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58022" w14:textId="77777777" w:rsidR="001A236A" w:rsidRPr="00833825" w:rsidRDefault="001A236A" w:rsidP="001A236A">
      <w:pPr>
        <w:spacing w:after="0" w:line="360" w:lineRule="auto"/>
        <w:contextualSpacing/>
        <w:jc w:val="center"/>
        <w:rPr>
          <w:rFonts w:ascii="Times New Roman" w:hAnsi="Times New Roman" w:cs="Times New Roman"/>
          <w:b/>
          <w:sz w:val="24"/>
          <w:szCs w:val="24"/>
          <w:lang w:val="en-GB"/>
        </w:rPr>
      </w:pPr>
      <w:r w:rsidRPr="00833825">
        <w:rPr>
          <w:rFonts w:ascii="Times New Roman" w:hAnsi="Times New Roman" w:cs="Times New Roman"/>
          <w:b/>
          <w:sz w:val="24"/>
          <w:szCs w:val="24"/>
          <w:lang w:val="en-GB"/>
        </w:rPr>
        <w:t xml:space="preserve">Do Government Say-on-Pay Policies Distort Managers’ Engagement in </w:t>
      </w:r>
    </w:p>
    <w:p w14:paraId="48D1496E" w14:textId="29487DD9" w:rsidR="001A236A" w:rsidRPr="00833825" w:rsidRDefault="00F223A4" w:rsidP="001A236A">
      <w:pPr>
        <w:spacing w:after="0" w:line="360" w:lineRule="auto"/>
        <w:contextualSpacing/>
        <w:jc w:val="center"/>
        <w:rPr>
          <w:rFonts w:ascii="Times New Roman" w:hAnsi="Times New Roman" w:cs="Times New Roman"/>
          <w:b/>
          <w:sz w:val="24"/>
          <w:szCs w:val="24"/>
          <w:lang w:val="en-GB"/>
        </w:rPr>
      </w:pPr>
      <w:r w:rsidRPr="00833825">
        <w:rPr>
          <w:rFonts w:ascii="Times New Roman" w:hAnsi="Times New Roman" w:cs="Times New Roman"/>
          <w:b/>
          <w:sz w:val="24"/>
          <w:szCs w:val="24"/>
          <w:lang w:val="en-GB"/>
        </w:rPr>
        <w:t>Corporate</w:t>
      </w:r>
      <w:r w:rsidR="001A236A" w:rsidRPr="00833825">
        <w:rPr>
          <w:rFonts w:ascii="Times New Roman" w:hAnsi="Times New Roman" w:cs="Times New Roman"/>
          <w:b/>
          <w:sz w:val="24"/>
          <w:szCs w:val="24"/>
          <w:lang w:val="en-GB"/>
        </w:rPr>
        <w:t xml:space="preserve"> Social Responsibility? </w:t>
      </w:r>
      <w:r w:rsidR="00F52586" w:rsidRPr="00833825">
        <w:rPr>
          <w:rFonts w:ascii="Times New Roman" w:hAnsi="Times New Roman" w:cs="Times New Roman"/>
          <w:b/>
          <w:sz w:val="24"/>
          <w:szCs w:val="24"/>
          <w:lang w:val="en-GB"/>
        </w:rPr>
        <w:t>Quasi-</w:t>
      </w:r>
      <w:r w:rsidRPr="00833825">
        <w:rPr>
          <w:rFonts w:ascii="Times New Roman" w:hAnsi="Times New Roman" w:cs="Times New Roman"/>
          <w:b/>
          <w:sz w:val="24"/>
          <w:szCs w:val="24"/>
          <w:lang w:val="en-GB"/>
        </w:rPr>
        <w:t>Experimental</w:t>
      </w:r>
      <w:r w:rsidR="00F52586" w:rsidRPr="00833825">
        <w:rPr>
          <w:rFonts w:ascii="Times New Roman" w:hAnsi="Times New Roman" w:cs="Times New Roman"/>
          <w:b/>
          <w:sz w:val="24"/>
          <w:szCs w:val="24"/>
          <w:lang w:val="en-GB"/>
        </w:rPr>
        <w:t xml:space="preserve"> </w:t>
      </w:r>
      <w:r w:rsidR="001A236A" w:rsidRPr="00833825">
        <w:rPr>
          <w:rFonts w:ascii="Times New Roman" w:hAnsi="Times New Roman" w:cs="Times New Roman"/>
          <w:b/>
          <w:sz w:val="24"/>
          <w:szCs w:val="24"/>
          <w:lang w:val="en-GB"/>
        </w:rPr>
        <w:t>Evidence from China</w:t>
      </w:r>
    </w:p>
    <w:p w14:paraId="49B549D5" w14:textId="77777777" w:rsidR="00360577" w:rsidRPr="00833825" w:rsidRDefault="00360577" w:rsidP="00FC67A5">
      <w:pPr>
        <w:spacing w:after="0" w:line="360" w:lineRule="auto"/>
        <w:contextualSpacing/>
        <w:jc w:val="both"/>
        <w:rPr>
          <w:rFonts w:ascii="Times New Roman" w:hAnsi="Times New Roman" w:cs="Times New Roman"/>
          <w:b/>
          <w:sz w:val="24"/>
          <w:szCs w:val="24"/>
          <w:lang w:val="en-GB"/>
        </w:rPr>
      </w:pPr>
    </w:p>
    <w:p w14:paraId="15D222FE" w14:textId="5AECCE5A" w:rsidR="00FC67A5" w:rsidRPr="00833825" w:rsidRDefault="00FC67A5" w:rsidP="00FC67A5">
      <w:pPr>
        <w:spacing w:after="0" w:line="360" w:lineRule="auto"/>
        <w:contextualSpacing/>
        <w:jc w:val="both"/>
        <w:rPr>
          <w:rFonts w:ascii="Times New Roman" w:hAnsi="Times New Roman" w:cs="Times New Roman"/>
          <w:b/>
          <w:sz w:val="24"/>
          <w:szCs w:val="24"/>
          <w:lang w:val="en-GB"/>
        </w:rPr>
      </w:pPr>
      <w:r w:rsidRPr="00833825">
        <w:rPr>
          <w:rFonts w:ascii="Times New Roman" w:hAnsi="Times New Roman" w:cs="Times New Roman"/>
          <w:b/>
          <w:sz w:val="24"/>
          <w:szCs w:val="24"/>
          <w:lang w:val="en-GB"/>
        </w:rPr>
        <w:t>Abstract</w:t>
      </w:r>
    </w:p>
    <w:p w14:paraId="3995240B" w14:textId="441F4DB8" w:rsidR="00FC67A5" w:rsidRPr="00833825" w:rsidRDefault="006A44F3" w:rsidP="00A72C5D">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 xml:space="preserve">Against </w:t>
      </w:r>
      <w:r w:rsidR="00FC67A5" w:rsidRPr="00833825">
        <w:rPr>
          <w:rFonts w:ascii="Times New Roman" w:hAnsi="Times New Roman" w:cs="Times New Roman"/>
          <w:color w:val="000000" w:themeColor="text1"/>
          <w:sz w:val="24"/>
          <w:szCs w:val="24"/>
          <w:lang w:val="en-GB"/>
        </w:rPr>
        <w:t xml:space="preserve">the backdrop of a </w:t>
      </w:r>
      <w:r w:rsidRPr="00833825">
        <w:rPr>
          <w:rFonts w:ascii="Times New Roman" w:hAnsi="Times New Roman" w:cs="Times New Roman"/>
          <w:color w:val="000000" w:themeColor="text1"/>
          <w:sz w:val="24"/>
          <w:szCs w:val="24"/>
          <w:lang w:val="en-GB"/>
        </w:rPr>
        <w:t xml:space="preserve">series </w:t>
      </w:r>
      <w:r w:rsidR="00FC67A5" w:rsidRPr="00833825">
        <w:rPr>
          <w:rFonts w:ascii="Times New Roman" w:hAnsi="Times New Roman" w:cs="Times New Roman"/>
          <w:color w:val="000000" w:themeColor="text1"/>
          <w:sz w:val="24"/>
          <w:szCs w:val="24"/>
          <w:lang w:val="en-GB"/>
        </w:rPr>
        <w:t xml:space="preserve">of regulations issued by the Chinese </w:t>
      </w:r>
      <w:r w:rsidRPr="00833825">
        <w:rPr>
          <w:rFonts w:ascii="Times New Roman" w:hAnsi="Times New Roman" w:cs="Times New Roman"/>
          <w:color w:val="000000" w:themeColor="text1"/>
          <w:sz w:val="24"/>
          <w:szCs w:val="24"/>
          <w:lang w:val="en-GB"/>
        </w:rPr>
        <w:t xml:space="preserve">Government </w:t>
      </w:r>
      <w:r w:rsidR="00FC67A5" w:rsidRPr="00833825">
        <w:rPr>
          <w:rFonts w:ascii="Times New Roman" w:hAnsi="Times New Roman" w:cs="Times New Roman"/>
          <w:color w:val="000000" w:themeColor="text1"/>
          <w:sz w:val="24"/>
          <w:szCs w:val="24"/>
          <w:lang w:val="en-GB"/>
        </w:rPr>
        <w:t>in an effort to rein in top executives’ compensation in state</w:t>
      </w:r>
      <w:r w:rsidR="004A24BE" w:rsidRPr="00833825">
        <w:rPr>
          <w:rFonts w:ascii="Times New Roman" w:hAnsi="Times New Roman" w:cs="Times New Roman"/>
          <w:color w:val="000000" w:themeColor="text1"/>
          <w:sz w:val="24"/>
          <w:szCs w:val="24"/>
          <w:lang w:val="en-GB"/>
        </w:rPr>
        <w:t>-</w:t>
      </w:r>
      <w:r w:rsidR="00FC67A5" w:rsidRPr="00833825">
        <w:rPr>
          <w:rFonts w:ascii="Times New Roman" w:hAnsi="Times New Roman" w:cs="Times New Roman"/>
          <w:color w:val="000000" w:themeColor="text1"/>
          <w:sz w:val="24"/>
          <w:szCs w:val="24"/>
          <w:lang w:val="en-GB"/>
        </w:rPr>
        <w:t>owned enterprises</w:t>
      </w:r>
      <w:r w:rsidR="00FC67A5" w:rsidRPr="00833825">
        <w:rPr>
          <w:rFonts w:ascii="Times New Roman" w:eastAsia="SimSun" w:hAnsi="Times New Roman" w:cs="Times New Roman"/>
          <w:color w:val="000000" w:themeColor="text1"/>
          <w:sz w:val="24"/>
          <w:szCs w:val="24"/>
          <w:lang w:val="en-GB"/>
        </w:rPr>
        <w:t>, this</w:t>
      </w:r>
      <w:r w:rsidR="00FC67A5" w:rsidRPr="00833825">
        <w:rPr>
          <w:rFonts w:ascii="Times New Roman" w:hAnsi="Times New Roman" w:cs="Times New Roman"/>
          <w:color w:val="000000" w:themeColor="text1"/>
          <w:sz w:val="24"/>
          <w:szCs w:val="24"/>
          <w:lang w:val="en-GB"/>
        </w:rPr>
        <w:t xml:space="preserve"> study </w:t>
      </w:r>
      <w:r w:rsidRPr="00833825">
        <w:rPr>
          <w:rFonts w:ascii="Times New Roman" w:hAnsi="Times New Roman" w:cs="Times New Roman"/>
          <w:color w:val="000000" w:themeColor="text1"/>
          <w:sz w:val="24"/>
          <w:szCs w:val="24"/>
          <w:lang w:val="en-GB"/>
        </w:rPr>
        <w:t xml:space="preserve">investigates </w:t>
      </w:r>
      <w:r w:rsidR="00C57ECE" w:rsidRPr="00833825">
        <w:rPr>
          <w:rFonts w:ascii="Times New Roman" w:hAnsi="Times New Roman" w:cs="Times New Roman"/>
          <w:color w:val="000000" w:themeColor="text1"/>
          <w:sz w:val="24"/>
          <w:szCs w:val="24"/>
          <w:lang w:val="en-GB"/>
        </w:rPr>
        <w:t xml:space="preserve">whether the exogenous shock </w:t>
      </w:r>
      <w:r w:rsidR="00D507B0" w:rsidRPr="00833825">
        <w:rPr>
          <w:rFonts w:ascii="Times New Roman" w:hAnsi="Times New Roman" w:cs="Times New Roman"/>
          <w:color w:val="000000" w:themeColor="text1"/>
          <w:sz w:val="24"/>
          <w:szCs w:val="24"/>
          <w:lang w:val="en-GB"/>
        </w:rPr>
        <w:t xml:space="preserve">resulting from </w:t>
      </w:r>
      <w:r w:rsidR="00F223A4" w:rsidRPr="00833825">
        <w:rPr>
          <w:rFonts w:ascii="Times New Roman" w:hAnsi="Times New Roman" w:cs="Times New Roman"/>
          <w:color w:val="000000" w:themeColor="text1"/>
          <w:sz w:val="24"/>
          <w:szCs w:val="24"/>
          <w:lang w:val="en-GB"/>
        </w:rPr>
        <w:t>restricting</w:t>
      </w:r>
      <w:r w:rsidR="00C57ECE" w:rsidRPr="00833825">
        <w:rPr>
          <w:rFonts w:ascii="Times New Roman" w:hAnsi="Times New Roman" w:cs="Times New Roman"/>
          <w:color w:val="000000" w:themeColor="text1"/>
          <w:sz w:val="24"/>
          <w:szCs w:val="24"/>
          <w:lang w:val="en-GB"/>
        </w:rPr>
        <w:t xml:space="preserve"> top executives’ pay levels modif</w:t>
      </w:r>
      <w:r w:rsidR="004C5678" w:rsidRPr="00833825">
        <w:rPr>
          <w:rFonts w:ascii="Times New Roman" w:hAnsi="Times New Roman" w:cs="Times New Roman"/>
          <w:color w:val="000000" w:themeColor="text1"/>
          <w:sz w:val="24"/>
          <w:szCs w:val="24"/>
          <w:lang w:val="en-GB"/>
        </w:rPr>
        <w:t>ies</w:t>
      </w:r>
      <w:r w:rsidR="00C57ECE" w:rsidRPr="00833825">
        <w:rPr>
          <w:rFonts w:ascii="Times New Roman" w:hAnsi="Times New Roman" w:cs="Times New Roman"/>
          <w:color w:val="000000" w:themeColor="text1"/>
          <w:sz w:val="24"/>
          <w:szCs w:val="24"/>
          <w:lang w:val="en-GB"/>
        </w:rPr>
        <w:t xml:space="preserve"> their incentives to conduct social</w:t>
      </w:r>
      <w:r w:rsidR="00C77023" w:rsidRPr="00833825">
        <w:rPr>
          <w:rFonts w:ascii="Times New Roman" w:hAnsi="Times New Roman" w:cs="Times New Roman"/>
          <w:color w:val="000000" w:themeColor="text1"/>
          <w:sz w:val="24"/>
          <w:szCs w:val="24"/>
          <w:lang w:val="en-GB"/>
        </w:rPr>
        <w:t>ly</w:t>
      </w:r>
      <w:r w:rsidR="00C57ECE" w:rsidRPr="00833825">
        <w:rPr>
          <w:rFonts w:ascii="Times New Roman" w:hAnsi="Times New Roman" w:cs="Times New Roman"/>
          <w:color w:val="000000" w:themeColor="text1"/>
          <w:sz w:val="24"/>
          <w:szCs w:val="24"/>
          <w:lang w:val="en-GB"/>
        </w:rPr>
        <w:t xml:space="preserve"> </w:t>
      </w:r>
      <w:r w:rsidR="00B62E38" w:rsidRPr="00833825">
        <w:rPr>
          <w:rFonts w:ascii="Times New Roman" w:hAnsi="Times New Roman" w:cs="Times New Roman"/>
          <w:color w:val="000000" w:themeColor="text1"/>
          <w:sz w:val="24"/>
          <w:szCs w:val="24"/>
          <w:lang w:val="en-GB"/>
        </w:rPr>
        <w:t>responsible</w:t>
      </w:r>
      <w:r w:rsidR="00C57ECE" w:rsidRPr="00833825">
        <w:rPr>
          <w:rFonts w:ascii="Times New Roman" w:hAnsi="Times New Roman" w:cs="Times New Roman"/>
          <w:color w:val="000000" w:themeColor="text1"/>
          <w:sz w:val="24"/>
          <w:szCs w:val="24"/>
          <w:lang w:val="en-GB"/>
        </w:rPr>
        <w:t xml:space="preserve"> activities. </w:t>
      </w:r>
      <w:r w:rsidR="00590A4E" w:rsidRPr="00833825">
        <w:rPr>
          <w:rFonts w:ascii="Times New Roman" w:hAnsi="Times New Roman" w:cs="Times New Roman"/>
          <w:color w:val="000000" w:themeColor="text1"/>
          <w:sz w:val="24"/>
          <w:szCs w:val="24"/>
          <w:lang w:val="en-GB"/>
        </w:rPr>
        <w:t>Our analyses</w:t>
      </w:r>
      <w:r w:rsidRPr="00833825">
        <w:rPr>
          <w:rFonts w:ascii="Times New Roman" w:hAnsi="Times New Roman" w:cs="Times New Roman"/>
          <w:color w:val="000000" w:themeColor="text1"/>
          <w:sz w:val="24"/>
          <w:szCs w:val="24"/>
          <w:lang w:val="en-GB"/>
        </w:rPr>
        <w:t>,</w:t>
      </w:r>
      <w:r w:rsidR="00590A4E" w:rsidRPr="00833825">
        <w:rPr>
          <w:rFonts w:ascii="Times New Roman" w:hAnsi="Times New Roman" w:cs="Times New Roman"/>
          <w:color w:val="000000" w:themeColor="text1"/>
          <w:sz w:val="24"/>
          <w:szCs w:val="24"/>
          <w:lang w:val="en-GB"/>
        </w:rPr>
        <w:t xml:space="preserve"> using a baseline regression and</w:t>
      </w:r>
      <w:r w:rsidR="00F52586" w:rsidRPr="00833825">
        <w:rPr>
          <w:rFonts w:ascii="Times New Roman" w:hAnsi="Times New Roman" w:cs="Times New Roman"/>
          <w:color w:val="000000" w:themeColor="text1"/>
          <w:sz w:val="24"/>
          <w:szCs w:val="24"/>
          <w:lang w:val="en-GB"/>
        </w:rPr>
        <w:t xml:space="preserve"> a </w:t>
      </w:r>
      <w:r w:rsidRPr="00833825">
        <w:rPr>
          <w:rFonts w:ascii="Times New Roman" w:hAnsi="Times New Roman" w:cs="Times New Roman"/>
          <w:color w:val="000000" w:themeColor="text1"/>
          <w:sz w:val="24"/>
          <w:szCs w:val="24"/>
          <w:lang w:val="en-GB"/>
        </w:rPr>
        <w:t>difference</w:t>
      </w:r>
      <w:r w:rsidR="00F52586" w:rsidRPr="00833825">
        <w:rPr>
          <w:rFonts w:ascii="Times New Roman" w:hAnsi="Times New Roman" w:cs="Times New Roman"/>
          <w:color w:val="000000" w:themeColor="text1"/>
          <w:sz w:val="24"/>
          <w:szCs w:val="24"/>
          <w:lang w:val="en-GB"/>
        </w:rPr>
        <w:t>-in-</w:t>
      </w:r>
      <w:r w:rsidRPr="00833825">
        <w:rPr>
          <w:rFonts w:ascii="Times New Roman" w:hAnsi="Times New Roman" w:cs="Times New Roman"/>
          <w:color w:val="000000" w:themeColor="text1"/>
          <w:sz w:val="24"/>
          <w:szCs w:val="24"/>
          <w:lang w:val="en-GB"/>
        </w:rPr>
        <w:t xml:space="preserve">difference </w:t>
      </w:r>
      <w:r w:rsidR="00F52586" w:rsidRPr="00833825">
        <w:rPr>
          <w:rFonts w:ascii="Times New Roman" w:hAnsi="Times New Roman" w:cs="Times New Roman"/>
          <w:color w:val="000000" w:themeColor="text1"/>
          <w:sz w:val="24"/>
          <w:szCs w:val="24"/>
          <w:lang w:val="en-GB"/>
        </w:rPr>
        <w:t>(DiD) appr</w:t>
      </w:r>
      <w:r w:rsidR="00590A4E" w:rsidRPr="00833825">
        <w:rPr>
          <w:rFonts w:ascii="Times New Roman" w:hAnsi="Times New Roman" w:cs="Times New Roman"/>
          <w:color w:val="000000" w:themeColor="text1"/>
          <w:sz w:val="24"/>
          <w:szCs w:val="24"/>
          <w:lang w:val="en-GB"/>
        </w:rPr>
        <w:t>oach</w:t>
      </w:r>
      <w:r w:rsidRPr="00833825">
        <w:rPr>
          <w:rFonts w:ascii="Times New Roman" w:hAnsi="Times New Roman" w:cs="Times New Roman"/>
          <w:color w:val="000000" w:themeColor="text1"/>
          <w:sz w:val="24"/>
          <w:szCs w:val="24"/>
          <w:lang w:val="en-GB"/>
        </w:rPr>
        <w:t>,</w:t>
      </w:r>
      <w:r w:rsidR="00C57ECE" w:rsidRPr="00833825">
        <w:rPr>
          <w:rFonts w:ascii="Times New Roman" w:hAnsi="Times New Roman" w:cs="Times New Roman"/>
          <w:color w:val="000000" w:themeColor="text1"/>
          <w:sz w:val="24"/>
          <w:szCs w:val="24"/>
          <w:lang w:val="en-GB"/>
        </w:rPr>
        <w:t xml:space="preserve"> </w:t>
      </w:r>
      <w:r w:rsidR="00590A4E" w:rsidRPr="00833825">
        <w:rPr>
          <w:rFonts w:ascii="Times New Roman" w:hAnsi="Times New Roman" w:cs="Times New Roman"/>
          <w:color w:val="000000" w:themeColor="text1"/>
          <w:sz w:val="24"/>
          <w:szCs w:val="24"/>
          <w:lang w:val="en-GB"/>
        </w:rPr>
        <w:t xml:space="preserve">both </w:t>
      </w:r>
      <w:r w:rsidR="00C57ECE" w:rsidRPr="00833825">
        <w:rPr>
          <w:rFonts w:ascii="Times New Roman" w:hAnsi="Times New Roman" w:cs="Times New Roman"/>
          <w:color w:val="000000" w:themeColor="text1"/>
          <w:sz w:val="24"/>
          <w:szCs w:val="24"/>
          <w:lang w:val="en-GB"/>
        </w:rPr>
        <w:t xml:space="preserve">reveal that </w:t>
      </w:r>
      <w:r w:rsidR="00FC67A5" w:rsidRPr="00833825">
        <w:rPr>
          <w:rFonts w:ascii="Times New Roman" w:hAnsi="Times New Roman" w:cs="Times New Roman"/>
          <w:color w:val="000000" w:themeColor="text1"/>
          <w:sz w:val="24"/>
          <w:szCs w:val="24"/>
          <w:lang w:val="en-GB"/>
        </w:rPr>
        <w:t xml:space="preserve">the pay </w:t>
      </w:r>
      <w:r w:rsidR="009F1740" w:rsidRPr="00833825">
        <w:rPr>
          <w:rFonts w:ascii="Times New Roman" w:hAnsi="Times New Roman" w:cs="Times New Roman"/>
          <w:color w:val="000000" w:themeColor="text1"/>
          <w:sz w:val="24"/>
          <w:szCs w:val="24"/>
          <w:lang w:val="en-GB"/>
        </w:rPr>
        <w:t>r</w:t>
      </w:r>
      <w:r w:rsidR="001F74D0" w:rsidRPr="00833825">
        <w:rPr>
          <w:rFonts w:ascii="Times New Roman" w:hAnsi="Times New Roman" w:cs="Times New Roman"/>
          <w:color w:val="000000" w:themeColor="text1"/>
          <w:sz w:val="24"/>
          <w:szCs w:val="24"/>
          <w:lang w:val="en-GB"/>
        </w:rPr>
        <w:t>estriction</w:t>
      </w:r>
      <w:r w:rsidR="00FC67A5" w:rsidRPr="00833825">
        <w:rPr>
          <w:rFonts w:ascii="Times New Roman" w:hAnsi="Times New Roman" w:cs="Times New Roman"/>
          <w:color w:val="000000" w:themeColor="text1"/>
          <w:sz w:val="24"/>
          <w:szCs w:val="24"/>
          <w:lang w:val="en-GB"/>
        </w:rPr>
        <w:t xml:space="preserve"> on top executives</w:t>
      </w:r>
      <w:r w:rsidR="00C57ECE" w:rsidRPr="00833825">
        <w:rPr>
          <w:rFonts w:ascii="Times New Roman" w:hAnsi="Times New Roman" w:cs="Times New Roman"/>
          <w:color w:val="000000" w:themeColor="text1"/>
          <w:sz w:val="24"/>
          <w:szCs w:val="24"/>
          <w:lang w:val="en-GB"/>
        </w:rPr>
        <w:t xml:space="preserve"> imposed by </w:t>
      </w:r>
      <w:r w:rsidRPr="00833825">
        <w:rPr>
          <w:rFonts w:ascii="Times New Roman" w:hAnsi="Times New Roman" w:cs="Times New Roman"/>
          <w:color w:val="000000" w:themeColor="text1"/>
          <w:sz w:val="24"/>
          <w:szCs w:val="24"/>
          <w:lang w:val="en-GB"/>
        </w:rPr>
        <w:t xml:space="preserve">the </w:t>
      </w:r>
      <w:r w:rsidR="00C57ECE" w:rsidRPr="00833825">
        <w:rPr>
          <w:rFonts w:ascii="Times New Roman" w:hAnsi="Times New Roman" w:cs="Times New Roman"/>
          <w:color w:val="000000" w:themeColor="text1"/>
          <w:sz w:val="24"/>
          <w:szCs w:val="24"/>
          <w:lang w:val="en-GB"/>
        </w:rPr>
        <w:t>government</w:t>
      </w:r>
      <w:r w:rsidR="00FC67A5" w:rsidRPr="00833825">
        <w:rPr>
          <w:rFonts w:ascii="Times New Roman" w:hAnsi="Times New Roman" w:cs="Times New Roman"/>
          <w:color w:val="000000" w:themeColor="text1"/>
          <w:sz w:val="24"/>
          <w:szCs w:val="24"/>
          <w:lang w:val="en-GB"/>
        </w:rPr>
        <w:t xml:space="preserve"> adversely affects the CSR </w:t>
      </w:r>
      <w:r w:rsidR="00B438A2" w:rsidRPr="00833825">
        <w:rPr>
          <w:rFonts w:ascii="Times New Roman" w:hAnsi="Times New Roman" w:cs="Times New Roman"/>
          <w:color w:val="000000" w:themeColor="text1"/>
          <w:sz w:val="24"/>
          <w:szCs w:val="24"/>
          <w:lang w:val="en-GB"/>
        </w:rPr>
        <w:t xml:space="preserve">performance. </w:t>
      </w:r>
      <w:r w:rsidR="006B1B8C" w:rsidRPr="00833825">
        <w:rPr>
          <w:rFonts w:ascii="Times New Roman" w:hAnsi="Times New Roman" w:cs="Times New Roman"/>
          <w:sz w:val="24"/>
          <w:szCs w:val="24"/>
          <w:lang w:val="en-GB"/>
        </w:rPr>
        <w:t xml:space="preserve">The results hold after we conduct tests to alleviate the concerns </w:t>
      </w:r>
      <w:r w:rsidRPr="00833825">
        <w:rPr>
          <w:rFonts w:ascii="Times New Roman" w:hAnsi="Times New Roman" w:cs="Times New Roman"/>
          <w:sz w:val="24"/>
          <w:szCs w:val="24"/>
          <w:lang w:val="en-GB"/>
        </w:rPr>
        <w:t xml:space="preserve">about </w:t>
      </w:r>
      <w:r w:rsidR="006B1B8C" w:rsidRPr="00833825">
        <w:rPr>
          <w:rFonts w:ascii="Times New Roman" w:hAnsi="Times New Roman" w:cs="Times New Roman"/>
          <w:sz w:val="24"/>
          <w:szCs w:val="24"/>
          <w:lang w:val="en-GB"/>
        </w:rPr>
        <w:t xml:space="preserve">possible self-selection bias and reverse causality between </w:t>
      </w:r>
      <w:r w:rsidR="00D05C80">
        <w:rPr>
          <w:rFonts w:ascii="Times New Roman" w:hAnsi="Times New Roman" w:cs="Times New Roman"/>
          <w:sz w:val="24"/>
          <w:szCs w:val="24"/>
          <w:lang w:val="en-GB"/>
        </w:rPr>
        <w:t>the</w:t>
      </w:r>
      <w:r w:rsidRPr="00833825">
        <w:rPr>
          <w:rFonts w:ascii="Times New Roman" w:hAnsi="Times New Roman" w:cs="Times New Roman"/>
          <w:sz w:val="24"/>
          <w:szCs w:val="24"/>
          <w:lang w:val="en-GB"/>
        </w:rPr>
        <w:t xml:space="preserve"> </w:t>
      </w:r>
      <w:r w:rsidR="006B1B8C" w:rsidRPr="00833825">
        <w:rPr>
          <w:rFonts w:ascii="Times New Roman" w:hAnsi="Times New Roman" w:cs="Times New Roman"/>
          <w:sz w:val="24"/>
          <w:szCs w:val="24"/>
          <w:lang w:val="en-GB"/>
        </w:rPr>
        <w:t>pay restriction and CSR. In addition, we reveal that the negative</w:t>
      </w:r>
      <w:r w:rsidR="00FC67A5" w:rsidRPr="00833825">
        <w:rPr>
          <w:rFonts w:ascii="Times New Roman" w:hAnsi="Times New Roman" w:cs="Times New Roman"/>
          <w:color w:val="000000" w:themeColor="text1"/>
          <w:sz w:val="24"/>
          <w:szCs w:val="24"/>
          <w:lang w:val="en-GB"/>
        </w:rPr>
        <w:t xml:space="preserve"> effect</w:t>
      </w:r>
      <w:r w:rsidR="006B1B8C" w:rsidRPr="00833825">
        <w:rPr>
          <w:rFonts w:ascii="Times New Roman" w:hAnsi="Times New Roman" w:cs="Times New Roman"/>
          <w:color w:val="000000" w:themeColor="text1"/>
          <w:sz w:val="24"/>
          <w:szCs w:val="24"/>
          <w:lang w:val="en-GB"/>
        </w:rPr>
        <w:t xml:space="preserve"> of</w:t>
      </w:r>
      <w:r w:rsidRPr="00833825">
        <w:rPr>
          <w:rFonts w:ascii="Times New Roman" w:hAnsi="Times New Roman" w:cs="Times New Roman"/>
          <w:color w:val="000000" w:themeColor="text1"/>
          <w:sz w:val="24"/>
          <w:szCs w:val="24"/>
          <w:lang w:val="en-GB"/>
        </w:rPr>
        <w:t xml:space="preserve"> the</w:t>
      </w:r>
      <w:r w:rsidR="006B1B8C" w:rsidRPr="00833825">
        <w:rPr>
          <w:rFonts w:ascii="Times New Roman" w:hAnsi="Times New Roman" w:cs="Times New Roman"/>
          <w:color w:val="000000" w:themeColor="text1"/>
          <w:sz w:val="24"/>
          <w:szCs w:val="24"/>
          <w:lang w:val="en-GB"/>
        </w:rPr>
        <w:t xml:space="preserve"> pay restriction on CSR</w:t>
      </w:r>
      <w:r w:rsidR="00FC67A5" w:rsidRPr="00833825">
        <w:rPr>
          <w:rFonts w:ascii="Times New Roman" w:hAnsi="Times New Roman" w:cs="Times New Roman"/>
          <w:color w:val="000000" w:themeColor="text1"/>
          <w:sz w:val="24"/>
          <w:szCs w:val="24"/>
          <w:lang w:val="en-GB"/>
        </w:rPr>
        <w:t xml:space="preserve"> is </w:t>
      </w:r>
      <w:r w:rsidR="00B438A2" w:rsidRPr="00833825">
        <w:rPr>
          <w:rFonts w:ascii="Times New Roman" w:hAnsi="Times New Roman" w:cs="Times New Roman"/>
          <w:color w:val="000000" w:themeColor="text1"/>
          <w:sz w:val="24"/>
          <w:szCs w:val="24"/>
          <w:lang w:val="en-GB"/>
        </w:rPr>
        <w:t>alleviated</w:t>
      </w:r>
      <w:r w:rsidR="006977C0" w:rsidRPr="00833825">
        <w:rPr>
          <w:rFonts w:ascii="Times New Roman" w:hAnsi="Times New Roman" w:cs="Times New Roman"/>
          <w:color w:val="000000" w:themeColor="text1"/>
          <w:sz w:val="24"/>
          <w:szCs w:val="24"/>
          <w:lang w:val="en-GB"/>
        </w:rPr>
        <w:t xml:space="preserve"> </w:t>
      </w:r>
      <w:r w:rsidR="00B438A2" w:rsidRPr="00833825">
        <w:rPr>
          <w:rFonts w:ascii="Times New Roman" w:hAnsi="Times New Roman" w:cs="Times New Roman"/>
          <w:color w:val="000000" w:themeColor="text1"/>
          <w:sz w:val="24"/>
          <w:szCs w:val="24"/>
          <w:lang w:val="en-GB"/>
        </w:rPr>
        <w:t xml:space="preserve">in regions with </w:t>
      </w:r>
      <w:r w:rsidR="006977C0" w:rsidRPr="00833825">
        <w:rPr>
          <w:rFonts w:ascii="Times New Roman" w:hAnsi="Times New Roman" w:cs="Times New Roman"/>
          <w:color w:val="000000" w:themeColor="text1"/>
          <w:sz w:val="24"/>
          <w:szCs w:val="24"/>
          <w:lang w:val="en-GB"/>
        </w:rPr>
        <w:t>a</w:t>
      </w:r>
      <w:r w:rsidR="00AF7A65" w:rsidRPr="00833825">
        <w:rPr>
          <w:rFonts w:ascii="Times New Roman" w:hAnsi="Times New Roman" w:cs="Times New Roman"/>
          <w:color w:val="000000" w:themeColor="text1"/>
          <w:sz w:val="24"/>
          <w:szCs w:val="24"/>
          <w:lang w:val="en-GB"/>
        </w:rPr>
        <w:t xml:space="preserve"> hi</w:t>
      </w:r>
      <w:r w:rsidR="006977C0" w:rsidRPr="00833825">
        <w:rPr>
          <w:rFonts w:ascii="Times New Roman" w:hAnsi="Times New Roman" w:cs="Times New Roman"/>
          <w:color w:val="000000" w:themeColor="text1"/>
          <w:sz w:val="24"/>
          <w:szCs w:val="24"/>
          <w:lang w:val="en-GB"/>
        </w:rPr>
        <w:t>gh level of social capital</w:t>
      </w:r>
      <w:r w:rsidR="00B438A2" w:rsidRPr="00833825">
        <w:rPr>
          <w:rFonts w:ascii="Times New Roman" w:hAnsi="Times New Roman" w:cs="Times New Roman"/>
          <w:color w:val="000000" w:themeColor="text1"/>
          <w:sz w:val="24"/>
          <w:szCs w:val="24"/>
          <w:lang w:val="en-GB"/>
        </w:rPr>
        <w:t>, suggesting</w:t>
      </w:r>
      <w:r w:rsidR="005438BE" w:rsidRPr="00833825">
        <w:rPr>
          <w:rFonts w:ascii="Times New Roman" w:hAnsi="Times New Roman" w:cs="Times New Roman"/>
          <w:color w:val="000000" w:themeColor="text1"/>
          <w:sz w:val="24"/>
          <w:szCs w:val="24"/>
          <w:lang w:val="en-GB"/>
        </w:rPr>
        <w:t xml:space="preserve"> that</w:t>
      </w:r>
      <w:r w:rsidRPr="00833825">
        <w:rPr>
          <w:rFonts w:ascii="Times New Roman" w:hAnsi="Times New Roman" w:cs="Times New Roman"/>
          <w:color w:val="000000" w:themeColor="text1"/>
          <w:sz w:val="24"/>
          <w:szCs w:val="24"/>
          <w:lang w:val="en-GB"/>
        </w:rPr>
        <w:t xml:space="preserve"> the</w:t>
      </w:r>
      <w:r w:rsidR="005438BE" w:rsidRPr="00833825">
        <w:rPr>
          <w:rFonts w:ascii="Times New Roman" w:hAnsi="Times New Roman" w:cs="Times New Roman"/>
          <w:color w:val="000000" w:themeColor="text1"/>
          <w:sz w:val="24"/>
          <w:szCs w:val="24"/>
          <w:lang w:val="en-GB"/>
        </w:rPr>
        <w:t xml:space="preserve"> </w:t>
      </w:r>
      <w:r w:rsidR="00AF7A65" w:rsidRPr="00833825">
        <w:rPr>
          <w:rStyle w:val="ilfuvd"/>
          <w:rFonts w:ascii="Times New Roman" w:hAnsi="Times New Roman" w:cs="Times New Roman"/>
          <w:sz w:val="24"/>
          <w:szCs w:val="24"/>
          <w:lang w:val="en-GB"/>
        </w:rPr>
        <w:t>social expectation</w:t>
      </w:r>
      <w:r w:rsidR="00131B7A" w:rsidRPr="00833825">
        <w:rPr>
          <w:rStyle w:val="ilfuvd"/>
          <w:rFonts w:ascii="Times New Roman" w:hAnsi="Times New Roman" w:cs="Times New Roman"/>
          <w:sz w:val="24"/>
          <w:szCs w:val="24"/>
          <w:lang w:val="en-GB"/>
        </w:rPr>
        <w:t xml:space="preserve"> </w:t>
      </w:r>
      <w:r w:rsidRPr="00833825">
        <w:rPr>
          <w:rStyle w:val="ilfuvd"/>
          <w:rFonts w:ascii="Times New Roman" w:hAnsi="Times New Roman" w:cs="Times New Roman"/>
          <w:sz w:val="24"/>
          <w:szCs w:val="24"/>
          <w:lang w:val="en-GB"/>
        </w:rPr>
        <w:t xml:space="preserve">of </w:t>
      </w:r>
      <w:r w:rsidR="00131B7A" w:rsidRPr="00833825">
        <w:rPr>
          <w:rStyle w:val="ilfuvd"/>
          <w:rFonts w:ascii="Times New Roman" w:hAnsi="Times New Roman" w:cs="Times New Roman"/>
          <w:sz w:val="24"/>
          <w:szCs w:val="24"/>
          <w:lang w:val="en-GB"/>
        </w:rPr>
        <w:t xml:space="preserve">firms serves as </w:t>
      </w:r>
      <w:r w:rsidR="004C5678" w:rsidRPr="00833825">
        <w:rPr>
          <w:rStyle w:val="ilfuvd"/>
          <w:rFonts w:ascii="Times New Roman" w:hAnsi="Times New Roman" w:cs="Times New Roman"/>
          <w:sz w:val="24"/>
          <w:szCs w:val="24"/>
          <w:lang w:val="en-GB"/>
        </w:rPr>
        <w:t xml:space="preserve">an influential </w:t>
      </w:r>
      <w:r w:rsidR="00131B7A" w:rsidRPr="00833825">
        <w:rPr>
          <w:rStyle w:val="ilfuvd"/>
          <w:rFonts w:ascii="Times New Roman" w:hAnsi="Times New Roman" w:cs="Times New Roman"/>
          <w:sz w:val="24"/>
          <w:szCs w:val="24"/>
          <w:lang w:val="en-GB"/>
        </w:rPr>
        <w:t>factor in managers’ CSR decisions</w:t>
      </w:r>
      <w:r w:rsidR="005438BE" w:rsidRPr="00833825">
        <w:rPr>
          <w:rStyle w:val="ilfuvd"/>
          <w:rFonts w:ascii="Times New Roman" w:hAnsi="Times New Roman" w:cs="Times New Roman"/>
          <w:sz w:val="24"/>
          <w:szCs w:val="24"/>
          <w:lang w:val="en-GB"/>
        </w:rPr>
        <w:t>.</w:t>
      </w:r>
      <w:r w:rsidR="00036F8B" w:rsidRPr="00833825">
        <w:rPr>
          <w:rStyle w:val="ilfuvd"/>
          <w:rFonts w:ascii="Times New Roman" w:hAnsi="Times New Roman" w:cs="Times New Roman"/>
          <w:sz w:val="24"/>
          <w:szCs w:val="24"/>
          <w:lang w:val="en-GB"/>
        </w:rPr>
        <w:t xml:space="preserve"> Meanwhile</w:t>
      </w:r>
      <w:r w:rsidR="00C52D56" w:rsidRPr="00833825">
        <w:rPr>
          <w:rFonts w:ascii="Times New Roman" w:hAnsi="Times New Roman" w:cs="Times New Roman"/>
          <w:bCs/>
          <w:sz w:val="24"/>
          <w:szCs w:val="24"/>
          <w:lang w:val="en-GB"/>
        </w:rPr>
        <w:t>,</w:t>
      </w:r>
      <w:r w:rsidR="00FC67A5" w:rsidRPr="00833825">
        <w:rPr>
          <w:rFonts w:ascii="Times New Roman" w:hAnsi="Times New Roman" w:cs="Times New Roman"/>
          <w:bCs/>
          <w:sz w:val="24"/>
          <w:szCs w:val="24"/>
          <w:lang w:val="en-GB"/>
        </w:rPr>
        <w:t xml:space="preserve"> </w:t>
      </w:r>
      <w:r w:rsidR="00C52D56" w:rsidRPr="00833825">
        <w:rPr>
          <w:rFonts w:ascii="Times New Roman" w:hAnsi="Times New Roman" w:cs="Times New Roman"/>
          <w:bCs/>
          <w:sz w:val="24"/>
          <w:szCs w:val="24"/>
          <w:lang w:val="en-GB"/>
        </w:rPr>
        <w:t xml:space="preserve">managerial shareholding </w:t>
      </w:r>
      <w:r w:rsidR="00FC67A5" w:rsidRPr="00833825">
        <w:rPr>
          <w:rFonts w:ascii="Times New Roman" w:hAnsi="Times New Roman" w:cs="Times New Roman"/>
          <w:bCs/>
          <w:sz w:val="24"/>
          <w:szCs w:val="24"/>
          <w:lang w:val="en-GB"/>
        </w:rPr>
        <w:t>mitigates the negative effect of</w:t>
      </w:r>
      <w:r w:rsidRPr="00833825">
        <w:rPr>
          <w:rFonts w:ascii="Times New Roman" w:hAnsi="Times New Roman" w:cs="Times New Roman"/>
          <w:bCs/>
          <w:sz w:val="24"/>
          <w:szCs w:val="24"/>
          <w:lang w:val="en-GB"/>
        </w:rPr>
        <w:t xml:space="preserve"> the</w:t>
      </w:r>
      <w:r w:rsidR="00FC67A5" w:rsidRPr="00833825">
        <w:rPr>
          <w:rFonts w:ascii="Times New Roman" w:hAnsi="Times New Roman" w:cs="Times New Roman"/>
          <w:bCs/>
          <w:sz w:val="24"/>
          <w:szCs w:val="24"/>
          <w:lang w:val="en-GB"/>
        </w:rPr>
        <w:t xml:space="preserve"> pay </w:t>
      </w:r>
      <w:r w:rsidR="004E2553" w:rsidRPr="00833825">
        <w:rPr>
          <w:rFonts w:ascii="Times New Roman" w:hAnsi="Times New Roman" w:cs="Times New Roman"/>
          <w:bCs/>
          <w:sz w:val="24"/>
          <w:szCs w:val="24"/>
          <w:lang w:val="en-GB"/>
        </w:rPr>
        <w:t>r</w:t>
      </w:r>
      <w:r w:rsidR="001F74D0" w:rsidRPr="00833825">
        <w:rPr>
          <w:rFonts w:ascii="Times New Roman" w:hAnsi="Times New Roman" w:cs="Times New Roman"/>
          <w:bCs/>
          <w:sz w:val="24"/>
          <w:szCs w:val="24"/>
          <w:lang w:val="en-GB"/>
        </w:rPr>
        <w:t>estriction</w:t>
      </w:r>
      <w:r w:rsidR="00FC67A5" w:rsidRPr="00833825">
        <w:rPr>
          <w:rFonts w:ascii="Times New Roman" w:hAnsi="Times New Roman" w:cs="Times New Roman"/>
          <w:bCs/>
          <w:sz w:val="24"/>
          <w:szCs w:val="24"/>
          <w:lang w:val="en-GB"/>
        </w:rPr>
        <w:t xml:space="preserve"> on CSR </w:t>
      </w:r>
      <w:r w:rsidR="005438BE" w:rsidRPr="00833825">
        <w:rPr>
          <w:rFonts w:ascii="Times New Roman" w:hAnsi="Times New Roman" w:cs="Times New Roman"/>
          <w:color w:val="000000" w:themeColor="text1"/>
          <w:sz w:val="24"/>
          <w:szCs w:val="24"/>
          <w:lang w:val="en-GB"/>
        </w:rPr>
        <w:t>performance</w:t>
      </w:r>
      <w:r w:rsidR="00B40183" w:rsidRPr="00833825">
        <w:rPr>
          <w:rFonts w:ascii="Times New Roman" w:hAnsi="Times New Roman" w:cs="Times New Roman"/>
          <w:color w:val="000000" w:themeColor="text1"/>
          <w:sz w:val="24"/>
          <w:szCs w:val="24"/>
          <w:lang w:val="en-GB"/>
        </w:rPr>
        <w:t xml:space="preserve"> because of an </w:t>
      </w:r>
      <w:r w:rsidR="00F223A4" w:rsidRPr="00833825">
        <w:rPr>
          <w:rFonts w:ascii="Times New Roman" w:hAnsi="Times New Roman" w:cs="Times New Roman"/>
          <w:color w:val="000000" w:themeColor="text1"/>
          <w:sz w:val="24"/>
          <w:szCs w:val="24"/>
          <w:lang w:val="en-GB"/>
        </w:rPr>
        <w:t>alignment</w:t>
      </w:r>
      <w:r w:rsidR="00B40183" w:rsidRPr="00833825">
        <w:rPr>
          <w:rFonts w:ascii="Times New Roman" w:hAnsi="Times New Roman" w:cs="Times New Roman"/>
          <w:color w:val="000000" w:themeColor="text1"/>
          <w:sz w:val="24"/>
          <w:szCs w:val="24"/>
          <w:lang w:val="en-GB"/>
        </w:rPr>
        <w:t xml:space="preserve"> of interests between managers and other stakeholders</w:t>
      </w:r>
      <w:r w:rsidR="00FC67A5" w:rsidRPr="00833825">
        <w:rPr>
          <w:rFonts w:ascii="Times New Roman" w:hAnsi="Times New Roman" w:cs="Times New Roman"/>
          <w:bCs/>
          <w:sz w:val="24"/>
          <w:szCs w:val="24"/>
          <w:lang w:val="en-GB"/>
        </w:rPr>
        <w:t xml:space="preserve">. </w:t>
      </w:r>
    </w:p>
    <w:p w14:paraId="2994958F" w14:textId="77777777" w:rsidR="00FC67A5" w:rsidRPr="00833825" w:rsidRDefault="00FC67A5" w:rsidP="00FC67A5">
      <w:pPr>
        <w:spacing w:after="0" w:line="360" w:lineRule="auto"/>
        <w:contextualSpacing/>
        <w:jc w:val="both"/>
        <w:rPr>
          <w:rFonts w:ascii="Times New Roman" w:hAnsi="Times New Roman" w:cs="Times New Roman"/>
          <w:b/>
          <w:sz w:val="24"/>
          <w:szCs w:val="24"/>
          <w:lang w:val="en-GB"/>
        </w:rPr>
      </w:pPr>
    </w:p>
    <w:p w14:paraId="443A6771" w14:textId="4A481DC6" w:rsidR="00FC67A5" w:rsidRPr="00833825" w:rsidRDefault="00FC67A5" w:rsidP="00FC67A5">
      <w:pPr>
        <w:spacing w:after="0" w:line="360" w:lineRule="auto"/>
        <w:contextualSpacing/>
        <w:jc w:val="both"/>
        <w:rPr>
          <w:rFonts w:ascii="Times New Roman" w:hAnsi="Times New Roman" w:cs="Times New Roman"/>
          <w:b/>
          <w:sz w:val="24"/>
          <w:szCs w:val="24"/>
          <w:lang w:val="en-GB"/>
        </w:rPr>
      </w:pPr>
      <w:r w:rsidRPr="00833825">
        <w:rPr>
          <w:rFonts w:ascii="Times New Roman" w:hAnsi="Times New Roman" w:cs="Times New Roman"/>
          <w:b/>
          <w:sz w:val="24"/>
          <w:szCs w:val="24"/>
          <w:lang w:val="en-GB"/>
        </w:rPr>
        <w:t>Keywords</w:t>
      </w:r>
      <w:r w:rsidR="006A44F3" w:rsidRPr="00833825">
        <w:rPr>
          <w:rFonts w:ascii="Times New Roman" w:hAnsi="Times New Roman" w:cs="Times New Roman"/>
          <w:b/>
          <w:sz w:val="24"/>
          <w:szCs w:val="24"/>
          <w:lang w:val="en-GB"/>
        </w:rPr>
        <w:t xml:space="preserve">: </w:t>
      </w:r>
      <w:r w:rsidR="00B4623F" w:rsidRPr="00833825">
        <w:rPr>
          <w:rFonts w:ascii="Times New Roman" w:hAnsi="Times New Roman" w:cs="Times New Roman"/>
          <w:b/>
          <w:sz w:val="24"/>
          <w:szCs w:val="24"/>
          <w:lang w:val="en-GB"/>
        </w:rPr>
        <w:t>Quasi-</w:t>
      </w:r>
      <w:r w:rsidR="006A44F3" w:rsidRPr="00833825">
        <w:rPr>
          <w:rFonts w:ascii="Times New Roman" w:hAnsi="Times New Roman" w:cs="Times New Roman"/>
          <w:b/>
          <w:sz w:val="24"/>
          <w:szCs w:val="24"/>
          <w:lang w:val="en-GB"/>
        </w:rPr>
        <w:t>e</w:t>
      </w:r>
      <w:r w:rsidR="00F223A4" w:rsidRPr="00833825">
        <w:rPr>
          <w:rFonts w:ascii="Times New Roman" w:hAnsi="Times New Roman" w:cs="Times New Roman"/>
          <w:b/>
          <w:sz w:val="24"/>
          <w:szCs w:val="24"/>
          <w:lang w:val="en-GB"/>
        </w:rPr>
        <w:t>xperiment</w:t>
      </w:r>
      <w:r w:rsidR="00B4623F" w:rsidRPr="00833825">
        <w:rPr>
          <w:rFonts w:ascii="Times New Roman" w:hAnsi="Times New Roman" w:cs="Times New Roman"/>
          <w:b/>
          <w:sz w:val="24"/>
          <w:szCs w:val="24"/>
          <w:lang w:val="en-GB"/>
        </w:rPr>
        <w:t xml:space="preserve">; </w:t>
      </w:r>
      <w:r w:rsidR="0055118F" w:rsidRPr="00833825">
        <w:rPr>
          <w:rFonts w:ascii="Times New Roman" w:hAnsi="Times New Roman" w:cs="Times New Roman"/>
          <w:b/>
          <w:sz w:val="24"/>
          <w:szCs w:val="24"/>
          <w:lang w:val="en-GB"/>
        </w:rPr>
        <w:t>Government Say-on-Pay Policies</w:t>
      </w:r>
      <w:r w:rsidR="00D00126" w:rsidRPr="00833825">
        <w:rPr>
          <w:rFonts w:ascii="Times New Roman" w:hAnsi="Times New Roman" w:cs="Times New Roman"/>
          <w:b/>
          <w:sz w:val="24"/>
          <w:szCs w:val="24"/>
          <w:lang w:val="en-GB"/>
        </w:rPr>
        <w:t xml:space="preserve">; CSR </w:t>
      </w:r>
      <w:r w:rsidR="006A44F3" w:rsidRPr="00833825">
        <w:rPr>
          <w:rFonts w:ascii="Times New Roman" w:hAnsi="Times New Roman" w:cs="Times New Roman"/>
          <w:b/>
          <w:sz w:val="24"/>
          <w:szCs w:val="24"/>
          <w:lang w:val="en-GB"/>
        </w:rPr>
        <w:t>Performance</w:t>
      </w:r>
      <w:r w:rsidR="00CF17A6" w:rsidRPr="00833825">
        <w:rPr>
          <w:rFonts w:ascii="Times New Roman" w:hAnsi="Times New Roman" w:cs="Times New Roman"/>
          <w:b/>
          <w:sz w:val="24"/>
          <w:szCs w:val="24"/>
          <w:lang w:val="en-GB"/>
        </w:rPr>
        <w:t>; Social C</w:t>
      </w:r>
      <w:r w:rsidR="00D00126" w:rsidRPr="00833825">
        <w:rPr>
          <w:rFonts w:ascii="Times New Roman" w:hAnsi="Times New Roman" w:cs="Times New Roman"/>
          <w:b/>
          <w:sz w:val="24"/>
          <w:szCs w:val="24"/>
          <w:lang w:val="en-GB"/>
        </w:rPr>
        <w:t>apital</w:t>
      </w:r>
      <w:r w:rsidR="00CF17A6" w:rsidRPr="00833825">
        <w:rPr>
          <w:rFonts w:ascii="Times New Roman" w:hAnsi="Times New Roman" w:cs="Times New Roman"/>
          <w:b/>
          <w:sz w:val="24"/>
          <w:szCs w:val="24"/>
          <w:lang w:val="en-GB"/>
        </w:rPr>
        <w:t>;</w:t>
      </w:r>
      <w:r w:rsidRPr="00833825">
        <w:rPr>
          <w:rFonts w:ascii="Times New Roman" w:hAnsi="Times New Roman" w:cs="Times New Roman"/>
          <w:b/>
          <w:sz w:val="24"/>
          <w:szCs w:val="24"/>
          <w:lang w:val="en-GB"/>
        </w:rPr>
        <w:t xml:space="preserve"> China</w:t>
      </w:r>
    </w:p>
    <w:p w14:paraId="0F9F2163" w14:textId="6DB0F2CF" w:rsidR="00FC67A5" w:rsidRPr="00833825" w:rsidRDefault="00FC67A5" w:rsidP="00FC67A5">
      <w:pPr>
        <w:spacing w:after="0" w:line="360" w:lineRule="auto"/>
        <w:contextualSpacing/>
        <w:jc w:val="both"/>
        <w:rPr>
          <w:rFonts w:ascii="Times New Roman" w:hAnsi="Times New Roman" w:cs="Times New Roman"/>
          <w:b/>
          <w:sz w:val="24"/>
          <w:szCs w:val="24"/>
          <w:lang w:val="en-GB"/>
        </w:rPr>
      </w:pPr>
    </w:p>
    <w:p w14:paraId="385FD4A7" w14:textId="69F47DEB" w:rsidR="00904DC7" w:rsidRPr="00833825" w:rsidRDefault="00904DC7" w:rsidP="00FC67A5">
      <w:pPr>
        <w:spacing w:after="0" w:line="360" w:lineRule="auto"/>
        <w:contextualSpacing/>
        <w:jc w:val="both"/>
        <w:rPr>
          <w:rFonts w:ascii="Times New Roman" w:hAnsi="Times New Roman" w:cs="Times New Roman"/>
          <w:b/>
          <w:sz w:val="24"/>
          <w:szCs w:val="24"/>
          <w:lang w:val="en-GB"/>
        </w:rPr>
      </w:pPr>
    </w:p>
    <w:p w14:paraId="638F9ED9" w14:textId="78F98E3E" w:rsidR="003B5F53" w:rsidRPr="00833825" w:rsidRDefault="003B5F53" w:rsidP="00FC67A5">
      <w:pPr>
        <w:spacing w:after="0" w:line="360" w:lineRule="auto"/>
        <w:contextualSpacing/>
        <w:jc w:val="both"/>
        <w:rPr>
          <w:rFonts w:ascii="Times New Roman" w:hAnsi="Times New Roman" w:cs="Times New Roman"/>
          <w:b/>
          <w:sz w:val="24"/>
          <w:szCs w:val="24"/>
          <w:lang w:val="en-GB"/>
        </w:rPr>
      </w:pPr>
    </w:p>
    <w:p w14:paraId="18D2E30D" w14:textId="5C3B35D1" w:rsidR="003B5F53" w:rsidRPr="00833825" w:rsidRDefault="003B5F53" w:rsidP="00FC67A5">
      <w:pPr>
        <w:spacing w:after="0" w:line="360" w:lineRule="auto"/>
        <w:contextualSpacing/>
        <w:jc w:val="both"/>
        <w:rPr>
          <w:rFonts w:ascii="Times New Roman" w:hAnsi="Times New Roman" w:cs="Times New Roman"/>
          <w:b/>
          <w:sz w:val="24"/>
          <w:szCs w:val="24"/>
          <w:lang w:val="en-GB"/>
        </w:rPr>
      </w:pPr>
    </w:p>
    <w:p w14:paraId="668C857D" w14:textId="7246D595" w:rsidR="003B5F53" w:rsidRPr="00833825" w:rsidRDefault="003B5F53" w:rsidP="00FC67A5">
      <w:pPr>
        <w:spacing w:after="0" w:line="360" w:lineRule="auto"/>
        <w:contextualSpacing/>
        <w:jc w:val="both"/>
        <w:rPr>
          <w:rFonts w:ascii="Times New Roman" w:hAnsi="Times New Roman" w:cs="Times New Roman"/>
          <w:b/>
          <w:sz w:val="24"/>
          <w:szCs w:val="24"/>
          <w:lang w:val="en-GB"/>
        </w:rPr>
      </w:pPr>
    </w:p>
    <w:p w14:paraId="227C9A5C" w14:textId="6B9301BE" w:rsidR="003B5F53" w:rsidRPr="00833825" w:rsidRDefault="003B5F53" w:rsidP="00FC67A5">
      <w:pPr>
        <w:spacing w:after="0" w:line="360" w:lineRule="auto"/>
        <w:contextualSpacing/>
        <w:jc w:val="both"/>
        <w:rPr>
          <w:rFonts w:ascii="Times New Roman" w:hAnsi="Times New Roman" w:cs="Times New Roman"/>
          <w:b/>
          <w:sz w:val="24"/>
          <w:szCs w:val="24"/>
          <w:lang w:val="en-GB"/>
        </w:rPr>
      </w:pPr>
    </w:p>
    <w:p w14:paraId="01B6D8ED" w14:textId="01D21D23" w:rsidR="003B5F53" w:rsidRPr="00833825" w:rsidRDefault="003B5F53" w:rsidP="00FC67A5">
      <w:pPr>
        <w:spacing w:after="0" w:line="360" w:lineRule="auto"/>
        <w:contextualSpacing/>
        <w:jc w:val="both"/>
        <w:rPr>
          <w:rFonts w:ascii="Times New Roman" w:hAnsi="Times New Roman" w:cs="Times New Roman"/>
          <w:b/>
          <w:sz w:val="24"/>
          <w:szCs w:val="24"/>
          <w:lang w:val="en-GB"/>
        </w:rPr>
      </w:pPr>
    </w:p>
    <w:p w14:paraId="74B48A9F" w14:textId="5952528C" w:rsidR="003B5F53" w:rsidRPr="00833825" w:rsidRDefault="003B5F53" w:rsidP="00FC67A5">
      <w:pPr>
        <w:spacing w:after="0" w:line="360" w:lineRule="auto"/>
        <w:contextualSpacing/>
        <w:jc w:val="both"/>
        <w:rPr>
          <w:rFonts w:ascii="Times New Roman" w:hAnsi="Times New Roman" w:cs="Times New Roman"/>
          <w:b/>
          <w:sz w:val="24"/>
          <w:szCs w:val="24"/>
          <w:lang w:val="en-GB"/>
        </w:rPr>
      </w:pPr>
    </w:p>
    <w:p w14:paraId="46359D80" w14:textId="07D12638" w:rsidR="003B5F53" w:rsidRPr="00833825" w:rsidRDefault="003B5F53" w:rsidP="00FC67A5">
      <w:pPr>
        <w:spacing w:after="0" w:line="360" w:lineRule="auto"/>
        <w:contextualSpacing/>
        <w:jc w:val="both"/>
        <w:rPr>
          <w:rFonts w:ascii="Times New Roman" w:hAnsi="Times New Roman" w:cs="Times New Roman"/>
          <w:b/>
          <w:sz w:val="24"/>
          <w:szCs w:val="24"/>
          <w:lang w:val="en-GB"/>
        </w:rPr>
      </w:pPr>
    </w:p>
    <w:p w14:paraId="7DB3F540" w14:textId="10FA310A" w:rsidR="003B5F53" w:rsidRPr="00833825" w:rsidRDefault="003B5F53" w:rsidP="00FC67A5">
      <w:pPr>
        <w:spacing w:after="0" w:line="360" w:lineRule="auto"/>
        <w:contextualSpacing/>
        <w:jc w:val="both"/>
        <w:rPr>
          <w:rFonts w:ascii="Times New Roman" w:hAnsi="Times New Roman" w:cs="Times New Roman"/>
          <w:b/>
          <w:sz w:val="24"/>
          <w:szCs w:val="24"/>
          <w:lang w:val="en-GB"/>
        </w:rPr>
      </w:pPr>
    </w:p>
    <w:p w14:paraId="693809C6" w14:textId="2E116AC7" w:rsidR="003B5F53" w:rsidRPr="00833825" w:rsidRDefault="003B5F53" w:rsidP="00FC67A5">
      <w:pPr>
        <w:spacing w:after="0" w:line="360" w:lineRule="auto"/>
        <w:contextualSpacing/>
        <w:jc w:val="both"/>
        <w:rPr>
          <w:rFonts w:ascii="Times New Roman" w:hAnsi="Times New Roman" w:cs="Times New Roman"/>
          <w:b/>
          <w:sz w:val="24"/>
          <w:szCs w:val="24"/>
          <w:vertAlign w:val="subscript"/>
          <w:lang w:val="en-GB"/>
        </w:rPr>
      </w:pPr>
    </w:p>
    <w:p w14:paraId="44A908CC" w14:textId="7D8CDC8D" w:rsidR="003B5F53" w:rsidRPr="00833825" w:rsidRDefault="003B5F53" w:rsidP="00FC67A5">
      <w:pPr>
        <w:spacing w:after="0" w:line="360" w:lineRule="auto"/>
        <w:contextualSpacing/>
        <w:jc w:val="both"/>
        <w:rPr>
          <w:rFonts w:ascii="Times New Roman" w:hAnsi="Times New Roman" w:cs="Times New Roman"/>
          <w:b/>
          <w:sz w:val="24"/>
          <w:szCs w:val="24"/>
          <w:lang w:val="en-GB"/>
        </w:rPr>
      </w:pPr>
    </w:p>
    <w:p w14:paraId="1FF60D5A" w14:textId="174D65A5" w:rsidR="003B5F53" w:rsidRPr="00833825" w:rsidRDefault="003B5F53" w:rsidP="00FC67A5">
      <w:pPr>
        <w:spacing w:after="0" w:line="360" w:lineRule="auto"/>
        <w:contextualSpacing/>
        <w:jc w:val="both"/>
        <w:rPr>
          <w:rFonts w:ascii="Times New Roman" w:hAnsi="Times New Roman" w:cs="Times New Roman"/>
          <w:b/>
          <w:sz w:val="24"/>
          <w:szCs w:val="24"/>
          <w:lang w:val="en-GB"/>
        </w:rPr>
      </w:pPr>
    </w:p>
    <w:p w14:paraId="0F411AF9" w14:textId="61F58573" w:rsidR="003B5F53" w:rsidRPr="00833825" w:rsidRDefault="003B5F53" w:rsidP="00FC67A5">
      <w:pPr>
        <w:spacing w:after="0" w:line="360" w:lineRule="auto"/>
        <w:contextualSpacing/>
        <w:jc w:val="both"/>
        <w:rPr>
          <w:rFonts w:ascii="Times New Roman" w:hAnsi="Times New Roman" w:cs="Times New Roman"/>
          <w:b/>
          <w:sz w:val="24"/>
          <w:szCs w:val="24"/>
          <w:lang w:val="en-GB"/>
        </w:rPr>
      </w:pPr>
    </w:p>
    <w:p w14:paraId="54F7777F" w14:textId="77777777" w:rsidR="00894244" w:rsidRPr="00833825" w:rsidRDefault="00894244" w:rsidP="0021645A">
      <w:pPr>
        <w:spacing w:after="100" w:afterAutospacing="1" w:line="240" w:lineRule="auto"/>
        <w:rPr>
          <w:rFonts w:ascii="Times New Roman" w:hAnsi="Times New Roman" w:cs="Times New Roman"/>
          <w:b/>
          <w:sz w:val="24"/>
          <w:szCs w:val="24"/>
          <w:lang w:val="en-GB"/>
        </w:rPr>
      </w:pPr>
      <w:r w:rsidRPr="00833825">
        <w:rPr>
          <w:rFonts w:ascii="Times New Roman" w:hAnsi="Times New Roman" w:cs="Times New Roman"/>
          <w:b/>
          <w:sz w:val="24"/>
          <w:szCs w:val="24"/>
          <w:lang w:val="en-GB"/>
        </w:rPr>
        <w:lastRenderedPageBreak/>
        <w:t>1. Introduction</w:t>
      </w:r>
    </w:p>
    <w:p w14:paraId="6569DF67" w14:textId="1D46FF5C" w:rsidR="00942AE2" w:rsidRPr="00833825" w:rsidRDefault="00942AE2" w:rsidP="002F15A4">
      <w:pPr>
        <w:autoSpaceDE w:val="0"/>
        <w:autoSpaceDN w:val="0"/>
        <w:adjustRightInd w:val="0"/>
        <w:spacing w:after="0" w:line="480" w:lineRule="auto"/>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 xml:space="preserve">China issued a set of regulations to limit top executives’ compensation </w:t>
      </w:r>
      <w:r w:rsidR="006A44F3" w:rsidRPr="00833825">
        <w:rPr>
          <w:rFonts w:ascii="Times New Roman" w:hAnsi="Times New Roman" w:cs="Times New Roman"/>
          <w:color w:val="000000" w:themeColor="text1"/>
          <w:sz w:val="24"/>
          <w:szCs w:val="24"/>
          <w:lang w:val="en-GB"/>
        </w:rPr>
        <w:t>in state</w:t>
      </w:r>
      <w:r w:rsidR="00E26313" w:rsidRPr="00833825">
        <w:rPr>
          <w:rFonts w:ascii="Times New Roman" w:hAnsi="Times New Roman" w:cs="Times New Roman"/>
          <w:color w:val="000000" w:themeColor="text1"/>
          <w:sz w:val="24"/>
          <w:szCs w:val="24"/>
          <w:lang w:val="en-GB"/>
        </w:rPr>
        <w:t>-</w:t>
      </w:r>
      <w:r w:rsidR="006A44F3" w:rsidRPr="00833825">
        <w:rPr>
          <w:rFonts w:ascii="Times New Roman" w:hAnsi="Times New Roman" w:cs="Times New Roman"/>
          <w:color w:val="000000" w:themeColor="text1"/>
          <w:sz w:val="24"/>
          <w:szCs w:val="24"/>
          <w:lang w:val="en-GB"/>
        </w:rPr>
        <w:t xml:space="preserve">owned enterprises </w:t>
      </w:r>
      <w:r w:rsidRPr="00833825">
        <w:rPr>
          <w:rFonts w:ascii="Times New Roman" w:hAnsi="Times New Roman" w:cs="Times New Roman"/>
          <w:color w:val="000000" w:themeColor="text1"/>
          <w:sz w:val="24"/>
          <w:szCs w:val="24"/>
          <w:lang w:val="en-GB"/>
        </w:rPr>
        <w:t xml:space="preserve">(SOEs hereafter), which has sparked research interest in examining the real economic impact of the </w:t>
      </w:r>
      <w:r w:rsidR="006A44F3" w:rsidRPr="00833825">
        <w:rPr>
          <w:rFonts w:ascii="Times New Roman" w:hAnsi="Times New Roman" w:cs="Times New Roman"/>
          <w:color w:val="000000" w:themeColor="text1"/>
          <w:sz w:val="24"/>
          <w:szCs w:val="24"/>
          <w:lang w:val="en-GB"/>
        </w:rPr>
        <w:t>policy</w:t>
      </w:r>
      <w:r w:rsidRPr="00833825">
        <w:rPr>
          <w:rFonts w:ascii="Times New Roman" w:hAnsi="Times New Roman" w:cs="Times New Roman"/>
          <w:color w:val="000000" w:themeColor="text1"/>
          <w:sz w:val="24"/>
          <w:szCs w:val="24"/>
          <w:lang w:val="en-GB"/>
        </w:rPr>
        <w:t xml:space="preserve">. </w:t>
      </w:r>
      <w:bookmarkStart w:id="0" w:name="_Hlk44453704"/>
      <w:r w:rsidRPr="00833825">
        <w:rPr>
          <w:rFonts w:ascii="Times New Roman" w:hAnsi="Times New Roman" w:cs="Times New Roman"/>
          <w:color w:val="000000" w:themeColor="text1"/>
          <w:sz w:val="24"/>
          <w:szCs w:val="24"/>
          <w:lang w:val="en-GB"/>
        </w:rPr>
        <w:t xml:space="preserve">Although insightful evidence is provided on the detrimental effect of the </w:t>
      </w:r>
      <w:r w:rsidR="006A44F3" w:rsidRPr="00833825">
        <w:rPr>
          <w:rFonts w:ascii="Times New Roman" w:hAnsi="Times New Roman" w:cs="Times New Roman"/>
          <w:color w:val="000000" w:themeColor="text1"/>
          <w:sz w:val="24"/>
          <w:szCs w:val="24"/>
          <w:lang w:val="en-GB"/>
        </w:rPr>
        <w:t xml:space="preserve">policy </w:t>
      </w:r>
      <w:r w:rsidRPr="00833825">
        <w:rPr>
          <w:rFonts w:ascii="Times New Roman" w:hAnsi="Times New Roman" w:cs="Times New Roman"/>
          <w:color w:val="000000" w:themeColor="text1"/>
          <w:sz w:val="24"/>
          <w:szCs w:val="24"/>
          <w:lang w:val="en-GB"/>
        </w:rPr>
        <w:t>on firm</w:t>
      </w:r>
      <w:r w:rsidR="006A44F3" w:rsidRPr="00833825">
        <w:rPr>
          <w:rFonts w:ascii="Times New Roman" w:hAnsi="Times New Roman" w:cs="Times New Roman"/>
          <w:color w:val="000000" w:themeColor="text1"/>
          <w:sz w:val="24"/>
          <w:szCs w:val="24"/>
          <w:lang w:val="en-GB"/>
        </w:rPr>
        <w:t>s’</w:t>
      </w:r>
      <w:r w:rsidRPr="00833825">
        <w:rPr>
          <w:rFonts w:ascii="Times New Roman" w:hAnsi="Times New Roman" w:cs="Times New Roman"/>
          <w:color w:val="000000" w:themeColor="text1"/>
          <w:sz w:val="24"/>
          <w:szCs w:val="24"/>
          <w:lang w:val="en-GB"/>
        </w:rPr>
        <w:t xml:space="preserve"> </w:t>
      </w:r>
      <w:r w:rsidR="000B0F45" w:rsidRPr="00833825">
        <w:rPr>
          <w:rFonts w:ascii="Times New Roman" w:hAnsi="Times New Roman" w:cs="Times New Roman"/>
          <w:color w:val="000000" w:themeColor="text1"/>
          <w:sz w:val="24"/>
          <w:szCs w:val="24"/>
          <w:lang w:val="en-GB"/>
        </w:rPr>
        <w:t>financial p</w:t>
      </w:r>
      <w:r w:rsidRPr="00833825">
        <w:rPr>
          <w:rFonts w:ascii="Times New Roman" w:hAnsi="Times New Roman" w:cs="Times New Roman"/>
          <w:color w:val="000000" w:themeColor="text1"/>
          <w:sz w:val="24"/>
          <w:szCs w:val="24"/>
          <w:lang w:val="en-GB"/>
        </w:rPr>
        <w:t>erformance (Jiang and Zhang, 2017)</w:t>
      </w:r>
      <w:r w:rsidR="000B0F45" w:rsidRPr="00833825">
        <w:rPr>
          <w:rFonts w:ascii="Times New Roman" w:hAnsi="Times New Roman" w:cs="Times New Roman"/>
          <w:color w:val="000000" w:themeColor="text1"/>
          <w:sz w:val="24"/>
          <w:szCs w:val="24"/>
          <w:lang w:val="en-GB"/>
        </w:rPr>
        <w:t xml:space="preserve"> and managers’ risk-taking incentives</w:t>
      </w:r>
      <w:r w:rsidR="00252C19" w:rsidRPr="00833825">
        <w:rPr>
          <w:rFonts w:ascii="Times New Roman" w:hAnsi="Times New Roman" w:cs="Times New Roman"/>
          <w:color w:val="000000" w:themeColor="text1"/>
          <w:sz w:val="24"/>
          <w:szCs w:val="24"/>
          <w:lang w:val="en-GB"/>
        </w:rPr>
        <w:t xml:space="preserve"> (Su</w:t>
      </w:r>
      <w:r w:rsidR="00327D19" w:rsidRPr="00833825">
        <w:rPr>
          <w:rFonts w:ascii="Times New Roman" w:hAnsi="Times New Roman" w:cs="Times New Roman"/>
          <w:color w:val="000000" w:themeColor="text1"/>
          <w:sz w:val="24"/>
          <w:szCs w:val="24"/>
          <w:lang w:val="en-GB"/>
        </w:rPr>
        <w:t xml:space="preserve"> et al.</w:t>
      </w:r>
      <w:r w:rsidR="00252C19" w:rsidRPr="00833825">
        <w:rPr>
          <w:rFonts w:ascii="Times New Roman" w:hAnsi="Times New Roman" w:cs="Times New Roman"/>
          <w:color w:val="000000" w:themeColor="text1"/>
          <w:sz w:val="24"/>
          <w:szCs w:val="24"/>
          <w:lang w:val="en-GB"/>
        </w:rPr>
        <w:t>, 2020)</w:t>
      </w:r>
      <w:r w:rsidRPr="00833825">
        <w:rPr>
          <w:rFonts w:ascii="Times New Roman" w:hAnsi="Times New Roman" w:cs="Times New Roman"/>
          <w:color w:val="000000" w:themeColor="text1"/>
          <w:sz w:val="24"/>
          <w:szCs w:val="24"/>
          <w:lang w:val="en-GB"/>
        </w:rPr>
        <w:t xml:space="preserve">, it is unknown whether </w:t>
      </w:r>
      <w:r w:rsidR="002520B0" w:rsidRPr="00833825">
        <w:rPr>
          <w:rFonts w:ascii="Times New Roman" w:hAnsi="Times New Roman" w:cs="Times New Roman"/>
          <w:color w:val="000000" w:themeColor="text1"/>
          <w:sz w:val="24"/>
          <w:szCs w:val="24"/>
          <w:lang w:val="en-GB"/>
        </w:rPr>
        <w:t xml:space="preserve">it </w:t>
      </w:r>
      <w:r w:rsidRPr="00833825">
        <w:rPr>
          <w:rFonts w:ascii="Times New Roman" w:hAnsi="Times New Roman" w:cs="Times New Roman"/>
          <w:color w:val="000000" w:themeColor="text1"/>
          <w:sz w:val="24"/>
          <w:szCs w:val="24"/>
          <w:lang w:val="en-GB"/>
        </w:rPr>
        <w:t>also affect</w:t>
      </w:r>
      <w:r w:rsidR="002520B0" w:rsidRPr="00833825">
        <w:rPr>
          <w:rFonts w:ascii="Times New Roman" w:hAnsi="Times New Roman" w:cs="Times New Roman"/>
          <w:color w:val="000000" w:themeColor="text1"/>
          <w:sz w:val="24"/>
          <w:szCs w:val="24"/>
          <w:lang w:val="en-GB"/>
        </w:rPr>
        <w:t>s</w:t>
      </w:r>
      <w:r w:rsidRPr="00833825">
        <w:rPr>
          <w:rFonts w:ascii="Times New Roman" w:hAnsi="Times New Roman" w:cs="Times New Roman"/>
          <w:color w:val="000000" w:themeColor="text1"/>
          <w:sz w:val="24"/>
          <w:szCs w:val="24"/>
          <w:lang w:val="en-GB"/>
        </w:rPr>
        <w:t xml:space="preserve"> firms’ corporate social responsibility performance (CSR performance hereafter).</w:t>
      </w:r>
      <w:r w:rsidR="008931F5" w:rsidRPr="00833825">
        <w:rPr>
          <w:rFonts w:ascii="Times New Roman" w:hAnsi="Times New Roman" w:cs="Times New Roman"/>
          <w:color w:val="000000" w:themeColor="text1"/>
          <w:sz w:val="24"/>
          <w:szCs w:val="24"/>
          <w:lang w:val="en-GB"/>
        </w:rPr>
        <w:t xml:space="preserve"> </w:t>
      </w:r>
      <w:bookmarkEnd w:id="0"/>
    </w:p>
    <w:p w14:paraId="71053C3B" w14:textId="7954E50D" w:rsidR="00942AE2" w:rsidRPr="00833825" w:rsidRDefault="006101F4" w:rsidP="00D37B83">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 xml:space="preserve">The level and structure of executive compensation </w:t>
      </w:r>
      <w:r w:rsidR="00942AE2" w:rsidRPr="00833825">
        <w:rPr>
          <w:rFonts w:ascii="Times New Roman" w:hAnsi="Times New Roman" w:cs="Times New Roman"/>
          <w:color w:val="000000" w:themeColor="text1"/>
          <w:sz w:val="24"/>
          <w:szCs w:val="24"/>
          <w:lang w:val="en-GB"/>
        </w:rPr>
        <w:t xml:space="preserve">and its association with firm CSR performance is a well-studied topic, but the findings </w:t>
      </w:r>
      <w:r w:rsidR="00CE0383" w:rsidRPr="00833825">
        <w:rPr>
          <w:rFonts w:ascii="Times New Roman" w:hAnsi="Times New Roman" w:cs="Times New Roman"/>
          <w:color w:val="000000" w:themeColor="text1"/>
          <w:sz w:val="24"/>
          <w:szCs w:val="24"/>
          <w:lang w:val="en-GB"/>
        </w:rPr>
        <w:t>are inc</w:t>
      </w:r>
      <w:r w:rsidR="00150EA8" w:rsidRPr="00833825">
        <w:rPr>
          <w:rFonts w:ascii="Times New Roman" w:hAnsi="Times New Roman" w:cs="Times New Roman"/>
          <w:color w:val="000000" w:themeColor="text1"/>
          <w:sz w:val="24"/>
          <w:szCs w:val="24"/>
          <w:lang w:val="en-GB"/>
        </w:rPr>
        <w:t>onc</w:t>
      </w:r>
      <w:r w:rsidR="00CE0383" w:rsidRPr="00833825">
        <w:rPr>
          <w:rFonts w:ascii="Times New Roman" w:hAnsi="Times New Roman" w:cs="Times New Roman"/>
          <w:color w:val="000000" w:themeColor="text1"/>
          <w:sz w:val="24"/>
          <w:szCs w:val="24"/>
          <w:lang w:val="en-GB"/>
        </w:rPr>
        <w:t>lusive. Some scholars document</w:t>
      </w:r>
      <w:r w:rsidR="00195FC0" w:rsidRPr="00833825">
        <w:rPr>
          <w:rFonts w:ascii="Times New Roman" w:hAnsi="Times New Roman" w:cs="Times New Roman"/>
          <w:color w:val="000000" w:themeColor="text1"/>
          <w:sz w:val="24"/>
          <w:szCs w:val="24"/>
          <w:lang w:val="en-GB"/>
        </w:rPr>
        <w:t xml:space="preserve"> a positive (negative) relationship between </w:t>
      </w:r>
      <w:r w:rsidR="00CE0383" w:rsidRPr="00833825">
        <w:rPr>
          <w:rFonts w:ascii="Times New Roman" w:hAnsi="Times New Roman" w:cs="Times New Roman"/>
          <w:color w:val="000000" w:themeColor="text1"/>
          <w:sz w:val="24"/>
          <w:szCs w:val="24"/>
          <w:lang w:val="en-GB"/>
        </w:rPr>
        <w:t>long-term</w:t>
      </w:r>
      <w:r w:rsidR="00195FC0" w:rsidRPr="00833825">
        <w:rPr>
          <w:rFonts w:ascii="Times New Roman" w:hAnsi="Times New Roman" w:cs="Times New Roman"/>
          <w:color w:val="000000" w:themeColor="text1"/>
          <w:sz w:val="24"/>
          <w:szCs w:val="24"/>
          <w:lang w:val="en-GB"/>
        </w:rPr>
        <w:t xml:space="preserve"> (short-term)</w:t>
      </w:r>
      <w:r w:rsidR="00CE0383" w:rsidRPr="00833825">
        <w:rPr>
          <w:rFonts w:ascii="Times New Roman" w:hAnsi="Times New Roman" w:cs="Times New Roman"/>
          <w:color w:val="000000" w:themeColor="text1"/>
          <w:sz w:val="24"/>
          <w:szCs w:val="24"/>
          <w:lang w:val="en-GB"/>
        </w:rPr>
        <w:t xml:space="preserve"> </w:t>
      </w:r>
      <w:r w:rsidR="00006428" w:rsidRPr="00833825">
        <w:rPr>
          <w:rFonts w:ascii="Times New Roman" w:hAnsi="Times New Roman" w:cs="Times New Roman"/>
          <w:color w:val="000000" w:themeColor="text1"/>
          <w:sz w:val="24"/>
          <w:szCs w:val="24"/>
          <w:lang w:val="en-GB"/>
        </w:rPr>
        <w:t xml:space="preserve">executive </w:t>
      </w:r>
      <w:r w:rsidR="00CE0383" w:rsidRPr="00833825">
        <w:rPr>
          <w:rFonts w:ascii="Times New Roman" w:hAnsi="Times New Roman" w:cs="Times New Roman"/>
          <w:color w:val="000000" w:themeColor="text1"/>
          <w:sz w:val="24"/>
          <w:szCs w:val="24"/>
          <w:lang w:val="en-GB"/>
        </w:rPr>
        <w:t xml:space="preserve">pay </w:t>
      </w:r>
      <w:r w:rsidR="00195FC0" w:rsidRPr="00833825">
        <w:rPr>
          <w:rFonts w:ascii="Times New Roman" w:hAnsi="Times New Roman" w:cs="Times New Roman"/>
          <w:color w:val="000000" w:themeColor="text1"/>
          <w:sz w:val="24"/>
          <w:szCs w:val="24"/>
          <w:lang w:val="en-GB"/>
        </w:rPr>
        <w:t>and CSR (</w:t>
      </w:r>
      <w:r w:rsidR="003C4491" w:rsidRPr="00833825">
        <w:rPr>
          <w:rFonts w:ascii="Times New Roman" w:hAnsi="Times New Roman" w:cs="Times New Roman"/>
          <w:color w:val="000000" w:themeColor="text1"/>
          <w:sz w:val="24"/>
          <w:szCs w:val="24"/>
          <w:lang w:val="en-GB"/>
        </w:rPr>
        <w:t xml:space="preserve">e.g. </w:t>
      </w:r>
      <w:r w:rsidR="00195FC0" w:rsidRPr="00833825">
        <w:rPr>
          <w:rFonts w:ascii="Times New Roman" w:hAnsi="Times New Roman" w:cs="Times New Roman"/>
          <w:sz w:val="24"/>
          <w:szCs w:val="24"/>
          <w:lang w:val="en-GB"/>
        </w:rPr>
        <w:t>Deckop</w:t>
      </w:r>
      <w:r w:rsidR="00327D19" w:rsidRPr="00833825">
        <w:rPr>
          <w:rFonts w:ascii="Times New Roman" w:hAnsi="Times New Roman" w:cs="Times New Roman"/>
          <w:sz w:val="24"/>
          <w:szCs w:val="24"/>
          <w:lang w:val="en-GB"/>
        </w:rPr>
        <w:t xml:space="preserve"> et al.,</w:t>
      </w:r>
      <w:r w:rsidR="00195FC0" w:rsidRPr="00833825">
        <w:rPr>
          <w:rFonts w:ascii="Times New Roman" w:hAnsi="Times New Roman" w:cs="Times New Roman"/>
          <w:sz w:val="24"/>
          <w:szCs w:val="24"/>
          <w:lang w:val="en-GB"/>
        </w:rPr>
        <w:t xml:space="preserve"> 2006</w:t>
      </w:r>
      <w:r w:rsidR="00195FC0" w:rsidRPr="00833825">
        <w:rPr>
          <w:rFonts w:ascii="Times New Roman" w:hAnsi="Times New Roman" w:cs="Times New Roman"/>
          <w:color w:val="000000" w:themeColor="text1"/>
          <w:sz w:val="24"/>
          <w:szCs w:val="24"/>
          <w:lang w:val="en-GB"/>
        </w:rPr>
        <w:t>)</w:t>
      </w:r>
      <w:r w:rsidR="00D03CE7" w:rsidRPr="00833825">
        <w:rPr>
          <w:rFonts w:ascii="Times New Roman" w:hAnsi="Times New Roman" w:cs="Times New Roman"/>
          <w:color w:val="000000" w:themeColor="text1"/>
          <w:sz w:val="24"/>
          <w:szCs w:val="24"/>
          <w:lang w:val="en-GB"/>
        </w:rPr>
        <w:t>, whereas</w:t>
      </w:r>
      <w:r w:rsidR="00195FC0" w:rsidRPr="00833825">
        <w:rPr>
          <w:rFonts w:ascii="Times New Roman" w:hAnsi="Times New Roman" w:cs="Times New Roman"/>
          <w:color w:val="000000" w:themeColor="text1"/>
          <w:sz w:val="24"/>
          <w:szCs w:val="24"/>
          <w:lang w:val="en-GB"/>
        </w:rPr>
        <w:t xml:space="preserve"> others find mi</w:t>
      </w:r>
      <w:r w:rsidR="00ED1E5F" w:rsidRPr="00833825">
        <w:rPr>
          <w:rFonts w:ascii="Times New Roman" w:hAnsi="Times New Roman" w:cs="Times New Roman"/>
          <w:color w:val="000000" w:themeColor="text1"/>
          <w:sz w:val="24"/>
          <w:szCs w:val="24"/>
          <w:lang w:val="en-GB"/>
        </w:rPr>
        <w:t>xed</w:t>
      </w:r>
      <w:r w:rsidR="00195FC0" w:rsidRPr="00833825">
        <w:rPr>
          <w:rFonts w:ascii="Times New Roman" w:hAnsi="Times New Roman" w:cs="Times New Roman"/>
          <w:color w:val="000000" w:themeColor="text1"/>
          <w:sz w:val="24"/>
          <w:szCs w:val="24"/>
          <w:lang w:val="en-GB"/>
        </w:rPr>
        <w:t xml:space="preserve"> results (</w:t>
      </w:r>
      <w:r w:rsidR="003C4491" w:rsidRPr="00833825">
        <w:rPr>
          <w:rFonts w:ascii="Times New Roman" w:hAnsi="Times New Roman" w:cs="Times New Roman"/>
          <w:color w:val="000000" w:themeColor="text1"/>
          <w:sz w:val="24"/>
          <w:szCs w:val="24"/>
          <w:lang w:val="en-GB"/>
        </w:rPr>
        <w:t xml:space="preserve">e.g. </w:t>
      </w:r>
      <w:r w:rsidR="00195FC0" w:rsidRPr="00833825">
        <w:rPr>
          <w:rFonts w:ascii="Times New Roman" w:hAnsi="Times New Roman" w:cs="Times New Roman"/>
          <w:color w:val="000000" w:themeColor="text1"/>
          <w:sz w:val="24"/>
          <w:szCs w:val="24"/>
          <w:lang w:val="en-GB"/>
        </w:rPr>
        <w:t xml:space="preserve">McGuire </w:t>
      </w:r>
      <w:r w:rsidR="00195FC0" w:rsidRPr="00833825">
        <w:rPr>
          <w:rFonts w:ascii="Times New Roman" w:hAnsi="Times New Roman" w:cs="Times New Roman"/>
          <w:iCs/>
          <w:color w:val="000000" w:themeColor="text1"/>
          <w:sz w:val="24"/>
          <w:szCs w:val="24"/>
          <w:lang w:val="en-GB"/>
        </w:rPr>
        <w:t>et al</w:t>
      </w:r>
      <w:r w:rsidR="00195FC0" w:rsidRPr="00833825">
        <w:rPr>
          <w:rFonts w:ascii="Times New Roman" w:hAnsi="Times New Roman" w:cs="Times New Roman"/>
          <w:color w:val="000000" w:themeColor="text1"/>
          <w:sz w:val="24"/>
          <w:szCs w:val="24"/>
          <w:lang w:val="en-GB"/>
        </w:rPr>
        <w:t xml:space="preserve">., 2003). </w:t>
      </w:r>
      <w:r w:rsidR="00D03CE7" w:rsidRPr="00833825">
        <w:rPr>
          <w:rFonts w:ascii="Times New Roman" w:hAnsi="Times New Roman" w:cs="Times New Roman"/>
          <w:color w:val="000000" w:themeColor="text1"/>
          <w:sz w:val="24"/>
          <w:szCs w:val="24"/>
          <w:lang w:val="en-GB"/>
        </w:rPr>
        <w:t>The inconclusive evidence</w:t>
      </w:r>
      <w:r w:rsidR="00ED1E5F" w:rsidRPr="00833825">
        <w:rPr>
          <w:rFonts w:ascii="Times New Roman" w:hAnsi="Times New Roman" w:cs="Times New Roman"/>
          <w:color w:val="000000" w:themeColor="text1"/>
          <w:sz w:val="24"/>
          <w:szCs w:val="24"/>
          <w:lang w:val="en-GB"/>
        </w:rPr>
        <w:t xml:space="preserve"> </w:t>
      </w:r>
      <w:r w:rsidR="006E0C8C" w:rsidRPr="00833825">
        <w:rPr>
          <w:rFonts w:ascii="Times New Roman" w:hAnsi="Times New Roman" w:cs="Times New Roman"/>
          <w:color w:val="000000" w:themeColor="text1"/>
          <w:sz w:val="24"/>
          <w:szCs w:val="24"/>
          <w:lang w:val="en-GB"/>
        </w:rPr>
        <w:t>raise</w:t>
      </w:r>
      <w:r w:rsidR="00E13FDF" w:rsidRPr="00833825">
        <w:rPr>
          <w:rFonts w:ascii="Times New Roman" w:hAnsi="Times New Roman" w:cs="Times New Roman"/>
          <w:color w:val="000000" w:themeColor="text1"/>
          <w:sz w:val="24"/>
          <w:szCs w:val="24"/>
          <w:lang w:val="en-GB"/>
        </w:rPr>
        <w:t>s</w:t>
      </w:r>
      <w:r w:rsidR="006E0C8C" w:rsidRPr="00833825">
        <w:rPr>
          <w:rFonts w:ascii="Times New Roman" w:hAnsi="Times New Roman" w:cs="Times New Roman"/>
          <w:color w:val="000000" w:themeColor="text1"/>
          <w:sz w:val="24"/>
          <w:szCs w:val="24"/>
          <w:lang w:val="en-GB"/>
        </w:rPr>
        <w:t xml:space="preserve"> </w:t>
      </w:r>
      <w:r w:rsidR="006A44F3" w:rsidRPr="00833825">
        <w:rPr>
          <w:rFonts w:ascii="Times New Roman" w:hAnsi="Times New Roman" w:cs="Times New Roman"/>
          <w:color w:val="000000" w:themeColor="text1"/>
          <w:sz w:val="24"/>
          <w:szCs w:val="24"/>
          <w:lang w:val="en-GB"/>
        </w:rPr>
        <w:t xml:space="preserve">a </w:t>
      </w:r>
      <w:r w:rsidR="006E0C8C" w:rsidRPr="00833825">
        <w:rPr>
          <w:rFonts w:ascii="Times New Roman" w:hAnsi="Times New Roman" w:cs="Times New Roman"/>
          <w:color w:val="000000" w:themeColor="text1"/>
          <w:sz w:val="24"/>
          <w:szCs w:val="24"/>
          <w:lang w:val="en-GB"/>
        </w:rPr>
        <w:t xml:space="preserve">concern </w:t>
      </w:r>
      <w:r w:rsidR="006A44F3" w:rsidRPr="00833825">
        <w:rPr>
          <w:rFonts w:ascii="Times New Roman" w:hAnsi="Times New Roman" w:cs="Times New Roman"/>
          <w:color w:val="000000" w:themeColor="text1"/>
          <w:sz w:val="24"/>
          <w:szCs w:val="24"/>
          <w:lang w:val="en-GB"/>
        </w:rPr>
        <w:t xml:space="preserve">about </w:t>
      </w:r>
      <w:r w:rsidR="006E0C8C" w:rsidRPr="00833825">
        <w:rPr>
          <w:rFonts w:ascii="Times New Roman" w:hAnsi="Times New Roman" w:cs="Times New Roman"/>
          <w:color w:val="000000" w:themeColor="text1"/>
          <w:sz w:val="24"/>
          <w:szCs w:val="24"/>
          <w:lang w:val="en-GB"/>
        </w:rPr>
        <w:t xml:space="preserve">reverse causality </w:t>
      </w:r>
      <w:r w:rsidR="00D27A61" w:rsidRPr="00833825">
        <w:rPr>
          <w:rFonts w:ascii="Times New Roman" w:hAnsi="Times New Roman" w:cs="Times New Roman"/>
          <w:color w:val="000000" w:themeColor="text1"/>
          <w:sz w:val="24"/>
          <w:szCs w:val="24"/>
          <w:lang w:val="en-GB"/>
        </w:rPr>
        <w:t xml:space="preserve">between executive compensation and </w:t>
      </w:r>
      <w:r w:rsidR="008935F3" w:rsidRPr="00833825">
        <w:rPr>
          <w:rFonts w:ascii="Times New Roman" w:hAnsi="Times New Roman" w:cs="Times New Roman"/>
          <w:color w:val="000000" w:themeColor="text1"/>
          <w:sz w:val="24"/>
          <w:szCs w:val="24"/>
          <w:lang w:val="en-GB"/>
        </w:rPr>
        <w:t>social</w:t>
      </w:r>
      <w:r w:rsidR="00D27A61" w:rsidRPr="00833825">
        <w:rPr>
          <w:rFonts w:ascii="Times New Roman" w:hAnsi="Times New Roman" w:cs="Times New Roman"/>
          <w:color w:val="000000" w:themeColor="text1"/>
          <w:sz w:val="24"/>
          <w:szCs w:val="24"/>
          <w:lang w:val="en-GB"/>
        </w:rPr>
        <w:t xml:space="preserve"> performance</w:t>
      </w:r>
      <w:r w:rsidR="00D37B83" w:rsidRPr="00833825">
        <w:rPr>
          <w:rFonts w:ascii="Times New Roman" w:hAnsi="Times New Roman" w:cs="Times New Roman"/>
          <w:color w:val="000000" w:themeColor="text1"/>
          <w:sz w:val="24"/>
          <w:szCs w:val="24"/>
          <w:lang w:val="en-GB"/>
        </w:rPr>
        <w:t>. Specifically, s</w:t>
      </w:r>
      <w:r w:rsidR="00942AE2" w:rsidRPr="00833825">
        <w:rPr>
          <w:rFonts w:ascii="Times New Roman" w:hAnsi="Times New Roman" w:cs="Times New Roman"/>
          <w:color w:val="000000" w:themeColor="text1"/>
          <w:sz w:val="24"/>
          <w:szCs w:val="24"/>
          <w:lang w:val="en-GB"/>
        </w:rPr>
        <w:t>ome</w:t>
      </w:r>
      <w:r w:rsidR="006A44F3" w:rsidRPr="00833825">
        <w:rPr>
          <w:rFonts w:ascii="Times New Roman" w:hAnsi="Times New Roman" w:cs="Times New Roman"/>
          <w:color w:val="000000" w:themeColor="text1"/>
          <w:sz w:val="24"/>
          <w:szCs w:val="24"/>
          <w:lang w:val="en-GB"/>
        </w:rPr>
        <w:t xml:space="preserve"> studies</w:t>
      </w:r>
      <w:r w:rsidR="00942AE2" w:rsidRPr="00833825">
        <w:rPr>
          <w:rFonts w:ascii="Times New Roman" w:hAnsi="Times New Roman" w:cs="Times New Roman"/>
          <w:color w:val="000000" w:themeColor="text1"/>
          <w:sz w:val="24"/>
          <w:szCs w:val="24"/>
          <w:lang w:val="en-GB"/>
        </w:rPr>
        <w:t xml:space="preserve"> report that </w:t>
      </w:r>
      <w:r w:rsidR="006A44F3" w:rsidRPr="00833825">
        <w:rPr>
          <w:rFonts w:ascii="Times New Roman" w:hAnsi="Times New Roman" w:cs="Times New Roman"/>
          <w:color w:val="000000" w:themeColor="text1"/>
          <w:sz w:val="24"/>
          <w:szCs w:val="24"/>
          <w:lang w:val="en-GB"/>
        </w:rPr>
        <w:t xml:space="preserve">the </w:t>
      </w:r>
      <w:r w:rsidR="00942AE2" w:rsidRPr="00833825">
        <w:rPr>
          <w:rFonts w:ascii="Times New Roman" w:hAnsi="Times New Roman" w:cs="Times New Roman"/>
          <w:color w:val="000000" w:themeColor="text1"/>
          <w:sz w:val="24"/>
          <w:szCs w:val="24"/>
          <w:lang w:val="en-GB"/>
        </w:rPr>
        <w:t>optimal compensation structure provides incentives for CEO</w:t>
      </w:r>
      <w:r w:rsidRPr="00833825">
        <w:rPr>
          <w:rFonts w:ascii="Times New Roman" w:hAnsi="Times New Roman" w:cs="Times New Roman"/>
          <w:color w:val="000000" w:themeColor="text1"/>
          <w:sz w:val="24"/>
          <w:szCs w:val="24"/>
          <w:lang w:val="en-GB"/>
        </w:rPr>
        <w:t>s</w:t>
      </w:r>
      <w:r w:rsidR="00942AE2" w:rsidRPr="00833825">
        <w:rPr>
          <w:rFonts w:ascii="Times New Roman" w:hAnsi="Times New Roman" w:cs="Times New Roman"/>
          <w:color w:val="000000" w:themeColor="text1"/>
          <w:sz w:val="24"/>
          <w:szCs w:val="24"/>
          <w:lang w:val="en-GB"/>
        </w:rPr>
        <w:t xml:space="preserve"> to act morally and improve </w:t>
      </w:r>
      <w:r w:rsidR="00C9121A" w:rsidRPr="00833825">
        <w:rPr>
          <w:rFonts w:ascii="Times New Roman" w:hAnsi="Times New Roman" w:cs="Times New Roman"/>
          <w:color w:val="000000" w:themeColor="text1"/>
          <w:sz w:val="24"/>
          <w:szCs w:val="24"/>
          <w:lang w:val="en-GB"/>
        </w:rPr>
        <w:t xml:space="preserve">a </w:t>
      </w:r>
      <w:r w:rsidR="00942AE2" w:rsidRPr="00833825">
        <w:rPr>
          <w:rFonts w:ascii="Times New Roman" w:hAnsi="Times New Roman" w:cs="Times New Roman"/>
          <w:color w:val="000000" w:themeColor="text1"/>
          <w:sz w:val="24"/>
          <w:szCs w:val="24"/>
          <w:lang w:val="en-GB"/>
        </w:rPr>
        <w:t xml:space="preserve">firm’s </w:t>
      </w:r>
      <w:r w:rsidR="00775BB9" w:rsidRPr="00833825">
        <w:rPr>
          <w:rFonts w:ascii="Times New Roman" w:hAnsi="Times New Roman" w:cs="Times New Roman"/>
          <w:color w:val="000000" w:themeColor="text1"/>
          <w:sz w:val="24"/>
          <w:szCs w:val="24"/>
          <w:lang w:val="en-GB"/>
        </w:rPr>
        <w:t xml:space="preserve">social </w:t>
      </w:r>
      <w:r w:rsidRPr="00833825">
        <w:rPr>
          <w:rFonts w:ascii="Times New Roman" w:hAnsi="Times New Roman" w:cs="Times New Roman"/>
          <w:color w:val="000000" w:themeColor="text1"/>
          <w:sz w:val="24"/>
          <w:szCs w:val="24"/>
          <w:lang w:val="en-GB"/>
        </w:rPr>
        <w:t xml:space="preserve">performance </w:t>
      </w:r>
      <w:r w:rsidR="00942AE2" w:rsidRPr="00833825">
        <w:rPr>
          <w:rFonts w:ascii="Times New Roman" w:hAnsi="Times New Roman" w:cs="Times New Roman"/>
          <w:color w:val="000000" w:themeColor="text1"/>
          <w:sz w:val="24"/>
          <w:szCs w:val="24"/>
          <w:lang w:val="en-GB"/>
        </w:rPr>
        <w:t xml:space="preserve">(Mahoney </w:t>
      </w:r>
      <w:r w:rsidR="00F41B76" w:rsidRPr="00833825">
        <w:rPr>
          <w:rFonts w:ascii="Times New Roman" w:hAnsi="Times New Roman" w:cs="Times New Roman"/>
          <w:color w:val="000000" w:themeColor="text1"/>
          <w:sz w:val="24"/>
          <w:szCs w:val="24"/>
          <w:lang w:val="en-GB"/>
        </w:rPr>
        <w:t xml:space="preserve">and </w:t>
      </w:r>
      <w:r w:rsidR="00942AE2" w:rsidRPr="00833825">
        <w:rPr>
          <w:rFonts w:ascii="Times New Roman" w:hAnsi="Times New Roman" w:cs="Times New Roman"/>
          <w:color w:val="000000" w:themeColor="text1"/>
          <w:sz w:val="24"/>
          <w:szCs w:val="24"/>
          <w:lang w:val="en-GB"/>
        </w:rPr>
        <w:t>Thorne, 2005</w:t>
      </w:r>
      <w:r w:rsidR="006A44F3" w:rsidRPr="00833825">
        <w:rPr>
          <w:rFonts w:ascii="Times New Roman" w:hAnsi="Times New Roman" w:cs="Times New Roman"/>
          <w:color w:val="000000" w:themeColor="text1"/>
          <w:sz w:val="24"/>
          <w:szCs w:val="24"/>
          <w:lang w:val="en-GB"/>
        </w:rPr>
        <w:t>,</w:t>
      </w:r>
      <w:r w:rsidR="00942AE2" w:rsidRPr="00833825">
        <w:rPr>
          <w:rFonts w:ascii="Times New Roman" w:hAnsi="Times New Roman" w:cs="Times New Roman"/>
          <w:color w:val="000000" w:themeColor="text1"/>
          <w:sz w:val="24"/>
          <w:szCs w:val="24"/>
          <w:lang w:val="en-GB"/>
        </w:rPr>
        <w:t xml:space="preserve"> 2006; McGuire </w:t>
      </w:r>
      <w:r w:rsidR="00942AE2" w:rsidRPr="00833825">
        <w:rPr>
          <w:rFonts w:ascii="Times New Roman" w:hAnsi="Times New Roman" w:cs="Times New Roman"/>
          <w:iCs/>
          <w:color w:val="000000" w:themeColor="text1"/>
          <w:sz w:val="24"/>
          <w:szCs w:val="24"/>
          <w:lang w:val="en-GB"/>
        </w:rPr>
        <w:t>et al</w:t>
      </w:r>
      <w:r w:rsidR="00942AE2" w:rsidRPr="00833825">
        <w:rPr>
          <w:rFonts w:ascii="Times New Roman" w:hAnsi="Times New Roman" w:cs="Times New Roman"/>
          <w:color w:val="000000" w:themeColor="text1"/>
          <w:sz w:val="24"/>
          <w:szCs w:val="24"/>
          <w:lang w:val="en-GB"/>
        </w:rPr>
        <w:t>., 2003)</w:t>
      </w:r>
      <w:r w:rsidR="00942AE2" w:rsidRPr="00490D36">
        <w:rPr>
          <w:rFonts w:ascii="Times New Roman" w:hAnsi="Times New Roman" w:cs="Times New Roman"/>
          <w:bCs/>
          <w:color w:val="000000" w:themeColor="text1"/>
          <w:sz w:val="24"/>
          <w:szCs w:val="24"/>
          <w:lang w:val="en-GB"/>
        </w:rPr>
        <w:t>,</w:t>
      </w:r>
      <w:r w:rsidR="00942AE2" w:rsidRPr="00833825">
        <w:rPr>
          <w:rFonts w:ascii="Times New Roman" w:hAnsi="Times New Roman" w:cs="Times New Roman"/>
          <w:b/>
          <w:color w:val="000000" w:themeColor="text1"/>
          <w:sz w:val="24"/>
          <w:szCs w:val="24"/>
          <w:lang w:val="en-GB"/>
        </w:rPr>
        <w:t xml:space="preserve"> </w:t>
      </w:r>
      <w:r w:rsidR="00942AE2" w:rsidRPr="00833825">
        <w:rPr>
          <w:rFonts w:ascii="Times New Roman" w:hAnsi="Times New Roman" w:cs="Times New Roman"/>
          <w:bCs/>
          <w:color w:val="000000" w:themeColor="text1"/>
          <w:sz w:val="24"/>
          <w:szCs w:val="24"/>
          <w:lang w:val="en-GB"/>
        </w:rPr>
        <w:t xml:space="preserve">while </w:t>
      </w:r>
      <w:r w:rsidR="00942AE2" w:rsidRPr="00833825">
        <w:rPr>
          <w:rFonts w:ascii="Times New Roman" w:hAnsi="Times New Roman" w:cs="Times New Roman"/>
          <w:color w:val="000000" w:themeColor="text1"/>
          <w:sz w:val="24"/>
          <w:szCs w:val="24"/>
          <w:lang w:val="en-GB"/>
        </w:rPr>
        <w:t xml:space="preserve">others find </w:t>
      </w:r>
      <w:r w:rsidR="006A44F3" w:rsidRPr="00833825">
        <w:rPr>
          <w:rFonts w:ascii="Times New Roman" w:hAnsi="Times New Roman" w:cs="Times New Roman"/>
          <w:color w:val="000000" w:themeColor="text1"/>
          <w:sz w:val="24"/>
          <w:szCs w:val="24"/>
          <w:lang w:val="en-GB"/>
        </w:rPr>
        <w:t xml:space="preserve">that </w:t>
      </w:r>
      <w:r w:rsidR="00942AE2" w:rsidRPr="00833825">
        <w:rPr>
          <w:rFonts w:ascii="Times New Roman" w:hAnsi="Times New Roman" w:cs="Times New Roman"/>
          <w:color w:val="000000" w:themeColor="text1"/>
          <w:sz w:val="24"/>
          <w:szCs w:val="24"/>
          <w:lang w:val="en-GB"/>
        </w:rPr>
        <w:t xml:space="preserve">superior CSR performance </w:t>
      </w:r>
      <w:r w:rsidRPr="00833825">
        <w:rPr>
          <w:rFonts w:ascii="Times New Roman" w:hAnsi="Times New Roman" w:cs="Times New Roman"/>
          <w:color w:val="000000" w:themeColor="text1"/>
          <w:sz w:val="24"/>
          <w:szCs w:val="24"/>
          <w:lang w:val="en-GB"/>
        </w:rPr>
        <w:t xml:space="preserve">is </w:t>
      </w:r>
      <w:r w:rsidR="00942AE2" w:rsidRPr="00833825">
        <w:rPr>
          <w:rFonts w:ascii="Times New Roman" w:hAnsi="Times New Roman" w:cs="Times New Roman"/>
          <w:color w:val="000000" w:themeColor="text1"/>
          <w:sz w:val="24"/>
          <w:szCs w:val="24"/>
          <w:lang w:val="en-GB"/>
        </w:rPr>
        <w:t>a determinant of CEO</w:t>
      </w:r>
      <w:r w:rsidR="003C4491" w:rsidRPr="00833825">
        <w:rPr>
          <w:rFonts w:ascii="Times New Roman" w:hAnsi="Times New Roman" w:cs="Times New Roman"/>
          <w:color w:val="000000" w:themeColor="text1"/>
          <w:sz w:val="24"/>
          <w:szCs w:val="24"/>
          <w:lang w:val="en-GB"/>
        </w:rPr>
        <w:t>s</w:t>
      </w:r>
      <w:r w:rsidR="006A44F3" w:rsidRPr="00833825">
        <w:rPr>
          <w:rFonts w:ascii="Times New Roman" w:hAnsi="Times New Roman" w:cs="Times New Roman"/>
          <w:color w:val="000000" w:themeColor="text1"/>
          <w:sz w:val="24"/>
          <w:szCs w:val="24"/>
          <w:lang w:val="en-GB"/>
        </w:rPr>
        <w:t>’</w:t>
      </w:r>
      <w:r w:rsidR="00942AE2" w:rsidRPr="00833825">
        <w:rPr>
          <w:rFonts w:ascii="Times New Roman" w:hAnsi="Times New Roman" w:cs="Times New Roman"/>
          <w:color w:val="000000" w:themeColor="text1"/>
          <w:sz w:val="24"/>
          <w:szCs w:val="24"/>
          <w:lang w:val="en-GB"/>
        </w:rPr>
        <w:t xml:space="preserve"> compensation (Berrone </w:t>
      </w:r>
      <w:r w:rsidR="00F41B76" w:rsidRPr="00833825">
        <w:rPr>
          <w:rFonts w:ascii="Times New Roman" w:hAnsi="Times New Roman" w:cs="Times New Roman"/>
          <w:color w:val="000000" w:themeColor="text1"/>
          <w:sz w:val="24"/>
          <w:szCs w:val="24"/>
          <w:lang w:val="en-GB"/>
        </w:rPr>
        <w:t xml:space="preserve">and </w:t>
      </w:r>
      <w:r w:rsidR="00942AE2" w:rsidRPr="00833825">
        <w:rPr>
          <w:rFonts w:ascii="Times New Roman" w:hAnsi="Times New Roman" w:cs="Times New Roman"/>
          <w:color w:val="000000" w:themeColor="text1"/>
          <w:sz w:val="24"/>
          <w:szCs w:val="24"/>
          <w:lang w:val="en-GB"/>
        </w:rPr>
        <w:t>Gomez-Mejia, 2009; Cai</w:t>
      </w:r>
      <w:r w:rsidR="00F41B76" w:rsidRPr="00833825">
        <w:rPr>
          <w:rFonts w:ascii="Times New Roman" w:hAnsi="Times New Roman" w:cs="Times New Roman"/>
          <w:color w:val="000000" w:themeColor="text1"/>
          <w:sz w:val="24"/>
          <w:szCs w:val="24"/>
          <w:lang w:val="en-GB"/>
        </w:rPr>
        <w:t xml:space="preserve"> et al.</w:t>
      </w:r>
      <w:r w:rsidR="00942AE2" w:rsidRPr="00833825">
        <w:rPr>
          <w:rFonts w:ascii="Times New Roman" w:hAnsi="Times New Roman" w:cs="Times New Roman"/>
          <w:color w:val="000000" w:themeColor="text1"/>
          <w:sz w:val="24"/>
          <w:szCs w:val="24"/>
          <w:lang w:val="en-GB"/>
        </w:rPr>
        <w:t>, 2011</w:t>
      </w:r>
      <w:r w:rsidR="00236FB6" w:rsidRPr="00833825">
        <w:rPr>
          <w:rFonts w:ascii="Times New Roman" w:hAnsi="Times New Roman" w:cs="Times New Roman"/>
          <w:color w:val="000000" w:themeColor="text1"/>
          <w:sz w:val="24"/>
          <w:szCs w:val="24"/>
          <w:lang w:val="en-GB"/>
        </w:rPr>
        <w:t>; Jian and Lee, 2015</w:t>
      </w:r>
      <w:r w:rsidR="00942AE2" w:rsidRPr="00833825">
        <w:rPr>
          <w:rFonts w:ascii="Times New Roman" w:hAnsi="Times New Roman" w:cs="Times New Roman"/>
          <w:color w:val="000000" w:themeColor="text1"/>
          <w:sz w:val="24"/>
          <w:szCs w:val="24"/>
          <w:lang w:val="en-GB"/>
        </w:rPr>
        <w:t xml:space="preserve">). </w:t>
      </w:r>
      <w:r w:rsidR="00D37B83" w:rsidRPr="00833825">
        <w:rPr>
          <w:rFonts w:ascii="Times New Roman" w:hAnsi="Times New Roman" w:cs="Times New Roman"/>
          <w:color w:val="000000" w:themeColor="text1"/>
          <w:sz w:val="24"/>
          <w:szCs w:val="24"/>
          <w:lang w:val="en-GB"/>
        </w:rPr>
        <w:t>To overcome the problem,</w:t>
      </w:r>
      <w:r w:rsidR="009B0967" w:rsidRPr="00833825">
        <w:rPr>
          <w:rFonts w:ascii="Times New Roman" w:hAnsi="Times New Roman" w:cs="Times New Roman"/>
          <w:color w:val="000000" w:themeColor="text1"/>
          <w:sz w:val="24"/>
          <w:szCs w:val="24"/>
          <w:lang w:val="en-GB"/>
        </w:rPr>
        <w:t xml:space="preserve"> we</w:t>
      </w:r>
      <w:r w:rsidR="00D37B83" w:rsidRPr="00833825">
        <w:rPr>
          <w:rFonts w:ascii="Times New Roman" w:hAnsi="Times New Roman" w:cs="Times New Roman"/>
          <w:color w:val="000000" w:themeColor="text1"/>
          <w:sz w:val="24"/>
          <w:szCs w:val="24"/>
          <w:lang w:val="en-GB"/>
        </w:rPr>
        <w:t xml:space="preserve"> </w:t>
      </w:r>
      <w:r w:rsidR="009B0967" w:rsidRPr="00833825">
        <w:rPr>
          <w:rFonts w:ascii="Times New Roman" w:hAnsi="Times New Roman" w:cs="Times New Roman"/>
          <w:color w:val="000000" w:themeColor="text1"/>
          <w:sz w:val="24"/>
          <w:szCs w:val="24"/>
          <w:lang w:val="en-GB"/>
        </w:rPr>
        <w:t xml:space="preserve">identify the Chinese </w:t>
      </w:r>
      <w:r w:rsidR="00236FB6" w:rsidRPr="00833825">
        <w:rPr>
          <w:rFonts w:ascii="Times New Roman" w:hAnsi="Times New Roman" w:cs="Times New Roman"/>
          <w:color w:val="000000" w:themeColor="text1"/>
          <w:sz w:val="24"/>
          <w:szCs w:val="24"/>
          <w:lang w:val="en-GB"/>
        </w:rPr>
        <w:t xml:space="preserve">Government’s </w:t>
      </w:r>
      <w:r w:rsidR="009B0967" w:rsidRPr="00833825">
        <w:rPr>
          <w:rFonts w:ascii="Times New Roman" w:hAnsi="Times New Roman" w:cs="Times New Roman"/>
          <w:color w:val="000000" w:themeColor="text1"/>
          <w:sz w:val="24"/>
          <w:szCs w:val="24"/>
          <w:lang w:val="en-GB"/>
        </w:rPr>
        <w:t xml:space="preserve">pay-on-say </w:t>
      </w:r>
      <w:r w:rsidR="00236FB6" w:rsidRPr="00833825">
        <w:rPr>
          <w:rFonts w:ascii="Times New Roman" w:hAnsi="Times New Roman" w:cs="Times New Roman"/>
          <w:color w:val="000000" w:themeColor="text1"/>
          <w:sz w:val="24"/>
          <w:szCs w:val="24"/>
          <w:lang w:val="en-GB"/>
        </w:rPr>
        <w:t xml:space="preserve">policy </w:t>
      </w:r>
      <w:r w:rsidR="009B0967" w:rsidRPr="00833825">
        <w:rPr>
          <w:rFonts w:ascii="Times New Roman" w:hAnsi="Times New Roman" w:cs="Times New Roman"/>
          <w:color w:val="000000" w:themeColor="text1"/>
          <w:sz w:val="24"/>
          <w:szCs w:val="24"/>
          <w:lang w:val="en-GB"/>
        </w:rPr>
        <w:t xml:space="preserve">imposed on SOEs as an </w:t>
      </w:r>
      <w:r w:rsidR="00D54B5F" w:rsidRPr="00833825">
        <w:rPr>
          <w:rFonts w:ascii="Times New Roman" w:hAnsi="Times New Roman" w:cs="Times New Roman"/>
          <w:color w:val="000000" w:themeColor="text1"/>
          <w:sz w:val="24"/>
          <w:szCs w:val="24"/>
          <w:lang w:val="en-GB"/>
        </w:rPr>
        <w:t xml:space="preserve">exogenous </w:t>
      </w:r>
      <w:r w:rsidR="009B0967" w:rsidRPr="00833825">
        <w:rPr>
          <w:rFonts w:ascii="Times New Roman" w:hAnsi="Times New Roman" w:cs="Times New Roman"/>
          <w:color w:val="000000" w:themeColor="text1"/>
          <w:sz w:val="24"/>
          <w:szCs w:val="24"/>
          <w:lang w:val="en-GB"/>
        </w:rPr>
        <w:t xml:space="preserve">shock and </w:t>
      </w:r>
      <w:r w:rsidR="00236FB6" w:rsidRPr="00833825">
        <w:rPr>
          <w:rFonts w:ascii="Times New Roman" w:hAnsi="Times New Roman" w:cs="Times New Roman"/>
          <w:color w:val="000000" w:themeColor="text1"/>
          <w:sz w:val="24"/>
          <w:szCs w:val="24"/>
          <w:lang w:val="en-GB"/>
        </w:rPr>
        <w:t xml:space="preserve">follow </w:t>
      </w:r>
      <w:r w:rsidR="009B0967" w:rsidRPr="00833825">
        <w:rPr>
          <w:rFonts w:ascii="Times New Roman" w:hAnsi="Times New Roman" w:cs="Times New Roman"/>
          <w:color w:val="000000" w:themeColor="text1"/>
          <w:sz w:val="24"/>
          <w:szCs w:val="24"/>
          <w:lang w:val="en-GB"/>
        </w:rPr>
        <w:t xml:space="preserve">a </w:t>
      </w:r>
      <w:r w:rsidR="00236FB6" w:rsidRPr="00833825">
        <w:rPr>
          <w:rFonts w:ascii="Times New Roman" w:hAnsi="Times New Roman" w:cs="Times New Roman"/>
          <w:color w:val="000000" w:themeColor="text1"/>
          <w:sz w:val="24"/>
          <w:szCs w:val="24"/>
          <w:lang w:val="en-GB"/>
        </w:rPr>
        <w:t>difference</w:t>
      </w:r>
      <w:r w:rsidR="009B0967" w:rsidRPr="00833825">
        <w:rPr>
          <w:rFonts w:ascii="Times New Roman" w:hAnsi="Times New Roman" w:cs="Times New Roman"/>
          <w:color w:val="000000" w:themeColor="text1"/>
          <w:sz w:val="24"/>
          <w:szCs w:val="24"/>
          <w:lang w:val="en-GB"/>
        </w:rPr>
        <w:t>-in-</w:t>
      </w:r>
      <w:r w:rsidR="00236FB6" w:rsidRPr="00833825">
        <w:rPr>
          <w:rFonts w:ascii="Times New Roman" w:hAnsi="Times New Roman" w:cs="Times New Roman"/>
          <w:color w:val="000000" w:themeColor="text1"/>
          <w:sz w:val="24"/>
          <w:szCs w:val="24"/>
          <w:lang w:val="en-GB"/>
        </w:rPr>
        <w:t xml:space="preserve">difference </w:t>
      </w:r>
      <w:r w:rsidR="009B0967" w:rsidRPr="00833825">
        <w:rPr>
          <w:rFonts w:ascii="Times New Roman" w:hAnsi="Times New Roman" w:cs="Times New Roman"/>
          <w:color w:val="000000" w:themeColor="text1"/>
          <w:sz w:val="24"/>
          <w:szCs w:val="24"/>
          <w:lang w:val="en-GB"/>
        </w:rPr>
        <w:t xml:space="preserve">(DiD) research design in addition to </w:t>
      </w:r>
      <w:r w:rsidR="00236FB6" w:rsidRPr="00833825">
        <w:rPr>
          <w:rFonts w:ascii="Times New Roman" w:hAnsi="Times New Roman" w:cs="Times New Roman"/>
          <w:color w:val="000000" w:themeColor="text1"/>
          <w:sz w:val="24"/>
          <w:szCs w:val="24"/>
          <w:lang w:val="en-GB"/>
        </w:rPr>
        <w:t xml:space="preserve">conducting </w:t>
      </w:r>
      <w:r w:rsidR="009B0967" w:rsidRPr="00833825">
        <w:rPr>
          <w:rFonts w:ascii="Times New Roman" w:hAnsi="Times New Roman" w:cs="Times New Roman"/>
          <w:color w:val="000000" w:themeColor="text1"/>
          <w:sz w:val="24"/>
          <w:szCs w:val="24"/>
          <w:lang w:val="en-GB"/>
        </w:rPr>
        <w:t>regression analysis and</w:t>
      </w:r>
      <w:r w:rsidR="00E13FDF" w:rsidRPr="00833825">
        <w:rPr>
          <w:rFonts w:ascii="Times New Roman" w:hAnsi="Times New Roman" w:cs="Times New Roman"/>
          <w:color w:val="000000" w:themeColor="text1"/>
          <w:sz w:val="24"/>
          <w:szCs w:val="24"/>
          <w:lang w:val="en-GB"/>
        </w:rPr>
        <w:t xml:space="preserve"> </w:t>
      </w:r>
      <w:r w:rsidR="009B0967" w:rsidRPr="00833825">
        <w:rPr>
          <w:rFonts w:ascii="Times New Roman" w:hAnsi="Times New Roman" w:cs="Times New Roman"/>
          <w:color w:val="000000" w:themeColor="text1"/>
          <w:sz w:val="24"/>
          <w:szCs w:val="24"/>
          <w:lang w:val="en-GB"/>
        </w:rPr>
        <w:t>endogeneity tests</w:t>
      </w:r>
      <w:r w:rsidR="001B41AF" w:rsidRPr="00833825">
        <w:rPr>
          <w:rFonts w:ascii="Times New Roman" w:hAnsi="Times New Roman" w:cs="Times New Roman"/>
          <w:color w:val="000000" w:themeColor="text1"/>
          <w:sz w:val="24"/>
          <w:szCs w:val="24"/>
          <w:lang w:val="en-GB"/>
        </w:rPr>
        <w:t>.</w:t>
      </w:r>
      <w:r w:rsidR="00DC7BB9" w:rsidRPr="00833825">
        <w:rPr>
          <w:rFonts w:ascii="Times New Roman" w:hAnsi="Times New Roman" w:cs="Times New Roman"/>
          <w:color w:val="000000" w:themeColor="text1"/>
          <w:sz w:val="24"/>
          <w:szCs w:val="24"/>
          <w:lang w:val="en-GB"/>
        </w:rPr>
        <w:t xml:space="preserve"> </w:t>
      </w:r>
      <w:r w:rsidR="00B57D29" w:rsidRPr="00833825">
        <w:rPr>
          <w:rFonts w:ascii="Times New Roman" w:hAnsi="Times New Roman" w:cs="Times New Roman"/>
          <w:color w:val="000000" w:themeColor="text1"/>
          <w:sz w:val="24"/>
          <w:szCs w:val="24"/>
          <w:lang w:val="en-GB"/>
        </w:rPr>
        <w:t>Th</w:t>
      </w:r>
      <w:r w:rsidR="000A4932" w:rsidRPr="00833825">
        <w:rPr>
          <w:rFonts w:ascii="Times New Roman" w:hAnsi="Times New Roman" w:cs="Times New Roman"/>
          <w:color w:val="000000" w:themeColor="text1"/>
          <w:sz w:val="24"/>
          <w:szCs w:val="24"/>
          <w:lang w:val="en-GB"/>
        </w:rPr>
        <w:t xml:space="preserve">e regulations imposed by </w:t>
      </w:r>
      <w:r w:rsidR="00236FB6" w:rsidRPr="00833825">
        <w:rPr>
          <w:rFonts w:ascii="Times New Roman" w:hAnsi="Times New Roman" w:cs="Times New Roman"/>
          <w:color w:val="000000" w:themeColor="text1"/>
          <w:sz w:val="24"/>
          <w:szCs w:val="24"/>
          <w:lang w:val="en-GB"/>
        </w:rPr>
        <w:t xml:space="preserve">the </w:t>
      </w:r>
      <w:r w:rsidR="000A4932" w:rsidRPr="00833825">
        <w:rPr>
          <w:rFonts w:ascii="Times New Roman" w:hAnsi="Times New Roman" w:cs="Times New Roman"/>
          <w:color w:val="000000" w:themeColor="text1"/>
          <w:sz w:val="24"/>
          <w:szCs w:val="24"/>
          <w:lang w:val="en-GB"/>
        </w:rPr>
        <w:t>government on one group of firms, S</w:t>
      </w:r>
      <w:r w:rsidR="00150EA8" w:rsidRPr="00833825">
        <w:rPr>
          <w:rFonts w:ascii="Times New Roman" w:hAnsi="Times New Roman" w:cs="Times New Roman"/>
          <w:color w:val="000000" w:themeColor="text1"/>
          <w:sz w:val="24"/>
          <w:szCs w:val="24"/>
          <w:lang w:val="en-GB"/>
        </w:rPr>
        <w:t>OE</w:t>
      </w:r>
      <w:r w:rsidR="000A4932" w:rsidRPr="00833825">
        <w:rPr>
          <w:rFonts w:ascii="Times New Roman" w:hAnsi="Times New Roman" w:cs="Times New Roman"/>
          <w:color w:val="000000" w:themeColor="text1"/>
          <w:sz w:val="24"/>
          <w:szCs w:val="24"/>
          <w:lang w:val="en-GB"/>
        </w:rPr>
        <w:t>s</w:t>
      </w:r>
      <w:r w:rsidR="00236FB6" w:rsidRPr="00833825">
        <w:rPr>
          <w:rFonts w:ascii="Times New Roman" w:hAnsi="Times New Roman" w:cs="Times New Roman"/>
          <w:color w:val="000000" w:themeColor="text1"/>
          <w:sz w:val="24"/>
          <w:szCs w:val="24"/>
          <w:lang w:val="en-GB"/>
        </w:rPr>
        <w:t>,</w:t>
      </w:r>
      <w:r w:rsidR="000A4932" w:rsidRPr="00833825">
        <w:rPr>
          <w:rFonts w:ascii="Times New Roman" w:hAnsi="Times New Roman" w:cs="Times New Roman"/>
          <w:color w:val="000000" w:themeColor="text1"/>
          <w:sz w:val="24"/>
          <w:szCs w:val="24"/>
          <w:lang w:val="en-GB"/>
        </w:rPr>
        <w:t xml:space="preserve"> but not others resembles a</w:t>
      </w:r>
      <w:r w:rsidR="00B57D29" w:rsidRPr="00833825">
        <w:rPr>
          <w:rFonts w:ascii="Times New Roman" w:hAnsi="Times New Roman" w:cs="Times New Roman"/>
          <w:color w:val="000000" w:themeColor="text1"/>
          <w:sz w:val="24"/>
          <w:szCs w:val="24"/>
          <w:lang w:val="en-GB"/>
        </w:rPr>
        <w:t xml:space="preserve"> quasi-experiment setting</w:t>
      </w:r>
      <w:r w:rsidR="00236FB6" w:rsidRPr="00833825">
        <w:rPr>
          <w:rFonts w:ascii="Times New Roman" w:hAnsi="Times New Roman" w:cs="Times New Roman"/>
          <w:color w:val="000000" w:themeColor="text1"/>
          <w:sz w:val="24"/>
          <w:szCs w:val="24"/>
          <w:lang w:val="en-GB"/>
        </w:rPr>
        <w:t>,</w:t>
      </w:r>
      <w:r w:rsidR="00B57D29" w:rsidRPr="00833825">
        <w:rPr>
          <w:rFonts w:ascii="Times New Roman" w:hAnsi="Times New Roman" w:cs="Times New Roman"/>
          <w:color w:val="000000" w:themeColor="text1"/>
          <w:sz w:val="24"/>
          <w:szCs w:val="24"/>
          <w:lang w:val="en-GB"/>
        </w:rPr>
        <w:t xml:space="preserve"> </w:t>
      </w:r>
      <w:r w:rsidR="00942AE2" w:rsidRPr="00833825">
        <w:rPr>
          <w:rFonts w:ascii="Times New Roman" w:hAnsi="Times New Roman" w:cs="Times New Roman"/>
          <w:color w:val="000000" w:themeColor="text1"/>
          <w:sz w:val="24"/>
          <w:szCs w:val="24"/>
          <w:lang w:val="en-GB"/>
        </w:rPr>
        <w:t>allow</w:t>
      </w:r>
      <w:r w:rsidR="000A4932" w:rsidRPr="00833825">
        <w:rPr>
          <w:rFonts w:ascii="Times New Roman" w:hAnsi="Times New Roman" w:cs="Times New Roman"/>
          <w:color w:val="000000" w:themeColor="text1"/>
          <w:sz w:val="24"/>
          <w:szCs w:val="24"/>
          <w:lang w:val="en-GB"/>
        </w:rPr>
        <w:t>ing</w:t>
      </w:r>
      <w:r w:rsidR="00942AE2" w:rsidRPr="00833825">
        <w:rPr>
          <w:rFonts w:ascii="Times New Roman" w:hAnsi="Times New Roman" w:cs="Times New Roman"/>
          <w:color w:val="000000" w:themeColor="text1"/>
          <w:sz w:val="24"/>
          <w:szCs w:val="24"/>
          <w:lang w:val="en-GB"/>
        </w:rPr>
        <w:t xml:space="preserve"> us to </w:t>
      </w:r>
      <w:r w:rsidR="002B54C1" w:rsidRPr="00833825">
        <w:rPr>
          <w:rFonts w:ascii="Times New Roman" w:hAnsi="Times New Roman" w:cs="Times New Roman"/>
          <w:color w:val="000000" w:themeColor="text1"/>
          <w:sz w:val="24"/>
          <w:szCs w:val="24"/>
          <w:lang w:val="en-GB"/>
        </w:rPr>
        <w:t xml:space="preserve">offer evidence on whether </w:t>
      </w:r>
      <w:r w:rsidR="00236FB6" w:rsidRPr="00833825">
        <w:rPr>
          <w:rFonts w:ascii="Times New Roman" w:hAnsi="Times New Roman" w:cs="Times New Roman"/>
          <w:color w:val="000000" w:themeColor="text1"/>
          <w:sz w:val="24"/>
          <w:szCs w:val="24"/>
          <w:lang w:val="en-GB"/>
        </w:rPr>
        <w:t xml:space="preserve">a </w:t>
      </w:r>
      <w:r w:rsidR="00350E7D" w:rsidRPr="00833825">
        <w:rPr>
          <w:rFonts w:ascii="Times New Roman" w:hAnsi="Times New Roman" w:cs="Times New Roman"/>
          <w:color w:val="000000" w:themeColor="text1"/>
          <w:sz w:val="24"/>
          <w:szCs w:val="24"/>
          <w:lang w:val="en-GB"/>
        </w:rPr>
        <w:t>pay restriction</w:t>
      </w:r>
      <w:r w:rsidR="009B0967" w:rsidRPr="00833825">
        <w:rPr>
          <w:rFonts w:ascii="Times New Roman" w:hAnsi="Times New Roman" w:cs="Times New Roman"/>
          <w:color w:val="000000" w:themeColor="text1"/>
          <w:sz w:val="24"/>
          <w:szCs w:val="24"/>
          <w:lang w:val="en-GB"/>
        </w:rPr>
        <w:t xml:space="preserve"> imposed by</w:t>
      </w:r>
      <w:r w:rsidR="00236FB6" w:rsidRPr="00833825">
        <w:rPr>
          <w:rFonts w:ascii="Times New Roman" w:hAnsi="Times New Roman" w:cs="Times New Roman"/>
          <w:color w:val="000000" w:themeColor="text1"/>
          <w:sz w:val="24"/>
          <w:szCs w:val="24"/>
          <w:lang w:val="en-GB"/>
        </w:rPr>
        <w:t xml:space="preserve"> a</w:t>
      </w:r>
      <w:r w:rsidR="009B0967" w:rsidRPr="00833825">
        <w:rPr>
          <w:rFonts w:ascii="Times New Roman" w:hAnsi="Times New Roman" w:cs="Times New Roman"/>
          <w:color w:val="000000" w:themeColor="text1"/>
          <w:sz w:val="24"/>
          <w:szCs w:val="24"/>
          <w:lang w:val="en-GB"/>
        </w:rPr>
        <w:t xml:space="preserve"> government agent rather than</w:t>
      </w:r>
      <w:r w:rsidR="00236FB6" w:rsidRPr="00833825">
        <w:rPr>
          <w:rFonts w:ascii="Times New Roman" w:hAnsi="Times New Roman" w:cs="Times New Roman"/>
          <w:color w:val="000000" w:themeColor="text1"/>
          <w:sz w:val="24"/>
          <w:szCs w:val="24"/>
          <w:lang w:val="en-GB"/>
        </w:rPr>
        <w:t xml:space="preserve"> a</w:t>
      </w:r>
      <w:r w:rsidR="009B0967" w:rsidRPr="00833825">
        <w:rPr>
          <w:rFonts w:ascii="Times New Roman" w:hAnsi="Times New Roman" w:cs="Times New Roman"/>
          <w:color w:val="000000" w:themeColor="text1"/>
          <w:sz w:val="24"/>
          <w:szCs w:val="24"/>
          <w:lang w:val="en-GB"/>
        </w:rPr>
        <w:t xml:space="preserve"> market force or shareholders</w:t>
      </w:r>
      <w:r w:rsidR="00350E7D" w:rsidRPr="00833825">
        <w:rPr>
          <w:rFonts w:ascii="Times New Roman" w:hAnsi="Times New Roman" w:cs="Times New Roman"/>
          <w:color w:val="000000" w:themeColor="text1"/>
          <w:sz w:val="24"/>
          <w:szCs w:val="24"/>
          <w:lang w:val="en-GB"/>
        </w:rPr>
        <w:t xml:space="preserve"> </w:t>
      </w:r>
      <w:r w:rsidR="00B65C23" w:rsidRPr="00833825">
        <w:rPr>
          <w:rFonts w:ascii="Times New Roman" w:hAnsi="Times New Roman" w:cs="Times New Roman"/>
          <w:color w:val="000000" w:themeColor="text1"/>
          <w:sz w:val="24"/>
          <w:szCs w:val="24"/>
          <w:lang w:val="en-GB"/>
        </w:rPr>
        <w:t>is a determinant of</w:t>
      </w:r>
      <w:r w:rsidR="00AF0DBC" w:rsidRPr="00833825">
        <w:rPr>
          <w:rFonts w:ascii="Times New Roman" w:hAnsi="Times New Roman" w:cs="Times New Roman"/>
          <w:color w:val="000000" w:themeColor="text1"/>
          <w:sz w:val="24"/>
          <w:szCs w:val="24"/>
          <w:lang w:val="en-GB"/>
        </w:rPr>
        <w:t xml:space="preserve"> </w:t>
      </w:r>
      <w:r w:rsidR="002B54C1" w:rsidRPr="00833825">
        <w:rPr>
          <w:rFonts w:ascii="Times New Roman" w:hAnsi="Times New Roman" w:cs="Times New Roman"/>
          <w:color w:val="000000" w:themeColor="text1"/>
          <w:sz w:val="24"/>
          <w:szCs w:val="24"/>
          <w:lang w:val="en-GB"/>
        </w:rPr>
        <w:t>CSR performance.</w:t>
      </w:r>
      <w:r w:rsidR="00DC3419" w:rsidRPr="00833825">
        <w:rPr>
          <w:rFonts w:ascii="Times New Roman" w:hAnsi="Times New Roman" w:cs="Times New Roman"/>
          <w:color w:val="000000" w:themeColor="text1"/>
          <w:sz w:val="24"/>
          <w:szCs w:val="24"/>
          <w:lang w:val="en-GB"/>
        </w:rPr>
        <w:t xml:space="preserve"> </w:t>
      </w:r>
    </w:p>
    <w:p w14:paraId="4D681F1F" w14:textId="7FC183BF" w:rsidR="00894244" w:rsidRPr="00833825" w:rsidRDefault="001545B0" w:rsidP="002F15A4">
      <w:pPr>
        <w:autoSpaceDE w:val="0"/>
        <w:autoSpaceDN w:val="0"/>
        <w:adjustRightInd w:val="0"/>
        <w:spacing w:after="0"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Besides</w:t>
      </w:r>
      <w:r w:rsidR="00E13FDF" w:rsidRPr="00833825">
        <w:rPr>
          <w:rFonts w:ascii="Times New Roman" w:hAnsi="Times New Roman" w:cs="Times New Roman"/>
          <w:sz w:val="24"/>
          <w:szCs w:val="24"/>
          <w:lang w:val="en-GB"/>
        </w:rPr>
        <w:t xml:space="preserve"> the DiD research design, we employ conventional regression analysis to test the</w:t>
      </w:r>
      <w:r w:rsidR="00B9475A" w:rsidRPr="00833825">
        <w:rPr>
          <w:rFonts w:ascii="Times New Roman" w:hAnsi="Times New Roman" w:cs="Times New Roman"/>
          <w:sz w:val="24"/>
          <w:szCs w:val="24"/>
          <w:lang w:val="en-GB"/>
        </w:rPr>
        <w:t xml:space="preserve"> effect of</w:t>
      </w:r>
      <w:r w:rsidR="00E13FDF" w:rsidRPr="00833825">
        <w:rPr>
          <w:rFonts w:ascii="Times New Roman" w:hAnsi="Times New Roman" w:cs="Times New Roman"/>
          <w:sz w:val="24"/>
          <w:szCs w:val="24"/>
          <w:lang w:val="en-GB"/>
        </w:rPr>
        <w:t xml:space="preserve"> </w:t>
      </w:r>
      <w:r w:rsidR="00AB0143" w:rsidRPr="00833825">
        <w:rPr>
          <w:rFonts w:ascii="Times New Roman" w:hAnsi="Times New Roman" w:cs="Times New Roman"/>
          <w:sz w:val="24"/>
          <w:szCs w:val="24"/>
          <w:lang w:val="en-GB"/>
        </w:rPr>
        <w:t xml:space="preserve">the </w:t>
      </w:r>
      <w:r w:rsidR="00E13FDF" w:rsidRPr="00833825">
        <w:rPr>
          <w:rFonts w:ascii="Times New Roman" w:hAnsi="Times New Roman" w:cs="Times New Roman"/>
          <w:sz w:val="24"/>
          <w:szCs w:val="24"/>
          <w:lang w:val="en-GB"/>
        </w:rPr>
        <w:t>leve</w:t>
      </w:r>
      <w:r w:rsidR="00B9475A" w:rsidRPr="00833825">
        <w:rPr>
          <w:rFonts w:ascii="Times New Roman" w:hAnsi="Times New Roman" w:cs="Times New Roman"/>
          <w:sz w:val="24"/>
          <w:szCs w:val="24"/>
          <w:lang w:val="en-GB"/>
        </w:rPr>
        <w:t>l</w:t>
      </w:r>
      <w:r w:rsidR="00E13FDF" w:rsidRPr="00833825">
        <w:rPr>
          <w:rFonts w:ascii="Times New Roman" w:hAnsi="Times New Roman" w:cs="Times New Roman"/>
          <w:sz w:val="24"/>
          <w:szCs w:val="24"/>
          <w:lang w:val="en-GB"/>
        </w:rPr>
        <w:t xml:space="preserve"> of </w:t>
      </w:r>
      <w:r w:rsidR="00236FB6" w:rsidRPr="00833825">
        <w:rPr>
          <w:rFonts w:ascii="Times New Roman" w:hAnsi="Times New Roman" w:cs="Times New Roman"/>
          <w:sz w:val="24"/>
          <w:szCs w:val="24"/>
          <w:lang w:val="en-GB"/>
        </w:rPr>
        <w:t xml:space="preserve">the </w:t>
      </w:r>
      <w:r w:rsidR="00E13FDF" w:rsidRPr="00833825">
        <w:rPr>
          <w:rFonts w:ascii="Times New Roman" w:hAnsi="Times New Roman" w:cs="Times New Roman"/>
          <w:sz w:val="24"/>
          <w:szCs w:val="24"/>
          <w:lang w:val="en-GB"/>
        </w:rPr>
        <w:t>pay restriction on CSR.</w:t>
      </w:r>
      <w:r w:rsidR="00207004" w:rsidRPr="00833825">
        <w:rPr>
          <w:rFonts w:ascii="Times New Roman" w:hAnsi="Times New Roman" w:cs="Times New Roman"/>
          <w:sz w:val="24"/>
          <w:szCs w:val="24"/>
          <w:lang w:val="en-GB"/>
        </w:rPr>
        <w:t xml:space="preserve"> To this end, w</w:t>
      </w:r>
      <w:r w:rsidR="00894244" w:rsidRPr="00833825">
        <w:rPr>
          <w:rFonts w:ascii="Times New Roman" w:hAnsi="Times New Roman" w:cs="Times New Roman"/>
          <w:sz w:val="24"/>
          <w:szCs w:val="24"/>
          <w:lang w:val="en-GB"/>
        </w:rPr>
        <w:t>e operationalize</w:t>
      </w:r>
      <w:r w:rsidR="00236FB6" w:rsidRPr="00833825">
        <w:rPr>
          <w:rFonts w:ascii="Times New Roman" w:hAnsi="Times New Roman" w:cs="Times New Roman"/>
          <w:sz w:val="24"/>
          <w:szCs w:val="24"/>
          <w:lang w:val="en-GB"/>
        </w:rPr>
        <w:t xml:space="preserve"> the</w:t>
      </w:r>
      <w:r w:rsidR="00894244" w:rsidRPr="00833825">
        <w:rPr>
          <w:rFonts w:ascii="Times New Roman" w:hAnsi="Times New Roman" w:cs="Times New Roman"/>
          <w:sz w:val="24"/>
          <w:szCs w:val="24"/>
          <w:lang w:val="en-GB"/>
        </w:rPr>
        <w:t xml:space="preserve"> </w:t>
      </w:r>
      <w:r w:rsidR="00894244" w:rsidRPr="00833825">
        <w:rPr>
          <w:rFonts w:ascii="Times New Roman" w:hAnsi="Times New Roman" w:cs="Times New Roman"/>
          <w:sz w:val="24"/>
          <w:szCs w:val="24"/>
          <w:lang w:val="en-GB"/>
        </w:rPr>
        <w:lastRenderedPageBreak/>
        <w:t xml:space="preserve">regulatory restriction on executive compensation in </w:t>
      </w:r>
      <w:r w:rsidR="002A105C" w:rsidRPr="00833825">
        <w:rPr>
          <w:rFonts w:ascii="Times New Roman" w:hAnsi="Times New Roman" w:cs="Times New Roman"/>
          <w:sz w:val="24"/>
          <w:szCs w:val="24"/>
          <w:lang w:val="en-GB"/>
        </w:rPr>
        <w:t>three</w:t>
      </w:r>
      <w:r w:rsidR="00894244" w:rsidRPr="00833825">
        <w:rPr>
          <w:rFonts w:ascii="Times New Roman" w:hAnsi="Times New Roman" w:cs="Times New Roman"/>
          <w:sz w:val="24"/>
          <w:szCs w:val="24"/>
          <w:lang w:val="en-GB"/>
        </w:rPr>
        <w:t xml:space="preserve"> ways</w:t>
      </w:r>
      <w:r w:rsidR="002A105C" w:rsidRPr="00833825">
        <w:rPr>
          <w:rFonts w:ascii="Times New Roman" w:hAnsi="Times New Roman" w:cs="Times New Roman"/>
          <w:sz w:val="24"/>
          <w:szCs w:val="24"/>
          <w:lang w:val="en-GB"/>
        </w:rPr>
        <w:t xml:space="preserve"> following pay restriction studies (Jiang and Zhang, </w:t>
      </w:r>
      <w:r w:rsidR="00326DE1" w:rsidRPr="00833825">
        <w:rPr>
          <w:rFonts w:ascii="Times New Roman" w:hAnsi="Times New Roman" w:cs="Times New Roman"/>
          <w:sz w:val="24"/>
          <w:szCs w:val="24"/>
          <w:lang w:val="en-GB"/>
        </w:rPr>
        <w:t>20</w:t>
      </w:r>
      <w:r w:rsidR="00326DE1">
        <w:rPr>
          <w:rFonts w:ascii="Times New Roman" w:hAnsi="Times New Roman" w:cs="Times New Roman"/>
          <w:sz w:val="24"/>
          <w:szCs w:val="24"/>
          <w:lang w:val="en-GB"/>
        </w:rPr>
        <w:t>1</w:t>
      </w:r>
      <w:r w:rsidR="00326DE1" w:rsidRPr="00833825">
        <w:rPr>
          <w:rFonts w:ascii="Times New Roman" w:hAnsi="Times New Roman" w:cs="Times New Roman"/>
          <w:sz w:val="24"/>
          <w:szCs w:val="24"/>
          <w:lang w:val="en-GB"/>
        </w:rPr>
        <w:t>7</w:t>
      </w:r>
      <w:r w:rsidR="002A105C" w:rsidRPr="00833825">
        <w:rPr>
          <w:rFonts w:ascii="Times New Roman" w:hAnsi="Times New Roman" w:cs="Times New Roman"/>
          <w:sz w:val="24"/>
          <w:szCs w:val="24"/>
          <w:lang w:val="en-GB"/>
        </w:rPr>
        <w:t>; Su et al., 2020)</w:t>
      </w:r>
      <w:r w:rsidR="00894244" w:rsidRPr="00833825">
        <w:rPr>
          <w:rFonts w:ascii="Times New Roman" w:hAnsi="Times New Roman" w:cs="Times New Roman"/>
          <w:sz w:val="24"/>
          <w:szCs w:val="24"/>
          <w:lang w:val="en-GB"/>
        </w:rPr>
        <w:t xml:space="preserve">. First, we measure </w:t>
      </w:r>
      <w:r w:rsidR="003002E2" w:rsidRPr="00833825">
        <w:rPr>
          <w:rFonts w:ascii="Times New Roman" w:hAnsi="Times New Roman" w:cs="Times New Roman"/>
          <w:sz w:val="24"/>
          <w:szCs w:val="24"/>
          <w:lang w:val="en-GB"/>
        </w:rPr>
        <w:t xml:space="preserve">the difference between the industry-year average pay gap of non-SOEs and </w:t>
      </w:r>
      <w:r w:rsidR="00236FB6" w:rsidRPr="00833825">
        <w:rPr>
          <w:rFonts w:ascii="Times New Roman" w:hAnsi="Times New Roman" w:cs="Times New Roman"/>
          <w:sz w:val="24"/>
          <w:szCs w:val="24"/>
          <w:lang w:val="en-GB"/>
        </w:rPr>
        <w:t xml:space="preserve">that </w:t>
      </w:r>
      <w:r w:rsidR="003002E2" w:rsidRPr="00833825">
        <w:rPr>
          <w:rFonts w:ascii="Times New Roman" w:hAnsi="Times New Roman" w:cs="Times New Roman"/>
          <w:sz w:val="24"/>
          <w:szCs w:val="24"/>
          <w:lang w:val="en-GB"/>
        </w:rPr>
        <w:t xml:space="preserve">of </w:t>
      </w:r>
      <w:r w:rsidR="00894244" w:rsidRPr="00833825">
        <w:rPr>
          <w:rFonts w:ascii="Times New Roman" w:hAnsi="Times New Roman" w:cs="Times New Roman"/>
          <w:sz w:val="24"/>
          <w:szCs w:val="24"/>
          <w:lang w:val="en-GB"/>
        </w:rPr>
        <w:t>SOE</w:t>
      </w:r>
      <w:r w:rsidR="00236FB6" w:rsidRPr="00833825">
        <w:rPr>
          <w:rFonts w:ascii="Times New Roman" w:hAnsi="Times New Roman" w:cs="Times New Roman"/>
          <w:sz w:val="24"/>
          <w:szCs w:val="24"/>
          <w:lang w:val="en-GB"/>
        </w:rPr>
        <w:t>s</w:t>
      </w:r>
      <w:r w:rsidR="00894244" w:rsidRPr="00833825">
        <w:rPr>
          <w:rFonts w:ascii="Times New Roman" w:hAnsi="Times New Roman" w:cs="Times New Roman"/>
          <w:sz w:val="24"/>
          <w:szCs w:val="24"/>
          <w:lang w:val="en-GB"/>
        </w:rPr>
        <w:t>, set</w:t>
      </w:r>
      <w:r w:rsidR="00236FB6" w:rsidRPr="00833825">
        <w:rPr>
          <w:rFonts w:ascii="Times New Roman" w:hAnsi="Times New Roman" w:cs="Times New Roman"/>
          <w:sz w:val="24"/>
          <w:szCs w:val="24"/>
          <w:lang w:val="en-GB"/>
        </w:rPr>
        <w:t>ting</w:t>
      </w:r>
      <w:r w:rsidR="00894244" w:rsidRPr="00833825">
        <w:rPr>
          <w:rFonts w:ascii="Times New Roman" w:hAnsi="Times New Roman" w:cs="Times New Roman"/>
          <w:sz w:val="24"/>
          <w:szCs w:val="24"/>
          <w:lang w:val="en-GB"/>
        </w:rPr>
        <w:t xml:space="preserve"> </w:t>
      </w:r>
      <w:r w:rsidR="00152578" w:rsidRPr="00833825">
        <w:rPr>
          <w:rFonts w:ascii="Times New Roman" w:hAnsi="Times New Roman" w:cs="Times New Roman"/>
          <w:sz w:val="24"/>
          <w:szCs w:val="24"/>
          <w:lang w:val="en-GB"/>
        </w:rPr>
        <w:t xml:space="preserve">the </w:t>
      </w:r>
      <w:r w:rsidR="00894244" w:rsidRPr="00833825">
        <w:rPr>
          <w:rFonts w:ascii="Times New Roman" w:hAnsi="Times New Roman" w:cs="Times New Roman"/>
          <w:sz w:val="24"/>
          <w:szCs w:val="24"/>
          <w:lang w:val="en-GB"/>
        </w:rPr>
        <w:t xml:space="preserve">non-SOEs’ pay gap as </w:t>
      </w:r>
      <w:r w:rsidR="00E153ED" w:rsidRPr="00833825">
        <w:rPr>
          <w:rFonts w:ascii="Times New Roman" w:hAnsi="Times New Roman" w:cs="Times New Roman"/>
          <w:sz w:val="24"/>
          <w:szCs w:val="24"/>
          <w:lang w:val="en-GB"/>
        </w:rPr>
        <w:t xml:space="preserve">the benchmark. </w:t>
      </w:r>
      <w:r w:rsidR="004A24BE" w:rsidRPr="00833825">
        <w:rPr>
          <w:rFonts w:ascii="Times New Roman" w:hAnsi="Times New Roman" w:cs="Times New Roman"/>
          <w:sz w:val="24"/>
          <w:szCs w:val="24"/>
          <w:lang w:val="en-GB"/>
        </w:rPr>
        <w:t>The p</w:t>
      </w:r>
      <w:r w:rsidR="003002E2" w:rsidRPr="00833825">
        <w:rPr>
          <w:rFonts w:ascii="Times New Roman" w:hAnsi="Times New Roman" w:cs="Times New Roman"/>
          <w:sz w:val="24"/>
          <w:szCs w:val="24"/>
          <w:lang w:val="en-GB"/>
        </w:rPr>
        <w:t xml:space="preserve">ay gap is the difference between </w:t>
      </w:r>
      <w:r w:rsidR="00236FB6" w:rsidRPr="00833825">
        <w:rPr>
          <w:rFonts w:ascii="Times New Roman" w:hAnsi="Times New Roman" w:cs="Times New Roman"/>
          <w:sz w:val="24"/>
          <w:szCs w:val="24"/>
          <w:lang w:val="en-GB"/>
        </w:rPr>
        <w:t xml:space="preserve">the </w:t>
      </w:r>
      <w:r w:rsidR="003002E2" w:rsidRPr="00833825">
        <w:rPr>
          <w:rFonts w:ascii="Times New Roman" w:hAnsi="Times New Roman" w:cs="Times New Roman"/>
          <w:sz w:val="24"/>
          <w:szCs w:val="24"/>
          <w:lang w:val="en-GB"/>
        </w:rPr>
        <w:t xml:space="preserve">top executives and </w:t>
      </w:r>
      <w:r w:rsidR="00236FB6" w:rsidRPr="00833825">
        <w:rPr>
          <w:rFonts w:ascii="Times New Roman" w:hAnsi="Times New Roman" w:cs="Times New Roman"/>
          <w:sz w:val="24"/>
          <w:szCs w:val="24"/>
          <w:lang w:val="en-GB"/>
        </w:rPr>
        <w:t xml:space="preserve">the </w:t>
      </w:r>
      <w:r w:rsidR="003002E2" w:rsidRPr="00833825">
        <w:rPr>
          <w:rFonts w:ascii="Times New Roman" w:hAnsi="Times New Roman" w:cs="Times New Roman"/>
          <w:sz w:val="24"/>
          <w:szCs w:val="24"/>
          <w:lang w:val="en-GB"/>
        </w:rPr>
        <w:t xml:space="preserve">normal employees. A </w:t>
      </w:r>
      <w:r w:rsidR="00236FB6" w:rsidRPr="00833825">
        <w:rPr>
          <w:rFonts w:ascii="Times New Roman" w:hAnsi="Times New Roman" w:cs="Times New Roman"/>
          <w:sz w:val="24"/>
          <w:szCs w:val="24"/>
          <w:lang w:val="en-GB"/>
        </w:rPr>
        <w:t xml:space="preserve">large </w:t>
      </w:r>
      <w:r w:rsidR="00E153ED" w:rsidRPr="00833825">
        <w:rPr>
          <w:rFonts w:ascii="Times New Roman" w:hAnsi="Times New Roman" w:cs="Times New Roman"/>
          <w:sz w:val="24"/>
          <w:szCs w:val="24"/>
          <w:lang w:val="en-GB"/>
        </w:rPr>
        <w:t>value of</w:t>
      </w:r>
      <w:r w:rsidR="00894244" w:rsidRPr="00833825">
        <w:rPr>
          <w:rFonts w:ascii="Times New Roman" w:hAnsi="Times New Roman" w:cs="Times New Roman"/>
          <w:sz w:val="24"/>
          <w:szCs w:val="24"/>
          <w:lang w:val="en-GB"/>
        </w:rPr>
        <w:t xml:space="preserve"> </w:t>
      </w:r>
      <w:r w:rsidR="003002E2" w:rsidRPr="00833825">
        <w:rPr>
          <w:rFonts w:ascii="Times New Roman" w:hAnsi="Times New Roman" w:cs="Times New Roman"/>
          <w:sz w:val="24"/>
          <w:szCs w:val="24"/>
          <w:lang w:val="en-GB"/>
        </w:rPr>
        <w:t>non-SOEs</w:t>
      </w:r>
      <w:r w:rsidR="00236FB6" w:rsidRPr="00833825">
        <w:rPr>
          <w:rFonts w:ascii="Times New Roman" w:hAnsi="Times New Roman" w:cs="Times New Roman"/>
          <w:sz w:val="24"/>
          <w:szCs w:val="24"/>
          <w:lang w:val="en-GB"/>
        </w:rPr>
        <w:t>’</w:t>
      </w:r>
      <w:r w:rsidR="003002E2" w:rsidRPr="00833825">
        <w:rPr>
          <w:rFonts w:ascii="Times New Roman" w:hAnsi="Times New Roman" w:cs="Times New Roman"/>
          <w:sz w:val="24"/>
          <w:szCs w:val="24"/>
          <w:lang w:val="en-GB"/>
        </w:rPr>
        <w:t xml:space="preserve"> </w:t>
      </w:r>
      <w:r w:rsidR="00E153ED" w:rsidRPr="00833825">
        <w:rPr>
          <w:rFonts w:ascii="Times New Roman" w:hAnsi="Times New Roman" w:cs="Times New Roman"/>
          <w:sz w:val="24"/>
          <w:szCs w:val="24"/>
          <w:lang w:val="en-GB"/>
        </w:rPr>
        <w:t xml:space="preserve">top executives’ </w:t>
      </w:r>
      <w:r w:rsidR="00894244" w:rsidRPr="00833825">
        <w:rPr>
          <w:rFonts w:ascii="Times New Roman" w:hAnsi="Times New Roman" w:cs="Times New Roman"/>
          <w:sz w:val="24"/>
          <w:szCs w:val="24"/>
          <w:lang w:val="en-GB"/>
        </w:rPr>
        <w:t xml:space="preserve">pay gap relative to </w:t>
      </w:r>
      <w:r w:rsidR="00E153ED" w:rsidRPr="00833825">
        <w:rPr>
          <w:rFonts w:ascii="Times New Roman" w:hAnsi="Times New Roman" w:cs="Times New Roman"/>
          <w:sz w:val="24"/>
          <w:szCs w:val="24"/>
          <w:lang w:val="en-GB"/>
        </w:rPr>
        <w:t xml:space="preserve">that of </w:t>
      </w:r>
      <w:r w:rsidR="003002E2" w:rsidRPr="00833825">
        <w:rPr>
          <w:rFonts w:ascii="Times New Roman" w:hAnsi="Times New Roman" w:cs="Times New Roman"/>
          <w:sz w:val="24"/>
          <w:szCs w:val="24"/>
          <w:lang w:val="en-GB"/>
        </w:rPr>
        <w:t xml:space="preserve">SOEs </w:t>
      </w:r>
      <w:r w:rsidR="00894244" w:rsidRPr="00833825">
        <w:rPr>
          <w:rFonts w:ascii="Times New Roman" w:hAnsi="Times New Roman" w:cs="Times New Roman"/>
          <w:sz w:val="24"/>
          <w:szCs w:val="24"/>
          <w:lang w:val="en-GB"/>
        </w:rPr>
        <w:t xml:space="preserve">indicates constrained pay </w:t>
      </w:r>
      <w:r w:rsidR="00E153ED" w:rsidRPr="00833825">
        <w:rPr>
          <w:rFonts w:ascii="Times New Roman" w:hAnsi="Times New Roman" w:cs="Times New Roman"/>
          <w:sz w:val="24"/>
          <w:szCs w:val="24"/>
          <w:lang w:val="en-GB"/>
        </w:rPr>
        <w:t xml:space="preserve">of top executives </w:t>
      </w:r>
      <w:r w:rsidR="00894244" w:rsidRPr="00833825">
        <w:rPr>
          <w:rFonts w:ascii="Times New Roman" w:hAnsi="Times New Roman" w:cs="Times New Roman"/>
          <w:sz w:val="24"/>
          <w:szCs w:val="24"/>
          <w:lang w:val="en-GB"/>
        </w:rPr>
        <w:t>in the SOE</w:t>
      </w:r>
      <w:r w:rsidR="00687AAF" w:rsidRPr="00833825">
        <w:rPr>
          <w:rFonts w:ascii="Times New Roman" w:hAnsi="Times New Roman" w:cs="Times New Roman"/>
          <w:sz w:val="24"/>
          <w:szCs w:val="24"/>
          <w:lang w:val="en-GB"/>
        </w:rPr>
        <w:t>s</w:t>
      </w:r>
      <w:r w:rsidR="00894244" w:rsidRPr="00833825">
        <w:rPr>
          <w:rFonts w:ascii="Times New Roman" w:hAnsi="Times New Roman" w:cs="Times New Roman"/>
          <w:sz w:val="24"/>
          <w:szCs w:val="24"/>
          <w:lang w:val="en-GB"/>
        </w:rPr>
        <w:t xml:space="preserve">. </w:t>
      </w:r>
      <w:r w:rsidR="00687AAF" w:rsidRPr="00833825">
        <w:rPr>
          <w:rFonts w:ascii="Times New Roman" w:hAnsi="Times New Roman" w:cs="Times New Roman"/>
          <w:sz w:val="24"/>
          <w:szCs w:val="24"/>
          <w:lang w:val="en-GB"/>
        </w:rPr>
        <w:t>The s</w:t>
      </w:r>
      <w:r w:rsidR="00894244" w:rsidRPr="00833825">
        <w:rPr>
          <w:rFonts w:ascii="Times New Roman" w:hAnsi="Times New Roman" w:cs="Times New Roman"/>
          <w:sz w:val="24"/>
          <w:szCs w:val="24"/>
          <w:lang w:val="en-GB"/>
        </w:rPr>
        <w:t>econd</w:t>
      </w:r>
      <w:r w:rsidR="00B9224B" w:rsidRPr="00833825">
        <w:rPr>
          <w:rFonts w:ascii="Times New Roman" w:hAnsi="Times New Roman" w:cs="Times New Roman"/>
          <w:sz w:val="24"/>
          <w:szCs w:val="24"/>
          <w:lang w:val="en-GB"/>
        </w:rPr>
        <w:t xml:space="preserve"> measure</w:t>
      </w:r>
      <w:r w:rsidR="003002E2" w:rsidRPr="00833825">
        <w:rPr>
          <w:rFonts w:ascii="Times New Roman" w:hAnsi="Times New Roman" w:cs="Times New Roman"/>
          <w:sz w:val="24"/>
          <w:szCs w:val="24"/>
          <w:lang w:val="en-GB"/>
        </w:rPr>
        <w:t xml:space="preserve"> is</w:t>
      </w:r>
      <w:r w:rsidR="00894244" w:rsidRPr="00833825">
        <w:rPr>
          <w:rFonts w:ascii="Times New Roman" w:hAnsi="Times New Roman" w:cs="Times New Roman"/>
          <w:sz w:val="24"/>
          <w:szCs w:val="24"/>
          <w:lang w:val="en-GB"/>
        </w:rPr>
        <w:t xml:space="preserve"> </w:t>
      </w:r>
      <w:r w:rsidR="00236FB6" w:rsidRPr="00833825">
        <w:rPr>
          <w:rFonts w:ascii="Times New Roman" w:hAnsi="Times New Roman" w:cs="Times New Roman"/>
          <w:sz w:val="24"/>
          <w:szCs w:val="24"/>
          <w:lang w:val="en-GB"/>
        </w:rPr>
        <w:t xml:space="preserve">the </w:t>
      </w:r>
      <w:r w:rsidR="00894244" w:rsidRPr="00833825">
        <w:rPr>
          <w:rFonts w:ascii="Times New Roman" w:hAnsi="Times New Roman" w:cs="Times New Roman"/>
          <w:sz w:val="24"/>
          <w:szCs w:val="24"/>
          <w:lang w:val="en-GB"/>
        </w:rPr>
        <w:t>ratio of</w:t>
      </w:r>
      <w:r w:rsidR="00236FB6" w:rsidRPr="00833825">
        <w:rPr>
          <w:rFonts w:ascii="Times New Roman" w:hAnsi="Times New Roman" w:cs="Times New Roman"/>
          <w:sz w:val="24"/>
          <w:szCs w:val="24"/>
          <w:lang w:val="en-GB"/>
        </w:rPr>
        <w:t xml:space="preserve"> the</w:t>
      </w:r>
      <w:r w:rsidR="00894244" w:rsidRPr="00833825">
        <w:rPr>
          <w:rFonts w:ascii="Times New Roman" w:hAnsi="Times New Roman" w:cs="Times New Roman"/>
          <w:sz w:val="24"/>
          <w:szCs w:val="24"/>
          <w:lang w:val="en-GB"/>
        </w:rPr>
        <w:t xml:space="preserve"> average cash compensation of the top three executives to the average sa</w:t>
      </w:r>
      <w:r w:rsidR="00B9224B" w:rsidRPr="00833825">
        <w:rPr>
          <w:rFonts w:ascii="Times New Roman" w:hAnsi="Times New Roman" w:cs="Times New Roman"/>
          <w:sz w:val="24"/>
          <w:szCs w:val="24"/>
          <w:lang w:val="en-GB"/>
        </w:rPr>
        <w:t>lary of all</w:t>
      </w:r>
      <w:r w:rsidR="00236FB6" w:rsidRPr="00833825">
        <w:rPr>
          <w:rFonts w:ascii="Times New Roman" w:hAnsi="Times New Roman" w:cs="Times New Roman"/>
          <w:sz w:val="24"/>
          <w:szCs w:val="24"/>
          <w:lang w:val="en-GB"/>
        </w:rPr>
        <w:t xml:space="preserve"> the</w:t>
      </w:r>
      <w:r w:rsidR="00B9224B" w:rsidRPr="00833825">
        <w:rPr>
          <w:rFonts w:ascii="Times New Roman" w:hAnsi="Times New Roman" w:cs="Times New Roman"/>
          <w:sz w:val="24"/>
          <w:szCs w:val="24"/>
          <w:lang w:val="en-GB"/>
        </w:rPr>
        <w:t xml:space="preserve"> employees in an SOE. </w:t>
      </w:r>
      <w:r w:rsidR="008E4726" w:rsidRPr="00833825">
        <w:rPr>
          <w:rFonts w:ascii="Times New Roman" w:hAnsi="Times New Roman" w:cs="Times New Roman"/>
          <w:sz w:val="24"/>
          <w:szCs w:val="24"/>
          <w:lang w:val="en-GB"/>
        </w:rPr>
        <w:t>The third</w:t>
      </w:r>
      <w:r w:rsidR="00B9224B" w:rsidRPr="00833825">
        <w:rPr>
          <w:rFonts w:ascii="Times New Roman" w:hAnsi="Times New Roman" w:cs="Times New Roman"/>
          <w:sz w:val="24"/>
          <w:szCs w:val="24"/>
          <w:lang w:val="en-GB"/>
        </w:rPr>
        <w:t xml:space="preserve"> measure gauge</w:t>
      </w:r>
      <w:r w:rsidR="008E4726" w:rsidRPr="00833825">
        <w:rPr>
          <w:rFonts w:ascii="Times New Roman" w:hAnsi="Times New Roman" w:cs="Times New Roman"/>
          <w:sz w:val="24"/>
          <w:szCs w:val="24"/>
          <w:lang w:val="en-GB"/>
        </w:rPr>
        <w:t>s</w:t>
      </w:r>
      <w:r w:rsidR="00894244" w:rsidRPr="00833825">
        <w:rPr>
          <w:rFonts w:ascii="Times New Roman" w:hAnsi="Times New Roman" w:cs="Times New Roman"/>
          <w:sz w:val="24"/>
          <w:szCs w:val="24"/>
          <w:lang w:val="en-GB"/>
        </w:rPr>
        <w:t xml:space="preserve"> the difference between the average cash compensation of the top three executives and that of </w:t>
      </w:r>
      <w:r w:rsidR="00383442" w:rsidRPr="00833825">
        <w:rPr>
          <w:rFonts w:ascii="Times New Roman" w:hAnsi="Times New Roman" w:cs="Times New Roman"/>
          <w:sz w:val="24"/>
          <w:szCs w:val="24"/>
          <w:lang w:val="en-GB"/>
        </w:rPr>
        <w:t xml:space="preserve">the </w:t>
      </w:r>
      <w:r w:rsidR="00B9224B" w:rsidRPr="00833825">
        <w:rPr>
          <w:rFonts w:ascii="Times New Roman" w:hAnsi="Times New Roman" w:cs="Times New Roman"/>
          <w:sz w:val="24"/>
          <w:szCs w:val="24"/>
          <w:lang w:val="en-GB"/>
        </w:rPr>
        <w:t>other</w:t>
      </w:r>
      <w:r w:rsidR="00894244" w:rsidRPr="00833825">
        <w:rPr>
          <w:rFonts w:ascii="Times New Roman" w:hAnsi="Times New Roman" w:cs="Times New Roman"/>
          <w:sz w:val="24"/>
          <w:szCs w:val="24"/>
          <w:lang w:val="en-GB"/>
        </w:rPr>
        <w:t xml:space="preserve"> executives in an SOE. For easy exposition, </w:t>
      </w:r>
      <w:r w:rsidR="00B9224B" w:rsidRPr="00833825">
        <w:rPr>
          <w:rFonts w:ascii="Times New Roman" w:hAnsi="Times New Roman" w:cs="Times New Roman"/>
          <w:sz w:val="24"/>
          <w:szCs w:val="24"/>
          <w:lang w:val="en-GB"/>
        </w:rPr>
        <w:t xml:space="preserve">the last </w:t>
      </w:r>
      <w:r w:rsidR="008E4726" w:rsidRPr="00833825">
        <w:rPr>
          <w:rFonts w:ascii="Times New Roman" w:hAnsi="Times New Roman" w:cs="Times New Roman"/>
          <w:sz w:val="24"/>
          <w:szCs w:val="24"/>
          <w:lang w:val="en-GB"/>
        </w:rPr>
        <w:t>two</w:t>
      </w:r>
      <w:r w:rsidR="00894244" w:rsidRPr="00833825">
        <w:rPr>
          <w:rFonts w:ascii="Times New Roman" w:hAnsi="Times New Roman" w:cs="Times New Roman"/>
          <w:sz w:val="24"/>
          <w:szCs w:val="24"/>
          <w:lang w:val="en-GB"/>
        </w:rPr>
        <w:t xml:space="preserve"> measures are multiplied by -1 so that the higher the value</w:t>
      </w:r>
      <w:r w:rsidR="00B9224B" w:rsidRPr="00833825">
        <w:rPr>
          <w:rFonts w:ascii="Times New Roman" w:hAnsi="Times New Roman" w:cs="Times New Roman"/>
          <w:sz w:val="24"/>
          <w:szCs w:val="24"/>
          <w:lang w:val="en-GB"/>
        </w:rPr>
        <w:t>s are</w:t>
      </w:r>
      <w:r w:rsidR="00894244" w:rsidRPr="00833825">
        <w:rPr>
          <w:rFonts w:ascii="Times New Roman" w:hAnsi="Times New Roman" w:cs="Times New Roman"/>
          <w:sz w:val="24"/>
          <w:szCs w:val="24"/>
          <w:lang w:val="en-GB"/>
        </w:rPr>
        <w:t>, the greater the constraint on top executives’ compensation</w:t>
      </w:r>
      <w:r w:rsidR="00383442" w:rsidRPr="00833825">
        <w:rPr>
          <w:rFonts w:ascii="Times New Roman" w:hAnsi="Times New Roman" w:cs="Times New Roman"/>
          <w:sz w:val="24"/>
          <w:szCs w:val="24"/>
          <w:lang w:val="en-GB"/>
        </w:rPr>
        <w:t xml:space="preserve"> is</w:t>
      </w:r>
      <w:r w:rsidR="00894244" w:rsidRPr="00833825">
        <w:rPr>
          <w:rFonts w:ascii="Times New Roman" w:hAnsi="Times New Roman" w:cs="Times New Roman"/>
          <w:sz w:val="24"/>
          <w:szCs w:val="24"/>
          <w:lang w:val="en-GB"/>
        </w:rPr>
        <w:t>.</w:t>
      </w:r>
    </w:p>
    <w:p w14:paraId="34E68317" w14:textId="7E520115" w:rsidR="003718FA" w:rsidRPr="00833825" w:rsidRDefault="00D436AD" w:rsidP="00490D36">
      <w:pPr>
        <w:pStyle w:val="CommentText"/>
        <w:spacing w:after="0" w:line="480" w:lineRule="auto"/>
        <w:ind w:firstLine="720"/>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 xml:space="preserve">We draw </w:t>
      </w:r>
      <w:r w:rsidR="003453B9" w:rsidRPr="00833825">
        <w:rPr>
          <w:rFonts w:ascii="Times New Roman" w:hAnsi="Times New Roman" w:cs="Times New Roman"/>
          <w:color w:val="000000" w:themeColor="text1"/>
          <w:sz w:val="24"/>
          <w:szCs w:val="24"/>
          <w:lang w:val="en-GB"/>
        </w:rPr>
        <w:t xml:space="preserve">a </w:t>
      </w:r>
      <w:r w:rsidR="00894244" w:rsidRPr="00833825">
        <w:rPr>
          <w:rFonts w:ascii="Times New Roman" w:hAnsi="Times New Roman" w:cs="Times New Roman"/>
          <w:color w:val="000000" w:themeColor="text1"/>
          <w:sz w:val="24"/>
          <w:szCs w:val="24"/>
          <w:lang w:val="en-GB"/>
        </w:rPr>
        <w:t xml:space="preserve">sample </w:t>
      </w:r>
      <w:r w:rsidRPr="00833825">
        <w:rPr>
          <w:rFonts w:ascii="Times New Roman" w:hAnsi="Times New Roman" w:cs="Times New Roman"/>
          <w:color w:val="000000" w:themeColor="text1"/>
          <w:sz w:val="24"/>
          <w:szCs w:val="24"/>
          <w:lang w:val="en-GB"/>
        </w:rPr>
        <w:t>from</w:t>
      </w:r>
      <w:r w:rsidR="00894244" w:rsidRPr="00833825">
        <w:rPr>
          <w:rFonts w:ascii="Times New Roman" w:hAnsi="Times New Roman" w:cs="Times New Roman"/>
          <w:color w:val="000000" w:themeColor="text1"/>
          <w:sz w:val="24"/>
          <w:szCs w:val="24"/>
          <w:lang w:val="en-GB"/>
        </w:rPr>
        <w:t xml:space="preserve"> listed SOEs </w:t>
      </w:r>
      <w:r w:rsidRPr="00833825">
        <w:rPr>
          <w:rFonts w:ascii="Times New Roman" w:hAnsi="Times New Roman" w:cs="Times New Roman"/>
          <w:color w:val="000000" w:themeColor="text1"/>
          <w:sz w:val="24"/>
          <w:szCs w:val="24"/>
          <w:lang w:val="en-GB"/>
        </w:rPr>
        <w:t xml:space="preserve">and non-SOEs </w:t>
      </w:r>
      <w:r w:rsidR="00216500" w:rsidRPr="00833825">
        <w:rPr>
          <w:rFonts w:ascii="Times New Roman" w:hAnsi="Times New Roman" w:cs="Times New Roman"/>
          <w:color w:val="000000" w:themeColor="text1"/>
          <w:sz w:val="24"/>
          <w:szCs w:val="24"/>
          <w:lang w:val="en-GB"/>
        </w:rPr>
        <w:t xml:space="preserve">on </w:t>
      </w:r>
      <w:r w:rsidR="00894244" w:rsidRPr="00833825">
        <w:rPr>
          <w:rFonts w:ascii="Times New Roman" w:hAnsi="Times New Roman" w:cs="Times New Roman"/>
          <w:color w:val="000000" w:themeColor="text1"/>
          <w:sz w:val="24"/>
          <w:szCs w:val="24"/>
          <w:lang w:val="en-GB"/>
        </w:rPr>
        <w:t>both</w:t>
      </w:r>
      <w:r w:rsidR="003453B9" w:rsidRPr="00833825">
        <w:rPr>
          <w:rFonts w:ascii="Times New Roman" w:hAnsi="Times New Roman" w:cs="Times New Roman"/>
          <w:color w:val="000000" w:themeColor="text1"/>
          <w:sz w:val="24"/>
          <w:szCs w:val="24"/>
          <w:lang w:val="en-GB"/>
        </w:rPr>
        <w:t xml:space="preserve"> the</w:t>
      </w:r>
      <w:r w:rsidR="00894244" w:rsidRPr="00833825">
        <w:rPr>
          <w:rFonts w:ascii="Times New Roman" w:hAnsi="Times New Roman" w:cs="Times New Roman"/>
          <w:color w:val="000000" w:themeColor="text1"/>
          <w:sz w:val="24"/>
          <w:szCs w:val="24"/>
          <w:lang w:val="en-GB"/>
        </w:rPr>
        <w:t xml:space="preserve"> Shanghai and</w:t>
      </w:r>
      <w:r w:rsidR="003453B9" w:rsidRPr="00833825">
        <w:rPr>
          <w:rFonts w:ascii="Times New Roman" w:hAnsi="Times New Roman" w:cs="Times New Roman"/>
          <w:color w:val="000000" w:themeColor="text1"/>
          <w:sz w:val="24"/>
          <w:szCs w:val="24"/>
          <w:lang w:val="en-GB"/>
        </w:rPr>
        <w:t xml:space="preserve"> the</w:t>
      </w:r>
      <w:r w:rsidR="00894244" w:rsidRPr="00833825">
        <w:rPr>
          <w:rFonts w:ascii="Times New Roman" w:hAnsi="Times New Roman" w:cs="Times New Roman"/>
          <w:color w:val="000000" w:themeColor="text1"/>
          <w:sz w:val="24"/>
          <w:szCs w:val="24"/>
          <w:lang w:val="en-GB"/>
        </w:rPr>
        <w:t xml:space="preserve"> Shenzhen Stock Exchange</w:t>
      </w:r>
      <w:r w:rsidRPr="00833825">
        <w:rPr>
          <w:rFonts w:ascii="Times New Roman" w:hAnsi="Times New Roman" w:cs="Times New Roman"/>
          <w:color w:val="000000" w:themeColor="text1"/>
          <w:sz w:val="24"/>
          <w:szCs w:val="24"/>
          <w:lang w:val="en-GB"/>
        </w:rPr>
        <w:t>.</w:t>
      </w:r>
      <w:r w:rsidR="00894244" w:rsidRPr="00833825">
        <w:rPr>
          <w:rFonts w:ascii="Times New Roman" w:hAnsi="Times New Roman" w:cs="Times New Roman"/>
          <w:color w:val="000000" w:themeColor="text1"/>
          <w:sz w:val="24"/>
          <w:szCs w:val="24"/>
          <w:lang w:val="en-GB"/>
        </w:rPr>
        <w:t xml:space="preserve"> </w:t>
      </w:r>
      <w:r w:rsidRPr="00833825">
        <w:rPr>
          <w:rFonts w:ascii="Times New Roman" w:hAnsi="Times New Roman" w:cs="Times New Roman"/>
          <w:color w:val="000000" w:themeColor="text1"/>
          <w:sz w:val="24"/>
          <w:szCs w:val="24"/>
          <w:lang w:val="en-GB"/>
        </w:rPr>
        <w:t xml:space="preserve">Our </w:t>
      </w:r>
      <w:r w:rsidR="00F36295" w:rsidRPr="00833825">
        <w:rPr>
          <w:rFonts w:ascii="Times New Roman" w:hAnsi="Times New Roman" w:cs="Times New Roman"/>
          <w:color w:val="000000" w:themeColor="text1"/>
          <w:sz w:val="24"/>
          <w:szCs w:val="24"/>
          <w:lang w:val="en-GB"/>
        </w:rPr>
        <w:t xml:space="preserve">regression analyses </w:t>
      </w:r>
      <w:r w:rsidR="00216500" w:rsidRPr="00833825">
        <w:rPr>
          <w:rFonts w:ascii="Times New Roman" w:hAnsi="Times New Roman" w:cs="Times New Roman"/>
          <w:color w:val="000000" w:themeColor="text1"/>
          <w:sz w:val="24"/>
          <w:szCs w:val="24"/>
          <w:lang w:val="en-GB"/>
        </w:rPr>
        <w:t xml:space="preserve">of </w:t>
      </w:r>
      <w:r w:rsidRPr="00833825">
        <w:rPr>
          <w:rFonts w:ascii="Times New Roman" w:hAnsi="Times New Roman" w:cs="Times New Roman"/>
          <w:color w:val="000000" w:themeColor="text1"/>
          <w:sz w:val="24"/>
          <w:szCs w:val="24"/>
          <w:lang w:val="en-GB"/>
        </w:rPr>
        <w:t>SOEs</w:t>
      </w:r>
      <w:r w:rsidR="003453B9"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sample observations </w:t>
      </w:r>
      <w:r w:rsidR="009F02C0" w:rsidRPr="00833825">
        <w:rPr>
          <w:rFonts w:ascii="Times New Roman" w:hAnsi="Times New Roman" w:cs="Times New Roman"/>
          <w:color w:val="000000" w:themeColor="text1"/>
          <w:sz w:val="24"/>
          <w:szCs w:val="24"/>
          <w:lang w:val="en-GB"/>
        </w:rPr>
        <w:t>and</w:t>
      </w:r>
      <w:r w:rsidR="007E6C14" w:rsidRPr="00833825">
        <w:rPr>
          <w:rFonts w:ascii="Times New Roman" w:hAnsi="Times New Roman" w:cs="Times New Roman"/>
          <w:color w:val="000000" w:themeColor="text1"/>
          <w:sz w:val="24"/>
          <w:szCs w:val="24"/>
          <w:lang w:val="en-GB"/>
        </w:rPr>
        <w:t xml:space="preserve"> </w:t>
      </w:r>
      <w:r w:rsidR="003453B9" w:rsidRPr="00833825">
        <w:rPr>
          <w:rFonts w:ascii="Times New Roman" w:hAnsi="Times New Roman" w:cs="Times New Roman"/>
          <w:color w:val="000000" w:themeColor="text1"/>
          <w:sz w:val="24"/>
          <w:szCs w:val="24"/>
          <w:lang w:val="en-GB"/>
        </w:rPr>
        <w:t>difference</w:t>
      </w:r>
      <w:r w:rsidR="00F36295" w:rsidRPr="00833825">
        <w:rPr>
          <w:rFonts w:ascii="Times New Roman" w:hAnsi="Times New Roman" w:cs="Times New Roman"/>
          <w:color w:val="000000" w:themeColor="text1"/>
          <w:sz w:val="24"/>
          <w:szCs w:val="24"/>
          <w:lang w:val="en-GB"/>
        </w:rPr>
        <w:t>-in-</w:t>
      </w:r>
      <w:r w:rsidR="003453B9" w:rsidRPr="00833825">
        <w:rPr>
          <w:rFonts w:ascii="Times New Roman" w:hAnsi="Times New Roman" w:cs="Times New Roman"/>
          <w:color w:val="000000" w:themeColor="text1"/>
          <w:sz w:val="24"/>
          <w:szCs w:val="24"/>
          <w:lang w:val="en-GB"/>
        </w:rPr>
        <w:t xml:space="preserve">difference </w:t>
      </w:r>
      <w:r w:rsidR="00F36295" w:rsidRPr="00833825">
        <w:rPr>
          <w:rFonts w:ascii="Times New Roman" w:hAnsi="Times New Roman" w:cs="Times New Roman"/>
          <w:color w:val="000000" w:themeColor="text1"/>
          <w:sz w:val="24"/>
          <w:szCs w:val="24"/>
          <w:lang w:val="en-GB"/>
        </w:rPr>
        <w:t xml:space="preserve">(DiD) tests </w:t>
      </w:r>
      <w:r w:rsidR="00216500" w:rsidRPr="00833825">
        <w:rPr>
          <w:rFonts w:ascii="Times New Roman" w:hAnsi="Times New Roman" w:cs="Times New Roman"/>
          <w:color w:val="000000" w:themeColor="text1"/>
          <w:sz w:val="24"/>
          <w:szCs w:val="24"/>
          <w:lang w:val="en-GB"/>
        </w:rPr>
        <w:t xml:space="preserve">of </w:t>
      </w:r>
      <w:r w:rsidR="00F36295" w:rsidRPr="00833825">
        <w:rPr>
          <w:rFonts w:ascii="Times New Roman" w:hAnsi="Times New Roman" w:cs="Times New Roman"/>
          <w:color w:val="000000" w:themeColor="text1"/>
          <w:sz w:val="24"/>
          <w:szCs w:val="24"/>
          <w:lang w:val="en-GB"/>
        </w:rPr>
        <w:t>the propensity</w:t>
      </w:r>
      <w:r w:rsidR="00216500" w:rsidRPr="00833825">
        <w:rPr>
          <w:rFonts w:ascii="Times New Roman" w:hAnsi="Times New Roman" w:cs="Times New Roman"/>
          <w:color w:val="000000" w:themeColor="text1"/>
          <w:sz w:val="24"/>
          <w:szCs w:val="24"/>
          <w:lang w:val="en-GB"/>
        </w:rPr>
        <w:t xml:space="preserve"> </w:t>
      </w:r>
      <w:r w:rsidR="00F36295" w:rsidRPr="00833825">
        <w:rPr>
          <w:rFonts w:ascii="Times New Roman" w:hAnsi="Times New Roman" w:cs="Times New Roman"/>
          <w:color w:val="000000" w:themeColor="text1"/>
          <w:sz w:val="24"/>
          <w:szCs w:val="24"/>
          <w:lang w:val="en-GB"/>
        </w:rPr>
        <w:t xml:space="preserve">score matched sample between </w:t>
      </w:r>
      <w:r w:rsidR="003453B9" w:rsidRPr="00833825">
        <w:rPr>
          <w:rFonts w:ascii="Times New Roman" w:hAnsi="Times New Roman" w:cs="Times New Roman"/>
          <w:color w:val="000000" w:themeColor="text1"/>
          <w:sz w:val="24"/>
          <w:szCs w:val="24"/>
          <w:lang w:val="en-GB"/>
        </w:rPr>
        <w:t xml:space="preserve">the </w:t>
      </w:r>
      <w:r w:rsidR="00F36295" w:rsidRPr="00833825">
        <w:rPr>
          <w:rFonts w:ascii="Times New Roman" w:hAnsi="Times New Roman" w:cs="Times New Roman"/>
          <w:color w:val="000000" w:themeColor="text1"/>
          <w:sz w:val="24"/>
          <w:szCs w:val="24"/>
          <w:lang w:val="en-GB"/>
        </w:rPr>
        <w:t>treatment sample group</w:t>
      </w:r>
      <w:r w:rsidR="003453B9" w:rsidRPr="00833825">
        <w:rPr>
          <w:rFonts w:ascii="Times New Roman" w:hAnsi="Times New Roman" w:cs="Times New Roman"/>
          <w:color w:val="000000" w:themeColor="text1"/>
          <w:sz w:val="24"/>
          <w:szCs w:val="24"/>
          <w:lang w:val="en-GB"/>
        </w:rPr>
        <w:t xml:space="preserve"> of </w:t>
      </w:r>
      <w:r w:rsidR="00F36295" w:rsidRPr="00833825">
        <w:rPr>
          <w:rFonts w:ascii="Times New Roman" w:hAnsi="Times New Roman" w:cs="Times New Roman"/>
          <w:color w:val="000000" w:themeColor="text1"/>
          <w:sz w:val="24"/>
          <w:szCs w:val="24"/>
          <w:lang w:val="en-GB"/>
        </w:rPr>
        <w:t>SOEs and the control sample group</w:t>
      </w:r>
      <w:r w:rsidR="000D6A32" w:rsidRPr="00833825">
        <w:rPr>
          <w:rFonts w:ascii="Times New Roman" w:hAnsi="Times New Roman" w:cs="Times New Roman"/>
          <w:color w:val="000000" w:themeColor="text1"/>
          <w:sz w:val="24"/>
          <w:szCs w:val="24"/>
          <w:lang w:val="en-GB"/>
        </w:rPr>
        <w:t xml:space="preserve"> of</w:t>
      </w:r>
      <w:r w:rsidR="00F36295" w:rsidRPr="00833825">
        <w:rPr>
          <w:rFonts w:ascii="Times New Roman" w:hAnsi="Times New Roman" w:cs="Times New Roman"/>
          <w:color w:val="000000" w:themeColor="text1"/>
          <w:sz w:val="24"/>
          <w:szCs w:val="24"/>
          <w:lang w:val="en-GB"/>
        </w:rPr>
        <w:t xml:space="preserve"> non-SOEs provide corroborative </w:t>
      </w:r>
      <w:r w:rsidRPr="00833825">
        <w:rPr>
          <w:rFonts w:ascii="Times New Roman" w:hAnsi="Times New Roman" w:cs="Times New Roman"/>
          <w:color w:val="000000" w:themeColor="text1"/>
          <w:sz w:val="24"/>
          <w:szCs w:val="24"/>
          <w:lang w:val="en-GB"/>
        </w:rPr>
        <w:t xml:space="preserve">and consistent </w:t>
      </w:r>
      <w:r w:rsidR="00F36295" w:rsidRPr="00833825">
        <w:rPr>
          <w:rFonts w:ascii="Times New Roman" w:hAnsi="Times New Roman" w:cs="Times New Roman"/>
          <w:color w:val="000000" w:themeColor="text1"/>
          <w:sz w:val="24"/>
          <w:szCs w:val="24"/>
          <w:lang w:val="en-GB"/>
        </w:rPr>
        <w:t xml:space="preserve">evidence that the pay restriction on top executives of SOEs adversely affects the CSR performance. </w:t>
      </w:r>
      <w:r w:rsidR="00C701CC" w:rsidRPr="00833825">
        <w:rPr>
          <w:rFonts w:ascii="Times New Roman" w:hAnsi="Times New Roman" w:cs="Times New Roman"/>
          <w:color w:val="000000" w:themeColor="text1"/>
          <w:sz w:val="24"/>
          <w:szCs w:val="24"/>
          <w:lang w:val="en-GB"/>
        </w:rPr>
        <w:t xml:space="preserve">The </w:t>
      </w:r>
      <w:r w:rsidR="00902F82" w:rsidRPr="00833825">
        <w:rPr>
          <w:rFonts w:ascii="Times New Roman" w:hAnsi="Times New Roman" w:cs="Times New Roman"/>
          <w:color w:val="000000" w:themeColor="text1"/>
          <w:sz w:val="24"/>
          <w:szCs w:val="24"/>
          <w:lang w:val="en-GB"/>
        </w:rPr>
        <w:t>multivariate</w:t>
      </w:r>
      <w:r w:rsidR="002E7FC6" w:rsidRPr="00833825">
        <w:rPr>
          <w:rFonts w:ascii="Times New Roman" w:hAnsi="Times New Roman" w:cs="Times New Roman"/>
          <w:color w:val="000000" w:themeColor="text1"/>
          <w:sz w:val="24"/>
          <w:szCs w:val="24"/>
          <w:lang w:val="en-GB"/>
        </w:rPr>
        <w:t xml:space="preserve"> </w:t>
      </w:r>
      <w:r w:rsidR="00C701CC" w:rsidRPr="00833825">
        <w:rPr>
          <w:rFonts w:ascii="Times New Roman" w:hAnsi="Times New Roman" w:cs="Times New Roman"/>
          <w:color w:val="000000" w:themeColor="text1"/>
          <w:sz w:val="24"/>
          <w:szCs w:val="24"/>
          <w:lang w:val="en-GB"/>
        </w:rPr>
        <w:t xml:space="preserve">regression analysis </w:t>
      </w:r>
      <w:r w:rsidR="0042560A" w:rsidRPr="00833825">
        <w:rPr>
          <w:rFonts w:ascii="Times New Roman" w:hAnsi="Times New Roman" w:cs="Times New Roman"/>
          <w:color w:val="000000" w:themeColor="text1"/>
          <w:sz w:val="24"/>
          <w:szCs w:val="24"/>
          <w:lang w:val="en-GB"/>
        </w:rPr>
        <w:t>reveals</w:t>
      </w:r>
      <w:r w:rsidR="00C701CC" w:rsidRPr="00833825">
        <w:rPr>
          <w:rFonts w:ascii="Times New Roman" w:hAnsi="Times New Roman" w:cs="Times New Roman"/>
          <w:color w:val="000000" w:themeColor="text1"/>
          <w:sz w:val="24"/>
          <w:szCs w:val="24"/>
          <w:lang w:val="en-GB"/>
        </w:rPr>
        <w:t xml:space="preserve"> that t</w:t>
      </w:r>
      <w:r w:rsidR="00C701CC" w:rsidRPr="00833825">
        <w:rPr>
          <w:rFonts w:ascii="Times New Roman" w:hAnsi="Times New Roman" w:cs="Times New Roman"/>
          <w:sz w:val="24"/>
          <w:szCs w:val="24"/>
          <w:lang w:val="en-GB"/>
        </w:rPr>
        <w:t xml:space="preserve">he negative effect of </w:t>
      </w:r>
      <w:r w:rsidR="003453B9" w:rsidRPr="00833825">
        <w:rPr>
          <w:rFonts w:ascii="Times New Roman" w:hAnsi="Times New Roman" w:cs="Times New Roman"/>
          <w:sz w:val="24"/>
          <w:szCs w:val="24"/>
          <w:lang w:val="en-GB"/>
        </w:rPr>
        <w:t xml:space="preserve">the </w:t>
      </w:r>
      <w:r w:rsidR="00C701CC" w:rsidRPr="00833825">
        <w:rPr>
          <w:rFonts w:ascii="Times New Roman" w:hAnsi="Times New Roman" w:cs="Times New Roman"/>
          <w:sz w:val="24"/>
          <w:szCs w:val="24"/>
          <w:lang w:val="en-GB"/>
        </w:rPr>
        <w:t xml:space="preserve">pay restriction on CSR is economically significant with </w:t>
      </w:r>
      <w:r w:rsidR="003453B9" w:rsidRPr="00833825">
        <w:rPr>
          <w:rFonts w:ascii="Times New Roman" w:hAnsi="Times New Roman" w:cs="Times New Roman"/>
          <w:color w:val="000000"/>
          <w:sz w:val="24"/>
          <w:szCs w:val="24"/>
          <w:lang w:val="en-GB"/>
        </w:rPr>
        <w:t xml:space="preserve">1 </w:t>
      </w:r>
      <w:r w:rsidR="00C701CC" w:rsidRPr="00833825">
        <w:rPr>
          <w:rFonts w:ascii="Times New Roman" w:hAnsi="Times New Roman" w:cs="Times New Roman"/>
          <w:color w:val="000000"/>
          <w:sz w:val="24"/>
          <w:szCs w:val="24"/>
          <w:lang w:val="en-GB"/>
        </w:rPr>
        <w:t xml:space="preserve">standard deviation of increase in </w:t>
      </w:r>
      <w:r w:rsidR="003453B9" w:rsidRPr="00833825">
        <w:rPr>
          <w:rFonts w:ascii="Times New Roman" w:hAnsi="Times New Roman" w:cs="Times New Roman"/>
          <w:color w:val="000000"/>
          <w:sz w:val="24"/>
          <w:szCs w:val="24"/>
          <w:lang w:val="en-GB"/>
        </w:rPr>
        <w:t xml:space="preserve">the </w:t>
      </w:r>
      <w:r w:rsidR="00C701CC" w:rsidRPr="00833825">
        <w:rPr>
          <w:rFonts w:ascii="Times New Roman" w:hAnsi="Times New Roman" w:cs="Times New Roman"/>
          <w:color w:val="000000"/>
          <w:sz w:val="24"/>
          <w:szCs w:val="24"/>
          <w:lang w:val="en-GB"/>
        </w:rPr>
        <w:t xml:space="preserve">pay restriction bringing about </w:t>
      </w:r>
      <w:r w:rsidR="003453B9" w:rsidRPr="00833825">
        <w:rPr>
          <w:rFonts w:ascii="Times New Roman" w:hAnsi="Times New Roman" w:cs="Times New Roman"/>
          <w:color w:val="000000"/>
          <w:sz w:val="24"/>
          <w:szCs w:val="24"/>
          <w:lang w:val="en-GB"/>
        </w:rPr>
        <w:t xml:space="preserve">a </w:t>
      </w:r>
      <w:r w:rsidR="00F46988" w:rsidRPr="00833825">
        <w:rPr>
          <w:rFonts w:ascii="Times New Roman" w:hAnsi="Times New Roman" w:cs="Times New Roman"/>
          <w:color w:val="000000"/>
          <w:sz w:val="24"/>
          <w:szCs w:val="24"/>
          <w:lang w:val="en-GB"/>
        </w:rPr>
        <w:t>4</w:t>
      </w:r>
      <w:r w:rsidR="003453B9" w:rsidRPr="00833825">
        <w:rPr>
          <w:rFonts w:ascii="Times New Roman" w:hAnsi="Times New Roman" w:cs="Times New Roman"/>
          <w:color w:val="000000"/>
          <w:sz w:val="24"/>
          <w:szCs w:val="24"/>
          <w:lang w:val="en-GB"/>
        </w:rPr>
        <w:t>–</w:t>
      </w:r>
      <w:r w:rsidR="00F46988" w:rsidRPr="00833825">
        <w:rPr>
          <w:rFonts w:ascii="Times New Roman" w:hAnsi="Times New Roman" w:cs="Times New Roman"/>
          <w:color w:val="000000"/>
          <w:sz w:val="24"/>
          <w:szCs w:val="24"/>
          <w:lang w:val="en-GB"/>
        </w:rPr>
        <w:t xml:space="preserve">8 </w:t>
      </w:r>
      <w:r w:rsidR="00C701CC" w:rsidRPr="00833825">
        <w:rPr>
          <w:rFonts w:ascii="Times New Roman" w:hAnsi="Times New Roman" w:cs="Times New Roman"/>
          <w:color w:val="000000"/>
          <w:sz w:val="24"/>
          <w:szCs w:val="24"/>
          <w:lang w:val="en-GB"/>
        </w:rPr>
        <w:t xml:space="preserve">per cent </w:t>
      </w:r>
      <w:r w:rsidR="00C701CC" w:rsidRPr="00833825">
        <w:rPr>
          <w:rFonts w:ascii="Times New Roman" w:hAnsi="Times New Roman" w:cs="Times New Roman"/>
          <w:sz w:val="24"/>
          <w:szCs w:val="24"/>
          <w:lang w:val="en-GB"/>
        </w:rPr>
        <w:t>decrease in social performance</w:t>
      </w:r>
      <w:r w:rsidR="00C701CC" w:rsidRPr="00833825">
        <w:rPr>
          <w:rFonts w:ascii="Times New Roman" w:hAnsi="Times New Roman" w:cs="Times New Roman"/>
          <w:color w:val="000000"/>
          <w:sz w:val="24"/>
          <w:szCs w:val="24"/>
          <w:lang w:val="en-GB"/>
        </w:rPr>
        <w:t xml:space="preserve"> around its mean. </w:t>
      </w:r>
      <w:r w:rsidR="00671C09" w:rsidRPr="00833825">
        <w:rPr>
          <w:rFonts w:ascii="Times New Roman" w:hAnsi="Times New Roman" w:cs="Times New Roman"/>
          <w:color w:val="000000" w:themeColor="text1"/>
          <w:sz w:val="24"/>
          <w:szCs w:val="24"/>
          <w:lang w:val="en-GB"/>
        </w:rPr>
        <w:t>Furthermore</w:t>
      </w:r>
      <w:r w:rsidR="00894244" w:rsidRPr="00833825">
        <w:rPr>
          <w:rFonts w:ascii="Times New Roman" w:hAnsi="Times New Roman" w:cs="Times New Roman"/>
          <w:color w:val="000000" w:themeColor="text1"/>
          <w:sz w:val="24"/>
          <w:szCs w:val="24"/>
          <w:lang w:val="en-GB"/>
        </w:rPr>
        <w:t xml:space="preserve">, the results reveal that the negative effect is </w:t>
      </w:r>
      <w:r w:rsidR="009F2DB0" w:rsidRPr="00833825">
        <w:rPr>
          <w:rFonts w:ascii="Times New Roman" w:hAnsi="Times New Roman" w:cs="Times New Roman"/>
          <w:color w:val="000000" w:themeColor="text1"/>
          <w:sz w:val="24"/>
          <w:szCs w:val="24"/>
          <w:lang w:val="en-GB"/>
        </w:rPr>
        <w:t>attenuated</w:t>
      </w:r>
      <w:r w:rsidR="00894244" w:rsidRPr="00833825">
        <w:rPr>
          <w:rFonts w:ascii="Times New Roman" w:hAnsi="Times New Roman" w:cs="Times New Roman"/>
          <w:color w:val="000000" w:themeColor="text1"/>
          <w:sz w:val="24"/>
          <w:szCs w:val="24"/>
          <w:lang w:val="en-GB"/>
        </w:rPr>
        <w:t xml:space="preserve"> in the high social capital regions where firms’ headquarters operate</w:t>
      </w:r>
      <w:r w:rsidR="00671C09" w:rsidRPr="00833825">
        <w:rPr>
          <w:rFonts w:ascii="Times New Roman" w:hAnsi="Times New Roman" w:cs="Times New Roman"/>
          <w:color w:val="000000" w:themeColor="text1"/>
          <w:sz w:val="24"/>
          <w:szCs w:val="24"/>
          <w:lang w:val="en-GB"/>
        </w:rPr>
        <w:t xml:space="preserve"> and</w:t>
      </w:r>
      <w:r w:rsidR="00894244" w:rsidRPr="00833825">
        <w:rPr>
          <w:rFonts w:ascii="Times New Roman" w:hAnsi="Times New Roman" w:cs="Times New Roman"/>
          <w:bCs/>
          <w:sz w:val="24"/>
          <w:szCs w:val="24"/>
          <w:lang w:val="en-GB"/>
        </w:rPr>
        <w:t xml:space="preserve"> in </w:t>
      </w:r>
      <w:r w:rsidR="009F2DB0" w:rsidRPr="00833825">
        <w:rPr>
          <w:rFonts w:ascii="Times New Roman" w:hAnsi="Times New Roman" w:cs="Times New Roman"/>
          <w:bCs/>
          <w:sz w:val="24"/>
          <w:szCs w:val="24"/>
          <w:lang w:val="en-GB"/>
        </w:rPr>
        <w:t xml:space="preserve">firms </w:t>
      </w:r>
      <w:r w:rsidR="00894244" w:rsidRPr="00833825">
        <w:rPr>
          <w:rFonts w:ascii="Times New Roman" w:hAnsi="Times New Roman" w:cs="Times New Roman"/>
          <w:bCs/>
          <w:sz w:val="24"/>
          <w:szCs w:val="24"/>
          <w:lang w:val="en-GB"/>
        </w:rPr>
        <w:t xml:space="preserve">with </w:t>
      </w:r>
      <w:r w:rsidR="004A24BE" w:rsidRPr="00833825">
        <w:rPr>
          <w:rFonts w:ascii="Times New Roman" w:hAnsi="Times New Roman" w:cs="Times New Roman"/>
          <w:bCs/>
          <w:sz w:val="24"/>
          <w:szCs w:val="24"/>
          <w:lang w:val="en-GB"/>
        </w:rPr>
        <w:t xml:space="preserve">a </w:t>
      </w:r>
      <w:r w:rsidR="00894244" w:rsidRPr="00833825">
        <w:rPr>
          <w:rFonts w:ascii="Times New Roman" w:hAnsi="Times New Roman" w:cs="Times New Roman"/>
          <w:bCs/>
          <w:sz w:val="24"/>
          <w:szCs w:val="24"/>
          <w:lang w:val="en-GB"/>
        </w:rPr>
        <w:t xml:space="preserve">high level of </w:t>
      </w:r>
      <w:r w:rsidR="009F2DB0" w:rsidRPr="00833825">
        <w:rPr>
          <w:rFonts w:ascii="Times New Roman" w:hAnsi="Times New Roman" w:cs="Times New Roman"/>
          <w:bCs/>
          <w:sz w:val="24"/>
          <w:szCs w:val="24"/>
          <w:lang w:val="en-GB"/>
        </w:rPr>
        <w:t>managerial shareholding</w:t>
      </w:r>
      <w:r w:rsidR="00894244" w:rsidRPr="00833825">
        <w:rPr>
          <w:rFonts w:ascii="Times New Roman" w:hAnsi="Times New Roman" w:cs="Times New Roman"/>
          <w:bCs/>
          <w:sz w:val="24"/>
          <w:szCs w:val="24"/>
          <w:lang w:val="en-GB"/>
        </w:rPr>
        <w:t xml:space="preserve">. Collectively, the findings provide insights into </w:t>
      </w:r>
      <w:r w:rsidR="004A24BE" w:rsidRPr="00833825">
        <w:rPr>
          <w:rFonts w:ascii="Times New Roman" w:hAnsi="Times New Roman" w:cs="Times New Roman"/>
          <w:bCs/>
          <w:sz w:val="24"/>
          <w:szCs w:val="24"/>
          <w:lang w:val="en-GB"/>
        </w:rPr>
        <w:t xml:space="preserve">the </w:t>
      </w:r>
      <w:r w:rsidR="00671C09" w:rsidRPr="00833825">
        <w:rPr>
          <w:rFonts w:ascii="Times New Roman" w:hAnsi="Times New Roman" w:cs="Times New Roman"/>
          <w:bCs/>
          <w:sz w:val="24"/>
          <w:szCs w:val="24"/>
          <w:lang w:val="en-GB"/>
        </w:rPr>
        <w:t xml:space="preserve">social consequence of </w:t>
      </w:r>
      <w:r w:rsidR="003453B9" w:rsidRPr="00833825">
        <w:rPr>
          <w:rFonts w:ascii="Times New Roman" w:hAnsi="Times New Roman" w:cs="Times New Roman"/>
          <w:bCs/>
          <w:sz w:val="24"/>
          <w:szCs w:val="24"/>
          <w:lang w:val="en-GB"/>
        </w:rPr>
        <w:t xml:space="preserve">the </w:t>
      </w:r>
      <w:r w:rsidR="00671C09" w:rsidRPr="00833825">
        <w:rPr>
          <w:rFonts w:ascii="Times New Roman" w:hAnsi="Times New Roman" w:cs="Times New Roman"/>
          <w:bCs/>
          <w:sz w:val="24"/>
          <w:szCs w:val="24"/>
          <w:lang w:val="en-GB"/>
        </w:rPr>
        <w:t xml:space="preserve">pay restriction imposed by </w:t>
      </w:r>
      <w:r w:rsidR="004A24BE" w:rsidRPr="00833825">
        <w:rPr>
          <w:rFonts w:ascii="Times New Roman" w:hAnsi="Times New Roman" w:cs="Times New Roman"/>
          <w:bCs/>
          <w:sz w:val="24"/>
          <w:szCs w:val="24"/>
          <w:lang w:val="en-GB"/>
        </w:rPr>
        <w:t xml:space="preserve">the </w:t>
      </w:r>
      <w:r w:rsidR="00671C09" w:rsidRPr="00833825">
        <w:rPr>
          <w:rFonts w:ascii="Times New Roman" w:hAnsi="Times New Roman" w:cs="Times New Roman"/>
          <w:bCs/>
          <w:sz w:val="24"/>
          <w:szCs w:val="24"/>
          <w:lang w:val="en-GB"/>
        </w:rPr>
        <w:t>government on</w:t>
      </w:r>
      <w:r w:rsidR="00894244" w:rsidRPr="00833825">
        <w:rPr>
          <w:rFonts w:ascii="Times New Roman" w:hAnsi="Times New Roman" w:cs="Times New Roman"/>
          <w:bCs/>
          <w:sz w:val="24"/>
          <w:szCs w:val="24"/>
          <w:lang w:val="en-GB"/>
        </w:rPr>
        <w:t xml:space="preserve"> </w:t>
      </w:r>
      <w:r w:rsidR="00671C09" w:rsidRPr="00833825">
        <w:rPr>
          <w:rFonts w:ascii="Times New Roman" w:hAnsi="Times New Roman" w:cs="Times New Roman"/>
          <w:bCs/>
          <w:sz w:val="24"/>
          <w:szCs w:val="24"/>
          <w:lang w:val="en-GB"/>
        </w:rPr>
        <w:t>corporate executives</w:t>
      </w:r>
      <w:r w:rsidR="00FF7756" w:rsidRPr="00833825">
        <w:rPr>
          <w:rFonts w:ascii="Times New Roman" w:hAnsi="Times New Roman" w:cs="Times New Roman"/>
          <w:bCs/>
          <w:sz w:val="24"/>
          <w:szCs w:val="24"/>
          <w:lang w:val="en-GB"/>
        </w:rPr>
        <w:t xml:space="preserve"> and suggest that</w:t>
      </w:r>
      <w:r w:rsidR="003453B9" w:rsidRPr="00833825">
        <w:rPr>
          <w:rFonts w:ascii="Times New Roman" w:hAnsi="Times New Roman" w:cs="Times New Roman"/>
          <w:bCs/>
          <w:sz w:val="24"/>
          <w:szCs w:val="24"/>
          <w:lang w:val="en-GB"/>
        </w:rPr>
        <w:t>,</w:t>
      </w:r>
      <w:r w:rsidR="00FF7756" w:rsidRPr="00833825">
        <w:rPr>
          <w:rFonts w:ascii="Times New Roman" w:hAnsi="Times New Roman" w:cs="Times New Roman"/>
          <w:bCs/>
          <w:sz w:val="24"/>
          <w:szCs w:val="24"/>
          <w:lang w:val="en-GB"/>
        </w:rPr>
        <w:t xml:space="preserve"> when managerial incentives to conduct CSR are distorted, social capital and managerial ownership offset the negative impact</w:t>
      </w:r>
      <w:r w:rsidR="00894244" w:rsidRPr="00833825">
        <w:rPr>
          <w:rFonts w:ascii="Times New Roman" w:hAnsi="Times New Roman" w:cs="Times New Roman"/>
          <w:bCs/>
          <w:sz w:val="24"/>
          <w:szCs w:val="24"/>
          <w:lang w:val="en-GB"/>
        </w:rPr>
        <w:t xml:space="preserve">. </w:t>
      </w:r>
      <w:r w:rsidR="003C14F6" w:rsidRPr="00833825">
        <w:rPr>
          <w:rFonts w:ascii="Times New Roman" w:hAnsi="Times New Roman" w:cs="Times New Roman"/>
          <w:bCs/>
          <w:sz w:val="24"/>
          <w:szCs w:val="24"/>
          <w:lang w:val="en-GB"/>
        </w:rPr>
        <w:t xml:space="preserve">We conduct further sensitivity </w:t>
      </w:r>
      <w:r w:rsidR="003C14F6" w:rsidRPr="00833825">
        <w:rPr>
          <w:rFonts w:ascii="Times New Roman" w:hAnsi="Times New Roman" w:cs="Times New Roman"/>
          <w:bCs/>
          <w:sz w:val="24"/>
          <w:szCs w:val="24"/>
          <w:lang w:val="en-GB"/>
        </w:rPr>
        <w:lastRenderedPageBreak/>
        <w:t xml:space="preserve">tests to alleviate </w:t>
      </w:r>
      <w:r w:rsidR="003453B9" w:rsidRPr="00833825">
        <w:rPr>
          <w:rFonts w:ascii="Times New Roman" w:hAnsi="Times New Roman" w:cs="Times New Roman"/>
          <w:bCs/>
          <w:sz w:val="24"/>
          <w:szCs w:val="24"/>
          <w:lang w:val="en-GB"/>
        </w:rPr>
        <w:t xml:space="preserve">further </w:t>
      </w:r>
      <w:r w:rsidR="003C14F6" w:rsidRPr="00833825">
        <w:rPr>
          <w:rFonts w:ascii="Times New Roman" w:hAnsi="Times New Roman" w:cs="Times New Roman"/>
          <w:bCs/>
          <w:sz w:val="24"/>
          <w:szCs w:val="24"/>
          <w:lang w:val="en-GB"/>
        </w:rPr>
        <w:t xml:space="preserve">the concerns </w:t>
      </w:r>
      <w:r w:rsidR="003453B9" w:rsidRPr="00833825">
        <w:rPr>
          <w:rFonts w:ascii="Times New Roman" w:hAnsi="Times New Roman" w:cs="Times New Roman"/>
          <w:bCs/>
          <w:sz w:val="24"/>
          <w:szCs w:val="24"/>
          <w:lang w:val="en-GB"/>
        </w:rPr>
        <w:t xml:space="preserve">about </w:t>
      </w:r>
      <w:r w:rsidR="003C14F6" w:rsidRPr="00833825">
        <w:rPr>
          <w:rFonts w:ascii="Times New Roman" w:hAnsi="Times New Roman" w:cs="Times New Roman"/>
          <w:bCs/>
          <w:sz w:val="24"/>
          <w:szCs w:val="24"/>
          <w:lang w:val="en-GB"/>
        </w:rPr>
        <w:t xml:space="preserve">endogeneity that may exist with our </w:t>
      </w:r>
      <w:r w:rsidR="003C14F6" w:rsidRPr="00833825">
        <w:rPr>
          <w:rFonts w:ascii="Times New Roman" w:hAnsi="Times New Roman" w:cs="Times New Roman"/>
          <w:color w:val="000000" w:themeColor="text1"/>
          <w:sz w:val="24"/>
          <w:szCs w:val="24"/>
          <w:lang w:val="en-GB"/>
        </w:rPr>
        <w:t xml:space="preserve">regression analyses using </w:t>
      </w:r>
      <w:r w:rsidR="003453B9" w:rsidRPr="00833825">
        <w:rPr>
          <w:rFonts w:ascii="Times New Roman" w:hAnsi="Times New Roman" w:cs="Times New Roman"/>
          <w:color w:val="000000" w:themeColor="text1"/>
          <w:sz w:val="24"/>
          <w:szCs w:val="24"/>
          <w:lang w:val="en-GB"/>
        </w:rPr>
        <w:t xml:space="preserve">the </w:t>
      </w:r>
      <w:r w:rsidR="003C14F6" w:rsidRPr="00833825">
        <w:rPr>
          <w:rFonts w:ascii="Times New Roman" w:hAnsi="Times New Roman" w:cs="Times New Roman"/>
          <w:color w:val="000000" w:themeColor="text1"/>
          <w:sz w:val="24"/>
          <w:szCs w:val="24"/>
          <w:lang w:val="en-GB"/>
        </w:rPr>
        <w:t>SOE sample observations. The results conform to the</w:t>
      </w:r>
      <w:r w:rsidR="00A925A0" w:rsidRPr="00833825">
        <w:rPr>
          <w:rFonts w:ascii="Times New Roman" w:hAnsi="Times New Roman" w:cs="Times New Roman"/>
          <w:color w:val="000000" w:themeColor="text1"/>
          <w:sz w:val="24"/>
          <w:szCs w:val="24"/>
          <w:lang w:val="en-GB"/>
        </w:rPr>
        <w:t xml:space="preserve"> </w:t>
      </w:r>
      <w:r w:rsidR="003C14F6" w:rsidRPr="00833825">
        <w:rPr>
          <w:rFonts w:ascii="Times New Roman" w:hAnsi="Times New Roman" w:cs="Times New Roman"/>
          <w:color w:val="000000" w:themeColor="text1"/>
          <w:sz w:val="24"/>
          <w:szCs w:val="24"/>
          <w:lang w:val="en-GB"/>
        </w:rPr>
        <w:t>main findings.</w:t>
      </w:r>
    </w:p>
    <w:p w14:paraId="2BFD18A5" w14:textId="0E0CCA7A" w:rsidR="00100871" w:rsidRPr="00833825" w:rsidRDefault="00A925A0" w:rsidP="003C42BB">
      <w:pPr>
        <w:autoSpaceDE w:val="0"/>
        <w:autoSpaceDN w:val="0"/>
        <w:adjustRightInd w:val="0"/>
        <w:spacing w:after="0" w:line="480" w:lineRule="auto"/>
        <w:ind w:firstLine="720"/>
        <w:contextualSpacing/>
        <w:jc w:val="both"/>
        <w:rPr>
          <w:rFonts w:ascii="Times New Roman" w:hAnsi="Times New Roman" w:cs="Times New Roman"/>
          <w:color w:val="000000"/>
          <w:sz w:val="24"/>
          <w:szCs w:val="24"/>
          <w:lang w:val="en-GB"/>
        </w:rPr>
      </w:pPr>
      <w:r w:rsidRPr="00833825">
        <w:rPr>
          <w:rFonts w:ascii="Times New Roman" w:eastAsia="SimSun" w:hAnsi="Times New Roman" w:cs="Times New Roman"/>
          <w:color w:val="000000" w:themeColor="text1"/>
          <w:sz w:val="24"/>
          <w:szCs w:val="24"/>
          <w:lang w:val="en-GB"/>
        </w:rPr>
        <w:t>This study</w:t>
      </w:r>
      <w:r w:rsidR="00894244" w:rsidRPr="00833825">
        <w:rPr>
          <w:rFonts w:ascii="Times New Roman" w:eastAsia="SimSun" w:hAnsi="Times New Roman" w:cs="Times New Roman"/>
          <w:color w:val="000000" w:themeColor="text1"/>
          <w:sz w:val="24"/>
          <w:szCs w:val="24"/>
          <w:lang w:val="en-GB"/>
        </w:rPr>
        <w:t xml:space="preserve"> makes several contributions to the literature. First,</w:t>
      </w:r>
      <w:r w:rsidR="00310313" w:rsidRPr="00833825">
        <w:rPr>
          <w:rFonts w:ascii="Times New Roman" w:hAnsi="Times New Roman" w:cs="Times New Roman"/>
          <w:color w:val="000000" w:themeColor="text1"/>
          <w:sz w:val="24"/>
          <w:szCs w:val="24"/>
          <w:lang w:val="en-GB"/>
        </w:rPr>
        <w:t xml:space="preserve"> </w:t>
      </w:r>
      <w:r w:rsidR="003453B9" w:rsidRPr="00833825">
        <w:rPr>
          <w:rFonts w:ascii="Times New Roman" w:hAnsi="Times New Roman" w:cs="Times New Roman"/>
          <w:color w:val="000000" w:themeColor="text1"/>
          <w:sz w:val="24"/>
          <w:szCs w:val="24"/>
          <w:lang w:val="en-GB"/>
        </w:rPr>
        <w:t xml:space="preserve">the </w:t>
      </w:r>
      <w:r w:rsidR="00EF72F3" w:rsidRPr="00833825">
        <w:rPr>
          <w:rFonts w:ascii="Times New Roman" w:hAnsi="Times New Roman" w:cs="Times New Roman"/>
          <w:color w:val="000000" w:themeColor="text1"/>
          <w:sz w:val="24"/>
          <w:szCs w:val="24"/>
          <w:lang w:val="en-GB"/>
        </w:rPr>
        <w:t xml:space="preserve">extant compensation literature predominantly </w:t>
      </w:r>
      <w:r w:rsidR="003453B9" w:rsidRPr="00833825">
        <w:rPr>
          <w:rFonts w:ascii="Times New Roman" w:hAnsi="Times New Roman" w:cs="Times New Roman"/>
          <w:color w:val="000000" w:themeColor="text1"/>
          <w:sz w:val="24"/>
          <w:szCs w:val="24"/>
          <w:lang w:val="en-GB"/>
        </w:rPr>
        <w:t xml:space="preserve">focuses </w:t>
      </w:r>
      <w:r w:rsidR="00EF72F3" w:rsidRPr="00833825">
        <w:rPr>
          <w:rFonts w:ascii="Times New Roman" w:hAnsi="Times New Roman" w:cs="Times New Roman"/>
          <w:color w:val="000000" w:themeColor="text1"/>
          <w:sz w:val="24"/>
          <w:szCs w:val="24"/>
          <w:lang w:val="en-GB"/>
        </w:rPr>
        <w:t xml:space="preserve">on the issues of compensation received by </w:t>
      </w:r>
      <w:r w:rsidR="003453B9" w:rsidRPr="00833825">
        <w:rPr>
          <w:rFonts w:ascii="Times New Roman" w:hAnsi="Times New Roman" w:cs="Times New Roman"/>
          <w:color w:val="000000" w:themeColor="text1"/>
          <w:sz w:val="24"/>
          <w:szCs w:val="24"/>
          <w:lang w:val="en-GB"/>
        </w:rPr>
        <w:t xml:space="preserve">the </w:t>
      </w:r>
      <w:r w:rsidR="00EF72F3" w:rsidRPr="00833825">
        <w:rPr>
          <w:rFonts w:ascii="Times New Roman" w:hAnsi="Times New Roman" w:cs="Times New Roman"/>
          <w:color w:val="000000" w:themeColor="text1"/>
          <w:sz w:val="24"/>
          <w:szCs w:val="24"/>
          <w:lang w:val="en-GB"/>
        </w:rPr>
        <w:t xml:space="preserve">CEO alone, while our study extends to a group of top executives as a team because the top management team provides stronger explanatory power in </w:t>
      </w:r>
      <w:r w:rsidR="003453B9" w:rsidRPr="00833825">
        <w:rPr>
          <w:rFonts w:ascii="Times New Roman" w:hAnsi="Times New Roman" w:cs="Times New Roman"/>
          <w:color w:val="000000" w:themeColor="text1"/>
          <w:sz w:val="24"/>
          <w:szCs w:val="24"/>
          <w:lang w:val="en-GB"/>
        </w:rPr>
        <w:t xml:space="preserve">organizational </w:t>
      </w:r>
      <w:r w:rsidR="00EF72F3" w:rsidRPr="00833825">
        <w:rPr>
          <w:rFonts w:ascii="Times New Roman" w:hAnsi="Times New Roman" w:cs="Times New Roman"/>
          <w:color w:val="000000" w:themeColor="text1"/>
          <w:sz w:val="24"/>
          <w:szCs w:val="24"/>
          <w:lang w:val="en-GB"/>
        </w:rPr>
        <w:t>outcomes (Hambrick, 2007; Oh</w:t>
      </w:r>
      <w:r w:rsidR="00F41B76" w:rsidRPr="00833825">
        <w:rPr>
          <w:rFonts w:ascii="Times New Roman" w:hAnsi="Times New Roman" w:cs="Times New Roman"/>
          <w:color w:val="000000" w:themeColor="text1"/>
          <w:sz w:val="24"/>
          <w:szCs w:val="24"/>
          <w:lang w:val="en-GB"/>
        </w:rPr>
        <w:t xml:space="preserve"> et al.</w:t>
      </w:r>
      <w:r w:rsidR="00EF72F3" w:rsidRPr="00833825">
        <w:rPr>
          <w:rFonts w:ascii="Times New Roman" w:hAnsi="Times New Roman" w:cs="Times New Roman"/>
          <w:color w:val="000000" w:themeColor="text1"/>
          <w:sz w:val="24"/>
          <w:szCs w:val="24"/>
          <w:lang w:val="en-GB"/>
        </w:rPr>
        <w:t xml:space="preserve">, 2016). </w:t>
      </w:r>
      <w:r w:rsidR="00EF72F3" w:rsidRPr="00833825">
        <w:rPr>
          <w:rFonts w:ascii="Times New Roman" w:eastAsia="SimSun" w:hAnsi="Times New Roman" w:cs="Times New Roman"/>
          <w:color w:val="000000" w:themeColor="text1"/>
          <w:sz w:val="24"/>
          <w:szCs w:val="24"/>
          <w:lang w:val="en-GB"/>
        </w:rPr>
        <w:t xml:space="preserve">Second, </w:t>
      </w:r>
      <w:r w:rsidR="000C1007" w:rsidRPr="00833825">
        <w:rPr>
          <w:rFonts w:ascii="Times New Roman" w:eastAsia="SimSun" w:hAnsi="Times New Roman" w:cs="Times New Roman"/>
          <w:color w:val="000000" w:themeColor="text1"/>
          <w:sz w:val="24"/>
          <w:szCs w:val="24"/>
          <w:lang w:val="en-GB"/>
        </w:rPr>
        <w:t>the study contributes to the emerging debate o</w:t>
      </w:r>
      <w:r w:rsidR="00E26313" w:rsidRPr="00833825">
        <w:rPr>
          <w:rFonts w:ascii="Times New Roman" w:eastAsia="SimSun" w:hAnsi="Times New Roman" w:cs="Times New Roman"/>
          <w:color w:val="000000" w:themeColor="text1"/>
          <w:sz w:val="24"/>
          <w:szCs w:val="24"/>
          <w:lang w:val="en-GB"/>
        </w:rPr>
        <w:t>n</w:t>
      </w:r>
      <w:r w:rsidR="000C1007" w:rsidRPr="00833825">
        <w:rPr>
          <w:rFonts w:ascii="Times New Roman" w:eastAsia="SimSun" w:hAnsi="Times New Roman" w:cs="Times New Roman"/>
          <w:color w:val="000000" w:themeColor="text1"/>
          <w:sz w:val="24"/>
          <w:szCs w:val="24"/>
          <w:lang w:val="en-GB"/>
        </w:rPr>
        <w:t xml:space="preserve"> whether the pay </w:t>
      </w:r>
      <w:r w:rsidR="008D0257" w:rsidRPr="00833825">
        <w:rPr>
          <w:rFonts w:ascii="Times New Roman" w:eastAsia="SimSun" w:hAnsi="Times New Roman" w:cs="Times New Roman"/>
          <w:color w:val="000000" w:themeColor="text1"/>
          <w:sz w:val="24"/>
          <w:szCs w:val="24"/>
          <w:lang w:val="en-GB"/>
        </w:rPr>
        <w:t xml:space="preserve">disparity negatively contributes to a company’s long-term </w:t>
      </w:r>
      <w:r w:rsidR="00252516" w:rsidRPr="00833825">
        <w:rPr>
          <w:rFonts w:ascii="Times New Roman" w:eastAsia="SimSun" w:hAnsi="Times New Roman" w:cs="Times New Roman"/>
          <w:color w:val="000000" w:themeColor="text1"/>
          <w:sz w:val="24"/>
          <w:szCs w:val="24"/>
          <w:lang w:val="en-GB"/>
        </w:rPr>
        <w:t xml:space="preserve">performance </w:t>
      </w:r>
      <w:r w:rsidR="008D0257" w:rsidRPr="00833825">
        <w:rPr>
          <w:rFonts w:ascii="Times New Roman" w:eastAsia="SimSun" w:hAnsi="Times New Roman" w:cs="Times New Roman"/>
          <w:color w:val="000000" w:themeColor="text1"/>
          <w:sz w:val="24"/>
          <w:szCs w:val="24"/>
          <w:lang w:val="en-GB"/>
        </w:rPr>
        <w:t xml:space="preserve">and whether the </w:t>
      </w:r>
      <w:r w:rsidR="00E128BD" w:rsidRPr="00833825">
        <w:rPr>
          <w:rFonts w:ascii="Times New Roman" w:eastAsia="SimSun" w:hAnsi="Times New Roman" w:cs="Times New Roman"/>
          <w:color w:val="000000" w:themeColor="text1"/>
          <w:sz w:val="24"/>
          <w:szCs w:val="24"/>
          <w:lang w:val="en-GB"/>
        </w:rPr>
        <w:t xml:space="preserve">pay </w:t>
      </w:r>
      <w:r w:rsidR="008D0257" w:rsidRPr="00833825">
        <w:rPr>
          <w:rFonts w:ascii="Times New Roman" w:eastAsia="SimSun" w:hAnsi="Times New Roman" w:cs="Times New Roman"/>
          <w:color w:val="000000" w:themeColor="text1"/>
          <w:sz w:val="24"/>
          <w:szCs w:val="24"/>
          <w:lang w:val="en-GB"/>
        </w:rPr>
        <w:t xml:space="preserve">gap </w:t>
      </w:r>
      <w:r w:rsidR="000C1007" w:rsidRPr="00833825">
        <w:rPr>
          <w:rFonts w:ascii="Times New Roman" w:eastAsia="SimSun" w:hAnsi="Times New Roman" w:cs="Times New Roman"/>
          <w:color w:val="000000" w:themeColor="text1"/>
          <w:sz w:val="24"/>
          <w:szCs w:val="24"/>
          <w:lang w:val="en-GB"/>
        </w:rPr>
        <w:t xml:space="preserve">should be regulated (Garner </w:t>
      </w:r>
      <w:r w:rsidR="00F41B76" w:rsidRPr="00833825">
        <w:rPr>
          <w:rFonts w:ascii="Times New Roman" w:eastAsia="SimSun" w:hAnsi="Times New Roman" w:cs="Times New Roman"/>
          <w:color w:val="000000" w:themeColor="text1"/>
          <w:sz w:val="24"/>
          <w:szCs w:val="24"/>
          <w:lang w:val="en-GB"/>
        </w:rPr>
        <w:t xml:space="preserve">and </w:t>
      </w:r>
      <w:r w:rsidR="000C1007" w:rsidRPr="00833825">
        <w:rPr>
          <w:rFonts w:ascii="Times New Roman" w:eastAsia="SimSun" w:hAnsi="Times New Roman" w:cs="Times New Roman"/>
          <w:color w:val="000000" w:themeColor="text1"/>
          <w:sz w:val="24"/>
          <w:szCs w:val="24"/>
          <w:lang w:val="en-GB"/>
        </w:rPr>
        <w:t>Kim, 2010)</w:t>
      </w:r>
      <w:r w:rsidR="00E3705F" w:rsidRPr="00833825">
        <w:rPr>
          <w:rFonts w:ascii="Times New Roman" w:eastAsia="SimSun" w:hAnsi="Times New Roman" w:cs="Times New Roman"/>
          <w:color w:val="000000" w:themeColor="text1"/>
          <w:sz w:val="24"/>
          <w:szCs w:val="24"/>
          <w:lang w:val="en-GB"/>
        </w:rPr>
        <w:t>.</w:t>
      </w:r>
      <w:r w:rsidR="00252516" w:rsidRPr="00833825">
        <w:rPr>
          <w:rFonts w:ascii="Times New Roman" w:eastAsia="SimSun" w:hAnsi="Times New Roman" w:cs="Times New Roman"/>
          <w:color w:val="000000" w:themeColor="text1"/>
          <w:sz w:val="24"/>
          <w:szCs w:val="24"/>
          <w:lang w:val="en-GB"/>
        </w:rPr>
        <w:t xml:space="preserve"> </w:t>
      </w:r>
      <w:r w:rsidR="003453B9" w:rsidRPr="00833825">
        <w:rPr>
          <w:rFonts w:ascii="Times New Roman" w:eastAsia="SimSun" w:hAnsi="Times New Roman" w:cs="Times New Roman"/>
          <w:color w:val="000000" w:themeColor="text1"/>
          <w:sz w:val="24"/>
          <w:szCs w:val="24"/>
          <w:lang w:val="en-GB"/>
        </w:rPr>
        <w:t xml:space="preserve">By studying </w:t>
      </w:r>
      <w:r w:rsidR="00252516" w:rsidRPr="00833825">
        <w:rPr>
          <w:rFonts w:ascii="Times New Roman" w:eastAsia="SimSun" w:hAnsi="Times New Roman" w:cs="Times New Roman"/>
          <w:color w:val="000000" w:themeColor="text1"/>
          <w:sz w:val="24"/>
          <w:szCs w:val="24"/>
          <w:lang w:val="en-GB"/>
        </w:rPr>
        <w:t>the pay regulations imposed on top executives in China,</w:t>
      </w:r>
      <w:r w:rsidR="009A7D18" w:rsidRPr="00833825">
        <w:rPr>
          <w:rFonts w:ascii="Times New Roman" w:eastAsia="SimSun" w:hAnsi="Times New Roman" w:cs="Times New Roman"/>
          <w:color w:val="000000" w:themeColor="text1"/>
          <w:sz w:val="24"/>
          <w:szCs w:val="24"/>
          <w:lang w:val="en-GB"/>
        </w:rPr>
        <w:t xml:space="preserve"> </w:t>
      </w:r>
      <w:r w:rsidR="00252516" w:rsidRPr="00833825">
        <w:rPr>
          <w:rFonts w:ascii="Times New Roman" w:eastAsia="SimSun" w:hAnsi="Times New Roman" w:cs="Times New Roman"/>
          <w:color w:val="000000" w:themeColor="text1"/>
          <w:sz w:val="24"/>
          <w:szCs w:val="24"/>
          <w:lang w:val="en-GB"/>
        </w:rPr>
        <w:t>t</w:t>
      </w:r>
      <w:r w:rsidR="00775BB9" w:rsidRPr="00833825">
        <w:rPr>
          <w:rFonts w:ascii="Times New Roman" w:eastAsia="SimSun" w:hAnsi="Times New Roman" w:cs="Times New Roman"/>
          <w:color w:val="000000" w:themeColor="text1"/>
          <w:sz w:val="24"/>
          <w:szCs w:val="24"/>
          <w:lang w:val="en-GB"/>
        </w:rPr>
        <w:t xml:space="preserve">his study </w:t>
      </w:r>
      <w:r w:rsidR="00301162" w:rsidRPr="00833825">
        <w:rPr>
          <w:rFonts w:ascii="Times New Roman" w:eastAsia="SimSun" w:hAnsi="Times New Roman" w:cs="Times New Roman"/>
          <w:color w:val="000000" w:themeColor="text1"/>
          <w:sz w:val="24"/>
          <w:szCs w:val="24"/>
          <w:lang w:val="en-GB"/>
        </w:rPr>
        <w:t xml:space="preserve">provides </w:t>
      </w:r>
      <w:r w:rsidR="00600054" w:rsidRPr="00833825">
        <w:rPr>
          <w:rFonts w:ascii="Times New Roman" w:eastAsia="SimSun" w:hAnsi="Times New Roman" w:cs="Times New Roman"/>
          <w:color w:val="000000" w:themeColor="text1"/>
          <w:sz w:val="24"/>
          <w:szCs w:val="24"/>
          <w:lang w:val="en-GB"/>
        </w:rPr>
        <w:t xml:space="preserve">evidence that </w:t>
      </w:r>
      <w:r w:rsidR="00760D52" w:rsidRPr="00833825">
        <w:rPr>
          <w:rFonts w:ascii="Times New Roman" w:eastAsia="SimSun" w:hAnsi="Times New Roman" w:cs="Times New Roman"/>
          <w:color w:val="000000" w:themeColor="text1"/>
          <w:sz w:val="24"/>
          <w:szCs w:val="24"/>
          <w:lang w:val="en-GB"/>
        </w:rPr>
        <w:t xml:space="preserve">restricting </w:t>
      </w:r>
      <w:r w:rsidR="003453B9" w:rsidRPr="00833825">
        <w:rPr>
          <w:rFonts w:ascii="Times New Roman" w:eastAsia="SimSun" w:hAnsi="Times New Roman" w:cs="Times New Roman"/>
          <w:color w:val="000000" w:themeColor="text1"/>
          <w:sz w:val="24"/>
          <w:szCs w:val="24"/>
          <w:lang w:val="en-GB"/>
        </w:rPr>
        <w:t xml:space="preserve">the </w:t>
      </w:r>
      <w:r w:rsidR="00760D52" w:rsidRPr="00833825">
        <w:rPr>
          <w:rFonts w:ascii="Times New Roman" w:eastAsia="SimSun" w:hAnsi="Times New Roman" w:cs="Times New Roman"/>
          <w:color w:val="000000" w:themeColor="text1"/>
          <w:sz w:val="24"/>
          <w:szCs w:val="24"/>
          <w:lang w:val="en-GB"/>
        </w:rPr>
        <w:t>pay disparity</w:t>
      </w:r>
      <w:r w:rsidR="00600054" w:rsidRPr="00833825">
        <w:rPr>
          <w:rFonts w:ascii="Times New Roman" w:eastAsia="SimSun" w:hAnsi="Times New Roman" w:cs="Times New Roman"/>
          <w:color w:val="000000" w:themeColor="text1"/>
          <w:sz w:val="24"/>
          <w:szCs w:val="24"/>
          <w:lang w:val="en-GB"/>
        </w:rPr>
        <w:t xml:space="preserve"> has a significant </w:t>
      </w:r>
      <w:r w:rsidR="00760D52" w:rsidRPr="00833825">
        <w:rPr>
          <w:rFonts w:ascii="Times New Roman" w:eastAsia="SimSun" w:hAnsi="Times New Roman" w:cs="Times New Roman"/>
          <w:color w:val="000000" w:themeColor="text1"/>
          <w:sz w:val="24"/>
          <w:szCs w:val="24"/>
          <w:lang w:val="en-GB"/>
        </w:rPr>
        <w:t xml:space="preserve">and negative </w:t>
      </w:r>
      <w:r w:rsidR="00600054" w:rsidRPr="00833825">
        <w:rPr>
          <w:rFonts w:ascii="Times New Roman" w:eastAsia="SimSun" w:hAnsi="Times New Roman" w:cs="Times New Roman"/>
          <w:color w:val="000000" w:themeColor="text1"/>
          <w:sz w:val="24"/>
          <w:szCs w:val="24"/>
          <w:lang w:val="en-GB"/>
        </w:rPr>
        <w:t>influence on social performance</w:t>
      </w:r>
      <w:r w:rsidR="00760D52" w:rsidRPr="00833825">
        <w:rPr>
          <w:rFonts w:ascii="Times New Roman" w:eastAsia="SimSun" w:hAnsi="Times New Roman" w:cs="Times New Roman"/>
          <w:color w:val="000000" w:themeColor="text1"/>
          <w:sz w:val="24"/>
          <w:szCs w:val="24"/>
          <w:lang w:val="en-GB"/>
        </w:rPr>
        <w:t xml:space="preserve">, highlighting </w:t>
      </w:r>
      <w:r w:rsidR="008476EE" w:rsidRPr="00833825">
        <w:rPr>
          <w:rFonts w:ascii="Times New Roman" w:hAnsi="Times New Roman" w:cs="Times New Roman"/>
          <w:color w:val="000000" w:themeColor="text1"/>
          <w:sz w:val="24"/>
          <w:szCs w:val="24"/>
          <w:lang w:val="en-GB"/>
        </w:rPr>
        <w:t xml:space="preserve">that </w:t>
      </w:r>
      <w:r w:rsidR="00775BB9" w:rsidRPr="00833825">
        <w:rPr>
          <w:rFonts w:ascii="Times New Roman" w:hAnsi="Times New Roman" w:cs="Times New Roman"/>
          <w:color w:val="000000" w:themeColor="text1"/>
          <w:sz w:val="24"/>
          <w:szCs w:val="24"/>
          <w:lang w:val="en-GB"/>
        </w:rPr>
        <w:t>government interv</w:t>
      </w:r>
      <w:r w:rsidR="00760D52" w:rsidRPr="00833825">
        <w:rPr>
          <w:rFonts w:ascii="Times New Roman" w:hAnsi="Times New Roman" w:cs="Times New Roman"/>
          <w:color w:val="000000" w:themeColor="text1"/>
          <w:sz w:val="24"/>
          <w:szCs w:val="24"/>
          <w:lang w:val="en-GB"/>
        </w:rPr>
        <w:t xml:space="preserve">ention in </w:t>
      </w:r>
      <w:r w:rsidR="00252516" w:rsidRPr="00833825">
        <w:rPr>
          <w:rFonts w:ascii="Times New Roman" w:hAnsi="Times New Roman" w:cs="Times New Roman"/>
          <w:color w:val="000000" w:themeColor="text1"/>
          <w:sz w:val="24"/>
          <w:szCs w:val="24"/>
          <w:lang w:val="en-GB"/>
        </w:rPr>
        <w:t>executive pay</w:t>
      </w:r>
      <w:r w:rsidR="00716A39" w:rsidRPr="00833825">
        <w:rPr>
          <w:rFonts w:ascii="Times New Roman" w:hAnsi="Times New Roman" w:cs="Times New Roman"/>
          <w:color w:val="000000" w:themeColor="text1"/>
          <w:sz w:val="24"/>
          <w:szCs w:val="24"/>
          <w:lang w:val="en-GB"/>
        </w:rPr>
        <w:t xml:space="preserve"> may distort </w:t>
      </w:r>
      <w:r w:rsidR="00252516" w:rsidRPr="00833825">
        <w:rPr>
          <w:rFonts w:ascii="Times New Roman" w:hAnsi="Times New Roman" w:cs="Times New Roman"/>
          <w:color w:val="000000" w:themeColor="text1"/>
          <w:sz w:val="24"/>
          <w:szCs w:val="24"/>
          <w:lang w:val="en-GB"/>
        </w:rPr>
        <w:t>managerial incentives</w:t>
      </w:r>
      <w:r w:rsidR="00775BB9" w:rsidRPr="00833825">
        <w:rPr>
          <w:rFonts w:ascii="Times New Roman" w:hAnsi="Times New Roman" w:cs="Times New Roman"/>
          <w:color w:val="000000" w:themeColor="text1"/>
          <w:sz w:val="24"/>
          <w:szCs w:val="24"/>
          <w:lang w:val="en-GB"/>
        </w:rPr>
        <w:t>. Studies so</w:t>
      </w:r>
      <w:r w:rsidR="003453B9" w:rsidRPr="00833825">
        <w:rPr>
          <w:rFonts w:ascii="Times New Roman" w:hAnsi="Times New Roman" w:cs="Times New Roman"/>
          <w:color w:val="000000" w:themeColor="text1"/>
          <w:sz w:val="24"/>
          <w:szCs w:val="24"/>
          <w:lang w:val="en-GB"/>
        </w:rPr>
        <w:t xml:space="preserve"> </w:t>
      </w:r>
      <w:r w:rsidR="00775BB9" w:rsidRPr="00833825">
        <w:rPr>
          <w:rFonts w:ascii="Times New Roman" w:hAnsi="Times New Roman" w:cs="Times New Roman"/>
          <w:color w:val="000000" w:themeColor="text1"/>
          <w:sz w:val="24"/>
          <w:szCs w:val="24"/>
          <w:lang w:val="en-GB"/>
        </w:rPr>
        <w:t xml:space="preserve">far </w:t>
      </w:r>
      <w:r w:rsidR="003453B9" w:rsidRPr="00833825">
        <w:rPr>
          <w:rFonts w:ascii="Times New Roman" w:hAnsi="Times New Roman" w:cs="Times New Roman"/>
          <w:color w:val="000000" w:themeColor="text1"/>
          <w:sz w:val="24"/>
          <w:szCs w:val="24"/>
          <w:lang w:val="en-GB"/>
        </w:rPr>
        <w:t>find</w:t>
      </w:r>
      <w:r w:rsidR="00775BB9" w:rsidRPr="00833825">
        <w:rPr>
          <w:rFonts w:ascii="Times New Roman" w:hAnsi="Times New Roman" w:cs="Times New Roman"/>
          <w:color w:val="000000" w:themeColor="text1"/>
          <w:sz w:val="24"/>
          <w:szCs w:val="24"/>
          <w:lang w:val="en-GB"/>
        </w:rPr>
        <w:t xml:space="preserve"> </w:t>
      </w:r>
      <w:r w:rsidR="003453B9" w:rsidRPr="00833825">
        <w:rPr>
          <w:rFonts w:ascii="Times New Roman" w:hAnsi="Times New Roman" w:cs="Times New Roman"/>
          <w:color w:val="000000" w:themeColor="text1"/>
          <w:sz w:val="24"/>
          <w:szCs w:val="24"/>
          <w:lang w:val="en-GB"/>
        </w:rPr>
        <w:t xml:space="preserve">that </w:t>
      </w:r>
      <w:r w:rsidR="00775BB9" w:rsidRPr="00833825">
        <w:rPr>
          <w:rFonts w:ascii="Times New Roman" w:hAnsi="Times New Roman" w:cs="Times New Roman"/>
          <w:color w:val="000000" w:themeColor="text1"/>
          <w:sz w:val="24"/>
          <w:szCs w:val="24"/>
          <w:lang w:val="en-GB"/>
        </w:rPr>
        <w:t>government say-on-pay policies are associated with reduced corporate financial performance (Jiang and Zhang, 2017)</w:t>
      </w:r>
      <w:r w:rsidR="009F2E52" w:rsidRPr="00833825">
        <w:rPr>
          <w:rFonts w:ascii="Times New Roman" w:hAnsi="Times New Roman" w:cs="Times New Roman"/>
          <w:color w:val="000000" w:themeColor="text1"/>
          <w:sz w:val="24"/>
          <w:szCs w:val="24"/>
          <w:lang w:val="en-GB"/>
        </w:rPr>
        <w:t xml:space="preserve"> and risk</w:t>
      </w:r>
      <w:r w:rsidR="003453B9" w:rsidRPr="00833825">
        <w:rPr>
          <w:rFonts w:ascii="Times New Roman" w:hAnsi="Times New Roman" w:cs="Times New Roman"/>
          <w:color w:val="000000" w:themeColor="text1"/>
          <w:sz w:val="24"/>
          <w:szCs w:val="24"/>
          <w:lang w:val="en-GB"/>
        </w:rPr>
        <w:t xml:space="preserve"> </w:t>
      </w:r>
      <w:r w:rsidR="009F2E52" w:rsidRPr="00833825">
        <w:rPr>
          <w:rFonts w:ascii="Times New Roman" w:hAnsi="Times New Roman" w:cs="Times New Roman"/>
          <w:color w:val="000000" w:themeColor="text1"/>
          <w:sz w:val="24"/>
          <w:szCs w:val="24"/>
          <w:lang w:val="en-GB"/>
        </w:rPr>
        <w:t>taking (Su et al., 2020)</w:t>
      </w:r>
      <w:r w:rsidR="00775BB9" w:rsidRPr="00833825">
        <w:rPr>
          <w:rFonts w:ascii="Times New Roman" w:hAnsi="Times New Roman" w:cs="Times New Roman"/>
          <w:color w:val="000000" w:themeColor="text1"/>
          <w:sz w:val="24"/>
          <w:szCs w:val="24"/>
          <w:lang w:val="en-GB"/>
        </w:rPr>
        <w:t xml:space="preserve">. Our findings of the demotivating effect of the pay restriction on CSR performance enrich this government say-on-pay literature from a social responsibility </w:t>
      </w:r>
      <w:r w:rsidR="003453B9" w:rsidRPr="00833825">
        <w:rPr>
          <w:rFonts w:ascii="Times New Roman" w:hAnsi="Times New Roman" w:cs="Times New Roman"/>
          <w:color w:val="000000" w:themeColor="text1"/>
          <w:sz w:val="24"/>
          <w:szCs w:val="24"/>
          <w:lang w:val="en-GB"/>
        </w:rPr>
        <w:t xml:space="preserve">perspective </w:t>
      </w:r>
      <w:r w:rsidR="00775BB9" w:rsidRPr="00833825">
        <w:rPr>
          <w:rFonts w:ascii="Times New Roman" w:hAnsi="Times New Roman" w:cs="Times New Roman"/>
          <w:color w:val="000000" w:themeColor="text1"/>
          <w:sz w:val="24"/>
          <w:szCs w:val="24"/>
          <w:lang w:val="en-GB"/>
        </w:rPr>
        <w:t xml:space="preserve">and have implications particularly </w:t>
      </w:r>
      <w:r w:rsidR="003453B9" w:rsidRPr="00833825">
        <w:rPr>
          <w:rFonts w:ascii="Times New Roman" w:hAnsi="Times New Roman" w:cs="Times New Roman"/>
          <w:color w:val="000000" w:themeColor="text1"/>
          <w:sz w:val="24"/>
          <w:szCs w:val="24"/>
          <w:lang w:val="en-GB"/>
        </w:rPr>
        <w:t xml:space="preserve">for </w:t>
      </w:r>
      <w:r w:rsidR="00775BB9" w:rsidRPr="00833825">
        <w:rPr>
          <w:rFonts w:ascii="Times New Roman" w:hAnsi="Times New Roman" w:cs="Times New Roman"/>
          <w:color w:val="000000" w:themeColor="text1"/>
          <w:sz w:val="24"/>
          <w:szCs w:val="24"/>
          <w:lang w:val="en-GB"/>
        </w:rPr>
        <w:t>governments in controlled or semi-controlled economies.</w:t>
      </w:r>
    </w:p>
    <w:p w14:paraId="20703A66" w14:textId="3E250076" w:rsidR="00100871" w:rsidRPr="00833825" w:rsidRDefault="008E34A4" w:rsidP="00100871">
      <w:pPr>
        <w:pStyle w:val="CommentText"/>
        <w:spacing w:after="100" w:afterAutospacing="1"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color w:val="000000" w:themeColor="text1"/>
          <w:sz w:val="24"/>
          <w:szCs w:val="24"/>
          <w:lang w:val="en-GB"/>
        </w:rPr>
        <w:t>Furthermore</w:t>
      </w:r>
      <w:r w:rsidR="005F7A07" w:rsidRPr="00833825">
        <w:rPr>
          <w:rFonts w:ascii="Times New Roman" w:hAnsi="Times New Roman" w:cs="Times New Roman"/>
          <w:color w:val="000000" w:themeColor="text1"/>
          <w:sz w:val="24"/>
          <w:szCs w:val="24"/>
          <w:lang w:val="en-GB"/>
        </w:rPr>
        <w:t>, by further exploring whether the relationship between pay restriction</w:t>
      </w:r>
      <w:r w:rsidR="00216500" w:rsidRPr="00833825">
        <w:rPr>
          <w:rFonts w:ascii="Times New Roman" w:hAnsi="Times New Roman" w:cs="Times New Roman"/>
          <w:color w:val="000000" w:themeColor="text1"/>
          <w:sz w:val="24"/>
          <w:szCs w:val="24"/>
          <w:lang w:val="en-GB"/>
        </w:rPr>
        <w:t>s</w:t>
      </w:r>
      <w:r w:rsidR="005F7A07" w:rsidRPr="00833825">
        <w:rPr>
          <w:rFonts w:ascii="Times New Roman" w:hAnsi="Times New Roman" w:cs="Times New Roman"/>
          <w:color w:val="000000" w:themeColor="text1"/>
          <w:sz w:val="24"/>
          <w:szCs w:val="24"/>
          <w:lang w:val="en-GB"/>
        </w:rPr>
        <w:t xml:space="preserve"> and corporate social performance is contingent on </w:t>
      </w:r>
      <w:r w:rsidR="0049188D" w:rsidRPr="00833825">
        <w:rPr>
          <w:rFonts w:ascii="Times New Roman" w:hAnsi="Times New Roman" w:cs="Times New Roman"/>
          <w:color w:val="000000" w:themeColor="text1"/>
          <w:sz w:val="24"/>
          <w:szCs w:val="24"/>
          <w:lang w:val="en-GB"/>
        </w:rPr>
        <w:t>social capital</w:t>
      </w:r>
      <w:r w:rsidR="003453B9" w:rsidRPr="00833825">
        <w:rPr>
          <w:rFonts w:ascii="Times New Roman" w:hAnsi="Times New Roman" w:cs="Times New Roman"/>
          <w:color w:val="000000" w:themeColor="text1"/>
          <w:sz w:val="24"/>
          <w:szCs w:val="24"/>
          <w:lang w:val="en-GB"/>
        </w:rPr>
        <w:t>, o</w:t>
      </w:r>
      <w:r w:rsidR="0049188D" w:rsidRPr="00833825">
        <w:rPr>
          <w:rFonts w:ascii="Times New Roman" w:hAnsi="Times New Roman" w:cs="Times New Roman"/>
          <w:color w:val="000000" w:themeColor="text1"/>
          <w:sz w:val="24"/>
          <w:szCs w:val="24"/>
          <w:lang w:val="en-GB"/>
        </w:rPr>
        <w:t xml:space="preserve">ur research </w:t>
      </w:r>
      <w:r w:rsidR="003453B9" w:rsidRPr="00833825">
        <w:rPr>
          <w:rFonts w:ascii="Times New Roman" w:hAnsi="Times New Roman" w:cs="Times New Roman"/>
          <w:color w:val="000000" w:themeColor="text1"/>
          <w:sz w:val="24"/>
          <w:szCs w:val="24"/>
          <w:lang w:val="en-GB"/>
        </w:rPr>
        <w:t xml:space="preserve">reveals </w:t>
      </w:r>
      <w:r w:rsidR="005963E2" w:rsidRPr="00833825">
        <w:rPr>
          <w:rFonts w:ascii="Times New Roman" w:hAnsi="Times New Roman" w:cs="Times New Roman"/>
          <w:color w:val="000000" w:themeColor="text1"/>
          <w:sz w:val="24"/>
          <w:szCs w:val="24"/>
          <w:lang w:val="en-GB"/>
        </w:rPr>
        <w:t xml:space="preserve">that </w:t>
      </w:r>
      <w:r w:rsidR="00216500" w:rsidRPr="00833825">
        <w:rPr>
          <w:rFonts w:ascii="Times New Roman" w:hAnsi="Times New Roman" w:cs="Times New Roman"/>
          <w:color w:val="000000" w:themeColor="text1"/>
          <w:sz w:val="24"/>
          <w:szCs w:val="24"/>
          <w:lang w:val="en-GB"/>
        </w:rPr>
        <w:t xml:space="preserve">a </w:t>
      </w:r>
      <w:r w:rsidR="005963E2" w:rsidRPr="00833825">
        <w:rPr>
          <w:rFonts w:ascii="Times New Roman" w:hAnsi="Times New Roman" w:cs="Times New Roman"/>
          <w:color w:val="000000" w:themeColor="text1"/>
          <w:sz w:val="24"/>
          <w:szCs w:val="24"/>
          <w:lang w:val="en-GB"/>
        </w:rPr>
        <w:t xml:space="preserve">pay restriction </w:t>
      </w:r>
      <w:r w:rsidR="00894244" w:rsidRPr="00833825">
        <w:rPr>
          <w:rFonts w:ascii="Times New Roman" w:hAnsi="Times New Roman" w:cs="Times New Roman"/>
          <w:color w:val="000000" w:themeColor="text1"/>
          <w:sz w:val="24"/>
          <w:szCs w:val="24"/>
          <w:lang w:val="en-GB"/>
        </w:rPr>
        <w:t xml:space="preserve">has </w:t>
      </w:r>
      <w:r w:rsidR="005963E2" w:rsidRPr="00833825">
        <w:rPr>
          <w:rFonts w:ascii="Times New Roman" w:hAnsi="Times New Roman" w:cs="Times New Roman"/>
          <w:color w:val="000000" w:themeColor="text1"/>
          <w:sz w:val="24"/>
          <w:szCs w:val="24"/>
          <w:lang w:val="en-GB"/>
        </w:rPr>
        <w:t xml:space="preserve">a </w:t>
      </w:r>
      <w:r w:rsidR="002F143A" w:rsidRPr="00833825">
        <w:rPr>
          <w:rFonts w:ascii="Times New Roman" w:hAnsi="Times New Roman" w:cs="Times New Roman"/>
          <w:color w:val="000000" w:themeColor="text1"/>
          <w:sz w:val="24"/>
          <w:szCs w:val="24"/>
          <w:lang w:val="en-GB"/>
        </w:rPr>
        <w:t xml:space="preserve">less </w:t>
      </w:r>
      <w:r w:rsidR="00894244" w:rsidRPr="00833825">
        <w:rPr>
          <w:rFonts w:ascii="Times New Roman" w:hAnsi="Times New Roman" w:cs="Times New Roman"/>
          <w:color w:val="000000" w:themeColor="text1"/>
          <w:sz w:val="24"/>
          <w:szCs w:val="24"/>
          <w:lang w:val="en-GB"/>
        </w:rPr>
        <w:t>profound negative impact on CSR performance in a society with high social capital</w:t>
      </w:r>
      <w:r w:rsidR="00A23A64" w:rsidRPr="00833825">
        <w:rPr>
          <w:rFonts w:ascii="Times New Roman" w:hAnsi="Times New Roman" w:cs="Times New Roman"/>
          <w:color w:val="000000" w:themeColor="text1"/>
          <w:sz w:val="24"/>
          <w:szCs w:val="24"/>
          <w:lang w:val="en-GB"/>
        </w:rPr>
        <w:t>.</w:t>
      </w:r>
      <w:r w:rsidR="002F143A" w:rsidRPr="00833825">
        <w:rPr>
          <w:rFonts w:ascii="Times New Roman" w:hAnsi="Times New Roman" w:cs="Times New Roman"/>
          <w:color w:val="000000" w:themeColor="text1"/>
          <w:sz w:val="24"/>
          <w:szCs w:val="24"/>
          <w:lang w:val="en-GB"/>
        </w:rPr>
        <w:t xml:space="preserve"> </w:t>
      </w:r>
      <w:r w:rsidR="00894244" w:rsidRPr="00833825">
        <w:rPr>
          <w:rFonts w:ascii="Times New Roman" w:hAnsi="Times New Roman" w:cs="Times New Roman"/>
          <w:color w:val="000000" w:themeColor="text1"/>
          <w:sz w:val="24"/>
          <w:szCs w:val="24"/>
          <w:lang w:val="en-GB"/>
        </w:rPr>
        <w:t>The results indicate that</w:t>
      </w:r>
      <w:r w:rsidR="003453B9" w:rsidRPr="00833825">
        <w:rPr>
          <w:rFonts w:ascii="Times New Roman" w:hAnsi="Times New Roman" w:cs="Times New Roman"/>
          <w:color w:val="000000" w:themeColor="text1"/>
          <w:sz w:val="24"/>
          <w:szCs w:val="24"/>
          <w:lang w:val="en-GB"/>
        </w:rPr>
        <w:t>,</w:t>
      </w:r>
      <w:r w:rsidR="00894244" w:rsidRPr="00833825">
        <w:rPr>
          <w:rFonts w:ascii="Times New Roman" w:hAnsi="Times New Roman" w:cs="Times New Roman"/>
          <w:color w:val="000000" w:themeColor="text1"/>
          <w:sz w:val="24"/>
          <w:szCs w:val="24"/>
          <w:lang w:val="en-GB"/>
        </w:rPr>
        <w:t xml:space="preserve"> </w:t>
      </w:r>
      <w:r w:rsidR="00894244" w:rsidRPr="00833825">
        <w:rPr>
          <w:rFonts w:ascii="Times New Roman" w:hAnsi="Times New Roman" w:cs="Times New Roman"/>
          <w:sz w:val="24"/>
          <w:szCs w:val="24"/>
          <w:lang w:val="en-GB"/>
        </w:rPr>
        <w:t xml:space="preserve">when government </w:t>
      </w:r>
      <w:r w:rsidR="002F143A" w:rsidRPr="00833825">
        <w:rPr>
          <w:rFonts w:ascii="Times New Roman" w:hAnsi="Times New Roman" w:cs="Times New Roman"/>
          <w:sz w:val="24"/>
          <w:szCs w:val="24"/>
          <w:lang w:val="en-GB"/>
        </w:rPr>
        <w:t>intervention in corporate pay decision</w:t>
      </w:r>
      <w:r w:rsidR="003453B9" w:rsidRPr="00833825">
        <w:rPr>
          <w:rFonts w:ascii="Times New Roman" w:hAnsi="Times New Roman" w:cs="Times New Roman"/>
          <w:sz w:val="24"/>
          <w:szCs w:val="24"/>
          <w:lang w:val="en-GB"/>
        </w:rPr>
        <w:t>s</w:t>
      </w:r>
      <w:r w:rsidR="002F143A" w:rsidRPr="00833825">
        <w:rPr>
          <w:rFonts w:ascii="Times New Roman" w:hAnsi="Times New Roman" w:cs="Times New Roman"/>
          <w:sz w:val="24"/>
          <w:szCs w:val="24"/>
          <w:lang w:val="en-GB"/>
        </w:rPr>
        <w:t xml:space="preserve"> induce</w:t>
      </w:r>
      <w:r w:rsidR="00370DF9" w:rsidRPr="00833825">
        <w:rPr>
          <w:rFonts w:ascii="Times New Roman" w:hAnsi="Times New Roman" w:cs="Times New Roman"/>
          <w:sz w:val="24"/>
          <w:szCs w:val="24"/>
          <w:lang w:val="en-GB"/>
        </w:rPr>
        <w:t>s</w:t>
      </w:r>
      <w:r w:rsidR="002F143A" w:rsidRPr="00833825">
        <w:rPr>
          <w:rFonts w:ascii="Times New Roman" w:hAnsi="Times New Roman" w:cs="Times New Roman"/>
          <w:sz w:val="24"/>
          <w:szCs w:val="24"/>
          <w:lang w:val="en-GB"/>
        </w:rPr>
        <w:t xml:space="preserve"> unwanted consequence</w:t>
      </w:r>
      <w:r w:rsidR="003453B9" w:rsidRPr="00833825">
        <w:rPr>
          <w:rFonts w:ascii="Times New Roman" w:hAnsi="Times New Roman" w:cs="Times New Roman"/>
          <w:sz w:val="24"/>
          <w:szCs w:val="24"/>
          <w:lang w:val="en-GB"/>
        </w:rPr>
        <w:t>s</w:t>
      </w:r>
      <w:r w:rsidR="002F143A" w:rsidRPr="00833825">
        <w:rPr>
          <w:rFonts w:ascii="Times New Roman" w:hAnsi="Times New Roman" w:cs="Times New Roman"/>
          <w:sz w:val="24"/>
          <w:szCs w:val="24"/>
          <w:lang w:val="en-GB"/>
        </w:rPr>
        <w:t xml:space="preserve">, </w:t>
      </w:r>
      <w:r w:rsidR="00894244" w:rsidRPr="00833825">
        <w:rPr>
          <w:rFonts w:ascii="Times New Roman" w:hAnsi="Times New Roman" w:cs="Times New Roman"/>
          <w:sz w:val="24"/>
          <w:szCs w:val="24"/>
          <w:lang w:val="en-GB"/>
        </w:rPr>
        <w:t>high social capital weaken</w:t>
      </w:r>
      <w:r w:rsidR="002F143A" w:rsidRPr="00833825">
        <w:rPr>
          <w:rFonts w:ascii="Times New Roman" w:hAnsi="Times New Roman" w:cs="Times New Roman"/>
          <w:sz w:val="24"/>
          <w:szCs w:val="24"/>
          <w:lang w:val="en-GB"/>
        </w:rPr>
        <w:t xml:space="preserve">s the distortion because of </w:t>
      </w:r>
      <w:r w:rsidR="003453B9" w:rsidRPr="00833825">
        <w:rPr>
          <w:rFonts w:ascii="Times New Roman" w:hAnsi="Times New Roman" w:cs="Times New Roman"/>
          <w:sz w:val="24"/>
          <w:szCs w:val="24"/>
          <w:lang w:val="en-GB"/>
        </w:rPr>
        <w:t xml:space="preserve">people’s </w:t>
      </w:r>
      <w:r w:rsidR="002F143A" w:rsidRPr="00833825">
        <w:rPr>
          <w:rFonts w:ascii="Times New Roman" w:hAnsi="Times New Roman" w:cs="Times New Roman"/>
          <w:sz w:val="24"/>
          <w:szCs w:val="24"/>
          <w:lang w:val="en-GB"/>
        </w:rPr>
        <w:t>inherent belief</w:t>
      </w:r>
      <w:r w:rsidR="00666211" w:rsidRPr="00833825">
        <w:rPr>
          <w:rFonts w:ascii="Times New Roman" w:hAnsi="Times New Roman" w:cs="Times New Roman"/>
          <w:sz w:val="24"/>
          <w:szCs w:val="24"/>
          <w:lang w:val="en-GB"/>
        </w:rPr>
        <w:t xml:space="preserve"> </w:t>
      </w:r>
      <w:r w:rsidR="003453B9" w:rsidRPr="00833825">
        <w:rPr>
          <w:rFonts w:ascii="Times New Roman" w:hAnsi="Times New Roman" w:cs="Times New Roman"/>
          <w:sz w:val="24"/>
          <w:szCs w:val="24"/>
          <w:lang w:val="en-GB"/>
        </w:rPr>
        <w:t>in</w:t>
      </w:r>
      <w:r w:rsidR="00666211" w:rsidRPr="00833825">
        <w:rPr>
          <w:rFonts w:ascii="Times New Roman" w:hAnsi="Times New Roman" w:cs="Times New Roman"/>
          <w:sz w:val="24"/>
          <w:szCs w:val="24"/>
          <w:lang w:val="en-GB"/>
        </w:rPr>
        <w:t xml:space="preserve"> conduct</w:t>
      </w:r>
      <w:r w:rsidR="003453B9" w:rsidRPr="00833825">
        <w:rPr>
          <w:rFonts w:ascii="Times New Roman" w:hAnsi="Times New Roman" w:cs="Times New Roman"/>
          <w:sz w:val="24"/>
          <w:szCs w:val="24"/>
          <w:lang w:val="en-GB"/>
        </w:rPr>
        <w:t>ing</w:t>
      </w:r>
      <w:r w:rsidR="00666211" w:rsidRPr="00833825">
        <w:rPr>
          <w:rFonts w:ascii="Times New Roman" w:hAnsi="Times New Roman" w:cs="Times New Roman"/>
          <w:sz w:val="24"/>
          <w:szCs w:val="24"/>
          <w:lang w:val="en-GB"/>
        </w:rPr>
        <w:t xml:space="preserve"> socially </w:t>
      </w:r>
      <w:r w:rsidR="003453B9" w:rsidRPr="00833825">
        <w:rPr>
          <w:rFonts w:ascii="Times New Roman" w:hAnsi="Times New Roman" w:cs="Times New Roman"/>
          <w:sz w:val="24"/>
          <w:szCs w:val="24"/>
          <w:lang w:val="en-GB"/>
        </w:rPr>
        <w:t xml:space="preserve">responsible </w:t>
      </w:r>
      <w:r w:rsidR="00666211" w:rsidRPr="00833825">
        <w:rPr>
          <w:rFonts w:ascii="Times New Roman" w:hAnsi="Times New Roman" w:cs="Times New Roman"/>
          <w:sz w:val="24"/>
          <w:szCs w:val="24"/>
          <w:lang w:val="en-GB"/>
        </w:rPr>
        <w:t>deeds regardless of the financial rewards</w:t>
      </w:r>
      <w:r w:rsidR="00894244" w:rsidRPr="00833825">
        <w:rPr>
          <w:rFonts w:ascii="Times New Roman" w:hAnsi="Times New Roman" w:cs="Times New Roman"/>
          <w:sz w:val="24"/>
          <w:szCs w:val="24"/>
          <w:lang w:val="en-GB"/>
        </w:rPr>
        <w:t xml:space="preserve">. This finding </w:t>
      </w:r>
      <w:r w:rsidR="002F143A" w:rsidRPr="00833825">
        <w:rPr>
          <w:rFonts w:ascii="Times New Roman" w:hAnsi="Times New Roman" w:cs="Times New Roman"/>
          <w:color w:val="000000" w:themeColor="text1"/>
          <w:sz w:val="24"/>
          <w:szCs w:val="24"/>
          <w:lang w:val="en-GB"/>
        </w:rPr>
        <w:t>underlines the interaction between social order and government intervention.</w:t>
      </w:r>
    </w:p>
    <w:p w14:paraId="3EA50212" w14:textId="29BFB521" w:rsidR="0049188D" w:rsidRPr="00833825" w:rsidRDefault="00894244" w:rsidP="00100871">
      <w:pPr>
        <w:pStyle w:val="CommentText"/>
        <w:spacing w:after="100" w:afterAutospacing="1" w:line="480" w:lineRule="auto"/>
        <w:ind w:firstLine="720"/>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lastRenderedPageBreak/>
        <w:t>The remainder of this paper is organized as follows. Section 2 di</w:t>
      </w:r>
      <w:r w:rsidR="008A08CB" w:rsidRPr="00833825">
        <w:rPr>
          <w:rFonts w:ascii="Times New Roman" w:hAnsi="Times New Roman" w:cs="Times New Roman"/>
          <w:color w:val="000000" w:themeColor="text1"/>
          <w:sz w:val="24"/>
          <w:szCs w:val="24"/>
          <w:lang w:val="en-GB"/>
        </w:rPr>
        <w:t>scusses the relevant literature and</w:t>
      </w:r>
      <w:r w:rsidR="002D0CC4" w:rsidRPr="00833825">
        <w:rPr>
          <w:rFonts w:ascii="Times New Roman" w:hAnsi="Times New Roman" w:cs="Times New Roman"/>
          <w:color w:val="000000" w:themeColor="text1"/>
          <w:sz w:val="24"/>
          <w:szCs w:val="24"/>
          <w:lang w:val="en-GB"/>
        </w:rPr>
        <w:t xml:space="preserve"> </w:t>
      </w:r>
      <w:r w:rsidRPr="00833825">
        <w:rPr>
          <w:rFonts w:ascii="Times New Roman" w:hAnsi="Times New Roman" w:cs="Times New Roman"/>
          <w:color w:val="000000" w:themeColor="text1"/>
          <w:sz w:val="24"/>
          <w:szCs w:val="24"/>
          <w:lang w:val="en-GB"/>
        </w:rPr>
        <w:t xml:space="preserve">describes the background of executive compensation </w:t>
      </w:r>
      <w:r w:rsidR="008A08CB" w:rsidRPr="00833825">
        <w:rPr>
          <w:rFonts w:ascii="Times New Roman" w:hAnsi="Times New Roman" w:cs="Times New Roman"/>
          <w:color w:val="000000" w:themeColor="text1"/>
          <w:sz w:val="24"/>
          <w:szCs w:val="24"/>
          <w:lang w:val="en-GB"/>
        </w:rPr>
        <w:t>as well as</w:t>
      </w:r>
      <w:r w:rsidR="002D0CC4" w:rsidRPr="00833825">
        <w:rPr>
          <w:rFonts w:ascii="Times New Roman" w:hAnsi="Times New Roman" w:cs="Times New Roman"/>
          <w:color w:val="000000" w:themeColor="text1"/>
          <w:sz w:val="24"/>
          <w:szCs w:val="24"/>
          <w:lang w:val="en-GB"/>
        </w:rPr>
        <w:t xml:space="preserve"> the</w:t>
      </w:r>
      <w:r w:rsidRPr="00833825">
        <w:rPr>
          <w:rFonts w:ascii="Times New Roman" w:hAnsi="Times New Roman" w:cs="Times New Roman"/>
          <w:color w:val="000000" w:themeColor="text1"/>
          <w:sz w:val="24"/>
          <w:szCs w:val="24"/>
          <w:lang w:val="en-GB"/>
        </w:rPr>
        <w:t xml:space="preserve"> restrictions imposed by recent regulations, followed by the development of </w:t>
      </w:r>
      <w:r w:rsidR="003453B9" w:rsidRPr="00833825">
        <w:rPr>
          <w:rFonts w:ascii="Times New Roman" w:hAnsi="Times New Roman" w:cs="Times New Roman"/>
          <w:color w:val="000000" w:themeColor="text1"/>
          <w:sz w:val="24"/>
          <w:szCs w:val="24"/>
          <w:lang w:val="en-GB"/>
        </w:rPr>
        <w:t xml:space="preserve">the </w:t>
      </w:r>
      <w:r w:rsidRPr="00833825">
        <w:rPr>
          <w:rFonts w:ascii="Times New Roman" w:hAnsi="Times New Roman" w:cs="Times New Roman"/>
          <w:color w:val="000000" w:themeColor="text1"/>
          <w:sz w:val="24"/>
          <w:szCs w:val="24"/>
          <w:lang w:val="en-GB"/>
        </w:rPr>
        <w:t>hypothes</w:t>
      </w:r>
      <w:r w:rsidR="009B0E69" w:rsidRPr="00833825">
        <w:rPr>
          <w:rFonts w:ascii="Times New Roman" w:hAnsi="Times New Roman" w:cs="Times New Roman"/>
          <w:color w:val="000000" w:themeColor="text1"/>
          <w:sz w:val="24"/>
          <w:szCs w:val="24"/>
          <w:lang w:val="en-GB"/>
        </w:rPr>
        <w:t>e</w:t>
      </w:r>
      <w:r w:rsidRPr="00833825">
        <w:rPr>
          <w:rFonts w:ascii="Times New Roman" w:hAnsi="Times New Roman" w:cs="Times New Roman"/>
          <w:color w:val="000000" w:themeColor="text1"/>
          <w:sz w:val="24"/>
          <w:szCs w:val="24"/>
          <w:lang w:val="en-GB"/>
        </w:rPr>
        <w:t>s. Section 3 describes the research variables and methodology. Section 4 presents the empirical results. Section 5 concludes the paper.</w:t>
      </w:r>
    </w:p>
    <w:p w14:paraId="3A39CC44" w14:textId="17154C1B" w:rsidR="00894244" w:rsidRPr="00833825" w:rsidRDefault="00894244" w:rsidP="002F15A4">
      <w:pPr>
        <w:autoSpaceDE w:val="0"/>
        <w:autoSpaceDN w:val="0"/>
        <w:adjustRightInd w:val="0"/>
        <w:spacing w:after="100" w:afterAutospacing="1" w:line="480" w:lineRule="auto"/>
        <w:jc w:val="both"/>
        <w:rPr>
          <w:rFonts w:ascii="Times New Roman" w:hAnsi="Times New Roman" w:cs="Times New Roman"/>
          <w:b/>
          <w:bCs/>
          <w:sz w:val="24"/>
          <w:szCs w:val="24"/>
          <w:lang w:val="en-GB"/>
        </w:rPr>
      </w:pPr>
      <w:r w:rsidRPr="00833825">
        <w:rPr>
          <w:rFonts w:ascii="Times New Roman" w:hAnsi="Times New Roman" w:cs="Times New Roman"/>
          <w:b/>
          <w:bCs/>
          <w:sz w:val="24"/>
          <w:szCs w:val="24"/>
          <w:lang w:val="en-GB"/>
        </w:rPr>
        <w:t xml:space="preserve">2. Literature review and </w:t>
      </w:r>
      <w:r w:rsidR="003453B9" w:rsidRPr="00833825">
        <w:rPr>
          <w:rFonts w:ascii="Times New Roman" w:hAnsi="Times New Roman" w:cs="Times New Roman"/>
          <w:b/>
          <w:bCs/>
          <w:sz w:val="24"/>
          <w:szCs w:val="24"/>
          <w:lang w:val="en-GB"/>
        </w:rPr>
        <w:t xml:space="preserve">hypothesis </w:t>
      </w:r>
      <w:r w:rsidRPr="00833825">
        <w:rPr>
          <w:rFonts w:ascii="Times New Roman" w:hAnsi="Times New Roman" w:cs="Times New Roman"/>
          <w:b/>
          <w:bCs/>
          <w:sz w:val="24"/>
          <w:szCs w:val="24"/>
          <w:lang w:val="en-GB"/>
        </w:rPr>
        <w:t>development</w:t>
      </w:r>
    </w:p>
    <w:p w14:paraId="565E318E" w14:textId="77777777" w:rsidR="00894244" w:rsidRPr="00833825" w:rsidRDefault="00894244" w:rsidP="002F15A4">
      <w:pPr>
        <w:spacing w:after="0" w:line="480" w:lineRule="auto"/>
        <w:contextualSpacing/>
        <w:jc w:val="both"/>
        <w:rPr>
          <w:rFonts w:ascii="Times New Roman" w:hAnsi="Times New Roman" w:cs="Times New Roman"/>
          <w:b/>
          <w:color w:val="000000" w:themeColor="text1"/>
          <w:sz w:val="24"/>
          <w:szCs w:val="24"/>
          <w:lang w:val="en-GB"/>
        </w:rPr>
      </w:pPr>
      <w:r w:rsidRPr="00833825">
        <w:rPr>
          <w:rFonts w:ascii="Times New Roman" w:hAnsi="Times New Roman" w:cs="Times New Roman"/>
          <w:b/>
          <w:color w:val="000000" w:themeColor="text1"/>
          <w:sz w:val="24"/>
          <w:szCs w:val="24"/>
          <w:lang w:val="en-GB"/>
        </w:rPr>
        <w:t xml:space="preserve">2.1 Literature survey </w:t>
      </w:r>
    </w:p>
    <w:p w14:paraId="73593CEF" w14:textId="439DE292" w:rsidR="00894244" w:rsidRPr="00833825" w:rsidRDefault="004A24BE" w:rsidP="002F15A4">
      <w:pPr>
        <w:spacing w:after="0" w:line="480" w:lineRule="auto"/>
        <w:ind w:firstLine="720"/>
        <w:contextualSpacing/>
        <w:jc w:val="both"/>
        <w:rPr>
          <w:rFonts w:ascii="Times New Roman" w:hAnsi="Times New Roman" w:cs="Times New Roman"/>
          <w:b/>
          <w:bCs/>
          <w:color w:val="000000" w:themeColor="text1"/>
          <w:sz w:val="24"/>
          <w:szCs w:val="24"/>
          <w:lang w:val="en-GB"/>
        </w:rPr>
      </w:pPr>
      <w:r w:rsidRPr="00833825">
        <w:rPr>
          <w:rFonts w:ascii="Times New Roman" w:hAnsi="Times New Roman" w:cs="Times New Roman"/>
          <w:color w:val="000000" w:themeColor="text1"/>
          <w:sz w:val="24"/>
          <w:szCs w:val="24"/>
          <w:lang w:val="en-GB"/>
        </w:rPr>
        <w:t>The c</w:t>
      </w:r>
      <w:r w:rsidR="00894244" w:rsidRPr="00833825">
        <w:rPr>
          <w:rFonts w:ascii="Times New Roman" w:hAnsi="Times New Roman" w:cs="Times New Roman"/>
          <w:color w:val="000000" w:themeColor="text1"/>
          <w:sz w:val="24"/>
          <w:szCs w:val="24"/>
          <w:lang w:val="en-GB"/>
        </w:rPr>
        <w:t>urrent study focuses on regulatory intervention imposed</w:t>
      </w:r>
      <w:r w:rsidR="007506B7" w:rsidRPr="00833825">
        <w:rPr>
          <w:rFonts w:ascii="Times New Roman" w:hAnsi="Times New Roman" w:cs="Times New Roman"/>
          <w:color w:val="000000" w:themeColor="text1"/>
          <w:sz w:val="24"/>
          <w:szCs w:val="24"/>
          <w:lang w:val="en-GB"/>
        </w:rPr>
        <w:t xml:space="preserve"> by government say-on-pay policies</w:t>
      </w:r>
      <w:r w:rsidR="00894244" w:rsidRPr="00833825">
        <w:rPr>
          <w:rFonts w:ascii="Times New Roman" w:hAnsi="Times New Roman" w:cs="Times New Roman"/>
          <w:color w:val="000000" w:themeColor="text1"/>
          <w:sz w:val="24"/>
          <w:szCs w:val="24"/>
          <w:lang w:val="en-GB"/>
        </w:rPr>
        <w:t xml:space="preserve"> and thus</w:t>
      </w:r>
      <w:r w:rsidR="003453B9" w:rsidRPr="00833825">
        <w:rPr>
          <w:rFonts w:ascii="Times New Roman" w:hAnsi="Times New Roman" w:cs="Times New Roman"/>
          <w:color w:val="000000" w:themeColor="text1"/>
          <w:sz w:val="24"/>
          <w:szCs w:val="24"/>
          <w:lang w:val="en-GB"/>
        </w:rPr>
        <w:t xml:space="preserve"> is</w:t>
      </w:r>
      <w:r w:rsidR="00894244" w:rsidRPr="00833825">
        <w:rPr>
          <w:rFonts w:ascii="Times New Roman" w:hAnsi="Times New Roman" w:cs="Times New Roman"/>
          <w:color w:val="000000" w:themeColor="text1"/>
          <w:sz w:val="24"/>
          <w:szCs w:val="24"/>
          <w:lang w:val="en-GB"/>
        </w:rPr>
        <w:t xml:space="preserve"> </w:t>
      </w:r>
      <w:r w:rsidR="003453B9" w:rsidRPr="00833825">
        <w:rPr>
          <w:rFonts w:ascii="Times New Roman" w:hAnsi="Times New Roman" w:cs="Times New Roman"/>
          <w:color w:val="000000" w:themeColor="text1"/>
          <w:sz w:val="24"/>
          <w:szCs w:val="24"/>
          <w:lang w:val="en-GB"/>
        </w:rPr>
        <w:t xml:space="preserve">distinguished </w:t>
      </w:r>
      <w:r w:rsidR="00894244" w:rsidRPr="00833825">
        <w:rPr>
          <w:rFonts w:ascii="Times New Roman" w:hAnsi="Times New Roman" w:cs="Times New Roman"/>
          <w:color w:val="000000" w:themeColor="text1"/>
          <w:sz w:val="24"/>
          <w:szCs w:val="24"/>
          <w:lang w:val="en-GB"/>
        </w:rPr>
        <w:t>from</w:t>
      </w:r>
      <w:r w:rsidR="003453B9" w:rsidRPr="00833825">
        <w:rPr>
          <w:rFonts w:ascii="Times New Roman" w:hAnsi="Times New Roman" w:cs="Times New Roman"/>
          <w:color w:val="000000" w:themeColor="text1"/>
          <w:sz w:val="24"/>
          <w:szCs w:val="24"/>
          <w:lang w:val="en-GB"/>
        </w:rPr>
        <w:t xml:space="preserve"> the</w:t>
      </w:r>
      <w:r w:rsidR="00894244" w:rsidRPr="00833825">
        <w:rPr>
          <w:rFonts w:ascii="Times New Roman" w:hAnsi="Times New Roman" w:cs="Times New Roman"/>
          <w:color w:val="000000" w:themeColor="text1"/>
          <w:sz w:val="24"/>
          <w:szCs w:val="24"/>
          <w:lang w:val="en-GB"/>
        </w:rPr>
        <w:t xml:space="preserve"> extant literature on shareholders</w:t>
      </w:r>
      <w:r w:rsidR="003453B9" w:rsidRPr="00833825">
        <w:rPr>
          <w:rFonts w:ascii="Times New Roman" w:hAnsi="Times New Roman" w:cs="Times New Roman"/>
          <w:color w:val="000000" w:themeColor="text1"/>
          <w:sz w:val="24"/>
          <w:szCs w:val="24"/>
          <w:lang w:val="en-GB"/>
        </w:rPr>
        <w:t>’</w:t>
      </w:r>
      <w:r w:rsidR="00894244" w:rsidRPr="00833825">
        <w:rPr>
          <w:rFonts w:ascii="Times New Roman" w:hAnsi="Times New Roman" w:cs="Times New Roman"/>
          <w:color w:val="000000" w:themeColor="text1"/>
          <w:sz w:val="24"/>
          <w:szCs w:val="24"/>
          <w:lang w:val="en-GB"/>
        </w:rPr>
        <w:t xml:space="preserve"> say-on-pay regime. Shareholders</w:t>
      </w:r>
      <w:r w:rsidR="003453B9" w:rsidRPr="00833825">
        <w:rPr>
          <w:rFonts w:ascii="Times New Roman" w:hAnsi="Times New Roman" w:cs="Times New Roman"/>
          <w:color w:val="000000" w:themeColor="text1"/>
          <w:sz w:val="24"/>
          <w:szCs w:val="24"/>
          <w:lang w:val="en-GB"/>
        </w:rPr>
        <w:t>’</w:t>
      </w:r>
      <w:r w:rsidR="00894244" w:rsidRPr="00833825">
        <w:rPr>
          <w:rFonts w:ascii="Times New Roman" w:hAnsi="Times New Roman" w:cs="Times New Roman"/>
          <w:sz w:val="24"/>
          <w:szCs w:val="24"/>
          <w:lang w:val="en-GB"/>
        </w:rPr>
        <w:t xml:space="preserve"> say-on-pay policy </w:t>
      </w:r>
      <w:r w:rsidR="003453B9" w:rsidRPr="00833825">
        <w:rPr>
          <w:rFonts w:ascii="Times New Roman" w:hAnsi="Times New Roman" w:cs="Times New Roman"/>
          <w:sz w:val="24"/>
          <w:szCs w:val="24"/>
          <w:lang w:val="en-GB"/>
        </w:rPr>
        <w:t xml:space="preserve">allows </w:t>
      </w:r>
      <w:r w:rsidR="00894244" w:rsidRPr="00833825">
        <w:rPr>
          <w:rFonts w:ascii="Times New Roman" w:hAnsi="Times New Roman" w:cs="Times New Roman"/>
          <w:sz w:val="24"/>
          <w:szCs w:val="24"/>
          <w:lang w:val="en-GB"/>
        </w:rPr>
        <w:t>shareholders to vote</w:t>
      </w:r>
      <w:r w:rsidR="003453B9" w:rsidRPr="00833825">
        <w:rPr>
          <w:rFonts w:ascii="Times New Roman" w:hAnsi="Times New Roman" w:cs="Times New Roman"/>
          <w:sz w:val="24"/>
          <w:szCs w:val="24"/>
          <w:lang w:val="en-GB"/>
        </w:rPr>
        <w:t xml:space="preserve"> on</w:t>
      </w:r>
      <w:r w:rsidR="00894244" w:rsidRPr="00833825">
        <w:rPr>
          <w:rFonts w:ascii="Times New Roman" w:hAnsi="Times New Roman" w:cs="Times New Roman"/>
          <w:sz w:val="24"/>
          <w:szCs w:val="24"/>
          <w:lang w:val="en-GB"/>
        </w:rPr>
        <w:t xml:space="preserve"> the maximum amount of total compensation to be received by executives, directors and auditors at annual general meetings. Under this regime, </w:t>
      </w:r>
      <w:r w:rsidRPr="00833825">
        <w:rPr>
          <w:rFonts w:ascii="Times New Roman" w:hAnsi="Times New Roman" w:cs="Times New Roman"/>
          <w:sz w:val="24"/>
          <w:szCs w:val="24"/>
          <w:lang w:val="en-GB"/>
        </w:rPr>
        <w:t xml:space="preserve">the </w:t>
      </w:r>
      <w:r w:rsidR="00894244" w:rsidRPr="00833825">
        <w:rPr>
          <w:rFonts w:ascii="Times New Roman" w:hAnsi="Times New Roman" w:cs="Times New Roman"/>
          <w:sz w:val="24"/>
          <w:szCs w:val="24"/>
          <w:lang w:val="en-GB"/>
        </w:rPr>
        <w:t xml:space="preserve">board of directors is required to pay explicit attention to the design of compensation plans with respect to scenarios that may lead to large payouts to executives </w:t>
      </w:r>
      <w:r w:rsidR="00894244" w:rsidRPr="00833825">
        <w:rPr>
          <w:rFonts w:ascii="Times New Roman" w:hAnsi="Times New Roman" w:cs="Times New Roman"/>
          <w:sz w:val="24"/>
          <w:szCs w:val="24"/>
          <w:lang w:val="en-GB"/>
        </w:rPr>
        <w:fldChar w:fldCharType="begin"/>
      </w:r>
      <w:r w:rsidR="00894244" w:rsidRPr="00833825">
        <w:rPr>
          <w:rFonts w:ascii="Times New Roman" w:hAnsi="Times New Roman" w:cs="Times New Roman"/>
          <w:sz w:val="24"/>
          <w:szCs w:val="24"/>
          <w:lang w:val="en-GB"/>
        </w:rPr>
        <w:instrText xml:space="preserve"> ADDIN EN.CITE &lt;EndNote&gt;&lt;Cite&gt;&lt;Author&gt;Dittmann&lt;/Author&gt;&lt;Year&gt;2011&lt;/Year&gt;&lt;RecNum&gt;1096&lt;/RecNum&gt;&lt;DisplayText&gt;(Dittmann, Maug, &amp;amp; Zhang, 2011)&lt;/DisplayText&gt;&lt;record&gt;&lt;rec-number&gt;1096&lt;/rec-number&gt;&lt;foreign-keys&gt;&lt;key app="EN" db-id="t9ft5tr085wfwyewrav5tsfrfdfv9fv09pv0"&gt;1096&lt;/key&gt;&lt;/foreign-keys&gt;&lt;ref-type name="Journal Article"&gt;17&lt;/ref-type&gt;&lt;contributors&gt;&lt;authors&gt;&lt;author&gt;Dittmann, Ingolf&lt;/author&gt;&lt;author&gt;Maug, Ernst&lt;/author&gt;&lt;author&gt;Zhang, Dan&lt;/author&gt;&lt;/authors&gt;&lt;/contributors&gt;&lt;titles&gt;&lt;title&gt;Restricting CEO pay&lt;/title&gt;&lt;secondary-title&gt;Journal of Corporate Finance&lt;/secondary-title&gt;&lt;/titles&gt;&lt;periodical&gt;&lt;full-title&gt;Journal of Corporate Finance&lt;/full-title&gt;&lt;/periodical&gt;&lt;pages&gt;1200-1220&lt;/pages&gt;&lt;volume&gt;17&lt;/volume&gt;&lt;number&gt;4&lt;/number&gt;&lt;keywords&gt;&lt;keyword&gt;Executive compensation&lt;/keyword&gt;&lt;keyword&gt;Caps on pay&lt;/keyword&gt;&lt;keyword&gt;Loss aversion&lt;/keyword&gt;&lt;/keywords&gt;&lt;dates&gt;&lt;year&gt;2011&lt;/year&gt;&lt;pub-dates&gt;&lt;date&gt;9//&lt;/date&gt;&lt;/pub-dates&gt;&lt;/dates&gt;&lt;isbn&gt;0929-1199&lt;/isbn&gt;&lt;urls&gt;&lt;related-urls&gt;&lt;url&gt;http://www.sciencedirect.com/science/article/pii/S0929119911000484&lt;/url&gt;&lt;/related-urls&gt;&lt;/urls&gt;&lt;electronic-resource-num&gt;http://dx.doi.org/10.1016/j.jcorpfin.2011.04.007&lt;/electronic-resource-num&gt;&lt;/record&gt;&lt;/Cite&gt;&lt;/EndNote&gt;</w:instrText>
      </w:r>
      <w:r w:rsidR="00894244" w:rsidRPr="00833825">
        <w:rPr>
          <w:rFonts w:ascii="Times New Roman" w:hAnsi="Times New Roman" w:cs="Times New Roman"/>
          <w:sz w:val="24"/>
          <w:szCs w:val="24"/>
          <w:lang w:val="en-GB"/>
        </w:rPr>
        <w:fldChar w:fldCharType="separate"/>
      </w:r>
      <w:r w:rsidR="00894244" w:rsidRPr="00833825">
        <w:rPr>
          <w:rFonts w:ascii="Times New Roman" w:hAnsi="Times New Roman" w:cs="Times New Roman"/>
          <w:sz w:val="24"/>
          <w:szCs w:val="24"/>
          <w:lang w:val="en-GB"/>
        </w:rPr>
        <w:t>(</w:t>
      </w:r>
      <w:hyperlink w:anchor="_ENREF_11" w:tooltip="Dittmann, 2011 #1096" w:history="1">
        <w:r w:rsidR="00894244" w:rsidRPr="00833825">
          <w:rPr>
            <w:rFonts w:ascii="Times New Roman" w:hAnsi="Times New Roman" w:cs="Times New Roman"/>
            <w:sz w:val="24"/>
            <w:szCs w:val="24"/>
            <w:lang w:val="en-GB"/>
          </w:rPr>
          <w:t>Dittmann</w:t>
        </w:r>
        <w:r w:rsidR="00F41B76" w:rsidRPr="00833825">
          <w:rPr>
            <w:rFonts w:ascii="Times New Roman" w:hAnsi="Times New Roman" w:cs="Times New Roman"/>
            <w:sz w:val="24"/>
            <w:szCs w:val="24"/>
            <w:lang w:val="en-GB"/>
          </w:rPr>
          <w:t xml:space="preserve"> et al.</w:t>
        </w:r>
        <w:r w:rsidR="00894244" w:rsidRPr="00833825">
          <w:rPr>
            <w:rFonts w:ascii="Times New Roman" w:hAnsi="Times New Roman" w:cs="Times New Roman"/>
            <w:sz w:val="24"/>
            <w:szCs w:val="24"/>
            <w:lang w:val="en-GB"/>
          </w:rPr>
          <w:t>, 2011</w:t>
        </w:r>
      </w:hyperlink>
      <w:r w:rsidR="00894244" w:rsidRPr="00833825">
        <w:rPr>
          <w:rFonts w:ascii="Times New Roman" w:hAnsi="Times New Roman" w:cs="Times New Roman"/>
          <w:sz w:val="24"/>
          <w:szCs w:val="24"/>
          <w:lang w:val="en-GB"/>
        </w:rPr>
        <w:t>)</w:t>
      </w:r>
      <w:r w:rsidR="00894244" w:rsidRPr="00833825">
        <w:rPr>
          <w:rFonts w:ascii="Times New Roman" w:hAnsi="Times New Roman" w:cs="Times New Roman"/>
          <w:sz w:val="24"/>
          <w:szCs w:val="24"/>
          <w:lang w:val="en-GB"/>
        </w:rPr>
        <w:fldChar w:fldCharType="end"/>
      </w:r>
      <w:r w:rsidR="00894244" w:rsidRPr="00833825">
        <w:rPr>
          <w:rFonts w:ascii="Times New Roman" w:hAnsi="Times New Roman" w:cs="Times New Roman"/>
          <w:sz w:val="24"/>
          <w:szCs w:val="24"/>
          <w:lang w:val="en-GB"/>
        </w:rPr>
        <w:t>. Studies on shareholders</w:t>
      </w:r>
      <w:r w:rsidR="003453B9" w:rsidRPr="00833825">
        <w:rPr>
          <w:rFonts w:ascii="Times New Roman" w:hAnsi="Times New Roman" w:cs="Times New Roman"/>
          <w:sz w:val="24"/>
          <w:szCs w:val="24"/>
          <w:lang w:val="en-GB"/>
        </w:rPr>
        <w:t>’</w:t>
      </w:r>
      <w:r w:rsidR="00894244" w:rsidRPr="00833825">
        <w:rPr>
          <w:rFonts w:ascii="Times New Roman" w:hAnsi="Times New Roman" w:cs="Times New Roman"/>
          <w:sz w:val="24"/>
          <w:szCs w:val="24"/>
          <w:lang w:val="en-GB"/>
        </w:rPr>
        <w:t xml:space="preserve"> say-on-pay </w:t>
      </w:r>
      <w:r w:rsidR="003453B9" w:rsidRPr="00833825">
        <w:rPr>
          <w:rFonts w:ascii="Times New Roman" w:hAnsi="Times New Roman" w:cs="Times New Roman"/>
          <w:sz w:val="24"/>
          <w:szCs w:val="24"/>
          <w:lang w:val="en-GB"/>
        </w:rPr>
        <w:t xml:space="preserve">policies are </w:t>
      </w:r>
      <w:r w:rsidR="00894244" w:rsidRPr="00833825">
        <w:rPr>
          <w:rFonts w:ascii="Times New Roman" w:hAnsi="Times New Roman" w:cs="Times New Roman"/>
          <w:sz w:val="24"/>
          <w:szCs w:val="24"/>
          <w:lang w:val="en-GB"/>
        </w:rPr>
        <w:t>proliferat</w:t>
      </w:r>
      <w:r w:rsidR="00152578" w:rsidRPr="00833825">
        <w:rPr>
          <w:rFonts w:ascii="Times New Roman" w:hAnsi="Times New Roman" w:cs="Times New Roman"/>
          <w:sz w:val="24"/>
          <w:szCs w:val="24"/>
          <w:lang w:val="en-GB"/>
        </w:rPr>
        <w:t>ing</w:t>
      </w:r>
      <w:r w:rsidR="00894244" w:rsidRPr="00833825">
        <w:rPr>
          <w:rFonts w:ascii="Times New Roman" w:hAnsi="Times New Roman" w:cs="Times New Roman"/>
          <w:sz w:val="24"/>
          <w:szCs w:val="24"/>
          <w:lang w:val="en-GB"/>
        </w:rPr>
        <w:t>.</w:t>
      </w:r>
      <w:r w:rsidR="00894244" w:rsidRPr="00833825">
        <w:rPr>
          <w:rStyle w:val="FootnoteReference"/>
          <w:rFonts w:ascii="Times New Roman" w:hAnsi="Times New Roman" w:cs="Times New Roman"/>
          <w:sz w:val="24"/>
          <w:szCs w:val="24"/>
          <w:lang w:val="en-GB"/>
        </w:rPr>
        <w:footnoteReference w:id="1"/>
      </w:r>
      <w:r w:rsidR="00894244" w:rsidRPr="00833825">
        <w:rPr>
          <w:rFonts w:ascii="Times New Roman" w:hAnsi="Times New Roman" w:cs="Times New Roman"/>
          <w:sz w:val="24"/>
          <w:szCs w:val="24"/>
          <w:lang w:val="en-GB"/>
        </w:rPr>
        <w:t xml:space="preserve"> While some suggest an increase in the monitoring function of shareholders on executive pay (e.g., Balsam</w:t>
      </w:r>
      <w:r w:rsidR="003453B9" w:rsidRPr="00833825">
        <w:rPr>
          <w:rFonts w:ascii="Times New Roman" w:hAnsi="Times New Roman" w:cs="Times New Roman"/>
          <w:sz w:val="24"/>
          <w:szCs w:val="24"/>
          <w:lang w:val="en-GB"/>
        </w:rPr>
        <w:t xml:space="preserve"> </w:t>
      </w:r>
      <w:r w:rsidR="00F41B76" w:rsidRPr="00833825">
        <w:rPr>
          <w:rFonts w:ascii="Times New Roman" w:hAnsi="Times New Roman" w:cs="Times New Roman"/>
          <w:sz w:val="24"/>
          <w:szCs w:val="24"/>
          <w:lang w:val="en-GB"/>
        </w:rPr>
        <w:t>et</w:t>
      </w:r>
      <w:r w:rsidR="003453B9" w:rsidRPr="00833825">
        <w:rPr>
          <w:rFonts w:ascii="Times New Roman" w:hAnsi="Times New Roman" w:cs="Times New Roman"/>
          <w:sz w:val="24"/>
          <w:szCs w:val="24"/>
          <w:lang w:val="en-GB"/>
        </w:rPr>
        <w:t xml:space="preserve"> </w:t>
      </w:r>
      <w:r w:rsidR="00F41B76" w:rsidRPr="00833825">
        <w:rPr>
          <w:rFonts w:ascii="Times New Roman" w:hAnsi="Times New Roman" w:cs="Times New Roman"/>
          <w:sz w:val="24"/>
          <w:szCs w:val="24"/>
          <w:lang w:val="en-GB"/>
        </w:rPr>
        <w:t>a</w:t>
      </w:r>
      <w:r w:rsidR="003453B9" w:rsidRPr="00833825">
        <w:rPr>
          <w:rFonts w:ascii="Times New Roman" w:hAnsi="Times New Roman" w:cs="Times New Roman"/>
          <w:sz w:val="24"/>
          <w:szCs w:val="24"/>
          <w:lang w:val="en-GB"/>
        </w:rPr>
        <w:t>l</w:t>
      </w:r>
      <w:r w:rsidR="00F41B76" w:rsidRPr="00833825">
        <w:rPr>
          <w:rFonts w:ascii="Times New Roman" w:hAnsi="Times New Roman" w:cs="Times New Roman"/>
          <w:sz w:val="24"/>
          <w:szCs w:val="24"/>
          <w:lang w:val="en-GB"/>
        </w:rPr>
        <w:t>.</w:t>
      </w:r>
      <w:r w:rsidR="00894244" w:rsidRPr="00833825">
        <w:rPr>
          <w:rFonts w:ascii="Times New Roman" w:hAnsi="Times New Roman" w:cs="Times New Roman"/>
          <w:sz w:val="24"/>
          <w:szCs w:val="24"/>
          <w:lang w:val="en-GB"/>
        </w:rPr>
        <w:t xml:space="preserve">, 2016; </w:t>
      </w:r>
      <w:r w:rsidR="00894244" w:rsidRPr="00833825">
        <w:rPr>
          <w:rFonts w:ascii="Times New Roman" w:hAnsi="Times New Roman" w:cs="Times New Roman"/>
          <w:sz w:val="24"/>
          <w:szCs w:val="24"/>
          <w:lang w:val="en-GB"/>
        </w:rPr>
        <w:fldChar w:fldCharType="begin"/>
      </w:r>
      <w:r w:rsidR="00894244" w:rsidRPr="00833825">
        <w:rPr>
          <w:rFonts w:ascii="Times New Roman" w:hAnsi="Times New Roman" w:cs="Times New Roman"/>
          <w:sz w:val="24"/>
          <w:szCs w:val="24"/>
          <w:lang w:val="en-GB"/>
        </w:rPr>
        <w:instrText xml:space="preserve"> ADDIN EN.CITE &lt;EndNote&gt;&lt;Cite&gt;&lt;Author&gt;Cai&lt;/Author&gt;&lt;Year&gt;2011&lt;/Year&gt;&lt;RecNum&gt;1527&lt;/RecNum&gt;&lt;DisplayText&gt;(Cai &amp;amp; Walkling, 2011; Carter &amp;amp; Zamora, 2009)&lt;/DisplayText&gt;&lt;record&gt;&lt;rec-number&gt;1527&lt;/rec-number&gt;&lt;foreign-keys&gt;&lt;key app="EN" db-id="t9ft5tr085wfwyewrav5tsfrfdfv9fv09pv0" timestamp="1512551524"&gt;1527&lt;/key&gt;&lt;/foreign-keys&gt;&lt;ref-type name="Journal Article"&gt;17&lt;/ref-type&gt;&lt;contributors&gt;&lt;authors&gt;&lt;author&gt;Jie Cai&lt;/author&gt;&lt;author&gt;Ralph A. Walkling&lt;/author&gt;&lt;/authors&gt;&lt;/contributors&gt;&lt;titles&gt;&lt;title&gt;Shareholders’ say on pay: Does it create value? &lt;/title&gt;&lt;secondary-title&gt;Journal of Financial and Quantitative Analysis&lt;/secondary-title&gt;&lt;/titles&gt;&lt;periodical&gt;&lt;full-title&gt;Journal of Financial and Quantitative Analysis&lt;/full-title&gt;&lt;/periodical&gt;&lt;pages&gt;299-339&lt;/pages&gt;&lt;volume&gt;46&lt;/volume&gt;&lt;number&gt;2&lt;/number&gt;&lt;dates&gt;&lt;year&gt;2011&lt;/year&gt;&lt;/dates&gt;&lt;urls&gt;&lt;/urls&gt;&lt;/record&gt;&lt;/Cite&gt;&lt;Cite&gt;&lt;Author&gt;Carter&lt;/Author&gt;&lt;Year&gt;2009&lt;/Year&gt;&lt;RecNum&gt;1528&lt;/RecNum&gt;&lt;record&gt;&lt;rec-number&gt;1528&lt;/rec-number&gt;&lt;foreign-keys&gt;&lt;key app="EN" db-id="t9ft5tr085wfwyewrav5tsfrfdfv9fv09pv0" timestamp="1512552016"&gt;1528&lt;/key&gt;&lt;/foreign-keys&gt;&lt;ref-type name="Unpublished Work"&gt;34&lt;/ref-type&gt;&lt;contributors&gt;&lt;authors&gt;&lt;author&gt;Carter, M.&lt;/author&gt;&lt;author&gt;Zamora, V.&lt;/author&gt;&lt;/authors&gt;&lt;/contributors&gt;&lt;titles&gt;&lt;title&gt;Shareholder remuneration votes and CEO compensation design&lt;/title&gt;&lt;/titles&gt;&lt;dates&gt;&lt;year&gt;2009&lt;/year&gt;&lt;/dates&gt;&lt;publisher&gt;Boston College&lt;/publisher&gt;&lt;work-type&gt;Working Paper&lt;/work-type&gt;&lt;urls&gt;&lt;/urls&gt;&lt;/record&gt;&lt;/Cite&gt;&lt;/EndNote&gt;</w:instrText>
      </w:r>
      <w:r w:rsidR="00894244" w:rsidRPr="00833825">
        <w:rPr>
          <w:rFonts w:ascii="Times New Roman" w:hAnsi="Times New Roman" w:cs="Times New Roman"/>
          <w:sz w:val="24"/>
          <w:szCs w:val="24"/>
          <w:lang w:val="en-GB"/>
        </w:rPr>
        <w:fldChar w:fldCharType="separate"/>
      </w:r>
      <w:r w:rsidR="00894244" w:rsidRPr="00833825">
        <w:rPr>
          <w:rFonts w:ascii="Times New Roman" w:hAnsi="Times New Roman" w:cs="Times New Roman"/>
          <w:sz w:val="24"/>
          <w:szCs w:val="24"/>
          <w:lang w:val="en-GB"/>
        </w:rPr>
        <w:t xml:space="preserve">Cai </w:t>
      </w:r>
      <w:r w:rsidR="00F41B76" w:rsidRPr="00833825">
        <w:rPr>
          <w:rFonts w:ascii="Times New Roman" w:hAnsi="Times New Roman" w:cs="Times New Roman"/>
          <w:sz w:val="24"/>
          <w:szCs w:val="24"/>
          <w:lang w:val="en-GB"/>
        </w:rPr>
        <w:t xml:space="preserve">and </w:t>
      </w:r>
      <w:r w:rsidR="00894244" w:rsidRPr="00833825">
        <w:rPr>
          <w:rFonts w:ascii="Times New Roman" w:hAnsi="Times New Roman" w:cs="Times New Roman"/>
          <w:sz w:val="24"/>
          <w:szCs w:val="24"/>
          <w:lang w:val="en-GB"/>
        </w:rPr>
        <w:t>Walkling, 2011)</w:t>
      </w:r>
      <w:r w:rsidR="00894244" w:rsidRPr="00833825">
        <w:rPr>
          <w:rFonts w:ascii="Times New Roman" w:hAnsi="Times New Roman" w:cs="Times New Roman"/>
          <w:sz w:val="24"/>
          <w:szCs w:val="24"/>
          <w:lang w:val="en-GB"/>
        </w:rPr>
        <w:fldChar w:fldCharType="end"/>
      </w:r>
      <w:r w:rsidR="004F399E" w:rsidRPr="00833825">
        <w:rPr>
          <w:rFonts w:ascii="Times New Roman" w:hAnsi="Times New Roman" w:cs="Times New Roman"/>
          <w:sz w:val="24"/>
          <w:szCs w:val="24"/>
          <w:lang w:val="en-GB"/>
        </w:rPr>
        <w:t>,</w:t>
      </w:r>
      <w:r w:rsidR="00894244" w:rsidRPr="00833825">
        <w:rPr>
          <w:rStyle w:val="FootnoteReference"/>
          <w:rFonts w:ascii="Times New Roman" w:hAnsi="Times New Roman" w:cs="Times New Roman"/>
          <w:sz w:val="24"/>
          <w:szCs w:val="24"/>
          <w:lang w:val="en-GB"/>
        </w:rPr>
        <w:footnoteReference w:id="2"/>
      </w:r>
      <w:r w:rsidR="00894244" w:rsidRPr="00833825">
        <w:rPr>
          <w:rFonts w:ascii="Times New Roman" w:hAnsi="Times New Roman" w:cs="Times New Roman"/>
          <w:sz w:val="24"/>
          <w:szCs w:val="24"/>
          <w:lang w:val="en-GB"/>
        </w:rPr>
        <w:t xml:space="preserve"> others </w:t>
      </w:r>
      <w:r w:rsidR="003453B9" w:rsidRPr="00833825">
        <w:rPr>
          <w:rFonts w:ascii="Times New Roman" w:hAnsi="Times New Roman" w:cs="Times New Roman"/>
          <w:sz w:val="24"/>
          <w:szCs w:val="24"/>
          <w:lang w:val="en-GB"/>
        </w:rPr>
        <w:t>present</w:t>
      </w:r>
      <w:r w:rsidR="00894244" w:rsidRPr="00833825">
        <w:rPr>
          <w:rFonts w:ascii="Times New Roman" w:hAnsi="Times New Roman" w:cs="Times New Roman"/>
          <w:sz w:val="24"/>
          <w:szCs w:val="24"/>
          <w:lang w:val="en-GB"/>
        </w:rPr>
        <w:t xml:space="preserve"> opposite evidence (e.g., </w:t>
      </w:r>
      <w:r w:rsidR="00894244" w:rsidRPr="00833825">
        <w:rPr>
          <w:rFonts w:ascii="Times New Roman" w:hAnsi="Times New Roman" w:cs="Times New Roman"/>
          <w:sz w:val="24"/>
          <w:szCs w:val="24"/>
          <w:lang w:val="en-GB"/>
        </w:rPr>
        <w:fldChar w:fldCharType="begin">
          <w:fldData xml:space="preserve">PEVuZE5vdGU+PENpdGU+PEF1dGhvcj5NdXJwaHk8L0F1dGhvcj48WWVhcj4xOTk1PC9ZZWFyPjxS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</w:fldData>
        </w:fldChar>
      </w:r>
      <w:r w:rsidR="00894244" w:rsidRPr="00833825">
        <w:rPr>
          <w:rFonts w:ascii="Times New Roman" w:hAnsi="Times New Roman" w:cs="Times New Roman"/>
          <w:sz w:val="24"/>
          <w:szCs w:val="24"/>
          <w:lang w:val="en-GB"/>
        </w:rPr>
        <w:instrText xml:space="preserve"> ADDIN EN.CITE </w:instrText>
      </w:r>
      <w:r w:rsidR="00894244" w:rsidRPr="00833825">
        <w:rPr>
          <w:rFonts w:ascii="Times New Roman" w:hAnsi="Times New Roman" w:cs="Times New Roman"/>
          <w:sz w:val="24"/>
          <w:szCs w:val="24"/>
          <w:lang w:val="en-GB"/>
        </w:rPr>
        <w:fldChar w:fldCharType="begin">
          <w:fldData xml:space="preserve">PEVuZE5vdGU+PENpdGU+PEF1dGhvcj5NdXJwaHk8L0F1dGhvcj48WWVhcj4xOTk1PC9ZZWFyPjxS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</w:fldData>
        </w:fldChar>
      </w:r>
      <w:r w:rsidR="00894244" w:rsidRPr="00833825">
        <w:rPr>
          <w:rFonts w:ascii="Times New Roman" w:hAnsi="Times New Roman" w:cs="Times New Roman"/>
          <w:sz w:val="24"/>
          <w:szCs w:val="24"/>
          <w:lang w:val="en-GB"/>
        </w:rPr>
        <w:instrText xml:space="preserve"> ADDIN EN.CITE.DATA </w:instrText>
      </w:r>
      <w:r w:rsidR="00894244" w:rsidRPr="00833825">
        <w:rPr>
          <w:rFonts w:ascii="Times New Roman" w:hAnsi="Times New Roman" w:cs="Times New Roman"/>
          <w:sz w:val="24"/>
          <w:szCs w:val="24"/>
          <w:lang w:val="en-GB"/>
        </w:rPr>
      </w:r>
      <w:r w:rsidR="00894244" w:rsidRPr="00833825">
        <w:rPr>
          <w:rFonts w:ascii="Times New Roman" w:hAnsi="Times New Roman" w:cs="Times New Roman"/>
          <w:sz w:val="24"/>
          <w:szCs w:val="24"/>
          <w:lang w:val="en-GB"/>
        </w:rPr>
        <w:fldChar w:fldCharType="end"/>
      </w:r>
      <w:r w:rsidR="00894244" w:rsidRPr="00833825">
        <w:rPr>
          <w:rFonts w:ascii="Times New Roman" w:hAnsi="Times New Roman" w:cs="Times New Roman"/>
          <w:sz w:val="24"/>
          <w:szCs w:val="24"/>
          <w:lang w:val="en-GB"/>
        </w:rPr>
      </w:r>
      <w:r w:rsidR="00894244" w:rsidRPr="00833825">
        <w:rPr>
          <w:rFonts w:ascii="Times New Roman" w:hAnsi="Times New Roman" w:cs="Times New Roman"/>
          <w:sz w:val="24"/>
          <w:szCs w:val="24"/>
          <w:lang w:val="en-GB"/>
        </w:rPr>
        <w:fldChar w:fldCharType="separate"/>
      </w:r>
      <w:r w:rsidR="00894244" w:rsidRPr="00833825">
        <w:rPr>
          <w:rFonts w:ascii="Times New Roman" w:hAnsi="Times New Roman" w:cs="Times New Roman"/>
          <w:sz w:val="24"/>
          <w:szCs w:val="24"/>
          <w:lang w:val="en-GB"/>
        </w:rPr>
        <w:t>Knutt, 2005; Murphy, 1995)</w:t>
      </w:r>
      <w:r w:rsidR="00894244" w:rsidRPr="00833825">
        <w:rPr>
          <w:rFonts w:ascii="Times New Roman" w:hAnsi="Times New Roman" w:cs="Times New Roman"/>
          <w:sz w:val="24"/>
          <w:szCs w:val="24"/>
          <w:lang w:val="en-GB"/>
        </w:rPr>
        <w:fldChar w:fldCharType="end"/>
      </w:r>
      <w:r w:rsidR="00894244" w:rsidRPr="00833825">
        <w:rPr>
          <w:rFonts w:ascii="Times New Roman" w:hAnsi="Times New Roman" w:cs="Times New Roman"/>
          <w:sz w:val="24"/>
          <w:szCs w:val="24"/>
          <w:lang w:val="en-GB"/>
        </w:rPr>
        <w:t>.</w:t>
      </w:r>
      <w:r w:rsidR="00894244" w:rsidRPr="00833825">
        <w:rPr>
          <w:rStyle w:val="FootnoteReference"/>
          <w:rFonts w:ascii="Times New Roman" w:hAnsi="Times New Roman" w:cs="Times New Roman"/>
          <w:sz w:val="24"/>
          <w:szCs w:val="24"/>
          <w:lang w:val="en-GB"/>
        </w:rPr>
        <w:footnoteReference w:id="3"/>
      </w:r>
      <w:r w:rsidR="00894244" w:rsidRPr="00833825">
        <w:rPr>
          <w:rFonts w:ascii="Times New Roman" w:hAnsi="Times New Roman" w:cs="Times New Roman"/>
          <w:sz w:val="24"/>
          <w:szCs w:val="24"/>
          <w:lang w:val="en-GB"/>
        </w:rPr>
        <w:t xml:space="preserve"> It is also reported that </w:t>
      </w:r>
      <w:r w:rsidR="003453B9" w:rsidRPr="00833825">
        <w:rPr>
          <w:rFonts w:ascii="Times New Roman" w:hAnsi="Times New Roman" w:cs="Times New Roman"/>
          <w:sz w:val="24"/>
          <w:szCs w:val="24"/>
          <w:lang w:val="en-GB"/>
        </w:rPr>
        <w:t xml:space="preserve">the </w:t>
      </w:r>
      <w:r w:rsidR="00894244" w:rsidRPr="00833825">
        <w:rPr>
          <w:rFonts w:ascii="Times New Roman" w:hAnsi="Times New Roman" w:cs="Times New Roman"/>
          <w:sz w:val="24"/>
          <w:szCs w:val="24"/>
          <w:lang w:val="en-GB"/>
        </w:rPr>
        <w:t>shareholders</w:t>
      </w:r>
      <w:r w:rsidR="003453B9" w:rsidRPr="00833825">
        <w:rPr>
          <w:rFonts w:ascii="Times New Roman" w:hAnsi="Times New Roman" w:cs="Times New Roman"/>
          <w:sz w:val="24"/>
          <w:szCs w:val="24"/>
          <w:lang w:val="en-GB"/>
        </w:rPr>
        <w:t>’</w:t>
      </w:r>
      <w:r w:rsidR="00894244" w:rsidRPr="00833825">
        <w:rPr>
          <w:rFonts w:ascii="Times New Roman" w:hAnsi="Times New Roman" w:cs="Times New Roman"/>
          <w:sz w:val="24"/>
          <w:szCs w:val="24"/>
          <w:lang w:val="en-GB"/>
        </w:rPr>
        <w:t xml:space="preserve"> say-on-pay polic</w:t>
      </w:r>
      <w:r w:rsidR="00DE7463" w:rsidRPr="00833825">
        <w:rPr>
          <w:rFonts w:ascii="Times New Roman" w:hAnsi="Times New Roman" w:cs="Times New Roman"/>
          <w:sz w:val="24"/>
          <w:szCs w:val="24"/>
          <w:lang w:val="en-GB"/>
        </w:rPr>
        <w:t>y</w:t>
      </w:r>
      <w:r w:rsidR="00894244" w:rsidRPr="00833825">
        <w:rPr>
          <w:rFonts w:ascii="Times New Roman" w:hAnsi="Times New Roman" w:cs="Times New Roman"/>
          <w:sz w:val="24"/>
          <w:szCs w:val="24"/>
          <w:lang w:val="en-GB"/>
        </w:rPr>
        <w:t xml:space="preserve"> creates value for companies with inefficient executive compensation but can destroy </w:t>
      </w:r>
      <w:r w:rsidR="00894244" w:rsidRPr="00833825">
        <w:rPr>
          <w:rFonts w:ascii="Times New Roman" w:hAnsi="Times New Roman" w:cs="Times New Roman"/>
          <w:sz w:val="24"/>
          <w:szCs w:val="24"/>
          <w:lang w:val="en-GB"/>
        </w:rPr>
        <w:lastRenderedPageBreak/>
        <w:t xml:space="preserve">value for firms with labour-sponsored proposals, because labour-sponsored proposals are motivated by activists and aim to target large firms rather than those with excessive CEO pay, poor governance or poor performance (Cai </w:t>
      </w:r>
      <w:r w:rsidR="00F41B76" w:rsidRPr="00833825">
        <w:rPr>
          <w:rFonts w:ascii="Times New Roman" w:hAnsi="Times New Roman" w:cs="Times New Roman"/>
          <w:sz w:val="24"/>
          <w:szCs w:val="24"/>
          <w:lang w:val="en-GB"/>
        </w:rPr>
        <w:t xml:space="preserve">and </w:t>
      </w:r>
      <w:r w:rsidR="00894244" w:rsidRPr="00833825">
        <w:rPr>
          <w:rFonts w:ascii="Times New Roman" w:hAnsi="Times New Roman" w:cs="Times New Roman"/>
          <w:sz w:val="24"/>
          <w:szCs w:val="24"/>
          <w:lang w:val="en-GB"/>
        </w:rPr>
        <w:t xml:space="preserve">Walkling, 2011). </w:t>
      </w:r>
      <w:r w:rsidR="003A0B18" w:rsidRPr="00833825">
        <w:rPr>
          <w:rFonts w:ascii="Times New Roman" w:hAnsi="Times New Roman" w:cs="Times New Roman"/>
          <w:sz w:val="24"/>
          <w:szCs w:val="24"/>
          <w:lang w:val="en-GB"/>
        </w:rPr>
        <w:t>Taken together</w:t>
      </w:r>
      <w:r w:rsidR="00894244" w:rsidRPr="00833825">
        <w:rPr>
          <w:rFonts w:ascii="Times New Roman" w:hAnsi="Times New Roman" w:cs="Times New Roman"/>
          <w:sz w:val="24"/>
          <w:szCs w:val="24"/>
          <w:lang w:val="en-GB"/>
        </w:rPr>
        <w:t xml:space="preserve">, the wisdom of </w:t>
      </w:r>
      <w:r w:rsidR="003453B9" w:rsidRPr="00833825">
        <w:rPr>
          <w:rFonts w:ascii="Times New Roman" w:hAnsi="Times New Roman" w:cs="Times New Roman"/>
          <w:sz w:val="24"/>
          <w:szCs w:val="24"/>
          <w:lang w:val="en-GB"/>
        </w:rPr>
        <w:t xml:space="preserve">the </w:t>
      </w:r>
      <w:r w:rsidR="00894244" w:rsidRPr="00833825">
        <w:rPr>
          <w:rFonts w:ascii="Times New Roman" w:hAnsi="Times New Roman" w:cs="Times New Roman"/>
          <w:sz w:val="24"/>
          <w:szCs w:val="24"/>
          <w:lang w:val="en-GB"/>
        </w:rPr>
        <w:t>literature on shareholders</w:t>
      </w:r>
      <w:r w:rsidR="003453B9" w:rsidRPr="00833825">
        <w:rPr>
          <w:rFonts w:ascii="Times New Roman" w:hAnsi="Times New Roman" w:cs="Times New Roman"/>
          <w:sz w:val="24"/>
          <w:szCs w:val="24"/>
          <w:lang w:val="en-GB"/>
        </w:rPr>
        <w:t>’</w:t>
      </w:r>
      <w:r w:rsidR="00894244" w:rsidRPr="00833825">
        <w:rPr>
          <w:rFonts w:ascii="Times New Roman" w:hAnsi="Times New Roman" w:cs="Times New Roman"/>
          <w:sz w:val="24"/>
          <w:szCs w:val="24"/>
          <w:lang w:val="en-GB"/>
        </w:rPr>
        <w:t xml:space="preserve"> say-on-pay</w:t>
      </w:r>
      <w:r w:rsidR="003453B9" w:rsidRPr="00833825">
        <w:rPr>
          <w:rFonts w:ascii="Times New Roman" w:hAnsi="Times New Roman" w:cs="Times New Roman"/>
          <w:sz w:val="24"/>
          <w:szCs w:val="24"/>
          <w:lang w:val="en-GB"/>
        </w:rPr>
        <w:t xml:space="preserve"> policies</w:t>
      </w:r>
      <w:r w:rsidR="00894244" w:rsidRPr="00833825">
        <w:rPr>
          <w:rFonts w:ascii="Times New Roman" w:hAnsi="Times New Roman" w:cs="Times New Roman"/>
          <w:sz w:val="24"/>
          <w:szCs w:val="24"/>
          <w:lang w:val="en-GB"/>
        </w:rPr>
        <w:t xml:space="preserve"> suggests caution </w:t>
      </w:r>
      <w:r w:rsidR="003453B9" w:rsidRPr="00833825">
        <w:rPr>
          <w:rFonts w:ascii="Times New Roman" w:hAnsi="Times New Roman" w:cs="Times New Roman"/>
          <w:sz w:val="24"/>
          <w:szCs w:val="24"/>
          <w:lang w:val="en-GB"/>
        </w:rPr>
        <w:t xml:space="preserve">in </w:t>
      </w:r>
      <w:r w:rsidR="00894244" w:rsidRPr="00833825">
        <w:rPr>
          <w:rFonts w:ascii="Times New Roman" w:hAnsi="Times New Roman" w:cs="Times New Roman"/>
          <w:sz w:val="24"/>
          <w:szCs w:val="24"/>
          <w:lang w:val="en-GB"/>
        </w:rPr>
        <w:t>intervening</w:t>
      </w:r>
      <w:r w:rsidR="003453B9" w:rsidRPr="00833825">
        <w:rPr>
          <w:rFonts w:ascii="Times New Roman" w:hAnsi="Times New Roman" w:cs="Times New Roman"/>
          <w:sz w:val="24"/>
          <w:szCs w:val="24"/>
          <w:lang w:val="en-GB"/>
        </w:rPr>
        <w:t xml:space="preserve"> in</w:t>
      </w:r>
      <w:r w:rsidR="00894244" w:rsidRPr="00833825">
        <w:rPr>
          <w:rFonts w:ascii="Times New Roman" w:hAnsi="Times New Roman" w:cs="Times New Roman"/>
          <w:sz w:val="24"/>
          <w:szCs w:val="24"/>
          <w:lang w:val="en-GB"/>
        </w:rPr>
        <w:t xml:space="preserve"> executive pay because of the potential</w:t>
      </w:r>
      <w:r w:rsidR="00ED3992" w:rsidRPr="00833825">
        <w:rPr>
          <w:rFonts w:ascii="Times New Roman" w:hAnsi="Times New Roman" w:cs="Times New Roman"/>
          <w:sz w:val="24"/>
          <w:szCs w:val="24"/>
          <w:lang w:val="en-GB"/>
        </w:rPr>
        <w:t xml:space="preserve"> </w:t>
      </w:r>
      <w:r w:rsidR="00514C99" w:rsidRPr="00833825">
        <w:rPr>
          <w:rFonts w:ascii="Times New Roman" w:hAnsi="Times New Roman" w:cs="Times New Roman"/>
          <w:sz w:val="24"/>
          <w:szCs w:val="24"/>
          <w:lang w:val="en-GB"/>
        </w:rPr>
        <w:t xml:space="preserve">for </w:t>
      </w:r>
      <w:r w:rsidR="00894244" w:rsidRPr="00833825">
        <w:rPr>
          <w:rFonts w:ascii="Times New Roman" w:hAnsi="Times New Roman" w:cs="Times New Roman"/>
          <w:sz w:val="24"/>
          <w:szCs w:val="24"/>
          <w:lang w:val="en-GB"/>
        </w:rPr>
        <w:t xml:space="preserve">abusive use of the regime. </w:t>
      </w:r>
      <w:r w:rsidR="008476EE" w:rsidRPr="00833825">
        <w:rPr>
          <w:rFonts w:ascii="Times New Roman" w:hAnsi="Times New Roman" w:cs="Times New Roman"/>
          <w:sz w:val="24"/>
          <w:szCs w:val="24"/>
          <w:lang w:val="en-GB"/>
        </w:rPr>
        <w:t>Although shareholders</w:t>
      </w:r>
      <w:r w:rsidR="00514C99" w:rsidRPr="00833825">
        <w:rPr>
          <w:rFonts w:ascii="Times New Roman" w:hAnsi="Times New Roman" w:cs="Times New Roman"/>
          <w:sz w:val="24"/>
          <w:szCs w:val="24"/>
          <w:lang w:val="en-GB"/>
        </w:rPr>
        <w:t>’</w:t>
      </w:r>
      <w:r w:rsidR="008476EE" w:rsidRPr="00833825">
        <w:rPr>
          <w:rFonts w:ascii="Times New Roman" w:hAnsi="Times New Roman" w:cs="Times New Roman"/>
          <w:sz w:val="24"/>
          <w:szCs w:val="24"/>
          <w:lang w:val="en-GB"/>
        </w:rPr>
        <w:t xml:space="preserve"> say-on-pay </w:t>
      </w:r>
      <w:r w:rsidR="00514C99" w:rsidRPr="00833825">
        <w:rPr>
          <w:rFonts w:ascii="Times New Roman" w:hAnsi="Times New Roman" w:cs="Times New Roman"/>
          <w:sz w:val="24"/>
          <w:szCs w:val="24"/>
          <w:lang w:val="en-GB"/>
        </w:rPr>
        <w:t xml:space="preserve">policies occupy </w:t>
      </w:r>
      <w:r w:rsidR="00715394" w:rsidRPr="00833825">
        <w:rPr>
          <w:rFonts w:ascii="Times New Roman" w:hAnsi="Times New Roman" w:cs="Times New Roman"/>
          <w:sz w:val="24"/>
          <w:szCs w:val="24"/>
          <w:lang w:val="en-GB"/>
        </w:rPr>
        <w:t xml:space="preserve">a </w:t>
      </w:r>
      <w:r w:rsidR="008476EE" w:rsidRPr="00833825">
        <w:rPr>
          <w:rFonts w:ascii="Times New Roman" w:hAnsi="Times New Roman" w:cs="Times New Roman"/>
          <w:sz w:val="24"/>
          <w:szCs w:val="24"/>
          <w:lang w:val="en-GB"/>
        </w:rPr>
        <w:t xml:space="preserve">rich literature, </w:t>
      </w:r>
      <w:r w:rsidR="00514C99" w:rsidRPr="00833825">
        <w:rPr>
          <w:rFonts w:ascii="Times New Roman" w:hAnsi="Times New Roman" w:cs="Times New Roman"/>
          <w:sz w:val="24"/>
          <w:szCs w:val="24"/>
          <w:lang w:val="en-GB"/>
        </w:rPr>
        <w:t xml:space="preserve">studies on </w:t>
      </w:r>
      <w:r w:rsidR="008476EE" w:rsidRPr="00833825">
        <w:rPr>
          <w:rFonts w:ascii="Times New Roman" w:hAnsi="Times New Roman" w:cs="Times New Roman"/>
          <w:sz w:val="24"/>
          <w:szCs w:val="24"/>
          <w:lang w:val="en-GB"/>
        </w:rPr>
        <w:t>the</w:t>
      </w:r>
      <w:r w:rsidR="00715394" w:rsidRPr="00833825">
        <w:rPr>
          <w:rFonts w:ascii="Times New Roman" w:hAnsi="Times New Roman" w:cs="Times New Roman"/>
          <w:sz w:val="24"/>
          <w:szCs w:val="24"/>
          <w:lang w:val="en-GB"/>
        </w:rPr>
        <w:t xml:space="preserve"> government say-on-pay</w:t>
      </w:r>
      <w:r w:rsidR="00514C99" w:rsidRPr="00833825">
        <w:rPr>
          <w:rFonts w:ascii="Times New Roman" w:hAnsi="Times New Roman" w:cs="Times New Roman"/>
          <w:sz w:val="24"/>
          <w:szCs w:val="24"/>
          <w:lang w:val="en-GB"/>
        </w:rPr>
        <w:t xml:space="preserve"> policy</w:t>
      </w:r>
      <w:r w:rsidR="00715394" w:rsidRPr="00833825">
        <w:rPr>
          <w:rFonts w:ascii="Times New Roman" w:hAnsi="Times New Roman" w:cs="Times New Roman"/>
          <w:sz w:val="24"/>
          <w:szCs w:val="24"/>
          <w:lang w:val="en-GB"/>
        </w:rPr>
        <w:t xml:space="preserve"> </w:t>
      </w:r>
      <w:r w:rsidR="00514C99" w:rsidRPr="00833825">
        <w:rPr>
          <w:rFonts w:ascii="Times New Roman" w:hAnsi="Times New Roman" w:cs="Times New Roman"/>
          <w:sz w:val="24"/>
          <w:szCs w:val="24"/>
          <w:lang w:val="en-GB"/>
        </w:rPr>
        <w:t xml:space="preserve">are </w:t>
      </w:r>
      <w:r w:rsidR="00715394" w:rsidRPr="00833825">
        <w:rPr>
          <w:rFonts w:ascii="Times New Roman" w:hAnsi="Times New Roman" w:cs="Times New Roman"/>
          <w:sz w:val="24"/>
          <w:szCs w:val="24"/>
          <w:lang w:val="en-GB"/>
        </w:rPr>
        <w:t>literally non-existent and thus</w:t>
      </w:r>
      <w:r w:rsidR="00514C99" w:rsidRPr="00833825">
        <w:rPr>
          <w:rFonts w:ascii="Times New Roman" w:hAnsi="Times New Roman" w:cs="Times New Roman"/>
          <w:sz w:val="24"/>
          <w:szCs w:val="24"/>
          <w:lang w:val="en-GB"/>
        </w:rPr>
        <w:t xml:space="preserve"> this</w:t>
      </w:r>
      <w:r w:rsidR="00715394" w:rsidRPr="00833825">
        <w:rPr>
          <w:rFonts w:ascii="Times New Roman" w:hAnsi="Times New Roman" w:cs="Times New Roman"/>
          <w:sz w:val="24"/>
          <w:szCs w:val="24"/>
          <w:lang w:val="en-GB"/>
        </w:rPr>
        <w:t xml:space="preserve"> is an under-researched area.</w:t>
      </w:r>
    </w:p>
    <w:p w14:paraId="72B68A2D" w14:textId="6629ED68" w:rsidR="00DA5815" w:rsidRPr="00833825" w:rsidRDefault="008E0432" w:rsidP="00220748">
      <w:pPr>
        <w:spacing w:after="0"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 xml:space="preserve">Prior studies on the relationship between corporate </w:t>
      </w:r>
      <w:r w:rsidR="004F031B" w:rsidRPr="00833825">
        <w:rPr>
          <w:rFonts w:ascii="Times New Roman" w:hAnsi="Times New Roman" w:cs="Times New Roman"/>
          <w:sz w:val="24"/>
          <w:szCs w:val="24"/>
          <w:lang w:val="en-GB"/>
        </w:rPr>
        <w:t xml:space="preserve">executive pay and </w:t>
      </w:r>
      <w:r w:rsidRPr="00833825">
        <w:rPr>
          <w:rFonts w:ascii="Times New Roman" w:hAnsi="Times New Roman" w:cs="Times New Roman"/>
          <w:sz w:val="24"/>
          <w:szCs w:val="24"/>
          <w:lang w:val="en-GB"/>
        </w:rPr>
        <w:t xml:space="preserve">social performance focus exclusively on the amount and type of CEO pay </w:t>
      </w:r>
      <w:r w:rsidR="00EE655E" w:rsidRPr="00833825">
        <w:rPr>
          <w:rFonts w:ascii="Times New Roman" w:hAnsi="Times New Roman" w:cs="Times New Roman"/>
          <w:sz w:val="24"/>
          <w:szCs w:val="24"/>
          <w:lang w:val="en-GB"/>
        </w:rPr>
        <w:t xml:space="preserve">(Hart </w:t>
      </w:r>
      <w:r w:rsidR="00EE655E" w:rsidRPr="00833825">
        <w:rPr>
          <w:rFonts w:ascii="Times New Roman" w:hAnsi="Times New Roman" w:cs="Times New Roman"/>
          <w:iCs/>
          <w:sz w:val="24"/>
          <w:szCs w:val="24"/>
          <w:lang w:val="en-GB"/>
        </w:rPr>
        <w:t>et al</w:t>
      </w:r>
      <w:r w:rsidR="00EE655E" w:rsidRPr="00833825">
        <w:rPr>
          <w:rFonts w:ascii="Times New Roman" w:hAnsi="Times New Roman" w:cs="Times New Roman"/>
          <w:sz w:val="24"/>
          <w:szCs w:val="24"/>
          <w:lang w:val="en-GB"/>
        </w:rPr>
        <w:t xml:space="preserve">., 2015) </w:t>
      </w:r>
      <w:r w:rsidRPr="00833825">
        <w:rPr>
          <w:rFonts w:ascii="Times New Roman" w:hAnsi="Times New Roman" w:cs="Times New Roman"/>
          <w:sz w:val="24"/>
          <w:szCs w:val="24"/>
          <w:lang w:val="en-GB"/>
        </w:rPr>
        <w:t xml:space="preserve">and </w:t>
      </w:r>
      <w:r w:rsidR="002A59AA" w:rsidRPr="00833825">
        <w:rPr>
          <w:rFonts w:ascii="Times New Roman" w:hAnsi="Times New Roman" w:cs="Times New Roman"/>
          <w:sz w:val="24"/>
          <w:szCs w:val="24"/>
          <w:lang w:val="en-GB"/>
        </w:rPr>
        <w:t>provide evidence that CEO pay is either the determinant of CSR or the consequence of CSR</w:t>
      </w:r>
      <w:r w:rsidR="00CF3EA6" w:rsidRPr="00833825">
        <w:rPr>
          <w:rFonts w:ascii="Times New Roman" w:hAnsi="Times New Roman" w:cs="Times New Roman"/>
          <w:sz w:val="24"/>
          <w:szCs w:val="24"/>
          <w:lang w:val="en-GB"/>
        </w:rPr>
        <w:t>,</w:t>
      </w:r>
      <w:r w:rsidR="002A59AA" w:rsidRPr="00833825">
        <w:rPr>
          <w:rFonts w:ascii="Times New Roman" w:hAnsi="Times New Roman" w:cs="Times New Roman"/>
          <w:sz w:val="24"/>
          <w:szCs w:val="24"/>
          <w:lang w:val="en-GB"/>
        </w:rPr>
        <w:t xml:space="preserve"> raising severe concern</w:t>
      </w:r>
      <w:r w:rsidR="00CF3EA6" w:rsidRPr="00833825">
        <w:rPr>
          <w:rFonts w:ascii="Times New Roman" w:hAnsi="Times New Roman" w:cs="Times New Roman"/>
          <w:sz w:val="24"/>
          <w:szCs w:val="24"/>
          <w:lang w:val="en-GB"/>
        </w:rPr>
        <w:t>s</w:t>
      </w:r>
      <w:r w:rsidR="002A59AA" w:rsidRPr="00833825">
        <w:rPr>
          <w:rFonts w:ascii="Times New Roman" w:hAnsi="Times New Roman" w:cs="Times New Roman"/>
          <w:sz w:val="24"/>
          <w:szCs w:val="24"/>
          <w:lang w:val="en-GB"/>
        </w:rPr>
        <w:t xml:space="preserve"> </w:t>
      </w:r>
      <w:r w:rsidR="00CF3EA6" w:rsidRPr="00833825">
        <w:rPr>
          <w:rFonts w:ascii="Times New Roman" w:hAnsi="Times New Roman" w:cs="Times New Roman"/>
          <w:sz w:val="24"/>
          <w:szCs w:val="24"/>
          <w:lang w:val="en-GB"/>
        </w:rPr>
        <w:t xml:space="preserve">about </w:t>
      </w:r>
      <w:r w:rsidR="002A59AA" w:rsidRPr="00833825">
        <w:rPr>
          <w:rFonts w:ascii="Times New Roman" w:hAnsi="Times New Roman" w:cs="Times New Roman"/>
          <w:sz w:val="24"/>
          <w:szCs w:val="24"/>
          <w:lang w:val="en-GB"/>
        </w:rPr>
        <w:t xml:space="preserve">reverse causality. </w:t>
      </w:r>
      <w:r w:rsidR="00EE655E" w:rsidRPr="00833825">
        <w:rPr>
          <w:rFonts w:ascii="Times New Roman" w:hAnsi="Times New Roman" w:cs="Times New Roman"/>
          <w:sz w:val="24"/>
          <w:szCs w:val="24"/>
          <w:lang w:val="en-GB"/>
        </w:rPr>
        <w:t>On one hand, executive compensation has a bearing on corporate social performance</w:t>
      </w:r>
      <w:r w:rsidR="00065E17" w:rsidRPr="00833825">
        <w:rPr>
          <w:rFonts w:ascii="Times New Roman" w:hAnsi="Times New Roman" w:cs="Times New Roman"/>
          <w:sz w:val="24"/>
          <w:szCs w:val="24"/>
          <w:lang w:val="en-GB"/>
        </w:rPr>
        <w:t>.</w:t>
      </w:r>
      <w:r w:rsidR="000B7675" w:rsidRPr="00833825">
        <w:rPr>
          <w:rFonts w:ascii="Times New Roman" w:hAnsi="Times New Roman" w:cs="Times New Roman"/>
          <w:sz w:val="24"/>
          <w:szCs w:val="24"/>
          <w:lang w:val="en-GB"/>
        </w:rPr>
        <w:t xml:space="preserve"> </w:t>
      </w:r>
      <w:r w:rsidR="00065E17" w:rsidRPr="00833825">
        <w:rPr>
          <w:rFonts w:ascii="Times New Roman" w:hAnsi="Times New Roman" w:cs="Times New Roman"/>
          <w:sz w:val="24"/>
          <w:szCs w:val="24"/>
          <w:lang w:val="en-GB"/>
        </w:rPr>
        <w:t xml:space="preserve">It is reported that CEO </w:t>
      </w:r>
      <w:r w:rsidR="00EE655E" w:rsidRPr="00833825">
        <w:rPr>
          <w:rFonts w:ascii="Times New Roman" w:hAnsi="Times New Roman" w:cs="Times New Roman"/>
          <w:sz w:val="24"/>
          <w:szCs w:val="24"/>
          <w:lang w:val="en-GB"/>
        </w:rPr>
        <w:t>compensation serves as an important mechanism to promote the implementation of a firm’s social objectives (McGuire</w:t>
      </w:r>
      <w:r w:rsidR="00F41B76" w:rsidRPr="00833825">
        <w:rPr>
          <w:rFonts w:ascii="Times New Roman" w:hAnsi="Times New Roman" w:cs="Times New Roman"/>
          <w:sz w:val="24"/>
          <w:szCs w:val="24"/>
          <w:lang w:val="en-GB"/>
        </w:rPr>
        <w:t xml:space="preserve"> et al.</w:t>
      </w:r>
      <w:r w:rsidR="00EE655E" w:rsidRPr="00833825">
        <w:rPr>
          <w:rFonts w:ascii="Times New Roman" w:hAnsi="Times New Roman" w:cs="Times New Roman"/>
          <w:sz w:val="24"/>
          <w:szCs w:val="24"/>
          <w:lang w:val="en-GB"/>
        </w:rPr>
        <w:t xml:space="preserve">, 2003). </w:t>
      </w:r>
      <w:r w:rsidR="004F031B" w:rsidRPr="00833825">
        <w:rPr>
          <w:rFonts w:ascii="Times New Roman" w:hAnsi="Times New Roman" w:cs="Times New Roman"/>
          <w:sz w:val="24"/>
          <w:szCs w:val="24"/>
          <w:lang w:val="en-GB"/>
        </w:rPr>
        <w:t xml:space="preserve">Deckop </w:t>
      </w:r>
      <w:r w:rsidR="00F41B76" w:rsidRPr="00833825">
        <w:rPr>
          <w:rFonts w:ascii="Times New Roman" w:hAnsi="Times New Roman" w:cs="Times New Roman"/>
          <w:sz w:val="24"/>
          <w:szCs w:val="24"/>
          <w:lang w:val="en-GB"/>
        </w:rPr>
        <w:t>et al.</w:t>
      </w:r>
      <w:r w:rsidR="004F031B" w:rsidRPr="00833825">
        <w:rPr>
          <w:rFonts w:ascii="Times New Roman" w:hAnsi="Times New Roman" w:cs="Times New Roman"/>
          <w:sz w:val="24"/>
          <w:szCs w:val="24"/>
          <w:lang w:val="en-GB"/>
        </w:rPr>
        <w:t xml:space="preserve"> (2006) document a negative (positive) relationship between </w:t>
      </w:r>
      <w:r w:rsidR="00065E17" w:rsidRPr="00833825">
        <w:rPr>
          <w:rFonts w:ascii="Times New Roman" w:hAnsi="Times New Roman" w:cs="Times New Roman"/>
          <w:sz w:val="24"/>
          <w:szCs w:val="24"/>
          <w:lang w:val="en-GB"/>
        </w:rPr>
        <w:t xml:space="preserve">CEO </w:t>
      </w:r>
      <w:r w:rsidR="004F031B" w:rsidRPr="00833825">
        <w:rPr>
          <w:rFonts w:ascii="Times New Roman" w:hAnsi="Times New Roman" w:cs="Times New Roman"/>
          <w:sz w:val="24"/>
          <w:szCs w:val="24"/>
          <w:lang w:val="en-GB"/>
        </w:rPr>
        <w:t xml:space="preserve">short-term pay (long-term pay) and CSR in US firms. Similar findings are </w:t>
      </w:r>
      <w:r w:rsidR="00065E17" w:rsidRPr="00833825">
        <w:rPr>
          <w:rFonts w:ascii="Times New Roman" w:hAnsi="Times New Roman" w:cs="Times New Roman"/>
          <w:sz w:val="24"/>
          <w:szCs w:val="24"/>
          <w:lang w:val="en-GB"/>
        </w:rPr>
        <w:t>reported</w:t>
      </w:r>
      <w:r w:rsidR="004F031B" w:rsidRPr="00833825">
        <w:rPr>
          <w:rFonts w:ascii="Times New Roman" w:hAnsi="Times New Roman" w:cs="Times New Roman"/>
          <w:sz w:val="24"/>
          <w:szCs w:val="24"/>
          <w:lang w:val="en-GB"/>
        </w:rPr>
        <w:t xml:space="preserve"> by Kane (2002) and Mahoney and Thorne (2005) using Canadian data. Another related study by McGuire</w:t>
      </w:r>
      <w:r w:rsidR="00F41B76" w:rsidRPr="00833825">
        <w:rPr>
          <w:rFonts w:ascii="Times New Roman" w:hAnsi="Times New Roman" w:cs="Times New Roman"/>
          <w:sz w:val="24"/>
          <w:szCs w:val="24"/>
          <w:lang w:val="en-GB"/>
        </w:rPr>
        <w:t xml:space="preserve"> et al.</w:t>
      </w:r>
      <w:r w:rsidR="004F031B" w:rsidRPr="00833825">
        <w:rPr>
          <w:rFonts w:ascii="Times New Roman" w:hAnsi="Times New Roman" w:cs="Times New Roman"/>
          <w:sz w:val="24"/>
          <w:szCs w:val="24"/>
          <w:lang w:val="en-GB"/>
        </w:rPr>
        <w:t xml:space="preserve"> (2003)</w:t>
      </w:r>
      <w:r w:rsidR="005F172B" w:rsidRPr="00833825">
        <w:rPr>
          <w:rFonts w:ascii="Times New Roman" w:hAnsi="Times New Roman" w:cs="Times New Roman"/>
          <w:sz w:val="24"/>
          <w:szCs w:val="24"/>
          <w:lang w:val="en-GB"/>
        </w:rPr>
        <w:t>,</w:t>
      </w:r>
      <w:r w:rsidR="004F031B" w:rsidRPr="00833825">
        <w:rPr>
          <w:rFonts w:ascii="Times New Roman" w:hAnsi="Times New Roman" w:cs="Times New Roman"/>
          <w:sz w:val="24"/>
          <w:szCs w:val="24"/>
          <w:lang w:val="en-GB"/>
        </w:rPr>
        <w:t xml:space="preserve"> using CSR strengths and weaknesses, reports </w:t>
      </w:r>
      <w:r w:rsidR="005F172B" w:rsidRPr="00833825">
        <w:rPr>
          <w:rFonts w:ascii="Times New Roman" w:hAnsi="Times New Roman" w:cs="Times New Roman"/>
          <w:sz w:val="24"/>
          <w:szCs w:val="24"/>
          <w:lang w:val="en-GB"/>
        </w:rPr>
        <w:t xml:space="preserve">that </w:t>
      </w:r>
      <w:r w:rsidR="004F031B" w:rsidRPr="00833825">
        <w:rPr>
          <w:rFonts w:ascii="Times New Roman" w:hAnsi="Times New Roman" w:cs="Times New Roman"/>
          <w:sz w:val="24"/>
          <w:szCs w:val="24"/>
          <w:lang w:val="en-GB"/>
        </w:rPr>
        <w:t>CEOs</w:t>
      </w:r>
      <w:r w:rsidR="005F172B" w:rsidRPr="00833825">
        <w:rPr>
          <w:rFonts w:ascii="Times New Roman" w:hAnsi="Times New Roman" w:cs="Times New Roman"/>
          <w:sz w:val="24"/>
          <w:szCs w:val="24"/>
          <w:lang w:val="en-GB"/>
        </w:rPr>
        <w:t>’</w:t>
      </w:r>
      <w:r w:rsidR="004F031B" w:rsidRPr="00833825">
        <w:rPr>
          <w:rFonts w:ascii="Times New Roman" w:hAnsi="Times New Roman" w:cs="Times New Roman"/>
          <w:sz w:val="24"/>
          <w:szCs w:val="24"/>
          <w:lang w:val="en-GB"/>
        </w:rPr>
        <w:t xml:space="preserve"> salary and stock options are positively related to CSR weakness using </w:t>
      </w:r>
      <w:r w:rsidR="005F172B" w:rsidRPr="00833825">
        <w:rPr>
          <w:rFonts w:ascii="Times New Roman" w:hAnsi="Times New Roman" w:cs="Times New Roman"/>
          <w:sz w:val="24"/>
          <w:szCs w:val="24"/>
          <w:lang w:val="en-GB"/>
        </w:rPr>
        <w:t xml:space="preserve">the </w:t>
      </w:r>
      <w:r w:rsidR="004F031B" w:rsidRPr="00833825">
        <w:rPr>
          <w:rFonts w:ascii="Times New Roman" w:hAnsi="Times New Roman" w:cs="Times New Roman"/>
          <w:sz w:val="24"/>
          <w:szCs w:val="24"/>
          <w:lang w:val="en-GB"/>
        </w:rPr>
        <w:t>KLD database.</w:t>
      </w:r>
      <w:r w:rsidR="004F031B" w:rsidRPr="00833825">
        <w:rPr>
          <w:rStyle w:val="FootnoteReference"/>
          <w:rFonts w:ascii="Times New Roman" w:hAnsi="Times New Roman" w:cs="Times New Roman"/>
          <w:sz w:val="24"/>
          <w:szCs w:val="24"/>
          <w:lang w:val="en-GB"/>
        </w:rPr>
        <w:footnoteReference w:id="4"/>
      </w:r>
      <w:r w:rsidR="004F031B" w:rsidRPr="00833825">
        <w:rPr>
          <w:rFonts w:ascii="Times New Roman" w:hAnsi="Times New Roman" w:cs="Times New Roman"/>
          <w:sz w:val="24"/>
          <w:szCs w:val="24"/>
          <w:lang w:val="en-GB"/>
        </w:rPr>
        <w:t xml:space="preserve"> Similarly, Mahoney and Thorn</w:t>
      </w:r>
      <w:r w:rsidR="005F172B" w:rsidRPr="00833825">
        <w:rPr>
          <w:rFonts w:ascii="Times New Roman" w:hAnsi="Times New Roman" w:cs="Times New Roman"/>
          <w:sz w:val="24"/>
          <w:szCs w:val="24"/>
          <w:lang w:val="en-GB"/>
        </w:rPr>
        <w:t>e</w:t>
      </w:r>
      <w:r w:rsidR="004F031B" w:rsidRPr="00833825">
        <w:rPr>
          <w:rFonts w:ascii="Times New Roman" w:hAnsi="Times New Roman" w:cs="Times New Roman"/>
          <w:sz w:val="24"/>
          <w:szCs w:val="24"/>
          <w:lang w:val="en-GB"/>
        </w:rPr>
        <w:t xml:space="preserve"> (2006) report a significant positive relationship between CEOs</w:t>
      </w:r>
      <w:r w:rsidR="005F172B" w:rsidRPr="00833825">
        <w:rPr>
          <w:rFonts w:ascii="Times New Roman" w:hAnsi="Times New Roman" w:cs="Times New Roman"/>
          <w:sz w:val="24"/>
          <w:szCs w:val="24"/>
          <w:lang w:val="en-GB"/>
        </w:rPr>
        <w:t>’</w:t>
      </w:r>
      <w:r w:rsidR="004F031B" w:rsidRPr="00833825">
        <w:rPr>
          <w:rFonts w:ascii="Times New Roman" w:hAnsi="Times New Roman" w:cs="Times New Roman"/>
          <w:sz w:val="24"/>
          <w:szCs w:val="24"/>
          <w:lang w:val="en-GB"/>
        </w:rPr>
        <w:t xml:space="preserve"> salary and CSR weakness, bonus</w:t>
      </w:r>
      <w:r w:rsidR="005F172B" w:rsidRPr="00833825">
        <w:rPr>
          <w:rFonts w:ascii="Times New Roman" w:hAnsi="Times New Roman" w:cs="Times New Roman"/>
          <w:sz w:val="24"/>
          <w:szCs w:val="24"/>
          <w:lang w:val="en-GB"/>
        </w:rPr>
        <w:t>es</w:t>
      </w:r>
      <w:r w:rsidR="004F031B" w:rsidRPr="00833825">
        <w:rPr>
          <w:rFonts w:ascii="Times New Roman" w:hAnsi="Times New Roman" w:cs="Times New Roman"/>
          <w:sz w:val="24"/>
          <w:szCs w:val="24"/>
          <w:lang w:val="en-GB"/>
        </w:rPr>
        <w:t xml:space="preserve"> and CSR strengths, stock options and total CSR, and stock options and CSR strengths in Canadian firms. Fabrizi</w:t>
      </w:r>
      <w:r w:rsidR="00F41B76" w:rsidRPr="00833825">
        <w:rPr>
          <w:rFonts w:ascii="Times New Roman" w:hAnsi="Times New Roman" w:cs="Times New Roman"/>
          <w:sz w:val="24"/>
          <w:szCs w:val="24"/>
          <w:lang w:val="en-GB"/>
        </w:rPr>
        <w:t xml:space="preserve"> et al.</w:t>
      </w:r>
      <w:r w:rsidR="004F031B" w:rsidRPr="00833825">
        <w:rPr>
          <w:rFonts w:ascii="Times New Roman" w:hAnsi="Times New Roman" w:cs="Times New Roman"/>
          <w:sz w:val="24"/>
          <w:szCs w:val="24"/>
          <w:lang w:val="en-GB"/>
        </w:rPr>
        <w:t xml:space="preserve"> (2014) find a negative effect of CEOs</w:t>
      </w:r>
      <w:r w:rsidR="00012720" w:rsidRPr="00833825">
        <w:rPr>
          <w:rFonts w:ascii="Times New Roman" w:hAnsi="Times New Roman" w:cs="Times New Roman"/>
          <w:sz w:val="24"/>
          <w:szCs w:val="24"/>
          <w:lang w:val="en-GB"/>
        </w:rPr>
        <w:t>’</w:t>
      </w:r>
      <w:r w:rsidR="004F031B" w:rsidRPr="00833825">
        <w:rPr>
          <w:rFonts w:ascii="Times New Roman" w:hAnsi="Times New Roman" w:cs="Times New Roman"/>
          <w:sz w:val="24"/>
          <w:szCs w:val="24"/>
          <w:lang w:val="en-GB"/>
        </w:rPr>
        <w:t xml:space="preserve"> equity incentives and annual bonus on CSR.</w:t>
      </w:r>
      <w:r w:rsidR="00447F40" w:rsidRPr="00833825">
        <w:rPr>
          <w:rFonts w:ascii="Times New Roman" w:hAnsi="Times New Roman" w:cs="Times New Roman"/>
          <w:sz w:val="24"/>
          <w:szCs w:val="24"/>
          <w:lang w:val="en-GB"/>
        </w:rPr>
        <w:t xml:space="preserve"> </w:t>
      </w:r>
      <w:r w:rsidR="006640BF" w:rsidRPr="00833825">
        <w:rPr>
          <w:rFonts w:ascii="Times New Roman" w:hAnsi="Times New Roman" w:cs="Times New Roman"/>
          <w:sz w:val="24"/>
          <w:szCs w:val="24"/>
          <w:lang w:val="en-GB"/>
        </w:rPr>
        <w:t>Hence, t</w:t>
      </w:r>
      <w:r w:rsidR="00065E17" w:rsidRPr="00833825">
        <w:rPr>
          <w:rFonts w:ascii="Times New Roman" w:hAnsi="Times New Roman" w:cs="Times New Roman"/>
          <w:sz w:val="24"/>
          <w:szCs w:val="24"/>
          <w:lang w:val="en-GB"/>
        </w:rPr>
        <w:t xml:space="preserve">he literature </w:t>
      </w:r>
      <w:r w:rsidR="008F7A0B" w:rsidRPr="00833825">
        <w:rPr>
          <w:rFonts w:ascii="Times New Roman" w:hAnsi="Times New Roman" w:cs="Times New Roman"/>
          <w:sz w:val="24"/>
          <w:szCs w:val="24"/>
          <w:lang w:val="en-GB"/>
        </w:rPr>
        <w:t>shows mixed</w:t>
      </w:r>
      <w:r w:rsidR="00065E17" w:rsidRPr="00833825">
        <w:rPr>
          <w:rFonts w:ascii="Times New Roman" w:hAnsi="Times New Roman" w:cs="Times New Roman"/>
          <w:sz w:val="24"/>
          <w:szCs w:val="24"/>
          <w:lang w:val="en-GB"/>
        </w:rPr>
        <w:t xml:space="preserve"> findings</w:t>
      </w:r>
      <w:r w:rsidR="008F7A0B" w:rsidRPr="00833825">
        <w:rPr>
          <w:rFonts w:ascii="Times New Roman" w:hAnsi="Times New Roman" w:cs="Times New Roman"/>
          <w:sz w:val="24"/>
          <w:szCs w:val="24"/>
          <w:lang w:val="en-GB"/>
        </w:rPr>
        <w:t xml:space="preserve">. The </w:t>
      </w:r>
      <w:r w:rsidR="00065E17" w:rsidRPr="00833825">
        <w:rPr>
          <w:rFonts w:ascii="Times New Roman" w:hAnsi="Times New Roman" w:cs="Times New Roman"/>
          <w:sz w:val="24"/>
          <w:szCs w:val="24"/>
          <w:lang w:val="en-GB"/>
        </w:rPr>
        <w:t>contradiction</w:t>
      </w:r>
      <w:r w:rsidR="000B7675" w:rsidRPr="00833825">
        <w:rPr>
          <w:rFonts w:ascii="Times New Roman" w:hAnsi="Times New Roman" w:cs="Times New Roman"/>
          <w:sz w:val="24"/>
          <w:szCs w:val="24"/>
          <w:lang w:val="en-GB"/>
        </w:rPr>
        <w:t xml:space="preserve"> </w:t>
      </w:r>
      <w:r w:rsidR="00065E17" w:rsidRPr="00833825">
        <w:rPr>
          <w:rFonts w:ascii="Times New Roman" w:hAnsi="Times New Roman" w:cs="Times New Roman"/>
          <w:sz w:val="24"/>
          <w:szCs w:val="24"/>
          <w:lang w:val="en-GB"/>
        </w:rPr>
        <w:t>may be</w:t>
      </w:r>
      <w:r w:rsidR="00BD10AC" w:rsidRPr="00833825">
        <w:rPr>
          <w:rFonts w:ascii="Times New Roman" w:hAnsi="Times New Roman" w:cs="Times New Roman"/>
          <w:sz w:val="24"/>
          <w:szCs w:val="24"/>
          <w:lang w:val="en-GB"/>
        </w:rPr>
        <w:t xml:space="preserve"> due to </w:t>
      </w:r>
      <w:r w:rsidR="00012720" w:rsidRPr="00833825">
        <w:rPr>
          <w:rFonts w:ascii="Times New Roman" w:hAnsi="Times New Roman" w:cs="Times New Roman"/>
          <w:sz w:val="24"/>
          <w:szCs w:val="24"/>
          <w:lang w:val="en-GB"/>
        </w:rPr>
        <w:t xml:space="preserve">studies’ </w:t>
      </w:r>
      <w:r w:rsidR="00065E17" w:rsidRPr="00833825">
        <w:rPr>
          <w:rFonts w:ascii="Times New Roman" w:hAnsi="Times New Roman" w:cs="Times New Roman"/>
          <w:sz w:val="24"/>
          <w:szCs w:val="24"/>
          <w:lang w:val="en-GB"/>
        </w:rPr>
        <w:t xml:space="preserve">focus on </w:t>
      </w:r>
      <w:r w:rsidR="00A03192" w:rsidRPr="00833825">
        <w:rPr>
          <w:rFonts w:ascii="Times New Roman" w:hAnsi="Times New Roman" w:cs="Times New Roman"/>
          <w:sz w:val="24"/>
          <w:szCs w:val="24"/>
          <w:lang w:val="en-GB"/>
        </w:rPr>
        <w:t>individual CEOs</w:t>
      </w:r>
      <w:r w:rsidR="00012720" w:rsidRPr="00833825">
        <w:rPr>
          <w:rFonts w:ascii="Times New Roman" w:hAnsi="Times New Roman" w:cs="Times New Roman"/>
          <w:sz w:val="24"/>
          <w:szCs w:val="24"/>
          <w:lang w:val="en-GB"/>
        </w:rPr>
        <w:t>’</w:t>
      </w:r>
      <w:r w:rsidR="00A03192" w:rsidRPr="00833825">
        <w:rPr>
          <w:rFonts w:ascii="Times New Roman" w:hAnsi="Times New Roman" w:cs="Times New Roman"/>
          <w:sz w:val="24"/>
          <w:szCs w:val="24"/>
          <w:lang w:val="en-GB"/>
        </w:rPr>
        <w:t xml:space="preserve"> pay and the lack of attention </w:t>
      </w:r>
      <w:r w:rsidR="00A03192" w:rsidRPr="00833825">
        <w:rPr>
          <w:rFonts w:ascii="Times New Roman" w:hAnsi="Times New Roman" w:cs="Times New Roman"/>
          <w:sz w:val="24"/>
          <w:szCs w:val="24"/>
          <w:lang w:val="en-GB"/>
        </w:rPr>
        <w:lastRenderedPageBreak/>
        <w:t>to</w:t>
      </w:r>
      <w:r w:rsidR="00065E17" w:rsidRPr="00833825">
        <w:rPr>
          <w:rFonts w:ascii="Times New Roman" w:hAnsi="Times New Roman" w:cs="Times New Roman"/>
          <w:sz w:val="24"/>
          <w:szCs w:val="24"/>
          <w:lang w:val="en-GB"/>
        </w:rPr>
        <w:t xml:space="preserve"> the pay difference</w:t>
      </w:r>
      <w:r w:rsidR="00A03192" w:rsidRPr="00833825">
        <w:rPr>
          <w:rFonts w:ascii="Times New Roman" w:hAnsi="Times New Roman" w:cs="Times New Roman"/>
          <w:sz w:val="24"/>
          <w:szCs w:val="24"/>
          <w:lang w:val="en-GB"/>
        </w:rPr>
        <w:t xml:space="preserve"> among top executives</w:t>
      </w:r>
      <w:r w:rsidR="00065E17" w:rsidRPr="00833825">
        <w:rPr>
          <w:rFonts w:ascii="Times New Roman" w:hAnsi="Times New Roman" w:cs="Times New Roman"/>
          <w:sz w:val="24"/>
          <w:szCs w:val="24"/>
          <w:lang w:val="en-GB"/>
        </w:rPr>
        <w:t>.</w:t>
      </w:r>
      <w:r w:rsidR="0042564D" w:rsidRPr="00833825">
        <w:rPr>
          <w:rFonts w:ascii="Times New Roman" w:hAnsi="Times New Roman" w:cs="Times New Roman"/>
          <w:sz w:val="24"/>
          <w:szCs w:val="24"/>
          <w:lang w:val="en-GB"/>
        </w:rPr>
        <w:t xml:space="preserve"> Siegel and Hambrick (2005) contend that executives are motived not just by the amount or type of their own compensation but also </w:t>
      </w:r>
      <w:r w:rsidR="00012720" w:rsidRPr="00833825">
        <w:rPr>
          <w:rFonts w:ascii="Times New Roman" w:hAnsi="Times New Roman" w:cs="Times New Roman"/>
          <w:sz w:val="24"/>
          <w:szCs w:val="24"/>
          <w:lang w:val="en-GB"/>
        </w:rPr>
        <w:t xml:space="preserve">by </w:t>
      </w:r>
      <w:r w:rsidR="00727910" w:rsidRPr="00833825">
        <w:rPr>
          <w:rFonts w:ascii="Times New Roman" w:hAnsi="Times New Roman" w:cs="Times New Roman"/>
          <w:sz w:val="24"/>
          <w:szCs w:val="24"/>
          <w:lang w:val="en-GB"/>
        </w:rPr>
        <w:t xml:space="preserve">the degree of pay </w:t>
      </w:r>
      <w:r w:rsidR="00130F35" w:rsidRPr="00833825">
        <w:rPr>
          <w:rFonts w:ascii="Times New Roman" w:hAnsi="Times New Roman" w:cs="Times New Roman"/>
          <w:sz w:val="24"/>
          <w:szCs w:val="24"/>
          <w:lang w:val="en-GB"/>
        </w:rPr>
        <w:t>disparity</w:t>
      </w:r>
      <w:r w:rsidR="00727910" w:rsidRPr="00833825">
        <w:rPr>
          <w:rFonts w:ascii="Times New Roman" w:hAnsi="Times New Roman" w:cs="Times New Roman"/>
          <w:sz w:val="24"/>
          <w:szCs w:val="24"/>
          <w:lang w:val="en-GB"/>
        </w:rPr>
        <w:t>.</w:t>
      </w:r>
    </w:p>
    <w:p w14:paraId="717127B9" w14:textId="744A5692" w:rsidR="00FC550D" w:rsidRPr="00833825" w:rsidRDefault="00BE20A0" w:rsidP="00B85481">
      <w:pPr>
        <w:spacing w:after="0" w:line="480" w:lineRule="auto"/>
        <w:ind w:firstLine="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sz w:val="24"/>
          <w:szCs w:val="24"/>
          <w:lang w:val="en-GB"/>
        </w:rPr>
        <w:t>With reference to firms</w:t>
      </w:r>
      <w:r w:rsidR="00012720"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financial performance, p</w:t>
      </w:r>
      <w:r w:rsidR="0051310A" w:rsidRPr="00833825">
        <w:rPr>
          <w:rFonts w:ascii="Times New Roman" w:hAnsi="Times New Roman" w:cs="Times New Roman"/>
          <w:sz w:val="24"/>
          <w:szCs w:val="24"/>
          <w:lang w:val="en-GB"/>
        </w:rPr>
        <w:t xml:space="preserve">rior </w:t>
      </w:r>
      <w:r w:rsidR="006A74EB" w:rsidRPr="00833825">
        <w:rPr>
          <w:rFonts w:ascii="Times New Roman" w:hAnsi="Times New Roman" w:cs="Times New Roman"/>
          <w:sz w:val="24"/>
          <w:szCs w:val="24"/>
          <w:lang w:val="en-GB"/>
        </w:rPr>
        <w:t>research</w:t>
      </w:r>
      <w:r w:rsidR="0051310A" w:rsidRPr="00833825">
        <w:rPr>
          <w:rFonts w:ascii="Times New Roman" w:hAnsi="Times New Roman" w:cs="Times New Roman"/>
          <w:sz w:val="24"/>
          <w:szCs w:val="24"/>
          <w:lang w:val="en-GB"/>
        </w:rPr>
        <w:t xml:space="preserve"> studie</w:t>
      </w:r>
      <w:r w:rsidR="00012720" w:rsidRPr="00833825">
        <w:rPr>
          <w:rFonts w:ascii="Times New Roman" w:hAnsi="Times New Roman" w:cs="Times New Roman"/>
          <w:sz w:val="24"/>
          <w:szCs w:val="24"/>
          <w:lang w:val="en-GB"/>
        </w:rPr>
        <w:t>s</w:t>
      </w:r>
      <w:r w:rsidR="0051310A" w:rsidRPr="00833825">
        <w:rPr>
          <w:rFonts w:ascii="Times New Roman" w:hAnsi="Times New Roman" w:cs="Times New Roman"/>
          <w:sz w:val="24"/>
          <w:szCs w:val="24"/>
          <w:lang w:val="en-GB"/>
        </w:rPr>
        <w:t xml:space="preserve"> the pay </w:t>
      </w:r>
      <w:r w:rsidR="00B111FF" w:rsidRPr="00833825">
        <w:rPr>
          <w:rFonts w:ascii="Times New Roman" w:hAnsi="Times New Roman" w:cs="Times New Roman"/>
          <w:sz w:val="24"/>
          <w:szCs w:val="24"/>
          <w:lang w:val="en-GB"/>
        </w:rPr>
        <w:t>disparity</w:t>
      </w:r>
      <w:r w:rsidR="00D66C82" w:rsidRPr="00833825">
        <w:rPr>
          <w:rFonts w:ascii="Times New Roman" w:hAnsi="Times New Roman" w:cs="Times New Roman"/>
          <w:sz w:val="24"/>
          <w:szCs w:val="24"/>
          <w:lang w:val="en-GB"/>
        </w:rPr>
        <w:t xml:space="preserve"> among</w:t>
      </w:r>
      <w:r w:rsidR="00012720" w:rsidRPr="00833825">
        <w:rPr>
          <w:rFonts w:ascii="Times New Roman" w:hAnsi="Times New Roman" w:cs="Times New Roman"/>
          <w:sz w:val="24"/>
          <w:szCs w:val="24"/>
          <w:lang w:val="en-GB"/>
        </w:rPr>
        <w:t xml:space="preserve"> the</w:t>
      </w:r>
      <w:r w:rsidR="00D66C82" w:rsidRPr="00833825">
        <w:rPr>
          <w:rFonts w:ascii="Times New Roman" w:hAnsi="Times New Roman" w:cs="Times New Roman"/>
          <w:sz w:val="24"/>
          <w:szCs w:val="24"/>
          <w:lang w:val="en-GB"/>
        </w:rPr>
        <w:t xml:space="preserve"> </w:t>
      </w:r>
      <w:r w:rsidR="00540D83" w:rsidRPr="00833825">
        <w:rPr>
          <w:rFonts w:ascii="Times New Roman" w:hAnsi="Times New Roman" w:cs="Times New Roman"/>
          <w:sz w:val="24"/>
          <w:szCs w:val="24"/>
          <w:lang w:val="en-GB"/>
        </w:rPr>
        <w:t>top management team</w:t>
      </w:r>
      <w:r w:rsidR="00D66C82" w:rsidRPr="00833825">
        <w:rPr>
          <w:rFonts w:ascii="Times New Roman" w:hAnsi="Times New Roman" w:cs="Times New Roman"/>
          <w:color w:val="000000" w:themeColor="text1"/>
          <w:sz w:val="24"/>
          <w:szCs w:val="24"/>
          <w:lang w:val="en-GB"/>
        </w:rPr>
        <w:t xml:space="preserve"> </w:t>
      </w:r>
      <w:r w:rsidR="0051310A" w:rsidRPr="00833825">
        <w:rPr>
          <w:rFonts w:ascii="Times New Roman" w:hAnsi="Times New Roman" w:cs="Times New Roman"/>
          <w:color w:val="000000" w:themeColor="text1"/>
          <w:sz w:val="24"/>
          <w:szCs w:val="24"/>
          <w:lang w:val="en-GB"/>
        </w:rPr>
        <w:t xml:space="preserve">and </w:t>
      </w:r>
      <w:r w:rsidR="00012720" w:rsidRPr="00833825">
        <w:rPr>
          <w:rFonts w:ascii="Times New Roman" w:hAnsi="Times New Roman" w:cs="Times New Roman"/>
          <w:color w:val="000000" w:themeColor="text1"/>
          <w:sz w:val="24"/>
          <w:szCs w:val="24"/>
          <w:lang w:val="en-GB"/>
        </w:rPr>
        <w:t xml:space="preserve">finds </w:t>
      </w:r>
      <w:r w:rsidR="0051310A" w:rsidRPr="00833825">
        <w:rPr>
          <w:rFonts w:ascii="Times New Roman" w:hAnsi="Times New Roman" w:cs="Times New Roman"/>
          <w:color w:val="000000" w:themeColor="text1"/>
          <w:sz w:val="24"/>
          <w:szCs w:val="24"/>
          <w:lang w:val="en-GB"/>
        </w:rPr>
        <w:t>a positive relationship</w:t>
      </w:r>
      <w:r w:rsidR="00D66C82" w:rsidRPr="00833825">
        <w:rPr>
          <w:rFonts w:ascii="Times New Roman" w:hAnsi="Times New Roman" w:cs="Times New Roman"/>
          <w:color w:val="000000" w:themeColor="text1"/>
          <w:sz w:val="24"/>
          <w:szCs w:val="24"/>
          <w:lang w:val="en-GB"/>
        </w:rPr>
        <w:t xml:space="preserve"> between pay disparity and </w:t>
      </w:r>
      <w:r w:rsidR="00D66C82" w:rsidRPr="00833825">
        <w:rPr>
          <w:rFonts w:ascii="Times New Roman" w:hAnsi="Times New Roman" w:cs="Times New Roman"/>
          <w:i/>
          <w:color w:val="000000" w:themeColor="text1"/>
          <w:sz w:val="24"/>
          <w:szCs w:val="24"/>
          <w:lang w:val="en-GB"/>
        </w:rPr>
        <w:t>financial performance</w:t>
      </w:r>
      <w:r w:rsidR="00012720" w:rsidRPr="00833825">
        <w:rPr>
          <w:rFonts w:ascii="Times New Roman" w:hAnsi="Times New Roman" w:cs="Times New Roman"/>
          <w:iCs/>
          <w:color w:val="000000" w:themeColor="text1"/>
          <w:sz w:val="24"/>
          <w:szCs w:val="24"/>
          <w:lang w:val="en-GB"/>
        </w:rPr>
        <w:t>,</w:t>
      </w:r>
      <w:r w:rsidR="00D66C82" w:rsidRPr="00833825">
        <w:rPr>
          <w:rFonts w:ascii="Times New Roman" w:hAnsi="Times New Roman" w:cs="Times New Roman"/>
          <w:color w:val="000000" w:themeColor="text1"/>
          <w:sz w:val="24"/>
          <w:szCs w:val="24"/>
          <w:lang w:val="en-GB"/>
        </w:rPr>
        <w:t xml:space="preserve"> providing evidence </w:t>
      </w:r>
      <w:r w:rsidR="00012720" w:rsidRPr="00833825">
        <w:rPr>
          <w:rFonts w:ascii="Times New Roman" w:hAnsi="Times New Roman" w:cs="Times New Roman"/>
          <w:color w:val="000000" w:themeColor="text1"/>
          <w:sz w:val="24"/>
          <w:szCs w:val="24"/>
          <w:lang w:val="en-GB"/>
        </w:rPr>
        <w:t>corroborating</w:t>
      </w:r>
      <w:r w:rsidR="00D66C82" w:rsidRPr="00833825">
        <w:rPr>
          <w:rFonts w:ascii="Times New Roman" w:hAnsi="Times New Roman" w:cs="Times New Roman"/>
          <w:color w:val="000000" w:themeColor="text1"/>
          <w:sz w:val="24"/>
          <w:szCs w:val="24"/>
          <w:lang w:val="en-GB"/>
        </w:rPr>
        <w:t xml:space="preserve"> the tournament theory</w:t>
      </w:r>
      <w:r w:rsidR="0051310A" w:rsidRPr="00833825">
        <w:rPr>
          <w:rFonts w:ascii="Times New Roman" w:hAnsi="Times New Roman" w:cs="Times New Roman"/>
          <w:color w:val="000000" w:themeColor="text1"/>
          <w:sz w:val="24"/>
          <w:szCs w:val="24"/>
          <w:lang w:val="en-GB"/>
        </w:rPr>
        <w:t xml:space="preserve"> </w:t>
      </w:r>
      <w:r w:rsidR="0051310A" w:rsidRPr="00833825">
        <w:rPr>
          <w:rFonts w:ascii="Times New Roman" w:hAnsi="Times New Roman" w:cs="Times New Roman"/>
          <w:sz w:val="24"/>
          <w:szCs w:val="24"/>
          <w:lang w:val="en-GB"/>
        </w:rPr>
        <w:t>(e.g.</w:t>
      </w:r>
      <w:r w:rsidR="00540D83" w:rsidRPr="00833825">
        <w:rPr>
          <w:rFonts w:ascii="Times New Roman" w:hAnsi="Times New Roman" w:cs="Times New Roman"/>
          <w:sz w:val="24"/>
          <w:szCs w:val="24"/>
          <w:lang w:val="en-GB"/>
        </w:rPr>
        <w:t>,</w:t>
      </w:r>
      <w:r w:rsidR="0051310A" w:rsidRPr="00833825">
        <w:rPr>
          <w:rFonts w:ascii="Times New Roman" w:hAnsi="Times New Roman" w:cs="Times New Roman"/>
          <w:sz w:val="24"/>
          <w:szCs w:val="24"/>
          <w:lang w:val="en-GB"/>
        </w:rPr>
        <w:t xml:space="preserve"> </w:t>
      </w:r>
      <w:r w:rsidR="0051310A" w:rsidRPr="00833825">
        <w:rPr>
          <w:rFonts w:ascii="Times New Roman" w:hAnsi="Times New Roman" w:cs="Times New Roman"/>
          <w:color w:val="000000" w:themeColor="text1"/>
          <w:sz w:val="24"/>
          <w:szCs w:val="24"/>
          <w:lang w:val="en-GB"/>
        </w:rPr>
        <w:t>Banker</w:t>
      </w:r>
      <w:r w:rsidR="00F41B76" w:rsidRPr="00833825">
        <w:rPr>
          <w:rFonts w:ascii="Times New Roman" w:hAnsi="Times New Roman" w:cs="Times New Roman"/>
          <w:color w:val="000000" w:themeColor="text1"/>
          <w:sz w:val="24"/>
          <w:szCs w:val="24"/>
          <w:lang w:val="en-GB"/>
        </w:rPr>
        <w:t xml:space="preserve"> et al.</w:t>
      </w:r>
      <w:r w:rsidR="0051310A" w:rsidRPr="00833825">
        <w:rPr>
          <w:rFonts w:ascii="Times New Roman" w:hAnsi="Times New Roman" w:cs="Times New Roman"/>
          <w:color w:val="000000" w:themeColor="text1"/>
          <w:sz w:val="24"/>
          <w:szCs w:val="24"/>
          <w:lang w:val="en-GB"/>
        </w:rPr>
        <w:t>, 2016)</w:t>
      </w:r>
      <w:r w:rsidR="006325FD" w:rsidRPr="00833825">
        <w:rPr>
          <w:rFonts w:ascii="Times New Roman" w:hAnsi="Times New Roman" w:cs="Times New Roman"/>
          <w:color w:val="000000" w:themeColor="text1"/>
          <w:sz w:val="24"/>
          <w:szCs w:val="24"/>
          <w:lang w:val="en-GB"/>
        </w:rPr>
        <w:t xml:space="preserve">. </w:t>
      </w:r>
      <w:r w:rsidR="00A667A0" w:rsidRPr="00833825">
        <w:rPr>
          <w:rFonts w:ascii="Times New Roman" w:hAnsi="Times New Roman" w:cs="Times New Roman"/>
          <w:color w:val="000000" w:themeColor="text1"/>
          <w:sz w:val="24"/>
          <w:szCs w:val="24"/>
          <w:lang w:val="en-GB"/>
        </w:rPr>
        <w:t xml:space="preserve">Hart </w:t>
      </w:r>
      <w:r w:rsidR="00A667A0" w:rsidRPr="00833825">
        <w:rPr>
          <w:rFonts w:ascii="Times New Roman" w:hAnsi="Times New Roman" w:cs="Times New Roman"/>
          <w:iCs/>
          <w:color w:val="000000" w:themeColor="text1"/>
          <w:sz w:val="24"/>
          <w:szCs w:val="24"/>
          <w:lang w:val="en-GB"/>
        </w:rPr>
        <w:t>et al</w:t>
      </w:r>
      <w:r w:rsidR="00A667A0" w:rsidRPr="00833825">
        <w:rPr>
          <w:rFonts w:ascii="Times New Roman" w:hAnsi="Times New Roman" w:cs="Times New Roman"/>
          <w:color w:val="000000" w:themeColor="text1"/>
          <w:sz w:val="24"/>
          <w:szCs w:val="24"/>
          <w:lang w:val="en-GB"/>
        </w:rPr>
        <w:t>. (2015)</w:t>
      </w:r>
      <w:r w:rsidR="0065464A" w:rsidRPr="00833825">
        <w:rPr>
          <w:rFonts w:ascii="Times New Roman" w:hAnsi="Times New Roman" w:cs="Times New Roman"/>
          <w:color w:val="000000" w:themeColor="text1"/>
          <w:sz w:val="24"/>
          <w:szCs w:val="24"/>
          <w:lang w:val="en-GB"/>
        </w:rPr>
        <w:t xml:space="preserve"> </w:t>
      </w:r>
      <w:r w:rsidR="00012720" w:rsidRPr="00833825">
        <w:rPr>
          <w:rFonts w:ascii="Times New Roman" w:hAnsi="Times New Roman" w:cs="Times New Roman"/>
          <w:color w:val="000000" w:themeColor="text1"/>
          <w:sz w:val="24"/>
          <w:szCs w:val="24"/>
          <w:lang w:val="en-GB"/>
        </w:rPr>
        <w:t xml:space="preserve">investigate </w:t>
      </w:r>
      <w:r w:rsidR="0065464A" w:rsidRPr="00833825">
        <w:rPr>
          <w:rFonts w:ascii="Times New Roman" w:hAnsi="Times New Roman" w:cs="Times New Roman"/>
          <w:color w:val="000000" w:themeColor="text1"/>
          <w:sz w:val="24"/>
          <w:szCs w:val="24"/>
          <w:lang w:val="en-GB"/>
        </w:rPr>
        <w:t xml:space="preserve">how the structure of </w:t>
      </w:r>
      <w:r w:rsidR="004F399E" w:rsidRPr="00833825">
        <w:rPr>
          <w:rFonts w:ascii="Times New Roman" w:hAnsi="Times New Roman" w:cs="Times New Roman"/>
          <w:color w:val="000000" w:themeColor="text1"/>
          <w:sz w:val="24"/>
          <w:szCs w:val="24"/>
          <w:lang w:val="en-GB"/>
        </w:rPr>
        <w:t xml:space="preserve">the </w:t>
      </w:r>
      <w:r w:rsidR="0065464A" w:rsidRPr="00833825">
        <w:rPr>
          <w:rFonts w:ascii="Times New Roman" w:hAnsi="Times New Roman" w:cs="Times New Roman"/>
          <w:color w:val="000000" w:themeColor="text1"/>
          <w:sz w:val="24"/>
          <w:szCs w:val="24"/>
          <w:lang w:val="en-GB"/>
        </w:rPr>
        <w:t xml:space="preserve">executive pay disparity affects corporate social performance. </w:t>
      </w:r>
      <w:r w:rsidR="006E1FC8" w:rsidRPr="00833825">
        <w:rPr>
          <w:rFonts w:ascii="Times New Roman" w:hAnsi="Times New Roman" w:cs="Times New Roman"/>
          <w:color w:val="000000" w:themeColor="text1"/>
          <w:sz w:val="24"/>
          <w:szCs w:val="24"/>
          <w:lang w:val="en-GB"/>
        </w:rPr>
        <w:t>From a stakeholder perspective</w:t>
      </w:r>
      <w:r w:rsidR="005B5542" w:rsidRPr="00833825">
        <w:rPr>
          <w:rFonts w:ascii="Times New Roman" w:hAnsi="Times New Roman" w:cs="Times New Roman"/>
          <w:color w:val="000000" w:themeColor="text1"/>
          <w:sz w:val="24"/>
          <w:szCs w:val="24"/>
          <w:lang w:val="en-GB"/>
        </w:rPr>
        <w:t>, the authors argue</w:t>
      </w:r>
      <w:r w:rsidR="00710EB3" w:rsidRPr="00833825">
        <w:rPr>
          <w:rFonts w:ascii="Times New Roman" w:hAnsi="Times New Roman" w:cs="Times New Roman"/>
          <w:color w:val="000000" w:themeColor="text1"/>
          <w:sz w:val="24"/>
          <w:szCs w:val="24"/>
          <w:lang w:val="en-GB"/>
        </w:rPr>
        <w:t xml:space="preserve"> that</w:t>
      </w:r>
      <w:r w:rsidR="005B5542" w:rsidRPr="00833825">
        <w:rPr>
          <w:rFonts w:ascii="Times New Roman" w:hAnsi="Times New Roman" w:cs="Times New Roman"/>
          <w:color w:val="000000" w:themeColor="text1"/>
          <w:sz w:val="24"/>
          <w:szCs w:val="24"/>
          <w:lang w:val="en-GB"/>
        </w:rPr>
        <w:t xml:space="preserve"> a small pay disparity between CEOs and non-CEO</w:t>
      </w:r>
      <w:r w:rsidR="00012720" w:rsidRPr="00833825">
        <w:rPr>
          <w:rFonts w:ascii="Times New Roman" w:hAnsi="Times New Roman" w:cs="Times New Roman"/>
          <w:color w:val="000000" w:themeColor="text1"/>
          <w:sz w:val="24"/>
          <w:szCs w:val="24"/>
          <w:lang w:val="en-GB"/>
        </w:rPr>
        <w:t>s</w:t>
      </w:r>
      <w:r w:rsidR="005B5542" w:rsidRPr="00833825">
        <w:rPr>
          <w:rFonts w:ascii="Times New Roman" w:hAnsi="Times New Roman" w:cs="Times New Roman"/>
          <w:color w:val="000000" w:themeColor="text1"/>
          <w:sz w:val="24"/>
          <w:szCs w:val="24"/>
          <w:lang w:val="en-GB"/>
        </w:rPr>
        <w:t xml:space="preserve"> aligns managers</w:t>
      </w:r>
      <w:r w:rsidR="00710EB3" w:rsidRPr="00833825">
        <w:rPr>
          <w:rFonts w:ascii="Times New Roman" w:hAnsi="Times New Roman" w:cs="Times New Roman"/>
          <w:color w:val="000000" w:themeColor="text1"/>
          <w:sz w:val="24"/>
          <w:szCs w:val="24"/>
          <w:lang w:val="en-GB"/>
        </w:rPr>
        <w:t xml:space="preserve">’ interest </w:t>
      </w:r>
      <w:r w:rsidR="005B5542" w:rsidRPr="00833825">
        <w:rPr>
          <w:rFonts w:ascii="Times New Roman" w:hAnsi="Times New Roman" w:cs="Times New Roman"/>
          <w:color w:val="000000" w:themeColor="text1"/>
          <w:sz w:val="24"/>
          <w:szCs w:val="24"/>
          <w:lang w:val="en-GB"/>
        </w:rPr>
        <w:t xml:space="preserve">with a broader </w:t>
      </w:r>
      <w:r w:rsidR="00710EB3" w:rsidRPr="00833825">
        <w:rPr>
          <w:rFonts w:ascii="Times New Roman" w:hAnsi="Times New Roman" w:cs="Times New Roman"/>
          <w:color w:val="000000" w:themeColor="text1"/>
          <w:sz w:val="24"/>
          <w:szCs w:val="24"/>
          <w:lang w:val="en-GB"/>
        </w:rPr>
        <w:t>group</w:t>
      </w:r>
      <w:r w:rsidR="005B5542" w:rsidRPr="00833825">
        <w:rPr>
          <w:rFonts w:ascii="Times New Roman" w:hAnsi="Times New Roman" w:cs="Times New Roman"/>
          <w:color w:val="000000" w:themeColor="text1"/>
          <w:sz w:val="24"/>
          <w:szCs w:val="24"/>
          <w:lang w:val="en-GB"/>
        </w:rPr>
        <w:t xml:space="preserve"> of stakeholders as it encourages egalitarianism, trust and cooperation</w:t>
      </w:r>
      <w:r w:rsidR="00012720" w:rsidRPr="00833825">
        <w:rPr>
          <w:rFonts w:ascii="Times New Roman" w:hAnsi="Times New Roman" w:cs="Times New Roman"/>
          <w:color w:val="000000" w:themeColor="text1"/>
          <w:sz w:val="24"/>
          <w:szCs w:val="24"/>
          <w:lang w:val="en-GB"/>
        </w:rPr>
        <w:t>,</w:t>
      </w:r>
      <w:r w:rsidR="005B5542" w:rsidRPr="00833825">
        <w:rPr>
          <w:rFonts w:ascii="Times New Roman" w:hAnsi="Times New Roman" w:cs="Times New Roman"/>
          <w:color w:val="000000" w:themeColor="text1"/>
          <w:sz w:val="24"/>
          <w:szCs w:val="24"/>
          <w:lang w:val="en-GB"/>
        </w:rPr>
        <w:t xml:space="preserve"> </w:t>
      </w:r>
      <w:r w:rsidR="00710EB3" w:rsidRPr="00833825">
        <w:rPr>
          <w:rFonts w:ascii="Times New Roman" w:hAnsi="Times New Roman" w:cs="Times New Roman"/>
          <w:color w:val="000000" w:themeColor="text1"/>
          <w:sz w:val="24"/>
          <w:szCs w:val="24"/>
          <w:lang w:val="en-GB"/>
        </w:rPr>
        <w:t xml:space="preserve">resulting in </w:t>
      </w:r>
      <w:r w:rsidR="00B924A2" w:rsidRPr="00833825">
        <w:rPr>
          <w:rFonts w:ascii="Times New Roman" w:hAnsi="Times New Roman" w:cs="Times New Roman"/>
          <w:color w:val="000000" w:themeColor="text1"/>
          <w:sz w:val="24"/>
          <w:szCs w:val="24"/>
          <w:lang w:val="en-GB"/>
        </w:rPr>
        <w:t xml:space="preserve">higher levels of corporate social performance. </w:t>
      </w:r>
      <w:r w:rsidR="005B5542" w:rsidRPr="00833825">
        <w:rPr>
          <w:rFonts w:ascii="Times New Roman" w:hAnsi="Times New Roman" w:cs="Times New Roman"/>
          <w:color w:val="000000" w:themeColor="text1"/>
          <w:sz w:val="24"/>
          <w:szCs w:val="24"/>
          <w:lang w:val="en-GB"/>
        </w:rPr>
        <w:t xml:space="preserve">In contrast, </w:t>
      </w:r>
      <w:r w:rsidR="00E94166" w:rsidRPr="00833825">
        <w:rPr>
          <w:rFonts w:ascii="Times New Roman" w:hAnsi="Times New Roman" w:cs="Times New Roman"/>
          <w:color w:val="000000" w:themeColor="text1"/>
          <w:sz w:val="24"/>
          <w:szCs w:val="24"/>
          <w:lang w:val="en-GB"/>
        </w:rPr>
        <w:t xml:space="preserve">a </w:t>
      </w:r>
      <w:r w:rsidR="00111DE4" w:rsidRPr="00833825">
        <w:rPr>
          <w:rFonts w:ascii="Times New Roman" w:hAnsi="Times New Roman" w:cs="Times New Roman"/>
          <w:color w:val="000000" w:themeColor="text1"/>
          <w:sz w:val="24"/>
          <w:szCs w:val="24"/>
          <w:lang w:val="en-GB"/>
        </w:rPr>
        <w:t xml:space="preserve">large </w:t>
      </w:r>
      <w:r w:rsidR="00B924A2" w:rsidRPr="00833825">
        <w:rPr>
          <w:rFonts w:ascii="Times New Roman" w:hAnsi="Times New Roman" w:cs="Times New Roman"/>
          <w:color w:val="000000" w:themeColor="text1"/>
          <w:sz w:val="24"/>
          <w:szCs w:val="24"/>
          <w:lang w:val="en-GB"/>
        </w:rPr>
        <w:t xml:space="preserve">pay disparity </w:t>
      </w:r>
      <w:r w:rsidR="00E94166" w:rsidRPr="00833825">
        <w:rPr>
          <w:rFonts w:ascii="Times New Roman" w:hAnsi="Times New Roman" w:cs="Times New Roman"/>
          <w:color w:val="000000" w:themeColor="text1"/>
          <w:sz w:val="24"/>
          <w:szCs w:val="24"/>
          <w:lang w:val="en-GB"/>
        </w:rPr>
        <w:t xml:space="preserve">between non-CEO executives </w:t>
      </w:r>
      <w:r w:rsidR="00710EB3" w:rsidRPr="00833825">
        <w:rPr>
          <w:rFonts w:ascii="Times New Roman" w:hAnsi="Times New Roman" w:cs="Times New Roman"/>
          <w:color w:val="000000" w:themeColor="text1"/>
          <w:sz w:val="24"/>
          <w:szCs w:val="24"/>
          <w:lang w:val="en-GB"/>
        </w:rPr>
        <w:t xml:space="preserve">cultivates </w:t>
      </w:r>
      <w:r w:rsidR="00B85481" w:rsidRPr="00833825">
        <w:rPr>
          <w:rFonts w:ascii="Times New Roman" w:hAnsi="Times New Roman" w:cs="Times New Roman"/>
          <w:color w:val="000000" w:themeColor="text1"/>
          <w:sz w:val="24"/>
          <w:szCs w:val="24"/>
          <w:lang w:val="en-GB"/>
        </w:rPr>
        <w:t>individualistic</w:t>
      </w:r>
      <w:r w:rsidR="00710EB3" w:rsidRPr="00833825">
        <w:rPr>
          <w:rFonts w:ascii="Times New Roman" w:hAnsi="Times New Roman" w:cs="Times New Roman"/>
          <w:color w:val="000000" w:themeColor="text1"/>
          <w:sz w:val="24"/>
          <w:szCs w:val="24"/>
          <w:lang w:val="en-GB"/>
        </w:rPr>
        <w:t xml:space="preserve"> and</w:t>
      </w:r>
      <w:r w:rsidR="00B85481" w:rsidRPr="00833825">
        <w:rPr>
          <w:rFonts w:ascii="Times New Roman" w:hAnsi="Times New Roman" w:cs="Times New Roman"/>
          <w:color w:val="000000" w:themeColor="text1"/>
          <w:sz w:val="24"/>
          <w:szCs w:val="24"/>
          <w:lang w:val="en-GB"/>
        </w:rPr>
        <w:t xml:space="preserve"> </w:t>
      </w:r>
      <w:r w:rsidR="002A59AA" w:rsidRPr="00833825">
        <w:rPr>
          <w:rFonts w:ascii="Times New Roman" w:hAnsi="Times New Roman" w:cs="Times New Roman"/>
          <w:color w:val="000000" w:themeColor="text1"/>
          <w:sz w:val="24"/>
          <w:szCs w:val="24"/>
          <w:lang w:val="en-GB"/>
        </w:rPr>
        <w:t>self-centred</w:t>
      </w:r>
      <w:r w:rsidR="00710EB3" w:rsidRPr="00833825">
        <w:rPr>
          <w:rFonts w:ascii="Times New Roman" w:hAnsi="Times New Roman" w:cs="Times New Roman"/>
          <w:color w:val="000000" w:themeColor="text1"/>
          <w:sz w:val="24"/>
          <w:szCs w:val="24"/>
          <w:lang w:val="en-GB"/>
        </w:rPr>
        <w:t xml:space="preserve"> </w:t>
      </w:r>
      <w:r w:rsidR="002A59AA" w:rsidRPr="00833825">
        <w:rPr>
          <w:rFonts w:ascii="Times New Roman" w:hAnsi="Times New Roman" w:cs="Times New Roman"/>
          <w:color w:val="000000" w:themeColor="text1"/>
          <w:sz w:val="24"/>
          <w:szCs w:val="24"/>
          <w:lang w:val="en-GB"/>
        </w:rPr>
        <w:t>behavio</w:t>
      </w:r>
      <w:r w:rsidR="00012720" w:rsidRPr="00833825">
        <w:rPr>
          <w:rFonts w:ascii="Times New Roman" w:hAnsi="Times New Roman" w:cs="Times New Roman"/>
          <w:color w:val="000000" w:themeColor="text1"/>
          <w:sz w:val="24"/>
          <w:szCs w:val="24"/>
          <w:lang w:val="en-GB"/>
        </w:rPr>
        <w:t>u</w:t>
      </w:r>
      <w:r w:rsidR="002A59AA" w:rsidRPr="00833825">
        <w:rPr>
          <w:rFonts w:ascii="Times New Roman" w:hAnsi="Times New Roman" w:cs="Times New Roman"/>
          <w:color w:val="000000" w:themeColor="text1"/>
          <w:sz w:val="24"/>
          <w:szCs w:val="24"/>
          <w:lang w:val="en-GB"/>
        </w:rPr>
        <w:t>rs</w:t>
      </w:r>
      <w:r w:rsidR="00012720" w:rsidRPr="00833825">
        <w:rPr>
          <w:rFonts w:ascii="Times New Roman" w:hAnsi="Times New Roman" w:cs="Times New Roman"/>
          <w:color w:val="000000" w:themeColor="text1"/>
          <w:sz w:val="24"/>
          <w:szCs w:val="24"/>
          <w:lang w:val="en-GB"/>
        </w:rPr>
        <w:t>,</w:t>
      </w:r>
      <w:r w:rsidR="00710EB3" w:rsidRPr="00833825">
        <w:rPr>
          <w:rFonts w:ascii="Times New Roman" w:hAnsi="Times New Roman" w:cs="Times New Roman"/>
          <w:color w:val="000000" w:themeColor="text1"/>
          <w:sz w:val="24"/>
          <w:szCs w:val="24"/>
          <w:lang w:val="en-GB"/>
        </w:rPr>
        <w:t xml:space="preserve"> </w:t>
      </w:r>
      <w:r w:rsidR="00012720" w:rsidRPr="00833825">
        <w:rPr>
          <w:rFonts w:ascii="Times New Roman" w:hAnsi="Times New Roman" w:cs="Times New Roman"/>
          <w:color w:val="000000" w:themeColor="text1"/>
          <w:sz w:val="24"/>
          <w:szCs w:val="24"/>
          <w:lang w:val="en-GB"/>
        </w:rPr>
        <w:t xml:space="preserve">resulting in </w:t>
      </w:r>
      <w:r w:rsidR="00B924A2" w:rsidRPr="00833825">
        <w:rPr>
          <w:rFonts w:ascii="Times New Roman" w:hAnsi="Times New Roman" w:cs="Times New Roman"/>
          <w:color w:val="000000" w:themeColor="text1"/>
          <w:sz w:val="24"/>
          <w:szCs w:val="24"/>
          <w:lang w:val="en-GB"/>
        </w:rPr>
        <w:t xml:space="preserve">low levels of corporate social performance. </w:t>
      </w:r>
      <w:r w:rsidR="00BB4C10" w:rsidRPr="00833825">
        <w:rPr>
          <w:rFonts w:ascii="Times New Roman" w:hAnsi="Times New Roman" w:cs="Times New Roman"/>
          <w:color w:val="000000" w:themeColor="text1"/>
          <w:sz w:val="24"/>
          <w:szCs w:val="24"/>
          <w:lang w:val="en-GB"/>
        </w:rPr>
        <w:t>Although t</w:t>
      </w:r>
      <w:r w:rsidR="0038635C" w:rsidRPr="00833825">
        <w:rPr>
          <w:rFonts w:ascii="Times New Roman" w:hAnsi="Times New Roman" w:cs="Times New Roman"/>
          <w:color w:val="000000" w:themeColor="text1"/>
          <w:sz w:val="24"/>
          <w:szCs w:val="24"/>
          <w:lang w:val="en-GB"/>
        </w:rPr>
        <w:t xml:space="preserve">he authors conduct a few </w:t>
      </w:r>
      <w:r w:rsidR="00A96869" w:rsidRPr="00833825">
        <w:rPr>
          <w:rFonts w:ascii="Times New Roman" w:hAnsi="Times New Roman" w:cs="Times New Roman"/>
          <w:color w:val="000000" w:themeColor="text1"/>
          <w:sz w:val="24"/>
          <w:szCs w:val="24"/>
          <w:lang w:val="en-GB"/>
        </w:rPr>
        <w:t>tests</w:t>
      </w:r>
      <w:r w:rsidR="0038635C" w:rsidRPr="00833825">
        <w:rPr>
          <w:rFonts w:ascii="Times New Roman" w:hAnsi="Times New Roman" w:cs="Times New Roman"/>
          <w:color w:val="000000" w:themeColor="text1"/>
          <w:sz w:val="24"/>
          <w:szCs w:val="24"/>
          <w:lang w:val="en-GB"/>
        </w:rPr>
        <w:t xml:space="preserve"> to alleviate the concern </w:t>
      </w:r>
      <w:r w:rsidR="00012720" w:rsidRPr="00833825">
        <w:rPr>
          <w:rFonts w:ascii="Times New Roman" w:hAnsi="Times New Roman" w:cs="Times New Roman"/>
          <w:color w:val="000000" w:themeColor="text1"/>
          <w:sz w:val="24"/>
          <w:szCs w:val="24"/>
          <w:lang w:val="en-GB"/>
        </w:rPr>
        <w:t xml:space="preserve">about </w:t>
      </w:r>
      <w:r w:rsidR="0038635C" w:rsidRPr="00833825">
        <w:rPr>
          <w:rFonts w:ascii="Times New Roman" w:hAnsi="Times New Roman" w:cs="Times New Roman"/>
          <w:color w:val="000000" w:themeColor="text1"/>
          <w:sz w:val="24"/>
          <w:szCs w:val="24"/>
          <w:lang w:val="en-GB"/>
        </w:rPr>
        <w:t>endogeneity</w:t>
      </w:r>
      <w:r w:rsidR="00BB4C10" w:rsidRPr="00833825">
        <w:rPr>
          <w:rFonts w:ascii="Times New Roman" w:hAnsi="Times New Roman" w:cs="Times New Roman"/>
          <w:color w:val="000000" w:themeColor="text1"/>
          <w:sz w:val="24"/>
          <w:szCs w:val="24"/>
          <w:lang w:val="en-GB"/>
        </w:rPr>
        <w:t xml:space="preserve">, the </w:t>
      </w:r>
      <w:r w:rsidR="00A96869" w:rsidRPr="00833825">
        <w:rPr>
          <w:rFonts w:ascii="Times New Roman" w:hAnsi="Times New Roman" w:cs="Times New Roman"/>
          <w:color w:val="000000" w:themeColor="text1"/>
          <w:sz w:val="24"/>
          <w:szCs w:val="24"/>
          <w:lang w:val="en-GB"/>
        </w:rPr>
        <w:t xml:space="preserve">potential </w:t>
      </w:r>
      <w:r w:rsidR="00BB4C10" w:rsidRPr="00833825">
        <w:rPr>
          <w:rFonts w:ascii="Times New Roman" w:hAnsi="Times New Roman" w:cs="Times New Roman"/>
          <w:color w:val="000000" w:themeColor="text1"/>
          <w:sz w:val="24"/>
          <w:szCs w:val="24"/>
          <w:lang w:val="en-GB"/>
        </w:rPr>
        <w:t>self-selection bias is unaddressed</w:t>
      </w:r>
      <w:r w:rsidR="0038635C" w:rsidRPr="00833825">
        <w:rPr>
          <w:rFonts w:ascii="Times New Roman" w:hAnsi="Times New Roman" w:cs="Times New Roman"/>
          <w:color w:val="000000" w:themeColor="text1"/>
          <w:sz w:val="24"/>
          <w:szCs w:val="24"/>
          <w:lang w:val="en-GB"/>
        </w:rPr>
        <w:t xml:space="preserve">. </w:t>
      </w:r>
    </w:p>
    <w:p w14:paraId="02B7321B" w14:textId="01E8007C" w:rsidR="00207954" w:rsidRPr="00833825" w:rsidRDefault="00207954" w:rsidP="00207954">
      <w:pPr>
        <w:spacing w:after="0"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On the other hand, previous studies show that greater CEO compensation is a consequence of superior corporate social performance, suggesting</w:t>
      </w:r>
      <w:r w:rsidR="00012720" w:rsidRPr="00833825">
        <w:rPr>
          <w:rFonts w:ascii="Times New Roman" w:hAnsi="Times New Roman" w:cs="Times New Roman"/>
          <w:sz w:val="24"/>
          <w:szCs w:val="24"/>
          <w:lang w:val="en-GB"/>
        </w:rPr>
        <w:t xml:space="preserve"> that</w:t>
      </w:r>
      <w:r w:rsidRPr="00833825">
        <w:rPr>
          <w:rFonts w:ascii="Times New Roman" w:hAnsi="Times New Roman" w:cs="Times New Roman"/>
          <w:sz w:val="24"/>
          <w:szCs w:val="24"/>
          <w:lang w:val="en-GB"/>
        </w:rPr>
        <w:t xml:space="preserve"> CSR is the determinant of CEO compensation. Berrone and Gomez-Mejia (2009) report</w:t>
      </w:r>
      <w:r w:rsidR="00012720" w:rsidRPr="00833825">
        <w:rPr>
          <w:rFonts w:ascii="Times New Roman" w:hAnsi="Times New Roman" w:cs="Times New Roman"/>
          <w:sz w:val="24"/>
          <w:szCs w:val="24"/>
          <w:lang w:val="en-GB"/>
        </w:rPr>
        <w:t xml:space="preserve"> that</w:t>
      </w:r>
      <w:r w:rsidRPr="00833825">
        <w:rPr>
          <w:rFonts w:ascii="Times New Roman" w:hAnsi="Times New Roman" w:cs="Times New Roman"/>
          <w:sz w:val="24"/>
          <w:szCs w:val="24"/>
          <w:lang w:val="en-GB"/>
        </w:rPr>
        <w:t xml:space="preserve"> good environmental performance increases CEO pay in polluting industries</w:t>
      </w:r>
      <w:r w:rsidR="00012720" w:rsidRPr="00833825">
        <w:rPr>
          <w:rFonts w:ascii="Times New Roman" w:hAnsi="Times New Roman" w:cs="Times New Roman"/>
          <w:sz w:val="24"/>
          <w:szCs w:val="24"/>
          <w:lang w:val="en-GB"/>
        </w:rPr>
        <w:t xml:space="preserve"> in a study</w:t>
      </w:r>
      <w:r w:rsidRPr="00833825">
        <w:rPr>
          <w:rFonts w:ascii="Times New Roman" w:hAnsi="Times New Roman" w:cs="Times New Roman"/>
          <w:sz w:val="24"/>
          <w:szCs w:val="24"/>
          <w:lang w:val="en-GB"/>
        </w:rPr>
        <w:t xml:space="preserve"> using US data. Contrary to the inference drawn above, other studies suggest that socially responsible firms are more prudent in rewarding their executives. This is because investment in social and environmental activities does not produce </w:t>
      </w:r>
      <w:r w:rsidR="00012720" w:rsidRPr="00833825">
        <w:rPr>
          <w:rFonts w:ascii="Times New Roman" w:hAnsi="Times New Roman" w:cs="Times New Roman"/>
          <w:sz w:val="24"/>
          <w:szCs w:val="24"/>
          <w:lang w:val="en-GB"/>
        </w:rPr>
        <w:t xml:space="preserve">an </w:t>
      </w:r>
      <w:r w:rsidRPr="00833825">
        <w:rPr>
          <w:rFonts w:ascii="Times New Roman" w:hAnsi="Times New Roman" w:cs="Times New Roman"/>
          <w:sz w:val="24"/>
          <w:szCs w:val="24"/>
          <w:lang w:val="en-GB"/>
        </w:rPr>
        <w:t>immediate pay-off. Rekker</w:t>
      </w:r>
      <w:r w:rsidR="00F41B76" w:rsidRPr="00833825">
        <w:rPr>
          <w:rFonts w:ascii="Times New Roman" w:hAnsi="Times New Roman" w:cs="Times New Roman"/>
          <w:sz w:val="24"/>
          <w:szCs w:val="24"/>
          <w:lang w:val="en-GB"/>
        </w:rPr>
        <w:t xml:space="preserve"> et al.</w:t>
      </w:r>
      <w:r w:rsidRPr="00833825">
        <w:rPr>
          <w:rFonts w:ascii="Times New Roman" w:hAnsi="Times New Roman" w:cs="Times New Roman"/>
          <w:sz w:val="24"/>
          <w:szCs w:val="24"/>
          <w:lang w:val="en-GB"/>
        </w:rPr>
        <w:t xml:space="preserve"> (2014) document a negative relation</w:t>
      </w:r>
      <w:r w:rsidR="00012720" w:rsidRPr="00833825">
        <w:rPr>
          <w:rFonts w:ascii="Times New Roman" w:hAnsi="Times New Roman" w:cs="Times New Roman"/>
          <w:sz w:val="24"/>
          <w:szCs w:val="24"/>
          <w:lang w:val="en-GB"/>
        </w:rPr>
        <w:t>ship</w:t>
      </w:r>
      <w:r w:rsidRPr="00833825">
        <w:rPr>
          <w:rFonts w:ascii="Times New Roman" w:hAnsi="Times New Roman" w:cs="Times New Roman"/>
          <w:sz w:val="24"/>
          <w:szCs w:val="24"/>
          <w:lang w:val="en-GB"/>
        </w:rPr>
        <w:t xml:space="preserve"> between CEO total compensation and socially responsible firms; however, this relation</w:t>
      </w:r>
      <w:r w:rsidR="00012720" w:rsidRPr="00833825">
        <w:rPr>
          <w:rFonts w:ascii="Times New Roman" w:hAnsi="Times New Roman" w:cs="Times New Roman"/>
          <w:sz w:val="24"/>
          <w:szCs w:val="24"/>
          <w:lang w:val="en-GB"/>
        </w:rPr>
        <w:t>ship</w:t>
      </w:r>
      <w:r w:rsidRPr="00833825">
        <w:rPr>
          <w:rFonts w:ascii="Times New Roman" w:hAnsi="Times New Roman" w:cs="Times New Roman"/>
          <w:sz w:val="24"/>
          <w:szCs w:val="24"/>
          <w:lang w:val="en-GB"/>
        </w:rPr>
        <w:t xml:space="preserve"> weakens when the firm’s CEO is female. More recently, Jian and Lee (2015) find </w:t>
      </w:r>
      <w:r w:rsidR="00012720" w:rsidRPr="00833825">
        <w:rPr>
          <w:rFonts w:ascii="Times New Roman" w:hAnsi="Times New Roman" w:cs="Times New Roman"/>
          <w:sz w:val="24"/>
          <w:szCs w:val="24"/>
          <w:lang w:val="en-GB"/>
        </w:rPr>
        <w:t xml:space="preserve">that </w:t>
      </w:r>
      <w:r w:rsidRPr="00833825">
        <w:rPr>
          <w:rFonts w:ascii="Times New Roman" w:hAnsi="Times New Roman" w:cs="Times New Roman"/>
          <w:sz w:val="24"/>
          <w:szCs w:val="24"/>
          <w:lang w:val="en-GB"/>
        </w:rPr>
        <w:t>CEO total compensation is negatively associated with CSR investment but positively associated with the optimal level of CSR. A similar finding is echoed by Cai</w:t>
      </w:r>
      <w:r w:rsidR="00295ECC" w:rsidRPr="00833825">
        <w:rPr>
          <w:rFonts w:ascii="Times New Roman" w:hAnsi="Times New Roman" w:cs="Times New Roman"/>
          <w:sz w:val="24"/>
          <w:szCs w:val="24"/>
          <w:lang w:val="en-GB"/>
        </w:rPr>
        <w:t xml:space="preserve"> et al.</w:t>
      </w:r>
      <w:r w:rsidRPr="00833825">
        <w:rPr>
          <w:rFonts w:ascii="Times New Roman" w:hAnsi="Times New Roman" w:cs="Times New Roman"/>
          <w:sz w:val="24"/>
          <w:szCs w:val="24"/>
          <w:lang w:val="en-GB"/>
        </w:rPr>
        <w:t xml:space="preserve"> (2011), </w:t>
      </w:r>
      <w:r w:rsidR="00012720" w:rsidRPr="00833825">
        <w:rPr>
          <w:rFonts w:ascii="Times New Roman" w:hAnsi="Times New Roman" w:cs="Times New Roman"/>
          <w:sz w:val="24"/>
          <w:szCs w:val="24"/>
          <w:lang w:val="en-GB"/>
        </w:rPr>
        <w:lastRenderedPageBreak/>
        <w:t>wh</w:t>
      </w:r>
      <w:r w:rsidR="00326DE1">
        <w:rPr>
          <w:rFonts w:ascii="Times New Roman" w:hAnsi="Times New Roman" w:cs="Times New Roman"/>
          <w:sz w:val="24"/>
          <w:szCs w:val="24"/>
          <w:lang w:val="en-GB"/>
        </w:rPr>
        <w:t>ich</w:t>
      </w:r>
      <w:r w:rsidR="00012720"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find</w:t>
      </w:r>
      <w:r w:rsidR="00326DE1">
        <w:rPr>
          <w:rFonts w:ascii="Times New Roman" w:hAnsi="Times New Roman" w:cs="Times New Roman"/>
          <w:sz w:val="24"/>
          <w:szCs w:val="24"/>
          <w:lang w:val="en-GB"/>
        </w:rPr>
        <w:t>s</w:t>
      </w:r>
      <w:r w:rsidRPr="00833825">
        <w:rPr>
          <w:rFonts w:ascii="Times New Roman" w:hAnsi="Times New Roman" w:cs="Times New Roman"/>
          <w:sz w:val="24"/>
          <w:szCs w:val="24"/>
          <w:lang w:val="en-GB"/>
        </w:rPr>
        <w:t xml:space="preserve"> </w:t>
      </w:r>
      <w:r w:rsidR="00012720" w:rsidRPr="00833825">
        <w:rPr>
          <w:rFonts w:ascii="Times New Roman" w:hAnsi="Times New Roman" w:cs="Times New Roman"/>
          <w:sz w:val="24"/>
          <w:szCs w:val="24"/>
          <w:lang w:val="en-GB"/>
        </w:rPr>
        <w:t xml:space="preserve">that a </w:t>
      </w:r>
      <w:r w:rsidRPr="00833825">
        <w:rPr>
          <w:rFonts w:ascii="Times New Roman" w:hAnsi="Times New Roman" w:cs="Times New Roman"/>
          <w:sz w:val="24"/>
          <w:szCs w:val="24"/>
          <w:lang w:val="en-GB"/>
        </w:rPr>
        <w:t>lag of CSR adversely affects both</w:t>
      </w:r>
      <w:r w:rsidR="00012720" w:rsidRPr="00833825">
        <w:rPr>
          <w:rFonts w:ascii="Times New Roman" w:hAnsi="Times New Roman" w:cs="Times New Roman"/>
          <w:sz w:val="24"/>
          <w:szCs w:val="24"/>
          <w:lang w:val="en-GB"/>
        </w:rPr>
        <w:t xml:space="preserve"> the</w:t>
      </w:r>
      <w:r w:rsidRPr="00833825">
        <w:rPr>
          <w:rFonts w:ascii="Times New Roman" w:hAnsi="Times New Roman" w:cs="Times New Roman"/>
          <w:sz w:val="24"/>
          <w:szCs w:val="24"/>
          <w:lang w:val="en-GB"/>
        </w:rPr>
        <w:t xml:space="preserve"> total CEO compensation and</w:t>
      </w:r>
      <w:r w:rsidR="00012720" w:rsidRPr="00833825">
        <w:rPr>
          <w:rFonts w:ascii="Times New Roman" w:hAnsi="Times New Roman" w:cs="Times New Roman"/>
          <w:sz w:val="24"/>
          <w:szCs w:val="24"/>
          <w:lang w:val="en-GB"/>
        </w:rPr>
        <w:t xml:space="preserve"> the</w:t>
      </w:r>
      <w:r w:rsidRPr="00833825">
        <w:rPr>
          <w:rFonts w:ascii="Times New Roman" w:hAnsi="Times New Roman" w:cs="Times New Roman"/>
          <w:sz w:val="24"/>
          <w:szCs w:val="24"/>
          <w:lang w:val="en-GB"/>
        </w:rPr>
        <w:t xml:space="preserve"> cash compensation. </w:t>
      </w:r>
    </w:p>
    <w:p w14:paraId="03788BBD" w14:textId="62ABC3D7" w:rsidR="004F031B" w:rsidRPr="00833825" w:rsidRDefault="00207954" w:rsidP="003C42BB">
      <w:pPr>
        <w:spacing w:after="100" w:afterAutospacing="1" w:line="480" w:lineRule="auto"/>
        <w:ind w:firstLine="720"/>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Therefore</w:t>
      </w:r>
      <w:r w:rsidRPr="00833825">
        <w:rPr>
          <w:rFonts w:ascii="Times New Roman" w:hAnsi="Times New Roman" w:cs="Times New Roman"/>
          <w:sz w:val="24"/>
          <w:szCs w:val="24"/>
          <w:lang w:val="en-GB"/>
        </w:rPr>
        <w:t>,</w:t>
      </w:r>
      <w:r w:rsidRPr="00833825">
        <w:rPr>
          <w:rFonts w:ascii="Times New Roman" w:hAnsi="Times New Roman" w:cs="Times New Roman"/>
          <w:color w:val="000000" w:themeColor="text1"/>
          <w:sz w:val="24"/>
          <w:szCs w:val="24"/>
          <w:lang w:val="en-GB"/>
        </w:rPr>
        <w:t xml:space="preserve"> the above findings indicate a concern </w:t>
      </w:r>
      <w:r w:rsidR="004F399E" w:rsidRPr="00833825">
        <w:rPr>
          <w:rFonts w:ascii="Times New Roman" w:hAnsi="Times New Roman" w:cs="Times New Roman"/>
          <w:color w:val="000000" w:themeColor="text1"/>
          <w:sz w:val="24"/>
          <w:szCs w:val="24"/>
          <w:lang w:val="en-GB"/>
        </w:rPr>
        <w:t xml:space="preserve">regarding </w:t>
      </w:r>
      <w:r w:rsidRPr="00833825">
        <w:rPr>
          <w:rFonts w:ascii="Times New Roman" w:hAnsi="Times New Roman" w:cs="Times New Roman"/>
          <w:color w:val="000000" w:themeColor="text1"/>
          <w:sz w:val="24"/>
          <w:szCs w:val="24"/>
          <w:lang w:val="en-GB"/>
        </w:rPr>
        <w:t xml:space="preserve">reverse causality between CEO compensation and CSR. </w:t>
      </w:r>
      <w:r w:rsidRPr="00833825">
        <w:rPr>
          <w:rFonts w:ascii="Times New Roman" w:hAnsi="Times New Roman" w:cs="Times New Roman"/>
          <w:sz w:val="24"/>
          <w:szCs w:val="24"/>
          <w:lang w:val="en-GB"/>
        </w:rPr>
        <w:t xml:space="preserve">That is, it is unclear whether CEO compensation serves as inducement </w:t>
      </w:r>
      <w:r w:rsidR="006C3185" w:rsidRPr="00833825">
        <w:rPr>
          <w:rFonts w:ascii="Times New Roman" w:hAnsi="Times New Roman" w:cs="Times New Roman"/>
          <w:sz w:val="24"/>
          <w:szCs w:val="24"/>
          <w:lang w:val="en-GB"/>
        </w:rPr>
        <w:t xml:space="preserve">for </w:t>
      </w:r>
      <w:r w:rsidRPr="00833825">
        <w:rPr>
          <w:rFonts w:ascii="Times New Roman" w:hAnsi="Times New Roman" w:cs="Times New Roman"/>
          <w:sz w:val="24"/>
          <w:szCs w:val="24"/>
          <w:lang w:val="en-GB"/>
        </w:rPr>
        <w:t xml:space="preserve">corporate moral and social engagements or </w:t>
      </w:r>
      <w:r w:rsidR="006C3185" w:rsidRPr="00833825">
        <w:rPr>
          <w:rFonts w:ascii="Times New Roman" w:hAnsi="Times New Roman" w:cs="Times New Roman"/>
          <w:sz w:val="24"/>
          <w:szCs w:val="24"/>
          <w:lang w:val="en-GB"/>
        </w:rPr>
        <w:t xml:space="preserve">whether </w:t>
      </w:r>
      <w:r w:rsidR="004F399E" w:rsidRPr="00833825">
        <w:rPr>
          <w:rFonts w:ascii="Times New Roman" w:hAnsi="Times New Roman" w:cs="Times New Roman"/>
          <w:sz w:val="24"/>
          <w:szCs w:val="24"/>
          <w:lang w:val="en-GB"/>
        </w:rPr>
        <w:t xml:space="preserve">it </w:t>
      </w:r>
      <w:r w:rsidRPr="00833825">
        <w:rPr>
          <w:rFonts w:ascii="Times New Roman" w:hAnsi="Times New Roman" w:cs="Times New Roman"/>
          <w:sz w:val="24"/>
          <w:szCs w:val="24"/>
          <w:lang w:val="en-GB"/>
        </w:rPr>
        <w:t xml:space="preserve">is merely an outcome of superior financial and social performance. This question is intriguing and thus motivates our investigation. </w:t>
      </w:r>
      <w:r w:rsidR="00BE187B" w:rsidRPr="00833825">
        <w:rPr>
          <w:rFonts w:ascii="Times New Roman" w:hAnsi="Times New Roman" w:cs="Times New Roman"/>
          <w:color w:val="000000" w:themeColor="text1"/>
          <w:sz w:val="24"/>
          <w:szCs w:val="24"/>
          <w:lang w:val="en-GB"/>
        </w:rPr>
        <w:t xml:space="preserve">Similar to </w:t>
      </w:r>
      <w:r w:rsidR="005E5258" w:rsidRPr="00833825">
        <w:rPr>
          <w:rFonts w:ascii="Times New Roman" w:hAnsi="Times New Roman" w:cs="Times New Roman"/>
          <w:color w:val="000000" w:themeColor="text1"/>
          <w:sz w:val="24"/>
          <w:szCs w:val="24"/>
          <w:lang w:val="en-GB"/>
        </w:rPr>
        <w:t>the</w:t>
      </w:r>
      <w:r w:rsidR="00BE187B" w:rsidRPr="00833825">
        <w:rPr>
          <w:rFonts w:ascii="Times New Roman" w:hAnsi="Times New Roman" w:cs="Times New Roman"/>
          <w:color w:val="000000" w:themeColor="text1"/>
          <w:sz w:val="24"/>
          <w:szCs w:val="24"/>
          <w:lang w:val="en-GB"/>
        </w:rPr>
        <w:t xml:space="preserve"> inquiry</w:t>
      </w:r>
      <w:r w:rsidR="00D77BFA" w:rsidRPr="00833825">
        <w:rPr>
          <w:rFonts w:ascii="Times New Roman" w:hAnsi="Times New Roman" w:cs="Times New Roman"/>
          <w:color w:val="000000" w:themeColor="text1"/>
          <w:sz w:val="24"/>
          <w:szCs w:val="24"/>
          <w:lang w:val="en-GB"/>
        </w:rPr>
        <w:t xml:space="preserve"> into </w:t>
      </w:r>
      <w:r w:rsidR="006C3185" w:rsidRPr="00833825">
        <w:rPr>
          <w:rFonts w:ascii="Times New Roman" w:hAnsi="Times New Roman" w:cs="Times New Roman"/>
          <w:color w:val="000000" w:themeColor="text1"/>
          <w:sz w:val="24"/>
          <w:szCs w:val="24"/>
          <w:lang w:val="en-GB"/>
        </w:rPr>
        <w:t xml:space="preserve">the </w:t>
      </w:r>
      <w:r w:rsidR="005E5258" w:rsidRPr="00833825">
        <w:rPr>
          <w:rFonts w:ascii="Times New Roman" w:hAnsi="Times New Roman" w:cs="Times New Roman"/>
          <w:color w:val="000000" w:themeColor="text1"/>
          <w:sz w:val="24"/>
          <w:szCs w:val="24"/>
          <w:lang w:val="en-GB"/>
        </w:rPr>
        <w:t>pay gap as a</w:t>
      </w:r>
      <w:r w:rsidR="00D77BFA" w:rsidRPr="00833825">
        <w:rPr>
          <w:rFonts w:ascii="Times New Roman" w:hAnsi="Times New Roman" w:cs="Times New Roman"/>
          <w:color w:val="000000" w:themeColor="text1"/>
          <w:sz w:val="24"/>
          <w:szCs w:val="24"/>
          <w:lang w:val="en-GB"/>
        </w:rPr>
        <w:t xml:space="preserve"> determinant</w:t>
      </w:r>
      <w:r w:rsidR="00BE187B" w:rsidRPr="00833825">
        <w:rPr>
          <w:rFonts w:ascii="Times New Roman" w:hAnsi="Times New Roman" w:cs="Times New Roman"/>
          <w:color w:val="000000" w:themeColor="text1"/>
          <w:sz w:val="24"/>
          <w:szCs w:val="24"/>
          <w:lang w:val="en-GB"/>
        </w:rPr>
        <w:t>, we investigate the impact of executive pay disparity imposed by government regulation</w:t>
      </w:r>
      <w:r w:rsidR="005E5258" w:rsidRPr="00833825">
        <w:rPr>
          <w:rFonts w:ascii="Times New Roman" w:hAnsi="Times New Roman" w:cs="Times New Roman"/>
          <w:color w:val="000000" w:themeColor="text1"/>
          <w:sz w:val="24"/>
          <w:szCs w:val="24"/>
          <w:lang w:val="en-GB"/>
        </w:rPr>
        <w:t xml:space="preserve"> on CSR</w:t>
      </w:r>
      <w:r w:rsidR="00BE187B" w:rsidRPr="00833825">
        <w:rPr>
          <w:rFonts w:ascii="Times New Roman" w:hAnsi="Times New Roman" w:cs="Times New Roman"/>
          <w:color w:val="000000" w:themeColor="text1"/>
          <w:sz w:val="24"/>
          <w:szCs w:val="24"/>
          <w:lang w:val="en-GB"/>
        </w:rPr>
        <w:t>. However, o</w:t>
      </w:r>
      <w:r w:rsidR="00634050" w:rsidRPr="00833825">
        <w:rPr>
          <w:rFonts w:ascii="Times New Roman" w:hAnsi="Times New Roman" w:cs="Times New Roman"/>
          <w:color w:val="000000" w:themeColor="text1"/>
          <w:sz w:val="24"/>
          <w:szCs w:val="24"/>
          <w:lang w:val="en-GB"/>
        </w:rPr>
        <w:t xml:space="preserve">ur </w:t>
      </w:r>
      <w:r w:rsidR="00E14AE6" w:rsidRPr="00833825">
        <w:rPr>
          <w:rFonts w:ascii="Times New Roman" w:hAnsi="Times New Roman" w:cs="Times New Roman"/>
          <w:color w:val="000000" w:themeColor="text1"/>
          <w:sz w:val="24"/>
          <w:szCs w:val="24"/>
          <w:lang w:val="en-GB"/>
        </w:rPr>
        <w:t xml:space="preserve">study </w:t>
      </w:r>
      <w:r w:rsidR="00A667A0" w:rsidRPr="00833825">
        <w:rPr>
          <w:rFonts w:ascii="Times New Roman" w:hAnsi="Times New Roman" w:cs="Times New Roman"/>
          <w:color w:val="000000" w:themeColor="text1"/>
          <w:sz w:val="24"/>
          <w:szCs w:val="24"/>
          <w:lang w:val="en-GB"/>
        </w:rPr>
        <w:t>differs</w:t>
      </w:r>
      <w:r w:rsidR="00634050" w:rsidRPr="00833825">
        <w:rPr>
          <w:rFonts w:ascii="Times New Roman" w:hAnsi="Times New Roman" w:cs="Times New Roman"/>
          <w:color w:val="000000" w:themeColor="text1"/>
          <w:sz w:val="24"/>
          <w:szCs w:val="24"/>
          <w:lang w:val="en-GB"/>
        </w:rPr>
        <w:t xml:space="preserve"> from </w:t>
      </w:r>
      <w:r w:rsidR="00D77BFA" w:rsidRPr="00833825">
        <w:rPr>
          <w:rFonts w:ascii="Times New Roman" w:hAnsi="Times New Roman" w:cs="Times New Roman"/>
          <w:color w:val="000000" w:themeColor="text1"/>
          <w:sz w:val="24"/>
          <w:szCs w:val="24"/>
          <w:lang w:val="en-GB"/>
        </w:rPr>
        <w:t xml:space="preserve">the prior literature, particularly </w:t>
      </w:r>
      <w:r w:rsidR="00634050" w:rsidRPr="00833825">
        <w:rPr>
          <w:rFonts w:ascii="Times New Roman" w:hAnsi="Times New Roman" w:cs="Times New Roman"/>
          <w:color w:val="000000" w:themeColor="text1"/>
          <w:sz w:val="24"/>
          <w:szCs w:val="24"/>
          <w:lang w:val="en-GB"/>
        </w:rPr>
        <w:t xml:space="preserve">Hart </w:t>
      </w:r>
      <w:r w:rsidR="00634050" w:rsidRPr="00833825">
        <w:rPr>
          <w:rFonts w:ascii="Times New Roman" w:hAnsi="Times New Roman" w:cs="Times New Roman"/>
          <w:iCs/>
          <w:color w:val="000000" w:themeColor="text1"/>
          <w:sz w:val="24"/>
          <w:szCs w:val="24"/>
          <w:lang w:val="en-GB"/>
        </w:rPr>
        <w:t>et al</w:t>
      </w:r>
      <w:r w:rsidR="00634050" w:rsidRPr="00833825">
        <w:rPr>
          <w:rFonts w:ascii="Times New Roman" w:hAnsi="Times New Roman" w:cs="Times New Roman"/>
          <w:color w:val="000000" w:themeColor="text1"/>
          <w:sz w:val="24"/>
          <w:szCs w:val="24"/>
          <w:lang w:val="en-GB"/>
        </w:rPr>
        <w:t>.</w:t>
      </w:r>
      <w:r w:rsidR="00780909" w:rsidRPr="00833825">
        <w:rPr>
          <w:rFonts w:ascii="Times New Roman" w:hAnsi="Times New Roman" w:cs="Times New Roman"/>
          <w:color w:val="000000" w:themeColor="text1"/>
          <w:sz w:val="24"/>
          <w:szCs w:val="24"/>
          <w:lang w:val="en-GB"/>
        </w:rPr>
        <w:t xml:space="preserve"> (2015)</w:t>
      </w:r>
      <w:r w:rsidR="006C3185" w:rsidRPr="00833825">
        <w:rPr>
          <w:rFonts w:ascii="Times New Roman" w:hAnsi="Times New Roman" w:cs="Times New Roman"/>
          <w:color w:val="000000" w:themeColor="text1"/>
          <w:sz w:val="24"/>
          <w:szCs w:val="24"/>
          <w:lang w:val="en-GB"/>
        </w:rPr>
        <w:t>,</w:t>
      </w:r>
      <w:r w:rsidR="00A667A0" w:rsidRPr="00833825">
        <w:rPr>
          <w:rFonts w:ascii="Times New Roman" w:hAnsi="Times New Roman" w:cs="Times New Roman"/>
          <w:color w:val="000000" w:themeColor="text1"/>
          <w:sz w:val="24"/>
          <w:szCs w:val="24"/>
          <w:lang w:val="en-GB"/>
        </w:rPr>
        <w:t xml:space="preserve"> in </w:t>
      </w:r>
      <w:r w:rsidR="00DA4867" w:rsidRPr="00833825">
        <w:rPr>
          <w:rFonts w:ascii="Times New Roman" w:hAnsi="Times New Roman" w:cs="Times New Roman"/>
          <w:color w:val="000000" w:themeColor="text1"/>
          <w:sz w:val="24"/>
          <w:szCs w:val="24"/>
          <w:lang w:val="en-GB"/>
        </w:rPr>
        <w:t xml:space="preserve">two </w:t>
      </w:r>
      <w:r w:rsidR="006F007C" w:rsidRPr="00833825">
        <w:rPr>
          <w:rFonts w:ascii="Times New Roman" w:hAnsi="Times New Roman" w:cs="Times New Roman"/>
          <w:color w:val="000000" w:themeColor="text1"/>
          <w:sz w:val="24"/>
          <w:szCs w:val="24"/>
          <w:lang w:val="en-GB"/>
        </w:rPr>
        <w:t>important</w:t>
      </w:r>
      <w:r w:rsidR="00A667A0" w:rsidRPr="00833825">
        <w:rPr>
          <w:rFonts w:ascii="Times New Roman" w:hAnsi="Times New Roman" w:cs="Times New Roman"/>
          <w:color w:val="000000" w:themeColor="text1"/>
          <w:sz w:val="24"/>
          <w:szCs w:val="24"/>
          <w:lang w:val="en-GB"/>
        </w:rPr>
        <w:t xml:space="preserve"> ways. </w:t>
      </w:r>
      <w:r w:rsidR="00572E65" w:rsidRPr="00833825">
        <w:rPr>
          <w:rFonts w:ascii="Times New Roman" w:hAnsi="Times New Roman" w:cs="Times New Roman"/>
          <w:color w:val="000000" w:themeColor="text1"/>
          <w:sz w:val="24"/>
          <w:szCs w:val="24"/>
          <w:lang w:val="en-GB"/>
        </w:rPr>
        <w:t xml:space="preserve">First, we examine the effect </w:t>
      </w:r>
      <w:r w:rsidR="004F399E" w:rsidRPr="00833825">
        <w:rPr>
          <w:rFonts w:ascii="Times New Roman" w:hAnsi="Times New Roman" w:cs="Times New Roman"/>
          <w:color w:val="000000" w:themeColor="text1"/>
          <w:sz w:val="24"/>
          <w:szCs w:val="24"/>
          <w:lang w:val="en-GB"/>
        </w:rPr>
        <w:t xml:space="preserve">on corporate social performance </w:t>
      </w:r>
      <w:r w:rsidR="00572E65" w:rsidRPr="00833825">
        <w:rPr>
          <w:rFonts w:ascii="Times New Roman" w:hAnsi="Times New Roman" w:cs="Times New Roman"/>
          <w:color w:val="000000" w:themeColor="text1"/>
          <w:sz w:val="24"/>
          <w:szCs w:val="24"/>
          <w:lang w:val="en-GB"/>
        </w:rPr>
        <w:t xml:space="preserve">of </w:t>
      </w:r>
      <w:r w:rsidR="006C3185" w:rsidRPr="00833825">
        <w:rPr>
          <w:rFonts w:ascii="Times New Roman" w:hAnsi="Times New Roman" w:cs="Times New Roman"/>
          <w:color w:val="000000" w:themeColor="text1"/>
          <w:sz w:val="24"/>
          <w:szCs w:val="24"/>
          <w:lang w:val="en-GB"/>
        </w:rPr>
        <w:t xml:space="preserve">a </w:t>
      </w:r>
      <w:r w:rsidR="00572E65" w:rsidRPr="00833825">
        <w:rPr>
          <w:rFonts w:ascii="Times New Roman" w:hAnsi="Times New Roman" w:cs="Times New Roman"/>
          <w:color w:val="000000" w:themeColor="text1"/>
          <w:sz w:val="24"/>
          <w:szCs w:val="24"/>
          <w:lang w:val="en-GB"/>
        </w:rPr>
        <w:t xml:space="preserve">pay restriction imposed by a government on executive compensation. This </w:t>
      </w:r>
      <w:r w:rsidR="001618D7" w:rsidRPr="00833825">
        <w:rPr>
          <w:rFonts w:ascii="Times New Roman" w:hAnsi="Times New Roman" w:cs="Times New Roman"/>
          <w:color w:val="000000" w:themeColor="text1"/>
          <w:sz w:val="24"/>
          <w:szCs w:val="24"/>
          <w:lang w:val="en-GB"/>
        </w:rPr>
        <w:t>exogenous</w:t>
      </w:r>
      <w:r w:rsidR="00572E65" w:rsidRPr="00833825">
        <w:rPr>
          <w:rFonts w:ascii="Times New Roman" w:hAnsi="Times New Roman" w:cs="Times New Roman"/>
          <w:color w:val="000000" w:themeColor="text1"/>
          <w:sz w:val="24"/>
          <w:szCs w:val="24"/>
          <w:lang w:val="en-GB"/>
        </w:rPr>
        <w:t xml:space="preserve"> setting allows us to </w:t>
      </w:r>
      <w:r w:rsidR="0038635C" w:rsidRPr="00833825">
        <w:rPr>
          <w:rFonts w:ascii="Times New Roman" w:hAnsi="Times New Roman" w:cs="Times New Roman"/>
          <w:color w:val="000000" w:themeColor="text1"/>
          <w:sz w:val="24"/>
          <w:szCs w:val="24"/>
          <w:lang w:val="en-GB"/>
        </w:rPr>
        <w:t>draw causal inference on the effect of</w:t>
      </w:r>
      <w:r w:rsidR="00572E65" w:rsidRPr="00833825">
        <w:rPr>
          <w:rFonts w:ascii="Times New Roman" w:hAnsi="Times New Roman" w:cs="Times New Roman"/>
          <w:color w:val="000000" w:themeColor="text1"/>
          <w:sz w:val="24"/>
          <w:szCs w:val="24"/>
          <w:lang w:val="en-GB"/>
        </w:rPr>
        <w:t xml:space="preserve"> </w:t>
      </w:r>
      <w:r w:rsidR="00181C20" w:rsidRPr="00833825">
        <w:rPr>
          <w:rFonts w:ascii="Times New Roman" w:hAnsi="Times New Roman" w:cs="Times New Roman"/>
          <w:color w:val="000000" w:themeColor="text1"/>
          <w:sz w:val="24"/>
          <w:szCs w:val="24"/>
          <w:lang w:val="en-GB"/>
        </w:rPr>
        <w:t xml:space="preserve">the </w:t>
      </w:r>
      <w:r w:rsidR="00572E65" w:rsidRPr="00833825">
        <w:rPr>
          <w:rFonts w:ascii="Times New Roman" w:hAnsi="Times New Roman" w:cs="Times New Roman"/>
          <w:color w:val="000000" w:themeColor="text1"/>
          <w:sz w:val="24"/>
          <w:szCs w:val="24"/>
          <w:lang w:val="en-GB"/>
        </w:rPr>
        <w:t>pay gap</w:t>
      </w:r>
      <w:r w:rsidR="001618D7" w:rsidRPr="00833825">
        <w:rPr>
          <w:rFonts w:ascii="Times New Roman" w:hAnsi="Times New Roman" w:cs="Times New Roman"/>
          <w:color w:val="000000" w:themeColor="text1"/>
          <w:sz w:val="24"/>
          <w:szCs w:val="24"/>
          <w:lang w:val="en-GB"/>
        </w:rPr>
        <w:t xml:space="preserve"> on firm social performance</w:t>
      </w:r>
      <w:r w:rsidR="003F30D3" w:rsidRPr="00833825">
        <w:rPr>
          <w:rFonts w:ascii="Times New Roman" w:hAnsi="Times New Roman" w:cs="Times New Roman"/>
          <w:color w:val="000000" w:themeColor="text1"/>
          <w:sz w:val="24"/>
          <w:szCs w:val="24"/>
          <w:lang w:val="en-GB"/>
        </w:rPr>
        <w:t xml:space="preserve"> </w:t>
      </w:r>
      <w:r w:rsidR="006800A6" w:rsidRPr="00833825">
        <w:rPr>
          <w:rFonts w:ascii="Times New Roman" w:hAnsi="Times New Roman" w:cs="Times New Roman"/>
          <w:color w:val="000000" w:themeColor="text1"/>
          <w:sz w:val="24"/>
          <w:szCs w:val="24"/>
          <w:lang w:val="en-GB"/>
        </w:rPr>
        <w:t xml:space="preserve">by conducting </w:t>
      </w:r>
      <w:r w:rsidR="00AA5D91" w:rsidRPr="00833825">
        <w:rPr>
          <w:rFonts w:ascii="Times New Roman" w:hAnsi="Times New Roman" w:cs="Times New Roman"/>
          <w:color w:val="000000" w:themeColor="text1"/>
          <w:sz w:val="24"/>
          <w:szCs w:val="24"/>
          <w:lang w:val="en-GB"/>
        </w:rPr>
        <w:t xml:space="preserve">an </w:t>
      </w:r>
      <w:r w:rsidR="006800A6" w:rsidRPr="00833825">
        <w:rPr>
          <w:rFonts w:ascii="Times New Roman" w:hAnsi="Times New Roman" w:cs="Times New Roman"/>
          <w:color w:val="000000" w:themeColor="text1"/>
          <w:sz w:val="24"/>
          <w:szCs w:val="24"/>
          <w:lang w:val="en-GB"/>
        </w:rPr>
        <w:t xml:space="preserve">identification test using </w:t>
      </w:r>
      <w:r w:rsidR="005C685B" w:rsidRPr="00833825">
        <w:rPr>
          <w:rFonts w:ascii="Times New Roman" w:hAnsi="Times New Roman" w:cs="Times New Roman"/>
          <w:color w:val="000000" w:themeColor="text1"/>
          <w:sz w:val="24"/>
          <w:szCs w:val="24"/>
          <w:lang w:val="en-GB"/>
        </w:rPr>
        <w:t>the</w:t>
      </w:r>
      <w:r w:rsidR="006800A6" w:rsidRPr="00833825">
        <w:rPr>
          <w:rFonts w:ascii="Times New Roman" w:hAnsi="Times New Roman" w:cs="Times New Roman"/>
          <w:color w:val="000000" w:themeColor="text1"/>
          <w:sz w:val="24"/>
          <w:szCs w:val="24"/>
          <w:lang w:val="en-GB"/>
        </w:rPr>
        <w:t xml:space="preserve"> DiD approach </w:t>
      </w:r>
      <w:r w:rsidR="003F30D3" w:rsidRPr="00833825">
        <w:rPr>
          <w:rFonts w:ascii="Times New Roman" w:hAnsi="Times New Roman" w:cs="Times New Roman"/>
          <w:color w:val="000000" w:themeColor="text1"/>
          <w:sz w:val="24"/>
          <w:szCs w:val="24"/>
          <w:lang w:val="en-GB"/>
        </w:rPr>
        <w:t xml:space="preserve">because the levels of </w:t>
      </w:r>
      <w:r w:rsidR="009D74BC" w:rsidRPr="00833825">
        <w:rPr>
          <w:rFonts w:ascii="Times New Roman" w:hAnsi="Times New Roman" w:cs="Times New Roman"/>
          <w:color w:val="000000" w:themeColor="text1"/>
          <w:sz w:val="24"/>
          <w:szCs w:val="24"/>
          <w:lang w:val="en-GB"/>
        </w:rPr>
        <w:t xml:space="preserve">the </w:t>
      </w:r>
      <w:r w:rsidR="003F30D3" w:rsidRPr="00833825">
        <w:rPr>
          <w:rFonts w:ascii="Times New Roman" w:hAnsi="Times New Roman" w:cs="Times New Roman"/>
          <w:color w:val="000000" w:themeColor="text1"/>
          <w:sz w:val="24"/>
          <w:szCs w:val="24"/>
          <w:lang w:val="en-GB"/>
        </w:rPr>
        <w:t>pay gap are not a result of firms’ self-selection but a consequence of mandatory regulation</w:t>
      </w:r>
      <w:r w:rsidR="00572E65" w:rsidRPr="00833825">
        <w:rPr>
          <w:rFonts w:ascii="Times New Roman" w:hAnsi="Times New Roman" w:cs="Times New Roman"/>
          <w:color w:val="000000" w:themeColor="text1"/>
          <w:sz w:val="24"/>
          <w:szCs w:val="24"/>
          <w:lang w:val="en-GB"/>
        </w:rPr>
        <w:t xml:space="preserve">. </w:t>
      </w:r>
      <w:r w:rsidR="00D77BFA" w:rsidRPr="00833825">
        <w:rPr>
          <w:rFonts w:ascii="Times New Roman" w:hAnsi="Times New Roman" w:cs="Times New Roman"/>
          <w:sz w:val="24"/>
          <w:szCs w:val="24"/>
          <w:lang w:val="en-GB"/>
        </w:rPr>
        <w:t>U</w:t>
      </w:r>
      <w:r w:rsidR="00D77BFA" w:rsidRPr="00833825">
        <w:rPr>
          <w:rFonts w:ascii="Times New Roman" w:hAnsi="Times New Roman" w:cs="Times New Roman"/>
          <w:color w:val="000000" w:themeColor="text1"/>
          <w:sz w:val="24"/>
          <w:szCs w:val="24"/>
          <w:lang w:val="en-GB"/>
        </w:rPr>
        <w:t>sing China’s unique regulation to cap executive pay in SOEs as a quasi-experiment, our investigation intends to untangle the relationships between executive compensation and CSR</w:t>
      </w:r>
      <w:r w:rsidR="006C3185" w:rsidRPr="00833825">
        <w:rPr>
          <w:rFonts w:ascii="Times New Roman" w:hAnsi="Times New Roman" w:cs="Times New Roman"/>
          <w:color w:val="000000" w:themeColor="text1"/>
          <w:sz w:val="24"/>
          <w:szCs w:val="24"/>
          <w:lang w:val="en-GB"/>
        </w:rPr>
        <w:t>,</w:t>
      </w:r>
      <w:r w:rsidR="00D77BFA" w:rsidRPr="00833825">
        <w:rPr>
          <w:rFonts w:ascii="Times New Roman" w:hAnsi="Times New Roman" w:cs="Times New Roman"/>
          <w:color w:val="000000" w:themeColor="text1"/>
          <w:sz w:val="24"/>
          <w:szCs w:val="24"/>
          <w:lang w:val="en-GB"/>
        </w:rPr>
        <w:t xml:space="preserve"> </w:t>
      </w:r>
      <w:r w:rsidR="006C3185" w:rsidRPr="00833825">
        <w:rPr>
          <w:rFonts w:ascii="Times New Roman" w:hAnsi="Times New Roman" w:cs="Times New Roman"/>
          <w:color w:val="000000" w:themeColor="text1"/>
          <w:sz w:val="24"/>
          <w:szCs w:val="24"/>
          <w:lang w:val="en-GB"/>
        </w:rPr>
        <w:t xml:space="preserve">which </w:t>
      </w:r>
      <w:r w:rsidR="00D77BFA" w:rsidRPr="00833825">
        <w:rPr>
          <w:rFonts w:ascii="Times New Roman" w:hAnsi="Times New Roman" w:cs="Times New Roman"/>
          <w:color w:val="000000" w:themeColor="text1"/>
          <w:sz w:val="24"/>
          <w:szCs w:val="24"/>
          <w:lang w:val="en-GB"/>
        </w:rPr>
        <w:t xml:space="preserve">are plagued by reverse causality. </w:t>
      </w:r>
      <w:r w:rsidR="003F30D3" w:rsidRPr="00833825">
        <w:rPr>
          <w:rFonts w:ascii="Times New Roman" w:hAnsi="Times New Roman" w:cs="Times New Roman"/>
          <w:color w:val="000000" w:themeColor="text1"/>
          <w:sz w:val="24"/>
          <w:szCs w:val="24"/>
          <w:lang w:val="en-GB"/>
        </w:rPr>
        <w:t xml:space="preserve">We also conduct </w:t>
      </w:r>
      <w:r w:rsidR="00674BAA" w:rsidRPr="00833825">
        <w:rPr>
          <w:rFonts w:ascii="Times New Roman" w:hAnsi="Times New Roman" w:cs="Times New Roman"/>
          <w:color w:val="000000" w:themeColor="text1"/>
          <w:sz w:val="24"/>
          <w:szCs w:val="24"/>
          <w:lang w:val="en-GB"/>
        </w:rPr>
        <w:t xml:space="preserve">robustness </w:t>
      </w:r>
      <w:r w:rsidR="003F30D3" w:rsidRPr="00833825">
        <w:rPr>
          <w:rFonts w:ascii="Times New Roman" w:hAnsi="Times New Roman" w:cs="Times New Roman"/>
          <w:color w:val="000000" w:themeColor="text1"/>
          <w:sz w:val="24"/>
          <w:szCs w:val="24"/>
          <w:lang w:val="en-GB"/>
        </w:rPr>
        <w:t xml:space="preserve">tests to deal with the concerns </w:t>
      </w:r>
      <w:r w:rsidR="006C3185" w:rsidRPr="00833825">
        <w:rPr>
          <w:rFonts w:ascii="Times New Roman" w:hAnsi="Times New Roman" w:cs="Times New Roman"/>
          <w:color w:val="000000" w:themeColor="text1"/>
          <w:sz w:val="24"/>
          <w:szCs w:val="24"/>
          <w:lang w:val="en-GB"/>
        </w:rPr>
        <w:t xml:space="preserve">about </w:t>
      </w:r>
      <w:r w:rsidR="003F30D3" w:rsidRPr="00833825">
        <w:rPr>
          <w:rFonts w:ascii="Times New Roman" w:hAnsi="Times New Roman" w:cs="Times New Roman"/>
          <w:color w:val="000000" w:themeColor="text1"/>
          <w:sz w:val="24"/>
          <w:szCs w:val="24"/>
          <w:lang w:val="en-GB"/>
        </w:rPr>
        <w:t xml:space="preserve">endogeneity between </w:t>
      </w:r>
      <w:r w:rsidR="006C3185" w:rsidRPr="00833825">
        <w:rPr>
          <w:rFonts w:ascii="Times New Roman" w:hAnsi="Times New Roman" w:cs="Times New Roman"/>
          <w:color w:val="000000" w:themeColor="text1"/>
          <w:sz w:val="24"/>
          <w:szCs w:val="24"/>
          <w:lang w:val="en-GB"/>
        </w:rPr>
        <w:t xml:space="preserve">the </w:t>
      </w:r>
      <w:r w:rsidR="003F30D3" w:rsidRPr="00833825">
        <w:rPr>
          <w:rFonts w:ascii="Times New Roman" w:hAnsi="Times New Roman" w:cs="Times New Roman"/>
          <w:color w:val="000000" w:themeColor="text1"/>
          <w:sz w:val="24"/>
          <w:szCs w:val="24"/>
          <w:lang w:val="en-GB"/>
        </w:rPr>
        <w:t xml:space="preserve">pay </w:t>
      </w:r>
      <w:r w:rsidR="00674BAA" w:rsidRPr="00833825">
        <w:rPr>
          <w:rFonts w:ascii="Times New Roman" w:hAnsi="Times New Roman" w:cs="Times New Roman"/>
          <w:color w:val="000000" w:themeColor="text1"/>
          <w:sz w:val="24"/>
          <w:szCs w:val="24"/>
          <w:lang w:val="en-GB"/>
        </w:rPr>
        <w:t xml:space="preserve">gap and CSR due to potential reverse causality, self-selection and omitted variable problems. </w:t>
      </w:r>
      <w:r w:rsidR="00540D83" w:rsidRPr="00833825">
        <w:rPr>
          <w:rFonts w:ascii="Times New Roman" w:hAnsi="Times New Roman" w:cs="Times New Roman"/>
          <w:color w:val="000000" w:themeColor="text1"/>
          <w:sz w:val="24"/>
          <w:szCs w:val="24"/>
          <w:lang w:val="en-GB"/>
        </w:rPr>
        <w:t>M</w:t>
      </w:r>
      <w:r w:rsidR="006800A6" w:rsidRPr="00833825">
        <w:rPr>
          <w:rFonts w:ascii="Times New Roman" w:hAnsi="Times New Roman" w:cs="Times New Roman"/>
          <w:color w:val="000000" w:themeColor="text1"/>
          <w:sz w:val="24"/>
          <w:szCs w:val="24"/>
          <w:lang w:val="en-GB"/>
        </w:rPr>
        <w:t>ore</w:t>
      </w:r>
      <w:r w:rsidR="00540D83" w:rsidRPr="00833825">
        <w:rPr>
          <w:rFonts w:ascii="Times New Roman" w:hAnsi="Times New Roman" w:cs="Times New Roman"/>
          <w:color w:val="000000" w:themeColor="text1"/>
          <w:sz w:val="24"/>
          <w:szCs w:val="24"/>
          <w:lang w:val="en-GB"/>
        </w:rPr>
        <w:t xml:space="preserve"> importantly, </w:t>
      </w:r>
      <w:r w:rsidR="006C3185" w:rsidRPr="00833825">
        <w:rPr>
          <w:rFonts w:ascii="Times New Roman" w:hAnsi="Times New Roman" w:cs="Times New Roman"/>
          <w:color w:val="000000" w:themeColor="text1"/>
          <w:sz w:val="24"/>
          <w:szCs w:val="24"/>
          <w:lang w:val="en-GB"/>
        </w:rPr>
        <w:t xml:space="preserve">we argue the opposite </w:t>
      </w:r>
      <w:r w:rsidR="00540D83" w:rsidRPr="00833825">
        <w:rPr>
          <w:rFonts w:ascii="Times New Roman" w:hAnsi="Times New Roman" w:cs="Times New Roman"/>
          <w:color w:val="000000" w:themeColor="text1"/>
          <w:sz w:val="24"/>
          <w:szCs w:val="24"/>
          <w:lang w:val="en-GB"/>
        </w:rPr>
        <w:t xml:space="preserve">to Hart </w:t>
      </w:r>
      <w:r w:rsidR="00540D83" w:rsidRPr="00833825">
        <w:rPr>
          <w:rFonts w:ascii="Times New Roman" w:hAnsi="Times New Roman" w:cs="Times New Roman"/>
          <w:iCs/>
          <w:color w:val="000000" w:themeColor="text1"/>
          <w:sz w:val="24"/>
          <w:szCs w:val="24"/>
          <w:lang w:val="en-GB"/>
        </w:rPr>
        <w:t>et al</w:t>
      </w:r>
      <w:r w:rsidR="00540D83" w:rsidRPr="00833825">
        <w:rPr>
          <w:rFonts w:ascii="Times New Roman" w:hAnsi="Times New Roman" w:cs="Times New Roman"/>
          <w:color w:val="000000" w:themeColor="text1"/>
          <w:sz w:val="24"/>
          <w:szCs w:val="24"/>
          <w:lang w:val="en-GB"/>
        </w:rPr>
        <w:t>.</w:t>
      </w:r>
      <w:r w:rsidR="006C3185" w:rsidRPr="00833825">
        <w:rPr>
          <w:rFonts w:ascii="Times New Roman" w:hAnsi="Times New Roman" w:cs="Times New Roman"/>
          <w:color w:val="000000" w:themeColor="text1"/>
          <w:sz w:val="24"/>
          <w:szCs w:val="24"/>
          <w:lang w:val="en-GB"/>
        </w:rPr>
        <w:t>’s</w:t>
      </w:r>
      <w:r w:rsidR="00540D83" w:rsidRPr="00833825">
        <w:rPr>
          <w:rFonts w:ascii="Times New Roman" w:hAnsi="Times New Roman" w:cs="Times New Roman"/>
          <w:color w:val="000000" w:themeColor="text1"/>
          <w:sz w:val="24"/>
          <w:szCs w:val="24"/>
          <w:lang w:val="en-GB"/>
        </w:rPr>
        <w:t xml:space="preserve"> (2015) </w:t>
      </w:r>
      <w:r w:rsidR="006C3185" w:rsidRPr="00833825">
        <w:rPr>
          <w:rFonts w:ascii="Times New Roman" w:hAnsi="Times New Roman" w:cs="Times New Roman"/>
          <w:color w:val="000000" w:themeColor="text1"/>
          <w:sz w:val="24"/>
          <w:szCs w:val="24"/>
          <w:lang w:val="en-GB"/>
        </w:rPr>
        <w:t xml:space="preserve">argument </w:t>
      </w:r>
      <w:r w:rsidR="00540D83" w:rsidRPr="00833825">
        <w:rPr>
          <w:rFonts w:ascii="Times New Roman" w:hAnsi="Times New Roman" w:cs="Times New Roman"/>
          <w:color w:val="000000" w:themeColor="text1"/>
          <w:sz w:val="24"/>
          <w:szCs w:val="24"/>
          <w:lang w:val="en-GB"/>
        </w:rPr>
        <w:t>that a small pay gap is conducive to corpor</w:t>
      </w:r>
      <w:r w:rsidR="00142CDA" w:rsidRPr="00833825">
        <w:rPr>
          <w:rFonts w:ascii="Times New Roman" w:hAnsi="Times New Roman" w:cs="Times New Roman"/>
          <w:color w:val="000000" w:themeColor="text1"/>
          <w:sz w:val="24"/>
          <w:szCs w:val="24"/>
          <w:lang w:val="en-GB"/>
        </w:rPr>
        <w:t>at</w:t>
      </w:r>
      <w:r w:rsidR="00540D83" w:rsidRPr="00833825">
        <w:rPr>
          <w:rFonts w:ascii="Times New Roman" w:hAnsi="Times New Roman" w:cs="Times New Roman"/>
          <w:color w:val="000000" w:themeColor="text1"/>
          <w:sz w:val="24"/>
          <w:szCs w:val="24"/>
          <w:lang w:val="en-GB"/>
        </w:rPr>
        <w:t xml:space="preserve">e social performance. </w:t>
      </w:r>
    </w:p>
    <w:p w14:paraId="4EBE696D" w14:textId="7270207C" w:rsidR="00894244" w:rsidRPr="00833825" w:rsidRDefault="00894244" w:rsidP="002F15A4">
      <w:pPr>
        <w:spacing w:after="0" w:line="480" w:lineRule="auto"/>
        <w:contextualSpacing/>
        <w:jc w:val="both"/>
        <w:rPr>
          <w:rFonts w:ascii="Times New Roman" w:hAnsi="Times New Roman" w:cs="Times New Roman"/>
          <w:sz w:val="24"/>
          <w:szCs w:val="24"/>
          <w:lang w:val="en-GB"/>
        </w:rPr>
      </w:pPr>
      <w:r w:rsidRPr="00833825">
        <w:rPr>
          <w:rFonts w:ascii="Times New Roman" w:hAnsi="Times New Roman" w:cs="Times New Roman"/>
          <w:b/>
          <w:sz w:val="24"/>
          <w:szCs w:val="24"/>
          <w:lang w:val="en-GB"/>
        </w:rPr>
        <w:t>2.2 Executive pay in China</w:t>
      </w:r>
      <w:r w:rsidR="00EB6A94" w:rsidRPr="00833825">
        <w:rPr>
          <w:rFonts w:ascii="Times New Roman" w:hAnsi="Times New Roman" w:cs="Times New Roman"/>
          <w:b/>
          <w:sz w:val="24"/>
          <w:szCs w:val="24"/>
          <w:lang w:val="en-GB"/>
        </w:rPr>
        <w:t>,</w:t>
      </w:r>
      <w:r w:rsidRPr="00833825">
        <w:rPr>
          <w:rFonts w:ascii="Times New Roman" w:hAnsi="Times New Roman" w:cs="Times New Roman"/>
          <w:b/>
          <w:sz w:val="24"/>
          <w:szCs w:val="24"/>
          <w:lang w:val="en-GB"/>
        </w:rPr>
        <w:t xml:space="preserve"> </w:t>
      </w:r>
      <w:r w:rsidR="006C3185" w:rsidRPr="00833825">
        <w:rPr>
          <w:rFonts w:ascii="Times New Roman" w:hAnsi="Times New Roman" w:cs="Times New Roman"/>
          <w:b/>
          <w:sz w:val="24"/>
          <w:szCs w:val="24"/>
          <w:lang w:val="en-GB"/>
        </w:rPr>
        <w:t xml:space="preserve">the </w:t>
      </w:r>
      <w:r w:rsidRPr="00833825">
        <w:rPr>
          <w:rFonts w:ascii="Times New Roman" w:hAnsi="Times New Roman" w:cs="Times New Roman"/>
          <w:b/>
          <w:sz w:val="24"/>
          <w:szCs w:val="24"/>
          <w:lang w:val="en-GB"/>
        </w:rPr>
        <w:t xml:space="preserve">government say-on-pay </w:t>
      </w:r>
      <w:r w:rsidR="00BA7B22" w:rsidRPr="00833825">
        <w:rPr>
          <w:rFonts w:ascii="Times New Roman" w:hAnsi="Times New Roman" w:cs="Times New Roman"/>
          <w:b/>
          <w:sz w:val="24"/>
          <w:szCs w:val="24"/>
          <w:lang w:val="en-GB"/>
        </w:rPr>
        <w:t>policy</w:t>
      </w:r>
      <w:r w:rsidR="000516B6" w:rsidRPr="00833825">
        <w:rPr>
          <w:rFonts w:ascii="Times New Roman" w:hAnsi="Times New Roman" w:cs="Times New Roman"/>
          <w:b/>
          <w:sz w:val="24"/>
          <w:szCs w:val="24"/>
          <w:lang w:val="en-GB"/>
        </w:rPr>
        <w:t xml:space="preserve"> </w:t>
      </w:r>
      <w:r w:rsidRPr="00833825">
        <w:rPr>
          <w:rFonts w:ascii="Times New Roman" w:hAnsi="Times New Roman" w:cs="Times New Roman"/>
          <w:b/>
          <w:sz w:val="24"/>
          <w:szCs w:val="24"/>
          <w:lang w:val="en-GB"/>
        </w:rPr>
        <w:t xml:space="preserve">and </w:t>
      </w:r>
      <w:r w:rsidR="006C3185" w:rsidRPr="00833825">
        <w:rPr>
          <w:rFonts w:ascii="Times New Roman" w:hAnsi="Times New Roman" w:cs="Times New Roman"/>
          <w:b/>
          <w:sz w:val="24"/>
          <w:szCs w:val="24"/>
          <w:lang w:val="en-GB"/>
        </w:rPr>
        <w:t xml:space="preserve">hypothesis </w:t>
      </w:r>
      <w:r w:rsidRPr="00833825">
        <w:rPr>
          <w:rFonts w:ascii="Times New Roman" w:hAnsi="Times New Roman" w:cs="Times New Roman"/>
          <w:b/>
          <w:sz w:val="24"/>
          <w:szCs w:val="24"/>
          <w:lang w:val="en-GB"/>
        </w:rPr>
        <w:t>development</w:t>
      </w:r>
    </w:p>
    <w:p w14:paraId="06558E45" w14:textId="5768DD16" w:rsidR="00894244" w:rsidRPr="00833825" w:rsidRDefault="00C35590" w:rsidP="002F15A4">
      <w:pPr>
        <w:spacing w:after="0" w:line="480" w:lineRule="auto"/>
        <w:ind w:firstLine="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sz w:val="24"/>
          <w:szCs w:val="24"/>
          <w:lang w:val="en-GB"/>
        </w:rPr>
        <w:t>M</w:t>
      </w:r>
      <w:r w:rsidR="00894244" w:rsidRPr="00833825">
        <w:rPr>
          <w:rFonts w:ascii="Times New Roman" w:hAnsi="Times New Roman" w:cs="Times New Roman"/>
          <w:sz w:val="24"/>
          <w:szCs w:val="24"/>
          <w:lang w:val="en-GB"/>
        </w:rPr>
        <w:t>ost countries have relied on either market mechanisms or shareholders’ say-on-pay schemes to control excessive executive compensation</w:t>
      </w:r>
      <w:r w:rsidR="00775215" w:rsidRPr="00833825">
        <w:rPr>
          <w:rFonts w:ascii="Times New Roman" w:hAnsi="Times New Roman" w:cs="Times New Roman"/>
          <w:color w:val="000000" w:themeColor="text1"/>
          <w:sz w:val="24"/>
          <w:szCs w:val="24"/>
          <w:lang w:val="en-GB"/>
        </w:rPr>
        <w:t>. In contrast,</w:t>
      </w:r>
      <w:r w:rsidR="00894244" w:rsidRPr="00833825">
        <w:rPr>
          <w:rFonts w:ascii="Times New Roman" w:hAnsi="Times New Roman" w:cs="Times New Roman"/>
          <w:color w:val="000000" w:themeColor="text1"/>
          <w:sz w:val="24"/>
          <w:szCs w:val="24"/>
          <w:lang w:val="en-GB"/>
        </w:rPr>
        <w:t xml:space="preserve"> </w:t>
      </w:r>
      <w:r w:rsidR="00EB6A94" w:rsidRPr="00833825">
        <w:rPr>
          <w:rFonts w:ascii="Times New Roman" w:hAnsi="Times New Roman" w:cs="Times New Roman"/>
          <w:color w:val="000000" w:themeColor="text1"/>
          <w:sz w:val="24"/>
          <w:szCs w:val="24"/>
          <w:lang w:val="en-GB"/>
        </w:rPr>
        <w:t>our</w:t>
      </w:r>
      <w:r w:rsidR="00E5713E" w:rsidRPr="00833825">
        <w:rPr>
          <w:rFonts w:ascii="Times New Roman" w:hAnsi="Times New Roman" w:cs="Times New Roman"/>
          <w:color w:val="000000" w:themeColor="text1"/>
          <w:sz w:val="24"/>
          <w:szCs w:val="24"/>
          <w:lang w:val="en-GB"/>
        </w:rPr>
        <w:t xml:space="preserve"> study focuses on </w:t>
      </w:r>
      <w:r w:rsidR="006C3185" w:rsidRPr="00833825">
        <w:rPr>
          <w:rFonts w:ascii="Times New Roman" w:hAnsi="Times New Roman" w:cs="Times New Roman"/>
          <w:color w:val="000000" w:themeColor="text1"/>
          <w:sz w:val="24"/>
          <w:szCs w:val="24"/>
          <w:lang w:val="en-GB"/>
        </w:rPr>
        <w:t xml:space="preserve">the </w:t>
      </w:r>
      <w:r w:rsidR="00E5713E" w:rsidRPr="00833825">
        <w:rPr>
          <w:rFonts w:ascii="Times New Roman" w:hAnsi="Times New Roman" w:cs="Times New Roman"/>
          <w:color w:val="000000" w:themeColor="text1"/>
          <w:sz w:val="24"/>
          <w:szCs w:val="24"/>
          <w:lang w:val="en-GB"/>
        </w:rPr>
        <w:t xml:space="preserve">regulatory intervention imposed by </w:t>
      </w:r>
      <w:r w:rsidR="006C3185" w:rsidRPr="00833825">
        <w:rPr>
          <w:rFonts w:ascii="Times New Roman" w:hAnsi="Times New Roman" w:cs="Times New Roman"/>
          <w:color w:val="000000" w:themeColor="text1"/>
          <w:sz w:val="24"/>
          <w:szCs w:val="24"/>
          <w:lang w:val="en-GB"/>
        </w:rPr>
        <w:t xml:space="preserve">a </w:t>
      </w:r>
      <w:r w:rsidR="00E5713E" w:rsidRPr="00833825">
        <w:rPr>
          <w:rFonts w:ascii="Times New Roman" w:hAnsi="Times New Roman" w:cs="Times New Roman"/>
          <w:color w:val="000000" w:themeColor="text1"/>
          <w:sz w:val="24"/>
          <w:szCs w:val="24"/>
          <w:lang w:val="en-GB"/>
        </w:rPr>
        <w:t>government say-on-pay polic</w:t>
      </w:r>
      <w:r w:rsidR="00EB6A94" w:rsidRPr="00833825">
        <w:rPr>
          <w:rFonts w:ascii="Times New Roman" w:hAnsi="Times New Roman" w:cs="Times New Roman"/>
          <w:color w:val="000000" w:themeColor="text1"/>
          <w:sz w:val="24"/>
          <w:szCs w:val="24"/>
          <w:lang w:val="en-GB"/>
        </w:rPr>
        <w:t>y</w:t>
      </w:r>
      <w:r w:rsidR="00E5713E" w:rsidRPr="00833825">
        <w:rPr>
          <w:rFonts w:ascii="Times New Roman" w:hAnsi="Times New Roman" w:cs="Times New Roman"/>
          <w:color w:val="000000" w:themeColor="text1"/>
          <w:sz w:val="24"/>
          <w:szCs w:val="24"/>
          <w:lang w:val="en-GB"/>
        </w:rPr>
        <w:t xml:space="preserve"> and thus distinguishes </w:t>
      </w:r>
      <w:r w:rsidR="006C3185" w:rsidRPr="00833825">
        <w:rPr>
          <w:rFonts w:ascii="Times New Roman" w:hAnsi="Times New Roman" w:cs="Times New Roman"/>
          <w:color w:val="000000" w:themeColor="text1"/>
          <w:sz w:val="24"/>
          <w:szCs w:val="24"/>
          <w:lang w:val="en-GB"/>
        </w:rPr>
        <w:lastRenderedPageBreak/>
        <w:t xml:space="preserve">itself </w:t>
      </w:r>
      <w:r w:rsidR="00E5713E" w:rsidRPr="00833825">
        <w:rPr>
          <w:rFonts w:ascii="Times New Roman" w:hAnsi="Times New Roman" w:cs="Times New Roman"/>
          <w:color w:val="000000" w:themeColor="text1"/>
          <w:sz w:val="24"/>
          <w:szCs w:val="24"/>
          <w:lang w:val="en-GB"/>
        </w:rPr>
        <w:t xml:space="preserve">from </w:t>
      </w:r>
      <w:r w:rsidR="006C3185" w:rsidRPr="00833825">
        <w:rPr>
          <w:rFonts w:ascii="Times New Roman" w:hAnsi="Times New Roman" w:cs="Times New Roman"/>
          <w:color w:val="000000" w:themeColor="text1"/>
          <w:sz w:val="24"/>
          <w:szCs w:val="24"/>
          <w:lang w:val="en-GB"/>
        </w:rPr>
        <w:t xml:space="preserve">the </w:t>
      </w:r>
      <w:r w:rsidR="00E5713E" w:rsidRPr="00833825">
        <w:rPr>
          <w:rFonts w:ascii="Times New Roman" w:hAnsi="Times New Roman" w:cs="Times New Roman"/>
          <w:color w:val="000000" w:themeColor="text1"/>
          <w:sz w:val="24"/>
          <w:szCs w:val="24"/>
          <w:lang w:val="en-GB"/>
        </w:rPr>
        <w:t>extant literature on shareholders</w:t>
      </w:r>
      <w:r w:rsidR="006C3185" w:rsidRPr="00833825">
        <w:rPr>
          <w:rFonts w:ascii="Times New Roman" w:hAnsi="Times New Roman" w:cs="Times New Roman"/>
          <w:color w:val="000000" w:themeColor="text1"/>
          <w:sz w:val="24"/>
          <w:szCs w:val="24"/>
          <w:lang w:val="en-GB"/>
        </w:rPr>
        <w:t>’</w:t>
      </w:r>
      <w:r w:rsidR="00E5713E" w:rsidRPr="00833825">
        <w:rPr>
          <w:rFonts w:ascii="Times New Roman" w:hAnsi="Times New Roman" w:cs="Times New Roman"/>
          <w:color w:val="000000" w:themeColor="text1"/>
          <w:sz w:val="24"/>
          <w:szCs w:val="24"/>
          <w:lang w:val="en-GB"/>
        </w:rPr>
        <w:t xml:space="preserve"> say-on-pay regime. </w:t>
      </w:r>
      <w:r w:rsidR="00894244" w:rsidRPr="00833825">
        <w:rPr>
          <w:rFonts w:ascii="Times New Roman" w:hAnsi="Times New Roman" w:cs="Times New Roman"/>
          <w:color w:val="000000" w:themeColor="text1"/>
          <w:sz w:val="24"/>
          <w:szCs w:val="24"/>
          <w:lang w:val="en-GB"/>
        </w:rPr>
        <w:t xml:space="preserve">China has taken a drastic approach to restrict top executives’ monetary gain due to </w:t>
      </w:r>
      <w:r w:rsidR="00181C20" w:rsidRPr="00833825">
        <w:rPr>
          <w:rFonts w:ascii="Times New Roman" w:hAnsi="Times New Roman" w:cs="Times New Roman"/>
          <w:color w:val="000000" w:themeColor="text1"/>
          <w:sz w:val="24"/>
          <w:szCs w:val="24"/>
          <w:lang w:val="en-GB"/>
        </w:rPr>
        <w:t xml:space="preserve">the </w:t>
      </w:r>
      <w:r w:rsidR="00894244" w:rsidRPr="00833825">
        <w:rPr>
          <w:rFonts w:ascii="Times New Roman" w:hAnsi="Times New Roman" w:cs="Times New Roman"/>
          <w:color w:val="000000" w:themeColor="text1"/>
          <w:sz w:val="24"/>
          <w:szCs w:val="24"/>
          <w:lang w:val="en-GB"/>
        </w:rPr>
        <w:t xml:space="preserve">government’s ideology of promoting equal pay and maintaining a harmonious society. Starting </w:t>
      </w:r>
      <w:r w:rsidR="006C3185" w:rsidRPr="00833825">
        <w:rPr>
          <w:rFonts w:ascii="Times New Roman" w:hAnsi="Times New Roman" w:cs="Times New Roman"/>
          <w:color w:val="000000" w:themeColor="text1"/>
          <w:sz w:val="24"/>
          <w:szCs w:val="24"/>
          <w:lang w:val="en-GB"/>
        </w:rPr>
        <w:t xml:space="preserve">in </w:t>
      </w:r>
      <w:r w:rsidR="00894244" w:rsidRPr="00833825">
        <w:rPr>
          <w:rFonts w:ascii="Times New Roman" w:hAnsi="Times New Roman" w:cs="Times New Roman"/>
          <w:color w:val="000000" w:themeColor="text1"/>
          <w:sz w:val="24"/>
          <w:szCs w:val="24"/>
          <w:lang w:val="en-GB"/>
        </w:rPr>
        <w:t xml:space="preserve">2004, the Chinese </w:t>
      </w:r>
      <w:r w:rsidR="006C3185" w:rsidRPr="00833825">
        <w:rPr>
          <w:rFonts w:ascii="Times New Roman" w:hAnsi="Times New Roman" w:cs="Times New Roman"/>
          <w:color w:val="000000" w:themeColor="text1"/>
          <w:sz w:val="24"/>
          <w:szCs w:val="24"/>
          <w:lang w:val="en-GB"/>
        </w:rPr>
        <w:t xml:space="preserve">Government </w:t>
      </w:r>
      <w:r w:rsidR="00894244" w:rsidRPr="00833825">
        <w:rPr>
          <w:rFonts w:ascii="Times New Roman" w:hAnsi="Times New Roman" w:cs="Times New Roman"/>
          <w:color w:val="000000" w:themeColor="text1"/>
          <w:sz w:val="24"/>
          <w:szCs w:val="24"/>
          <w:lang w:val="en-GB"/>
        </w:rPr>
        <w:t xml:space="preserve">issued a series of regulations to rein in executive compensation </w:t>
      </w:r>
      <w:r w:rsidR="007506B7" w:rsidRPr="00833825">
        <w:rPr>
          <w:rFonts w:ascii="Times New Roman" w:hAnsi="Times New Roman" w:cs="Times New Roman"/>
          <w:color w:val="000000" w:themeColor="text1"/>
          <w:sz w:val="24"/>
          <w:szCs w:val="24"/>
          <w:lang w:val="en-GB"/>
        </w:rPr>
        <w:t>in</w:t>
      </w:r>
      <w:r w:rsidR="00894244" w:rsidRPr="00833825">
        <w:rPr>
          <w:rFonts w:ascii="Times New Roman" w:hAnsi="Times New Roman" w:cs="Times New Roman"/>
          <w:color w:val="000000" w:themeColor="text1"/>
          <w:sz w:val="24"/>
          <w:szCs w:val="24"/>
          <w:lang w:val="en-GB"/>
        </w:rPr>
        <w:t xml:space="preserve"> all SOEs but </w:t>
      </w:r>
      <w:r w:rsidR="006C3185" w:rsidRPr="00833825">
        <w:rPr>
          <w:rFonts w:ascii="Times New Roman" w:hAnsi="Times New Roman" w:cs="Times New Roman"/>
          <w:color w:val="000000" w:themeColor="text1"/>
          <w:sz w:val="24"/>
          <w:szCs w:val="24"/>
          <w:lang w:val="en-GB"/>
        </w:rPr>
        <w:t xml:space="preserve">left </w:t>
      </w:r>
      <w:r w:rsidR="00894244" w:rsidRPr="00833825">
        <w:rPr>
          <w:rFonts w:ascii="Times New Roman" w:hAnsi="Times New Roman" w:cs="Times New Roman"/>
          <w:color w:val="000000" w:themeColor="text1"/>
          <w:sz w:val="24"/>
          <w:szCs w:val="24"/>
          <w:lang w:val="en-GB"/>
        </w:rPr>
        <w:t xml:space="preserve">compensation received by non-SOE executives unregulated. </w:t>
      </w:r>
    </w:p>
    <w:p w14:paraId="1B3FA856" w14:textId="57DCA182" w:rsidR="00894244" w:rsidRPr="00833825" w:rsidRDefault="00894244" w:rsidP="002F15A4">
      <w:pPr>
        <w:spacing w:after="0" w:line="480" w:lineRule="auto"/>
        <w:ind w:firstLine="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T</w:t>
      </w:r>
      <w:r w:rsidRPr="00833825">
        <w:rPr>
          <w:rFonts w:ascii="Times New Roman" w:hAnsi="Times New Roman" w:cs="Times New Roman"/>
          <w:sz w:val="24"/>
          <w:szCs w:val="24"/>
          <w:lang w:val="en-GB"/>
        </w:rPr>
        <w:t xml:space="preserve">he pertinent regulations set an upper limit on </w:t>
      </w:r>
      <w:r w:rsidR="006C3185" w:rsidRPr="00833825">
        <w:rPr>
          <w:rFonts w:ascii="Times New Roman" w:hAnsi="Times New Roman" w:cs="Times New Roman"/>
          <w:sz w:val="24"/>
          <w:szCs w:val="24"/>
          <w:lang w:val="en-GB"/>
        </w:rPr>
        <w:t xml:space="preserve">the </w:t>
      </w:r>
      <w:r w:rsidRPr="00833825">
        <w:rPr>
          <w:rFonts w:ascii="Times New Roman" w:hAnsi="Times New Roman" w:cs="Times New Roman"/>
          <w:sz w:val="24"/>
          <w:szCs w:val="24"/>
          <w:lang w:val="en-GB"/>
        </w:rPr>
        <w:t xml:space="preserve">executive compensation of SOEs with reference to the average salary of employees. Specifically, in 2004, China issued the first legislation, entitled </w:t>
      </w:r>
      <w:r w:rsidRPr="00833825">
        <w:rPr>
          <w:rFonts w:ascii="Times New Roman" w:hAnsi="Times New Roman" w:cs="Times New Roman"/>
          <w:i/>
          <w:sz w:val="24"/>
          <w:szCs w:val="24"/>
          <w:lang w:val="en-GB"/>
        </w:rPr>
        <w:t>Executive Compensation Rules and Guidelines for Government-</w:t>
      </w:r>
      <w:r w:rsidR="006C3185" w:rsidRPr="00833825">
        <w:rPr>
          <w:rFonts w:ascii="Times New Roman" w:hAnsi="Times New Roman" w:cs="Times New Roman"/>
          <w:i/>
          <w:sz w:val="24"/>
          <w:szCs w:val="24"/>
          <w:lang w:val="en-GB"/>
        </w:rPr>
        <w:t>C</w:t>
      </w:r>
      <w:r w:rsidRPr="00833825">
        <w:rPr>
          <w:rFonts w:ascii="Times New Roman" w:hAnsi="Times New Roman" w:cs="Times New Roman"/>
          <w:i/>
          <w:sz w:val="24"/>
          <w:szCs w:val="24"/>
          <w:lang w:val="en-GB"/>
        </w:rPr>
        <w:t xml:space="preserve">ontrolled SOEs </w:t>
      </w:r>
      <w:r w:rsidRPr="00833825">
        <w:rPr>
          <w:rFonts w:ascii="Times New Roman" w:hAnsi="Times New Roman" w:cs="Times New Roman"/>
          <w:sz w:val="24"/>
          <w:szCs w:val="24"/>
          <w:lang w:val="en-GB"/>
        </w:rPr>
        <w:t>(SASAC, 2004</w:t>
      </w:r>
      <w:r w:rsidR="006C3185"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2004</w:t>
      </w:r>
      <w:r w:rsidR="0070323D"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regulation hereafter). The 2004</w:t>
      </w:r>
      <w:r w:rsidR="0070323D"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regulation stipulates a formula to determine the maximum compensation of the three top executives, namely</w:t>
      </w:r>
      <w:r w:rsidR="006C3185" w:rsidRPr="00833825">
        <w:rPr>
          <w:rFonts w:ascii="Times New Roman" w:hAnsi="Times New Roman" w:cs="Times New Roman"/>
          <w:sz w:val="24"/>
          <w:szCs w:val="24"/>
          <w:lang w:val="en-GB"/>
        </w:rPr>
        <w:t xml:space="preserve"> the</w:t>
      </w:r>
      <w:r w:rsidRPr="00833825">
        <w:rPr>
          <w:rFonts w:ascii="Times New Roman" w:hAnsi="Times New Roman" w:cs="Times New Roman"/>
          <w:sz w:val="24"/>
          <w:szCs w:val="24"/>
          <w:lang w:val="en-GB"/>
        </w:rPr>
        <w:t xml:space="preserve"> CEO, the deputy CEO and the CFO, using a mathematical function. A top executive’s compensation is contingent on the average salary of </w:t>
      </w:r>
      <w:r w:rsidR="004F399E" w:rsidRPr="00833825">
        <w:rPr>
          <w:rFonts w:ascii="Times New Roman" w:hAnsi="Times New Roman" w:cs="Times New Roman"/>
          <w:sz w:val="24"/>
          <w:szCs w:val="24"/>
          <w:lang w:val="en-GB"/>
        </w:rPr>
        <w:t xml:space="preserve">the </w:t>
      </w:r>
      <w:r w:rsidRPr="00833825">
        <w:rPr>
          <w:rFonts w:ascii="Times New Roman" w:hAnsi="Times New Roman" w:cs="Times New Roman"/>
          <w:sz w:val="24"/>
          <w:szCs w:val="24"/>
          <w:lang w:val="en-GB"/>
        </w:rPr>
        <w:t>normal employees of the same firm.</w:t>
      </w:r>
      <w:r w:rsidRPr="00833825">
        <w:rPr>
          <w:rStyle w:val="FootnoteReference"/>
          <w:rFonts w:ascii="Times New Roman" w:hAnsi="Times New Roman" w:cs="Times New Roman"/>
          <w:sz w:val="24"/>
          <w:szCs w:val="24"/>
          <w:lang w:val="en-GB"/>
        </w:rPr>
        <w:footnoteReference w:id="5"/>
      </w:r>
      <w:r w:rsidRPr="00833825">
        <w:rPr>
          <w:rFonts w:ascii="Times New Roman" w:hAnsi="Times New Roman" w:cs="Times New Roman"/>
          <w:sz w:val="24"/>
          <w:szCs w:val="24"/>
          <w:lang w:val="en-GB"/>
        </w:rPr>
        <w:t xml:space="preserve"> </w:t>
      </w:r>
      <w:r w:rsidR="006C3185" w:rsidRPr="00833825">
        <w:rPr>
          <w:rFonts w:ascii="Times New Roman" w:hAnsi="Times New Roman" w:cs="Times New Roman"/>
          <w:sz w:val="24"/>
          <w:szCs w:val="24"/>
          <w:lang w:val="en-GB"/>
        </w:rPr>
        <w:t>The</w:t>
      </w:r>
      <w:r w:rsidRPr="00833825">
        <w:rPr>
          <w:rFonts w:ascii="Times New Roman" w:hAnsi="Times New Roman" w:cs="Times New Roman"/>
          <w:sz w:val="24"/>
          <w:szCs w:val="24"/>
          <w:lang w:val="en-GB"/>
        </w:rPr>
        <w:t xml:space="preserve"> policy was further updated in </w:t>
      </w:r>
      <w:r w:rsidRPr="00833825">
        <w:rPr>
          <w:rFonts w:ascii="Times New Roman" w:hAnsi="Times New Roman" w:cs="Times New Roman"/>
          <w:i/>
          <w:sz w:val="24"/>
          <w:szCs w:val="24"/>
          <w:lang w:val="en-GB"/>
        </w:rPr>
        <w:t>Guiding Opinion on Further Regulating Executive Compensation for Government-</w:t>
      </w:r>
      <w:r w:rsidR="006C3185" w:rsidRPr="00833825">
        <w:rPr>
          <w:rFonts w:ascii="Times New Roman" w:hAnsi="Times New Roman" w:cs="Times New Roman"/>
          <w:i/>
          <w:sz w:val="24"/>
          <w:szCs w:val="24"/>
          <w:lang w:val="en-GB"/>
        </w:rPr>
        <w:t>C</w:t>
      </w:r>
      <w:r w:rsidRPr="00833825">
        <w:rPr>
          <w:rFonts w:ascii="Times New Roman" w:hAnsi="Times New Roman" w:cs="Times New Roman"/>
          <w:i/>
          <w:sz w:val="24"/>
          <w:szCs w:val="24"/>
          <w:lang w:val="en-GB"/>
        </w:rPr>
        <w:t>ontrolled SOEs</w:t>
      </w:r>
      <w:r w:rsidRPr="00833825">
        <w:rPr>
          <w:rFonts w:ascii="Times New Roman" w:hAnsi="Times New Roman" w:cs="Times New Roman"/>
          <w:sz w:val="24"/>
          <w:szCs w:val="24"/>
          <w:lang w:val="en-GB"/>
        </w:rPr>
        <w:t xml:space="preserve"> (SASAC, MOF, MHRSS </w:t>
      </w:r>
      <w:r w:rsidR="004F399E" w:rsidRPr="00833825">
        <w:rPr>
          <w:rFonts w:ascii="Times New Roman" w:hAnsi="Times New Roman" w:cs="Times New Roman"/>
          <w:sz w:val="24"/>
          <w:szCs w:val="24"/>
          <w:lang w:val="en-GB"/>
        </w:rPr>
        <w:t xml:space="preserve">and </w:t>
      </w:r>
      <w:r w:rsidRPr="00833825">
        <w:rPr>
          <w:rFonts w:ascii="Times New Roman" w:hAnsi="Times New Roman" w:cs="Times New Roman"/>
          <w:sz w:val="24"/>
          <w:szCs w:val="24"/>
          <w:lang w:val="en-GB"/>
        </w:rPr>
        <w:t>ODCPC, 2009) to include executives</w:t>
      </w:r>
      <w:r w:rsidR="006C3185"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superannuation and insurance in the broad concept of executive compensation. Once again</w:t>
      </w:r>
      <w:r w:rsidR="006C3185"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in 2014, China tightened </w:t>
      </w:r>
      <w:r w:rsidR="009C0726" w:rsidRPr="00833825">
        <w:rPr>
          <w:rFonts w:ascii="Times New Roman" w:hAnsi="Times New Roman" w:cs="Times New Roman"/>
          <w:sz w:val="24"/>
          <w:szCs w:val="24"/>
          <w:lang w:val="en-GB"/>
        </w:rPr>
        <w:t xml:space="preserve">the policy by capping </w:t>
      </w:r>
      <w:r w:rsidRPr="00833825">
        <w:rPr>
          <w:rFonts w:ascii="Times New Roman" w:hAnsi="Times New Roman" w:cs="Times New Roman"/>
          <w:sz w:val="24"/>
          <w:szCs w:val="24"/>
          <w:lang w:val="en-GB"/>
        </w:rPr>
        <w:t>top executives</w:t>
      </w:r>
      <w:r w:rsidR="006C3185"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compensation </w:t>
      </w:r>
      <w:r w:rsidR="009C0726" w:rsidRPr="00833825">
        <w:rPr>
          <w:rFonts w:ascii="Times New Roman" w:hAnsi="Times New Roman" w:cs="Times New Roman"/>
          <w:sz w:val="24"/>
          <w:szCs w:val="24"/>
          <w:lang w:val="en-GB"/>
        </w:rPr>
        <w:t>a</w:t>
      </w:r>
      <w:r w:rsidR="004C0D28" w:rsidRPr="00833825">
        <w:rPr>
          <w:rFonts w:ascii="Times New Roman" w:hAnsi="Times New Roman" w:cs="Times New Roman"/>
          <w:sz w:val="24"/>
          <w:szCs w:val="24"/>
          <w:lang w:val="en-GB"/>
        </w:rPr>
        <w:t>t</w:t>
      </w:r>
      <w:r w:rsidR="009C0726" w:rsidRPr="00833825">
        <w:rPr>
          <w:rFonts w:ascii="Times New Roman" w:hAnsi="Times New Roman" w:cs="Times New Roman"/>
          <w:sz w:val="24"/>
          <w:szCs w:val="24"/>
          <w:lang w:val="en-GB"/>
        </w:rPr>
        <w:t xml:space="preserve"> about </w:t>
      </w:r>
      <w:r w:rsidRPr="00833825">
        <w:rPr>
          <w:rFonts w:ascii="Times New Roman" w:hAnsi="Times New Roman" w:cs="Times New Roman"/>
          <w:sz w:val="24"/>
          <w:szCs w:val="24"/>
          <w:lang w:val="en-GB"/>
        </w:rPr>
        <w:t>seven</w:t>
      </w:r>
      <w:r w:rsidR="006C3185" w:rsidRPr="00833825">
        <w:rPr>
          <w:rFonts w:ascii="Times New Roman" w:hAnsi="Times New Roman" w:cs="Times New Roman"/>
          <w:sz w:val="24"/>
          <w:szCs w:val="24"/>
          <w:lang w:val="en-GB"/>
        </w:rPr>
        <w:t xml:space="preserve"> to </w:t>
      </w:r>
      <w:r w:rsidRPr="00833825">
        <w:rPr>
          <w:rFonts w:ascii="Times New Roman" w:hAnsi="Times New Roman" w:cs="Times New Roman"/>
          <w:sz w:val="24"/>
          <w:szCs w:val="24"/>
          <w:lang w:val="en-GB"/>
        </w:rPr>
        <w:t>eight times the average salary of employees. Furthermore, the amendments state</w:t>
      </w:r>
      <w:r w:rsidR="006C3185" w:rsidRPr="00833825">
        <w:rPr>
          <w:rFonts w:ascii="Times New Roman" w:hAnsi="Times New Roman" w:cs="Times New Roman"/>
          <w:sz w:val="24"/>
          <w:szCs w:val="24"/>
          <w:lang w:val="en-GB"/>
        </w:rPr>
        <w:t xml:space="preserve"> that</w:t>
      </w:r>
      <w:r w:rsidRPr="00833825">
        <w:rPr>
          <w:rFonts w:ascii="Times New Roman" w:hAnsi="Times New Roman" w:cs="Times New Roman"/>
          <w:sz w:val="24"/>
          <w:szCs w:val="24"/>
          <w:lang w:val="en-GB"/>
        </w:rPr>
        <w:t xml:space="preserve"> (1) the base salary of a top executive is no more than two times the average salary of employees; (2) a top executive’s bonus is no more than two times the executive’s own base salary; and (3) a top executive’s share-based incentives, despite being rarely used by SOEs, </w:t>
      </w:r>
      <w:r w:rsidR="006C3185" w:rsidRPr="00833825">
        <w:rPr>
          <w:rFonts w:ascii="Times New Roman" w:hAnsi="Times New Roman" w:cs="Times New Roman"/>
          <w:sz w:val="24"/>
          <w:szCs w:val="24"/>
          <w:lang w:val="en-GB"/>
        </w:rPr>
        <w:t xml:space="preserve">are </w:t>
      </w:r>
      <w:r w:rsidRPr="00833825">
        <w:rPr>
          <w:rFonts w:ascii="Times New Roman" w:hAnsi="Times New Roman" w:cs="Times New Roman"/>
          <w:sz w:val="24"/>
          <w:szCs w:val="24"/>
          <w:lang w:val="en-GB"/>
        </w:rPr>
        <w:t xml:space="preserve">no more than 30 per cent of his/her total compensation per year within the tenure (Politburo </w:t>
      </w:r>
      <w:r w:rsidR="00BD321C">
        <w:rPr>
          <w:rFonts w:ascii="Times New Roman" w:hAnsi="Times New Roman" w:cs="Times New Roman"/>
          <w:sz w:val="24"/>
          <w:szCs w:val="24"/>
          <w:lang w:val="en-GB"/>
        </w:rPr>
        <w:t>of the Chinese Communist Party</w:t>
      </w:r>
      <w:r w:rsidRPr="00833825">
        <w:rPr>
          <w:rFonts w:ascii="Times New Roman" w:hAnsi="Times New Roman" w:cs="Times New Roman"/>
          <w:sz w:val="24"/>
          <w:szCs w:val="24"/>
          <w:lang w:val="en-GB"/>
        </w:rPr>
        <w:t xml:space="preserve">, 2014). </w:t>
      </w:r>
      <w:r w:rsidR="00FA5C77" w:rsidRPr="00833825">
        <w:rPr>
          <w:rFonts w:ascii="Times New Roman" w:hAnsi="Times New Roman" w:cs="Times New Roman"/>
          <w:color w:val="000000" w:themeColor="text1"/>
          <w:sz w:val="24"/>
          <w:szCs w:val="24"/>
          <w:lang w:val="en-GB"/>
        </w:rPr>
        <w:t>Although the pay restriction policies were issued from 2004</w:t>
      </w:r>
      <w:r w:rsidR="006C3185" w:rsidRPr="00833825">
        <w:rPr>
          <w:rFonts w:ascii="Times New Roman" w:hAnsi="Times New Roman" w:cs="Times New Roman"/>
          <w:color w:val="000000" w:themeColor="text1"/>
          <w:sz w:val="24"/>
          <w:szCs w:val="24"/>
          <w:lang w:val="en-GB"/>
        </w:rPr>
        <w:t xml:space="preserve"> onwards</w:t>
      </w:r>
      <w:r w:rsidR="00FA5C77" w:rsidRPr="00833825">
        <w:rPr>
          <w:rFonts w:ascii="Times New Roman" w:hAnsi="Times New Roman" w:cs="Times New Roman"/>
          <w:color w:val="000000" w:themeColor="text1"/>
          <w:sz w:val="24"/>
          <w:szCs w:val="24"/>
          <w:lang w:val="en-GB"/>
        </w:rPr>
        <w:t>, the</w:t>
      </w:r>
      <w:r w:rsidR="00FA5C77" w:rsidRPr="00833825">
        <w:rPr>
          <w:rFonts w:ascii="Times New Roman" w:hAnsi="Times New Roman" w:cs="Times New Roman"/>
          <w:bCs/>
          <w:sz w:val="24"/>
          <w:szCs w:val="24"/>
          <w:lang w:val="en-GB"/>
        </w:rPr>
        <w:t xml:space="preserve"> recent regulation in 2014 was </w:t>
      </w:r>
      <w:r w:rsidR="006C3185" w:rsidRPr="00833825">
        <w:rPr>
          <w:rFonts w:ascii="Times New Roman" w:hAnsi="Times New Roman" w:cs="Times New Roman"/>
          <w:bCs/>
          <w:sz w:val="24"/>
          <w:szCs w:val="24"/>
          <w:lang w:val="en-GB"/>
        </w:rPr>
        <w:t xml:space="preserve">the </w:t>
      </w:r>
      <w:r w:rsidR="00FA5C77" w:rsidRPr="00833825">
        <w:rPr>
          <w:rFonts w:ascii="Times New Roman" w:hAnsi="Times New Roman" w:cs="Times New Roman"/>
          <w:bCs/>
          <w:sz w:val="24"/>
          <w:szCs w:val="24"/>
          <w:lang w:val="en-GB"/>
        </w:rPr>
        <w:t>most strictly enforced</w:t>
      </w:r>
      <w:r w:rsidR="00A852FC" w:rsidRPr="00833825">
        <w:rPr>
          <w:rFonts w:ascii="Times New Roman" w:hAnsi="Times New Roman" w:cs="Times New Roman"/>
          <w:bCs/>
          <w:sz w:val="24"/>
          <w:szCs w:val="24"/>
          <w:lang w:val="en-GB"/>
        </w:rPr>
        <w:t xml:space="preserve">. The </w:t>
      </w:r>
      <w:r w:rsidR="00A852FC" w:rsidRPr="00833825">
        <w:rPr>
          <w:rFonts w:ascii="Times New Roman" w:hAnsi="Times New Roman" w:cs="Times New Roman"/>
          <w:bCs/>
          <w:sz w:val="24"/>
          <w:szCs w:val="24"/>
          <w:lang w:val="en-GB"/>
        </w:rPr>
        <w:lastRenderedPageBreak/>
        <w:t xml:space="preserve">implementation of </w:t>
      </w:r>
      <w:r w:rsidR="006C3185" w:rsidRPr="00833825">
        <w:rPr>
          <w:rFonts w:ascii="Times New Roman" w:hAnsi="Times New Roman" w:cs="Times New Roman"/>
          <w:bCs/>
          <w:sz w:val="24"/>
          <w:szCs w:val="24"/>
          <w:lang w:val="en-GB"/>
        </w:rPr>
        <w:t xml:space="preserve">the </w:t>
      </w:r>
      <w:r w:rsidR="00A852FC" w:rsidRPr="00833825">
        <w:rPr>
          <w:rFonts w:ascii="Times New Roman" w:hAnsi="Times New Roman" w:cs="Times New Roman"/>
          <w:bCs/>
          <w:sz w:val="24"/>
          <w:szCs w:val="24"/>
          <w:lang w:val="en-GB"/>
        </w:rPr>
        <w:t>2014 polic</w:t>
      </w:r>
      <w:r w:rsidR="00456E4E">
        <w:rPr>
          <w:rFonts w:ascii="Times New Roman" w:hAnsi="Times New Roman" w:cs="Times New Roman"/>
          <w:bCs/>
          <w:sz w:val="24"/>
          <w:szCs w:val="24"/>
          <w:lang w:val="en-GB"/>
        </w:rPr>
        <w:t>y</w:t>
      </w:r>
      <w:r w:rsidR="00A852FC" w:rsidRPr="00833825">
        <w:rPr>
          <w:rFonts w:ascii="Times New Roman" w:hAnsi="Times New Roman" w:cs="Times New Roman"/>
          <w:bCs/>
          <w:sz w:val="24"/>
          <w:szCs w:val="24"/>
          <w:lang w:val="en-GB"/>
        </w:rPr>
        <w:t xml:space="preserve"> </w:t>
      </w:r>
      <w:r w:rsidR="006C3185" w:rsidRPr="00833825">
        <w:rPr>
          <w:rFonts w:ascii="Times New Roman" w:hAnsi="Times New Roman" w:cs="Times New Roman"/>
          <w:bCs/>
          <w:sz w:val="24"/>
          <w:szCs w:val="24"/>
          <w:lang w:val="en-GB"/>
        </w:rPr>
        <w:t xml:space="preserve">was </w:t>
      </w:r>
      <w:r w:rsidR="00A852FC" w:rsidRPr="00833825">
        <w:rPr>
          <w:rFonts w:ascii="Times New Roman" w:hAnsi="Times New Roman" w:cs="Times New Roman"/>
          <w:bCs/>
          <w:sz w:val="24"/>
          <w:szCs w:val="24"/>
          <w:lang w:val="en-GB"/>
        </w:rPr>
        <w:t xml:space="preserve">accompanied by timely penalties </w:t>
      </w:r>
      <w:r w:rsidR="006C3185" w:rsidRPr="00833825">
        <w:rPr>
          <w:rFonts w:ascii="Times New Roman" w:hAnsi="Times New Roman" w:cs="Times New Roman"/>
          <w:bCs/>
          <w:sz w:val="24"/>
          <w:szCs w:val="24"/>
          <w:lang w:val="en-GB"/>
        </w:rPr>
        <w:t xml:space="preserve">for </w:t>
      </w:r>
      <w:r w:rsidR="00A852FC" w:rsidRPr="00833825">
        <w:rPr>
          <w:rFonts w:ascii="Times New Roman" w:hAnsi="Times New Roman" w:cs="Times New Roman"/>
          <w:bCs/>
          <w:sz w:val="24"/>
          <w:szCs w:val="24"/>
          <w:lang w:val="en-GB"/>
        </w:rPr>
        <w:t xml:space="preserve">any breach of the policies or inactions of firms. </w:t>
      </w:r>
      <w:r w:rsidR="00446D7D" w:rsidRPr="00833825">
        <w:rPr>
          <w:rFonts w:ascii="Times New Roman" w:hAnsi="Times New Roman" w:cs="Times New Roman"/>
          <w:bCs/>
          <w:sz w:val="24"/>
          <w:szCs w:val="24"/>
          <w:lang w:val="en-GB"/>
        </w:rPr>
        <w:t xml:space="preserve">Like many policies in China, when there is a lack of enforcement, compliance is questionable. </w:t>
      </w:r>
      <w:r w:rsidR="00A852FC" w:rsidRPr="00833825">
        <w:rPr>
          <w:rFonts w:ascii="Times New Roman" w:hAnsi="Times New Roman" w:cs="Times New Roman"/>
          <w:bCs/>
          <w:sz w:val="24"/>
          <w:szCs w:val="24"/>
          <w:lang w:val="en-GB"/>
        </w:rPr>
        <w:t xml:space="preserve">Therefore, </w:t>
      </w:r>
      <w:r w:rsidR="003C055F" w:rsidRPr="00833825">
        <w:rPr>
          <w:rFonts w:ascii="Times New Roman" w:hAnsi="Times New Roman" w:cs="Times New Roman"/>
          <w:bCs/>
          <w:sz w:val="24"/>
          <w:szCs w:val="24"/>
          <w:lang w:val="en-GB"/>
        </w:rPr>
        <w:t xml:space="preserve">the </w:t>
      </w:r>
      <w:r w:rsidR="00A852FC" w:rsidRPr="00833825">
        <w:rPr>
          <w:rFonts w:ascii="Times New Roman" w:hAnsi="Times New Roman" w:cs="Times New Roman"/>
          <w:bCs/>
          <w:sz w:val="24"/>
          <w:szCs w:val="24"/>
          <w:lang w:val="en-GB"/>
        </w:rPr>
        <w:t xml:space="preserve">2014 </w:t>
      </w:r>
      <w:r w:rsidR="003C055F" w:rsidRPr="00833825">
        <w:rPr>
          <w:rFonts w:ascii="Times New Roman" w:hAnsi="Times New Roman" w:cs="Times New Roman"/>
          <w:bCs/>
          <w:sz w:val="24"/>
          <w:szCs w:val="24"/>
          <w:lang w:val="en-GB"/>
        </w:rPr>
        <w:t xml:space="preserve">policy </w:t>
      </w:r>
      <w:r w:rsidR="00FA5C77" w:rsidRPr="00833825">
        <w:rPr>
          <w:rFonts w:ascii="Times New Roman" w:hAnsi="Times New Roman" w:cs="Times New Roman"/>
          <w:bCs/>
          <w:sz w:val="24"/>
          <w:szCs w:val="24"/>
          <w:lang w:val="en-GB"/>
        </w:rPr>
        <w:t>provid</w:t>
      </w:r>
      <w:r w:rsidR="00A852FC" w:rsidRPr="00833825">
        <w:rPr>
          <w:rFonts w:ascii="Times New Roman" w:hAnsi="Times New Roman" w:cs="Times New Roman"/>
          <w:bCs/>
          <w:sz w:val="24"/>
          <w:szCs w:val="24"/>
          <w:lang w:val="en-GB"/>
        </w:rPr>
        <w:t>e</w:t>
      </w:r>
      <w:r w:rsidR="003C055F" w:rsidRPr="00833825">
        <w:rPr>
          <w:rFonts w:ascii="Times New Roman" w:hAnsi="Times New Roman" w:cs="Times New Roman"/>
          <w:bCs/>
          <w:sz w:val="24"/>
          <w:szCs w:val="24"/>
          <w:lang w:val="en-GB"/>
        </w:rPr>
        <w:t>s</w:t>
      </w:r>
      <w:r w:rsidR="00FA5C77" w:rsidRPr="00833825">
        <w:rPr>
          <w:rFonts w:ascii="Times New Roman" w:hAnsi="Times New Roman" w:cs="Times New Roman"/>
          <w:bCs/>
          <w:sz w:val="24"/>
          <w:szCs w:val="24"/>
          <w:lang w:val="en-GB"/>
        </w:rPr>
        <w:t xml:space="preserve"> an ideal setting for conducting identification tests</w:t>
      </w:r>
      <w:r w:rsidR="00175CFF" w:rsidRPr="00833825">
        <w:rPr>
          <w:rFonts w:ascii="Times New Roman" w:hAnsi="Times New Roman" w:cs="Times New Roman"/>
          <w:bCs/>
          <w:sz w:val="24"/>
          <w:szCs w:val="24"/>
          <w:lang w:val="en-GB"/>
        </w:rPr>
        <w:t xml:space="preserve"> on the regulatory effect.</w:t>
      </w:r>
      <w:r w:rsidR="00FA5C77" w:rsidRPr="00833825">
        <w:rPr>
          <w:rFonts w:ascii="Times New Roman" w:hAnsi="Times New Roman" w:cs="Times New Roman"/>
          <w:bCs/>
          <w:sz w:val="24"/>
          <w:szCs w:val="24"/>
          <w:lang w:val="en-GB"/>
        </w:rPr>
        <w:t xml:space="preserve"> </w:t>
      </w:r>
    </w:p>
    <w:p w14:paraId="0EDB2F3D" w14:textId="766AB9C3" w:rsidR="00795890" w:rsidRPr="00833825" w:rsidRDefault="003E17A3" w:rsidP="00E664BF">
      <w:pPr>
        <w:spacing w:after="0" w:line="480" w:lineRule="auto"/>
        <w:ind w:firstLine="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 xml:space="preserve">Our development of </w:t>
      </w:r>
      <w:r w:rsidR="000C6158" w:rsidRPr="00833825">
        <w:rPr>
          <w:rFonts w:ascii="Times New Roman" w:hAnsi="Times New Roman" w:cs="Times New Roman"/>
          <w:color w:val="000000" w:themeColor="text1"/>
          <w:sz w:val="24"/>
          <w:szCs w:val="24"/>
          <w:lang w:val="en-GB"/>
        </w:rPr>
        <w:t xml:space="preserve">hypotheses </w:t>
      </w:r>
      <w:r w:rsidRPr="00833825">
        <w:rPr>
          <w:rFonts w:ascii="Times New Roman" w:hAnsi="Times New Roman" w:cs="Times New Roman"/>
          <w:color w:val="000000" w:themeColor="text1"/>
          <w:sz w:val="24"/>
          <w:szCs w:val="24"/>
          <w:lang w:val="en-GB"/>
        </w:rPr>
        <w:t>is based on t</w:t>
      </w:r>
      <w:r w:rsidR="00480471" w:rsidRPr="00833825">
        <w:rPr>
          <w:rFonts w:ascii="Times New Roman" w:hAnsi="Times New Roman" w:cs="Times New Roman"/>
          <w:color w:val="000000" w:themeColor="text1"/>
          <w:sz w:val="24"/>
          <w:szCs w:val="24"/>
          <w:lang w:val="en-GB"/>
        </w:rPr>
        <w:t>ournament</w:t>
      </w:r>
      <w:r w:rsidR="00C35590" w:rsidRPr="00833825">
        <w:rPr>
          <w:rFonts w:ascii="Times New Roman" w:hAnsi="Times New Roman" w:cs="Times New Roman"/>
          <w:color w:val="000000" w:themeColor="text1"/>
          <w:sz w:val="24"/>
          <w:szCs w:val="24"/>
          <w:lang w:val="en-GB"/>
        </w:rPr>
        <w:t xml:space="preserve"> theory</w:t>
      </w:r>
      <w:r w:rsidRPr="00833825">
        <w:rPr>
          <w:rFonts w:ascii="Times New Roman" w:hAnsi="Times New Roman" w:cs="Times New Roman"/>
          <w:color w:val="000000" w:themeColor="text1"/>
          <w:sz w:val="24"/>
          <w:szCs w:val="24"/>
          <w:lang w:val="en-GB"/>
        </w:rPr>
        <w:t>. It</w:t>
      </w:r>
      <w:r w:rsidR="00C35590" w:rsidRPr="00833825">
        <w:rPr>
          <w:rFonts w:ascii="Times New Roman" w:hAnsi="Times New Roman" w:cs="Times New Roman"/>
          <w:color w:val="000000" w:themeColor="text1"/>
          <w:sz w:val="24"/>
          <w:szCs w:val="24"/>
          <w:lang w:val="en-GB"/>
        </w:rPr>
        <w:t xml:space="preserve"> </w:t>
      </w:r>
      <w:r w:rsidR="006C3185" w:rsidRPr="00833825">
        <w:rPr>
          <w:rFonts w:ascii="Times New Roman" w:hAnsi="Times New Roman" w:cs="Times New Roman"/>
          <w:color w:val="000000" w:themeColor="text1"/>
          <w:sz w:val="24"/>
          <w:szCs w:val="24"/>
          <w:lang w:val="en-GB"/>
        </w:rPr>
        <w:t>uses</w:t>
      </w:r>
      <w:r w:rsidR="00C35590" w:rsidRPr="00833825">
        <w:rPr>
          <w:rFonts w:ascii="Times New Roman" w:hAnsi="Times New Roman" w:cs="Times New Roman"/>
          <w:color w:val="000000" w:themeColor="text1"/>
          <w:sz w:val="24"/>
          <w:szCs w:val="24"/>
          <w:lang w:val="en-GB"/>
        </w:rPr>
        <w:t xml:space="preserve"> pyramid compensation structures to motivate and reward individuals who outperform their fellow competitors (Lazear and Rosen, 1981). </w:t>
      </w:r>
      <w:r w:rsidR="004A140D" w:rsidRPr="00833825">
        <w:rPr>
          <w:rFonts w:ascii="Times New Roman" w:hAnsi="Times New Roman" w:cs="Times New Roman"/>
          <w:color w:val="000000" w:themeColor="text1"/>
          <w:sz w:val="24"/>
          <w:szCs w:val="24"/>
          <w:lang w:val="en-GB"/>
        </w:rPr>
        <w:t xml:space="preserve">Hence, </w:t>
      </w:r>
      <w:r w:rsidR="00C35590" w:rsidRPr="00833825">
        <w:rPr>
          <w:rFonts w:ascii="Times New Roman" w:hAnsi="Times New Roman" w:cs="Times New Roman"/>
          <w:color w:val="000000" w:themeColor="text1"/>
          <w:sz w:val="24"/>
          <w:szCs w:val="24"/>
          <w:lang w:val="en-GB"/>
        </w:rPr>
        <w:t xml:space="preserve">the greater the pay gap, the more effort executives will </w:t>
      </w:r>
      <w:r w:rsidR="008C06C5" w:rsidRPr="00833825">
        <w:rPr>
          <w:rFonts w:ascii="Times New Roman" w:hAnsi="Times New Roman" w:cs="Times New Roman"/>
          <w:color w:val="000000" w:themeColor="text1"/>
          <w:sz w:val="24"/>
          <w:szCs w:val="24"/>
          <w:lang w:val="en-GB"/>
        </w:rPr>
        <w:t>make</w:t>
      </w:r>
      <w:r w:rsidR="00C35590" w:rsidRPr="00833825">
        <w:rPr>
          <w:rFonts w:ascii="Times New Roman" w:hAnsi="Times New Roman" w:cs="Times New Roman"/>
          <w:color w:val="000000" w:themeColor="text1"/>
          <w:sz w:val="24"/>
          <w:szCs w:val="24"/>
          <w:lang w:val="en-GB"/>
        </w:rPr>
        <w:t xml:space="preserve">. </w:t>
      </w:r>
      <w:r w:rsidR="006C3185" w:rsidRPr="00833825">
        <w:rPr>
          <w:rFonts w:ascii="Times New Roman" w:hAnsi="Times New Roman" w:cs="Times New Roman"/>
          <w:color w:val="000000" w:themeColor="text1"/>
          <w:sz w:val="24"/>
          <w:szCs w:val="24"/>
          <w:lang w:val="en-GB"/>
        </w:rPr>
        <w:t xml:space="preserve">A smaller </w:t>
      </w:r>
      <w:r w:rsidR="00C260EF" w:rsidRPr="00833825">
        <w:rPr>
          <w:rFonts w:ascii="Times New Roman" w:hAnsi="Times New Roman" w:cs="Times New Roman"/>
          <w:color w:val="000000" w:themeColor="text1"/>
          <w:sz w:val="24"/>
          <w:szCs w:val="24"/>
          <w:lang w:val="en-GB"/>
        </w:rPr>
        <w:t xml:space="preserve">pay disparity may not </w:t>
      </w:r>
      <w:r w:rsidRPr="00833825">
        <w:rPr>
          <w:rFonts w:ascii="Times New Roman" w:hAnsi="Times New Roman" w:cs="Times New Roman"/>
          <w:color w:val="000000" w:themeColor="text1"/>
          <w:sz w:val="24"/>
          <w:szCs w:val="24"/>
          <w:lang w:val="en-GB"/>
        </w:rPr>
        <w:t>incentivize</w:t>
      </w:r>
      <w:r w:rsidR="00C260EF" w:rsidRPr="00833825">
        <w:rPr>
          <w:rFonts w:ascii="Times New Roman" w:hAnsi="Times New Roman" w:cs="Times New Roman"/>
          <w:color w:val="000000" w:themeColor="text1"/>
          <w:sz w:val="24"/>
          <w:szCs w:val="24"/>
          <w:lang w:val="en-GB"/>
        </w:rPr>
        <w:t xml:space="preserve"> </w:t>
      </w:r>
      <w:r w:rsidR="006C3185" w:rsidRPr="00833825">
        <w:rPr>
          <w:rFonts w:ascii="Times New Roman" w:hAnsi="Times New Roman" w:cs="Times New Roman"/>
          <w:color w:val="000000" w:themeColor="text1"/>
          <w:sz w:val="24"/>
          <w:szCs w:val="24"/>
          <w:lang w:val="en-GB"/>
        </w:rPr>
        <w:t xml:space="preserve">the </w:t>
      </w:r>
      <w:r w:rsidR="00C260EF" w:rsidRPr="00833825">
        <w:rPr>
          <w:rFonts w:ascii="Times New Roman" w:hAnsi="Times New Roman" w:cs="Times New Roman"/>
          <w:color w:val="000000" w:themeColor="text1"/>
          <w:sz w:val="24"/>
          <w:szCs w:val="24"/>
          <w:lang w:val="en-GB"/>
        </w:rPr>
        <w:t>management enough to participate in the managerial tournament and to stipulate their efforts to win the top executive job. Tournament incentives</w:t>
      </w:r>
      <w:r w:rsidR="00C35590" w:rsidRPr="00833825">
        <w:rPr>
          <w:rFonts w:ascii="Times New Roman" w:hAnsi="Times New Roman" w:cs="Times New Roman"/>
          <w:color w:val="000000" w:themeColor="text1"/>
          <w:sz w:val="24"/>
          <w:szCs w:val="24"/>
          <w:lang w:val="en-GB"/>
        </w:rPr>
        <w:t xml:space="preserve"> elicit superior firm performance and discourage managerial shirking (Lin </w:t>
      </w:r>
      <w:r w:rsidR="00C35590" w:rsidRPr="00833825">
        <w:rPr>
          <w:rFonts w:ascii="Times New Roman" w:hAnsi="Times New Roman" w:cs="Times New Roman"/>
          <w:iCs/>
          <w:color w:val="000000" w:themeColor="text1"/>
          <w:sz w:val="24"/>
          <w:szCs w:val="24"/>
          <w:lang w:val="en-GB"/>
        </w:rPr>
        <w:t>et al.</w:t>
      </w:r>
      <w:r w:rsidR="00C35590" w:rsidRPr="00833825">
        <w:rPr>
          <w:rFonts w:ascii="Times New Roman" w:hAnsi="Times New Roman" w:cs="Times New Roman"/>
          <w:color w:val="000000" w:themeColor="text1"/>
          <w:sz w:val="24"/>
          <w:szCs w:val="24"/>
          <w:lang w:val="en-GB"/>
        </w:rPr>
        <w:t xml:space="preserve">, 2013). Plentiful empirical evidence supports tournament theory (e.g., </w:t>
      </w:r>
      <w:r w:rsidR="006C3185" w:rsidRPr="00833825">
        <w:rPr>
          <w:rFonts w:ascii="Times New Roman" w:hAnsi="Times New Roman" w:cs="Times New Roman"/>
          <w:color w:val="000000" w:themeColor="text1"/>
          <w:sz w:val="24"/>
          <w:szCs w:val="24"/>
          <w:lang w:val="en-GB"/>
        </w:rPr>
        <w:t xml:space="preserve">Henderson and Fredrickson, 2001; </w:t>
      </w:r>
      <w:r w:rsidR="00C35590" w:rsidRPr="00833825">
        <w:rPr>
          <w:rFonts w:ascii="Times New Roman" w:hAnsi="Times New Roman" w:cs="Times New Roman"/>
          <w:color w:val="000000" w:themeColor="text1"/>
          <w:sz w:val="24"/>
          <w:szCs w:val="24"/>
          <w:lang w:val="en-GB"/>
        </w:rPr>
        <w:t>Kale</w:t>
      </w:r>
      <w:r w:rsidR="00295ECC" w:rsidRPr="00833825">
        <w:rPr>
          <w:rFonts w:ascii="Times New Roman" w:hAnsi="Times New Roman" w:cs="Times New Roman"/>
          <w:color w:val="000000" w:themeColor="text1"/>
          <w:sz w:val="24"/>
          <w:szCs w:val="24"/>
          <w:lang w:val="en-GB"/>
        </w:rPr>
        <w:t xml:space="preserve"> et al.</w:t>
      </w:r>
      <w:r w:rsidR="00C35590" w:rsidRPr="00833825">
        <w:rPr>
          <w:rFonts w:ascii="Times New Roman" w:hAnsi="Times New Roman" w:cs="Times New Roman"/>
          <w:color w:val="000000" w:themeColor="text1"/>
          <w:sz w:val="24"/>
          <w:szCs w:val="24"/>
          <w:lang w:val="en-GB"/>
        </w:rPr>
        <w:t>, 2009) and documents the positive effect of a large compensation gap on firm</w:t>
      </w:r>
      <w:r w:rsidR="006C3185" w:rsidRPr="00833825">
        <w:rPr>
          <w:rFonts w:ascii="Times New Roman" w:hAnsi="Times New Roman" w:cs="Times New Roman"/>
          <w:color w:val="000000" w:themeColor="text1"/>
          <w:sz w:val="24"/>
          <w:szCs w:val="24"/>
          <w:lang w:val="en-GB"/>
        </w:rPr>
        <w:t>s’</w:t>
      </w:r>
      <w:r w:rsidR="00C35590" w:rsidRPr="00833825">
        <w:rPr>
          <w:rFonts w:ascii="Times New Roman" w:hAnsi="Times New Roman" w:cs="Times New Roman"/>
          <w:color w:val="000000" w:themeColor="text1"/>
          <w:sz w:val="24"/>
          <w:szCs w:val="24"/>
          <w:lang w:val="en-GB"/>
        </w:rPr>
        <w:t xml:space="preserve"> </w:t>
      </w:r>
      <w:r w:rsidR="000666A3" w:rsidRPr="00833825">
        <w:rPr>
          <w:rFonts w:ascii="Times New Roman" w:hAnsi="Times New Roman" w:cs="Times New Roman"/>
          <w:color w:val="000000" w:themeColor="text1"/>
          <w:sz w:val="24"/>
          <w:szCs w:val="24"/>
          <w:lang w:val="en-GB"/>
        </w:rPr>
        <w:t xml:space="preserve">economic </w:t>
      </w:r>
      <w:r w:rsidR="00C35590" w:rsidRPr="00833825">
        <w:rPr>
          <w:rFonts w:ascii="Times New Roman" w:hAnsi="Times New Roman" w:cs="Times New Roman"/>
          <w:color w:val="000000" w:themeColor="text1"/>
          <w:sz w:val="24"/>
          <w:szCs w:val="24"/>
          <w:lang w:val="en-GB"/>
        </w:rPr>
        <w:t>performance</w:t>
      </w:r>
      <w:r w:rsidR="004A140D" w:rsidRPr="00833825">
        <w:rPr>
          <w:rFonts w:ascii="Times New Roman" w:hAnsi="Times New Roman" w:cs="Times New Roman"/>
          <w:color w:val="000000" w:themeColor="text1"/>
          <w:sz w:val="24"/>
          <w:szCs w:val="24"/>
          <w:lang w:val="en-GB"/>
        </w:rPr>
        <w:t>, including evidence from China</w:t>
      </w:r>
      <w:r w:rsidR="00C35590" w:rsidRPr="00833825">
        <w:rPr>
          <w:rFonts w:ascii="Times New Roman" w:hAnsi="Times New Roman" w:cs="Times New Roman"/>
          <w:color w:val="000000" w:themeColor="text1"/>
          <w:sz w:val="24"/>
          <w:szCs w:val="24"/>
          <w:lang w:val="en-GB"/>
        </w:rPr>
        <w:t xml:space="preserve"> (</w:t>
      </w:r>
      <w:r w:rsidR="000E5C38" w:rsidRPr="00833825">
        <w:rPr>
          <w:rFonts w:ascii="Times New Roman" w:hAnsi="Times New Roman" w:cs="Times New Roman"/>
          <w:color w:val="000000" w:themeColor="text1"/>
          <w:sz w:val="24"/>
          <w:szCs w:val="24"/>
          <w:lang w:val="en-GB"/>
        </w:rPr>
        <w:t>Banker</w:t>
      </w:r>
      <w:r w:rsidR="001B610B" w:rsidRPr="00833825">
        <w:rPr>
          <w:rFonts w:ascii="Times New Roman" w:hAnsi="Times New Roman" w:cs="Times New Roman"/>
          <w:color w:val="000000" w:themeColor="text1"/>
          <w:sz w:val="24"/>
          <w:szCs w:val="24"/>
          <w:lang w:val="en-GB"/>
        </w:rPr>
        <w:t xml:space="preserve"> et al.,</w:t>
      </w:r>
      <w:r w:rsidR="000E5C38" w:rsidRPr="00833825">
        <w:rPr>
          <w:rFonts w:ascii="Times New Roman" w:hAnsi="Times New Roman" w:cs="Times New Roman"/>
          <w:color w:val="000000" w:themeColor="text1"/>
          <w:sz w:val="24"/>
          <w:szCs w:val="24"/>
          <w:lang w:val="en-GB"/>
        </w:rPr>
        <w:t xml:space="preserve"> 2016;</w:t>
      </w:r>
      <w:r w:rsidR="007D6854" w:rsidRPr="00833825">
        <w:rPr>
          <w:rFonts w:ascii="Times New Roman" w:hAnsi="Times New Roman" w:cs="Times New Roman"/>
          <w:sz w:val="24"/>
          <w:szCs w:val="24"/>
          <w:lang w:val="en-GB"/>
        </w:rPr>
        <w:t xml:space="preserve"> Hu</w:t>
      </w:r>
      <w:r w:rsidR="001B610B" w:rsidRPr="00833825">
        <w:rPr>
          <w:rFonts w:ascii="Times New Roman" w:hAnsi="Times New Roman" w:cs="Times New Roman"/>
          <w:sz w:val="24"/>
          <w:szCs w:val="24"/>
          <w:lang w:val="en-GB"/>
        </w:rPr>
        <w:t xml:space="preserve"> et al.</w:t>
      </w:r>
      <w:r w:rsidR="007D6854" w:rsidRPr="00833825">
        <w:rPr>
          <w:rFonts w:ascii="Times New Roman" w:hAnsi="Times New Roman" w:cs="Times New Roman"/>
          <w:sz w:val="24"/>
          <w:szCs w:val="24"/>
          <w:lang w:val="en-GB"/>
        </w:rPr>
        <w:t>, 2013</w:t>
      </w:r>
      <w:r w:rsidR="00C35590" w:rsidRPr="00833825">
        <w:rPr>
          <w:rFonts w:ascii="Times New Roman" w:hAnsi="Times New Roman" w:cs="Times New Roman"/>
          <w:color w:val="000000" w:themeColor="text1"/>
          <w:sz w:val="24"/>
          <w:szCs w:val="24"/>
          <w:lang w:val="en-GB"/>
        </w:rPr>
        <w:t xml:space="preserve">). </w:t>
      </w:r>
    </w:p>
    <w:p w14:paraId="217902C9" w14:textId="39FD4EB6" w:rsidR="0016409B" w:rsidRPr="00833825" w:rsidRDefault="00B6580C" w:rsidP="00E664BF">
      <w:pPr>
        <w:spacing w:after="0"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color w:val="000000" w:themeColor="text1"/>
          <w:sz w:val="24"/>
          <w:szCs w:val="24"/>
          <w:lang w:val="en-GB"/>
        </w:rPr>
        <w:t xml:space="preserve">Tournament theory </w:t>
      </w:r>
      <w:r w:rsidR="003E17A3" w:rsidRPr="00833825">
        <w:rPr>
          <w:rFonts w:ascii="Times New Roman" w:hAnsi="Times New Roman" w:cs="Times New Roman"/>
          <w:color w:val="000000" w:themeColor="text1"/>
          <w:sz w:val="24"/>
          <w:szCs w:val="24"/>
          <w:lang w:val="en-GB"/>
        </w:rPr>
        <w:t xml:space="preserve">also </w:t>
      </w:r>
      <w:r w:rsidRPr="00833825">
        <w:rPr>
          <w:rFonts w:ascii="Times New Roman" w:hAnsi="Times New Roman" w:cs="Times New Roman"/>
          <w:color w:val="000000" w:themeColor="text1"/>
          <w:sz w:val="24"/>
          <w:szCs w:val="24"/>
          <w:lang w:val="en-GB"/>
        </w:rPr>
        <w:t xml:space="preserve">suggests </w:t>
      </w:r>
      <w:r w:rsidR="00583D63" w:rsidRPr="00833825">
        <w:rPr>
          <w:rFonts w:ascii="Times New Roman" w:hAnsi="Times New Roman" w:cs="Times New Roman"/>
          <w:sz w:val="24"/>
          <w:szCs w:val="24"/>
          <w:lang w:val="en-GB"/>
        </w:rPr>
        <w:t>that</w:t>
      </w:r>
      <w:r w:rsidR="00583D63" w:rsidRPr="00833825">
        <w:rPr>
          <w:rFonts w:ascii="Times New Roman" w:hAnsi="Times New Roman" w:cs="Times New Roman"/>
          <w:color w:val="000000" w:themeColor="text1"/>
          <w:sz w:val="24"/>
          <w:szCs w:val="24"/>
          <w:lang w:val="en-GB"/>
        </w:rPr>
        <w:t xml:space="preserve"> </w:t>
      </w:r>
      <w:r w:rsidR="000C6158" w:rsidRPr="00833825">
        <w:rPr>
          <w:rFonts w:ascii="Times New Roman" w:hAnsi="Times New Roman" w:cs="Times New Roman"/>
          <w:color w:val="000000" w:themeColor="text1"/>
          <w:sz w:val="24"/>
          <w:szCs w:val="24"/>
          <w:lang w:val="en-GB"/>
        </w:rPr>
        <w:t xml:space="preserve">larger </w:t>
      </w:r>
      <w:r w:rsidRPr="00833825">
        <w:rPr>
          <w:rFonts w:ascii="Times New Roman" w:hAnsi="Times New Roman" w:cs="Times New Roman"/>
          <w:color w:val="000000" w:themeColor="text1"/>
          <w:sz w:val="24"/>
          <w:szCs w:val="24"/>
          <w:lang w:val="en-GB"/>
        </w:rPr>
        <w:t xml:space="preserve">pay disparity </w:t>
      </w:r>
      <w:r w:rsidR="00E40B2B" w:rsidRPr="00833825">
        <w:rPr>
          <w:rFonts w:ascii="Times New Roman" w:hAnsi="Times New Roman" w:cs="Times New Roman"/>
          <w:color w:val="000000" w:themeColor="text1"/>
          <w:sz w:val="24"/>
          <w:szCs w:val="24"/>
          <w:lang w:val="en-GB"/>
        </w:rPr>
        <w:t xml:space="preserve">can </w:t>
      </w:r>
      <w:r w:rsidRPr="00833825">
        <w:rPr>
          <w:rFonts w:ascii="Times New Roman" w:hAnsi="Times New Roman" w:cs="Times New Roman"/>
          <w:color w:val="000000" w:themeColor="text1"/>
          <w:sz w:val="24"/>
          <w:szCs w:val="24"/>
          <w:lang w:val="en-GB"/>
        </w:rPr>
        <w:t>attract talented managers</w:t>
      </w:r>
      <w:r w:rsidR="00E40B2B" w:rsidRPr="00833825">
        <w:rPr>
          <w:rFonts w:ascii="Times New Roman" w:hAnsi="Times New Roman" w:cs="Times New Roman"/>
          <w:color w:val="000000" w:themeColor="text1"/>
          <w:sz w:val="24"/>
          <w:szCs w:val="24"/>
          <w:lang w:val="en-GB"/>
        </w:rPr>
        <w:t xml:space="preserve"> </w:t>
      </w:r>
      <w:r w:rsidRPr="00833825">
        <w:rPr>
          <w:rFonts w:ascii="Times New Roman" w:hAnsi="Times New Roman" w:cs="Times New Roman"/>
          <w:color w:val="000000" w:themeColor="text1"/>
          <w:sz w:val="24"/>
          <w:szCs w:val="24"/>
          <w:lang w:val="en-GB"/>
        </w:rPr>
        <w:t xml:space="preserve">who </w:t>
      </w:r>
      <w:r w:rsidR="00E40B2B" w:rsidRPr="00833825">
        <w:rPr>
          <w:rFonts w:ascii="Times New Roman" w:hAnsi="Times New Roman" w:cs="Times New Roman"/>
          <w:color w:val="000000" w:themeColor="text1"/>
          <w:sz w:val="24"/>
          <w:szCs w:val="24"/>
          <w:lang w:val="en-GB"/>
        </w:rPr>
        <w:t xml:space="preserve">in turn </w:t>
      </w:r>
      <w:r w:rsidRPr="00833825">
        <w:rPr>
          <w:rFonts w:ascii="Times New Roman" w:hAnsi="Times New Roman" w:cs="Times New Roman"/>
          <w:color w:val="000000" w:themeColor="text1"/>
          <w:sz w:val="24"/>
          <w:szCs w:val="24"/>
          <w:lang w:val="en-GB"/>
        </w:rPr>
        <w:t>contribute to the quality of management</w:t>
      </w:r>
      <w:r w:rsidR="009831C9" w:rsidRPr="00833825">
        <w:rPr>
          <w:rFonts w:ascii="Times New Roman" w:hAnsi="Times New Roman" w:cs="Times New Roman"/>
          <w:color w:val="000000" w:themeColor="text1"/>
          <w:sz w:val="24"/>
          <w:szCs w:val="24"/>
          <w:lang w:val="en-GB"/>
        </w:rPr>
        <w:t xml:space="preserve">, which is positively related to </w:t>
      </w:r>
      <w:r w:rsidR="00583D63" w:rsidRPr="00833825">
        <w:rPr>
          <w:rFonts w:ascii="Times New Roman" w:hAnsi="Times New Roman" w:cs="Times New Roman"/>
          <w:color w:val="000000" w:themeColor="text1"/>
          <w:sz w:val="24"/>
          <w:szCs w:val="24"/>
          <w:lang w:val="en-GB"/>
        </w:rPr>
        <w:t xml:space="preserve">the </w:t>
      </w:r>
      <w:r w:rsidR="009831C9" w:rsidRPr="00833825">
        <w:rPr>
          <w:rFonts w:ascii="Times New Roman" w:hAnsi="Times New Roman" w:cs="Times New Roman"/>
          <w:color w:val="000000" w:themeColor="text1"/>
          <w:sz w:val="24"/>
          <w:szCs w:val="24"/>
          <w:lang w:val="en-GB"/>
        </w:rPr>
        <w:t>corporate social performance (</w:t>
      </w:r>
      <w:r w:rsidR="00E40B2B" w:rsidRPr="00833825">
        <w:rPr>
          <w:rFonts w:ascii="Times New Roman" w:hAnsi="Times New Roman" w:cs="Times New Roman"/>
          <w:color w:val="000000" w:themeColor="text1"/>
          <w:sz w:val="24"/>
          <w:szCs w:val="24"/>
          <w:lang w:val="en-GB"/>
        </w:rPr>
        <w:t xml:space="preserve">Waddock </w:t>
      </w:r>
      <w:r w:rsidR="001B610B" w:rsidRPr="00833825">
        <w:rPr>
          <w:rFonts w:ascii="Times New Roman" w:hAnsi="Times New Roman" w:cs="Times New Roman"/>
          <w:color w:val="000000" w:themeColor="text1"/>
          <w:sz w:val="24"/>
          <w:szCs w:val="24"/>
          <w:lang w:val="en-GB"/>
        </w:rPr>
        <w:t xml:space="preserve">and </w:t>
      </w:r>
      <w:r w:rsidR="00E40B2B" w:rsidRPr="00833825">
        <w:rPr>
          <w:rFonts w:ascii="Times New Roman" w:hAnsi="Times New Roman" w:cs="Times New Roman"/>
          <w:color w:val="000000" w:themeColor="text1"/>
          <w:sz w:val="24"/>
          <w:szCs w:val="24"/>
          <w:lang w:val="en-GB"/>
        </w:rPr>
        <w:t>Graves</w:t>
      </w:r>
      <w:r w:rsidR="009831C9" w:rsidRPr="00833825">
        <w:rPr>
          <w:rFonts w:ascii="Times New Roman" w:hAnsi="Times New Roman" w:cs="Times New Roman"/>
          <w:color w:val="000000" w:themeColor="text1"/>
          <w:sz w:val="24"/>
          <w:szCs w:val="24"/>
          <w:lang w:val="en-GB"/>
        </w:rPr>
        <w:t>, 1997)</w:t>
      </w:r>
      <w:r w:rsidR="00E40B2B" w:rsidRPr="00833825">
        <w:rPr>
          <w:rFonts w:ascii="Times New Roman" w:hAnsi="Times New Roman" w:cs="Times New Roman"/>
          <w:color w:val="000000" w:themeColor="text1"/>
          <w:sz w:val="24"/>
          <w:szCs w:val="24"/>
          <w:lang w:val="en-GB"/>
        </w:rPr>
        <w:t>. Wiggenhorn</w:t>
      </w:r>
      <w:r w:rsidR="001B610B" w:rsidRPr="00833825">
        <w:rPr>
          <w:rFonts w:ascii="Times New Roman" w:hAnsi="Times New Roman" w:cs="Times New Roman"/>
          <w:color w:val="000000" w:themeColor="text1"/>
          <w:sz w:val="24"/>
          <w:szCs w:val="24"/>
          <w:lang w:val="en-GB"/>
        </w:rPr>
        <w:t xml:space="preserve"> et al.</w:t>
      </w:r>
      <w:r w:rsidR="00E40B2B" w:rsidRPr="00833825">
        <w:rPr>
          <w:rFonts w:ascii="Times New Roman" w:hAnsi="Times New Roman" w:cs="Times New Roman"/>
          <w:color w:val="000000" w:themeColor="text1"/>
          <w:sz w:val="24"/>
          <w:szCs w:val="24"/>
          <w:lang w:val="en-GB"/>
        </w:rPr>
        <w:t xml:space="preserve"> (2016) find</w:t>
      </w:r>
      <w:r w:rsidR="00583D63" w:rsidRPr="00833825">
        <w:rPr>
          <w:rFonts w:ascii="Times New Roman" w:hAnsi="Times New Roman" w:cs="Times New Roman"/>
          <w:color w:val="000000" w:themeColor="text1"/>
          <w:sz w:val="24"/>
          <w:szCs w:val="24"/>
          <w:lang w:val="en-GB"/>
        </w:rPr>
        <w:t xml:space="preserve"> that</w:t>
      </w:r>
      <w:r w:rsidR="00E40B2B" w:rsidRPr="00833825">
        <w:rPr>
          <w:rFonts w:ascii="Times New Roman" w:hAnsi="Times New Roman" w:cs="Times New Roman"/>
          <w:color w:val="000000" w:themeColor="text1"/>
          <w:sz w:val="24"/>
          <w:szCs w:val="24"/>
          <w:lang w:val="en-GB"/>
        </w:rPr>
        <w:t xml:space="preserve"> </w:t>
      </w:r>
      <w:r w:rsidR="00300ADA" w:rsidRPr="00833825">
        <w:rPr>
          <w:rFonts w:ascii="Times New Roman" w:hAnsi="Times New Roman" w:cs="Times New Roman"/>
          <w:color w:val="000000" w:themeColor="text1"/>
          <w:sz w:val="24"/>
          <w:szCs w:val="24"/>
          <w:lang w:val="en-GB"/>
        </w:rPr>
        <w:t>powerful CEOs</w:t>
      </w:r>
      <w:r w:rsidR="00583D63" w:rsidRPr="00833825">
        <w:rPr>
          <w:rFonts w:ascii="Times New Roman" w:hAnsi="Times New Roman" w:cs="Times New Roman"/>
          <w:color w:val="000000" w:themeColor="text1"/>
          <w:sz w:val="24"/>
          <w:szCs w:val="24"/>
          <w:lang w:val="en-GB"/>
        </w:rPr>
        <w:t>,</w:t>
      </w:r>
      <w:r w:rsidR="00300ADA" w:rsidRPr="00833825">
        <w:rPr>
          <w:rFonts w:ascii="Times New Roman" w:hAnsi="Times New Roman" w:cs="Times New Roman"/>
          <w:color w:val="000000" w:themeColor="text1"/>
          <w:sz w:val="24"/>
          <w:szCs w:val="24"/>
          <w:lang w:val="en-GB"/>
        </w:rPr>
        <w:t xml:space="preserve"> as measured by high pay disparity</w:t>
      </w:r>
      <w:r w:rsidR="00583D63" w:rsidRPr="00833825">
        <w:rPr>
          <w:rFonts w:ascii="Times New Roman" w:hAnsi="Times New Roman" w:cs="Times New Roman"/>
          <w:color w:val="000000" w:themeColor="text1"/>
          <w:sz w:val="24"/>
          <w:szCs w:val="24"/>
          <w:lang w:val="en-GB"/>
        </w:rPr>
        <w:t>,</w:t>
      </w:r>
      <w:r w:rsidR="00300ADA" w:rsidRPr="00833825">
        <w:rPr>
          <w:rFonts w:ascii="Times New Roman" w:hAnsi="Times New Roman" w:cs="Times New Roman"/>
          <w:color w:val="000000" w:themeColor="text1"/>
          <w:sz w:val="24"/>
          <w:szCs w:val="24"/>
          <w:lang w:val="en-GB"/>
        </w:rPr>
        <w:t xml:space="preserve"> positively affect the quality of employee relations. </w:t>
      </w:r>
      <w:r w:rsidR="00D24345" w:rsidRPr="00833825">
        <w:rPr>
          <w:rFonts w:ascii="Times New Roman" w:hAnsi="Times New Roman" w:cs="Times New Roman"/>
          <w:color w:val="000000" w:themeColor="text1"/>
          <w:sz w:val="24"/>
          <w:szCs w:val="24"/>
          <w:lang w:val="en-GB"/>
        </w:rPr>
        <w:t xml:space="preserve">Trevor and Wazeter (2006) </w:t>
      </w:r>
      <w:r w:rsidR="00583D63" w:rsidRPr="00833825">
        <w:rPr>
          <w:rFonts w:ascii="Times New Roman" w:hAnsi="Times New Roman" w:cs="Times New Roman"/>
          <w:color w:val="000000" w:themeColor="text1"/>
          <w:sz w:val="24"/>
          <w:szCs w:val="24"/>
          <w:lang w:val="en-GB"/>
        </w:rPr>
        <w:t xml:space="preserve">report </w:t>
      </w:r>
      <w:r w:rsidR="00D24345" w:rsidRPr="00833825">
        <w:rPr>
          <w:rFonts w:ascii="Times New Roman" w:hAnsi="Times New Roman" w:cs="Times New Roman"/>
          <w:color w:val="000000" w:themeColor="text1"/>
          <w:sz w:val="24"/>
          <w:szCs w:val="24"/>
          <w:lang w:val="en-GB"/>
        </w:rPr>
        <w:t xml:space="preserve">that under-paid executives make decisions in favour of boosting </w:t>
      </w:r>
      <w:r w:rsidR="00583D63" w:rsidRPr="00833825">
        <w:rPr>
          <w:rFonts w:ascii="Times New Roman" w:hAnsi="Times New Roman" w:cs="Times New Roman"/>
          <w:color w:val="000000" w:themeColor="text1"/>
          <w:sz w:val="24"/>
          <w:szCs w:val="24"/>
          <w:lang w:val="en-GB"/>
        </w:rPr>
        <w:t xml:space="preserve">the </w:t>
      </w:r>
      <w:r w:rsidR="00D24345" w:rsidRPr="00833825">
        <w:rPr>
          <w:rFonts w:ascii="Times New Roman" w:hAnsi="Times New Roman" w:cs="Times New Roman"/>
          <w:color w:val="000000" w:themeColor="text1"/>
          <w:sz w:val="24"/>
          <w:szCs w:val="24"/>
          <w:lang w:val="en-GB"/>
        </w:rPr>
        <w:t>immediate revenue</w:t>
      </w:r>
      <w:r w:rsidR="00583D63" w:rsidRPr="00833825">
        <w:rPr>
          <w:rFonts w:ascii="Times New Roman" w:hAnsi="Times New Roman" w:cs="Times New Roman"/>
          <w:color w:val="000000" w:themeColor="text1"/>
          <w:sz w:val="24"/>
          <w:szCs w:val="24"/>
          <w:lang w:val="en-GB"/>
        </w:rPr>
        <w:t xml:space="preserve"> and </w:t>
      </w:r>
      <w:r w:rsidR="00D24345" w:rsidRPr="00833825">
        <w:rPr>
          <w:rFonts w:ascii="Times New Roman" w:hAnsi="Times New Roman" w:cs="Times New Roman"/>
          <w:color w:val="000000" w:themeColor="text1"/>
          <w:sz w:val="24"/>
          <w:szCs w:val="24"/>
          <w:lang w:val="en-GB"/>
        </w:rPr>
        <w:t xml:space="preserve">against </w:t>
      </w:r>
      <w:r w:rsidR="008C06C5" w:rsidRPr="00833825">
        <w:rPr>
          <w:rFonts w:ascii="Times New Roman" w:hAnsi="Times New Roman" w:cs="Times New Roman"/>
          <w:color w:val="000000" w:themeColor="text1"/>
          <w:sz w:val="24"/>
          <w:szCs w:val="24"/>
          <w:lang w:val="en-GB"/>
        </w:rPr>
        <w:t>investing in</w:t>
      </w:r>
      <w:r w:rsidR="00D24345" w:rsidRPr="00833825">
        <w:rPr>
          <w:rFonts w:ascii="Times New Roman" w:hAnsi="Times New Roman" w:cs="Times New Roman"/>
          <w:color w:val="000000" w:themeColor="text1"/>
          <w:sz w:val="24"/>
          <w:szCs w:val="24"/>
          <w:lang w:val="en-GB"/>
        </w:rPr>
        <w:t xml:space="preserve"> CSR </w:t>
      </w:r>
      <w:r w:rsidR="008C06C5" w:rsidRPr="00833825">
        <w:rPr>
          <w:rFonts w:ascii="Times New Roman" w:hAnsi="Times New Roman" w:cs="Times New Roman"/>
          <w:color w:val="000000" w:themeColor="text1"/>
          <w:sz w:val="24"/>
          <w:szCs w:val="24"/>
          <w:lang w:val="en-GB"/>
        </w:rPr>
        <w:t xml:space="preserve">because the latter </w:t>
      </w:r>
      <w:r w:rsidR="00D24345" w:rsidRPr="00833825">
        <w:rPr>
          <w:rFonts w:ascii="Times New Roman" w:hAnsi="Times New Roman" w:cs="Times New Roman"/>
          <w:color w:val="000000" w:themeColor="text1"/>
          <w:sz w:val="24"/>
          <w:szCs w:val="24"/>
          <w:lang w:val="en-GB"/>
        </w:rPr>
        <w:t>incurs expenses and requires long-term payoffs.</w:t>
      </w:r>
    </w:p>
    <w:p w14:paraId="4379A7B2" w14:textId="612B338A" w:rsidR="00612BEC" w:rsidRPr="00ED3EDC" w:rsidRDefault="00821FDB" w:rsidP="00D55F3A">
      <w:pPr>
        <w:spacing w:after="0"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I</w:t>
      </w:r>
      <w:r w:rsidR="00564DD8" w:rsidRPr="00833825">
        <w:rPr>
          <w:rFonts w:ascii="Times New Roman" w:hAnsi="Times New Roman" w:cs="Times New Roman"/>
          <w:sz w:val="24"/>
          <w:szCs w:val="24"/>
          <w:lang w:val="en-GB"/>
        </w:rPr>
        <w:t xml:space="preserve">n addition, </w:t>
      </w:r>
      <w:r w:rsidR="00C436CF" w:rsidRPr="00833825">
        <w:rPr>
          <w:rFonts w:ascii="Times New Roman" w:hAnsi="Times New Roman" w:cs="Times New Roman"/>
          <w:sz w:val="24"/>
          <w:szCs w:val="24"/>
          <w:lang w:val="en-GB"/>
        </w:rPr>
        <w:t xml:space="preserve">SOEs’ executives </w:t>
      </w:r>
      <w:r w:rsidR="00C436CF" w:rsidRPr="00833825">
        <w:rPr>
          <w:rFonts w:ascii="Times New Roman" w:hAnsi="Times New Roman" w:cs="Times New Roman"/>
          <w:color w:val="000000" w:themeColor="text1"/>
          <w:sz w:val="24"/>
          <w:szCs w:val="24"/>
          <w:lang w:val="en-GB"/>
        </w:rPr>
        <w:t xml:space="preserve">in China </w:t>
      </w:r>
      <w:r w:rsidR="00C436CF" w:rsidRPr="00833825">
        <w:rPr>
          <w:rFonts w:ascii="Times New Roman" w:hAnsi="Times New Roman" w:cs="Times New Roman"/>
          <w:sz w:val="24"/>
          <w:szCs w:val="24"/>
          <w:lang w:val="en-GB"/>
        </w:rPr>
        <w:t>face multiple objectives</w:t>
      </w:r>
      <w:r w:rsidR="00583D63" w:rsidRPr="00833825">
        <w:rPr>
          <w:rFonts w:ascii="Times New Roman" w:hAnsi="Times New Roman" w:cs="Times New Roman"/>
          <w:sz w:val="24"/>
          <w:szCs w:val="24"/>
          <w:lang w:val="en-GB"/>
        </w:rPr>
        <w:t>,</w:t>
      </w:r>
      <w:r w:rsidR="00C436CF" w:rsidRPr="00833825">
        <w:rPr>
          <w:rFonts w:ascii="Times New Roman" w:hAnsi="Times New Roman" w:cs="Times New Roman"/>
          <w:sz w:val="24"/>
          <w:szCs w:val="24"/>
          <w:lang w:val="en-GB"/>
        </w:rPr>
        <w:t xml:space="preserve"> including improving </w:t>
      </w:r>
      <w:r w:rsidR="000C6158" w:rsidRPr="00833825">
        <w:rPr>
          <w:rFonts w:ascii="Times New Roman" w:hAnsi="Times New Roman" w:cs="Times New Roman"/>
          <w:sz w:val="24"/>
          <w:szCs w:val="24"/>
          <w:lang w:val="en-GB"/>
        </w:rPr>
        <w:t xml:space="preserve">the </w:t>
      </w:r>
      <w:r w:rsidR="00C436CF" w:rsidRPr="00833825">
        <w:rPr>
          <w:rFonts w:ascii="Times New Roman" w:hAnsi="Times New Roman" w:cs="Times New Roman"/>
          <w:sz w:val="24"/>
          <w:szCs w:val="24"/>
          <w:lang w:val="en-GB"/>
        </w:rPr>
        <w:t xml:space="preserve">economic performance and maintaining </w:t>
      </w:r>
      <w:r w:rsidR="000C6158" w:rsidRPr="00833825">
        <w:rPr>
          <w:rFonts w:ascii="Times New Roman" w:hAnsi="Times New Roman" w:cs="Times New Roman"/>
          <w:sz w:val="24"/>
          <w:szCs w:val="24"/>
          <w:lang w:val="en-GB"/>
        </w:rPr>
        <w:t xml:space="preserve">the </w:t>
      </w:r>
      <w:r w:rsidR="00C436CF" w:rsidRPr="00833825">
        <w:rPr>
          <w:rFonts w:ascii="Times New Roman" w:hAnsi="Times New Roman" w:cs="Times New Roman"/>
          <w:sz w:val="24"/>
          <w:szCs w:val="24"/>
          <w:lang w:val="en-GB"/>
        </w:rPr>
        <w:t>social stability.</w:t>
      </w:r>
      <w:r w:rsidR="002D2AC8" w:rsidRPr="00833825">
        <w:rPr>
          <w:rFonts w:ascii="Times New Roman" w:hAnsi="Times New Roman" w:cs="Times New Roman"/>
          <w:sz w:val="24"/>
          <w:szCs w:val="24"/>
          <w:lang w:val="en-GB"/>
        </w:rPr>
        <w:t xml:space="preserve"> </w:t>
      </w:r>
      <w:r w:rsidR="00970488" w:rsidRPr="00833825">
        <w:rPr>
          <w:rFonts w:ascii="Times New Roman" w:hAnsi="Times New Roman" w:cs="Times New Roman"/>
          <w:sz w:val="24"/>
          <w:szCs w:val="24"/>
          <w:lang w:val="en-GB"/>
        </w:rPr>
        <w:t xml:space="preserve">Their </w:t>
      </w:r>
      <w:r w:rsidR="00C436CF" w:rsidRPr="00833825">
        <w:rPr>
          <w:rFonts w:ascii="Times New Roman" w:hAnsi="Times New Roman" w:cs="Times New Roman"/>
          <w:sz w:val="24"/>
          <w:szCs w:val="24"/>
          <w:lang w:val="en-GB"/>
        </w:rPr>
        <w:t xml:space="preserve">performance is evaluated not only </w:t>
      </w:r>
      <w:r w:rsidR="00583D63" w:rsidRPr="00833825">
        <w:rPr>
          <w:rFonts w:ascii="Times New Roman" w:hAnsi="Times New Roman" w:cs="Times New Roman"/>
          <w:sz w:val="24"/>
          <w:szCs w:val="24"/>
          <w:lang w:val="en-GB"/>
        </w:rPr>
        <w:t xml:space="preserve">through the </w:t>
      </w:r>
      <w:r w:rsidR="00C436CF" w:rsidRPr="00833825">
        <w:rPr>
          <w:rFonts w:ascii="Times New Roman" w:hAnsi="Times New Roman" w:cs="Times New Roman"/>
          <w:sz w:val="24"/>
          <w:szCs w:val="24"/>
          <w:lang w:val="en-GB"/>
        </w:rPr>
        <w:t>firm</w:t>
      </w:r>
      <w:r w:rsidR="00583D63" w:rsidRPr="00833825">
        <w:rPr>
          <w:rFonts w:ascii="Times New Roman" w:hAnsi="Times New Roman" w:cs="Times New Roman"/>
          <w:sz w:val="24"/>
          <w:szCs w:val="24"/>
          <w:lang w:val="en-GB"/>
        </w:rPr>
        <w:t>’s</w:t>
      </w:r>
      <w:r w:rsidR="00C436CF" w:rsidRPr="00833825">
        <w:rPr>
          <w:rFonts w:ascii="Times New Roman" w:hAnsi="Times New Roman" w:cs="Times New Roman"/>
          <w:sz w:val="24"/>
          <w:szCs w:val="24"/>
          <w:lang w:val="en-GB"/>
        </w:rPr>
        <w:t xml:space="preserve"> profitability but also</w:t>
      </w:r>
      <w:r w:rsidR="00764F40" w:rsidRPr="00833825">
        <w:rPr>
          <w:rFonts w:ascii="Times New Roman" w:hAnsi="Times New Roman" w:cs="Times New Roman"/>
          <w:sz w:val="24"/>
          <w:szCs w:val="24"/>
          <w:lang w:val="en-GB"/>
        </w:rPr>
        <w:t xml:space="preserve"> </w:t>
      </w:r>
      <w:r w:rsidR="00583D63" w:rsidRPr="00833825">
        <w:rPr>
          <w:rFonts w:ascii="Times New Roman" w:hAnsi="Times New Roman" w:cs="Times New Roman"/>
          <w:sz w:val="24"/>
          <w:szCs w:val="24"/>
          <w:lang w:val="en-GB"/>
        </w:rPr>
        <w:t xml:space="preserve">through its </w:t>
      </w:r>
      <w:r w:rsidR="00C436CF" w:rsidRPr="00833825">
        <w:rPr>
          <w:rFonts w:ascii="Times New Roman" w:hAnsi="Times New Roman" w:cs="Times New Roman"/>
          <w:sz w:val="24"/>
          <w:szCs w:val="24"/>
          <w:lang w:val="en-GB"/>
        </w:rPr>
        <w:t xml:space="preserve">social </w:t>
      </w:r>
      <w:r w:rsidR="00C436CF" w:rsidRPr="00ED3EDC">
        <w:rPr>
          <w:rFonts w:ascii="Times New Roman" w:hAnsi="Times New Roman" w:cs="Times New Roman"/>
          <w:sz w:val="24"/>
          <w:szCs w:val="24"/>
          <w:lang w:val="en-GB"/>
        </w:rPr>
        <w:t>performance (</w:t>
      </w:r>
      <w:r w:rsidR="00583D63" w:rsidRPr="00ED3EDC">
        <w:rPr>
          <w:rFonts w:ascii="Times New Roman" w:hAnsi="Times New Roman" w:cs="Times New Roman"/>
          <w:sz w:val="24"/>
          <w:szCs w:val="24"/>
          <w:lang w:val="en-GB"/>
        </w:rPr>
        <w:t xml:space="preserve">Du et al., 2012; </w:t>
      </w:r>
      <w:r w:rsidR="00C436CF" w:rsidRPr="00ED3EDC">
        <w:rPr>
          <w:rFonts w:ascii="Times New Roman" w:hAnsi="Times New Roman" w:cs="Times New Roman"/>
          <w:sz w:val="24"/>
          <w:szCs w:val="24"/>
          <w:lang w:val="en-GB"/>
        </w:rPr>
        <w:t xml:space="preserve">Li </w:t>
      </w:r>
      <w:r w:rsidR="00C436CF" w:rsidRPr="00ED3EDC">
        <w:rPr>
          <w:rFonts w:ascii="Times New Roman" w:hAnsi="Times New Roman" w:cs="Times New Roman"/>
          <w:iCs/>
          <w:sz w:val="24"/>
          <w:szCs w:val="24"/>
          <w:lang w:val="en-GB"/>
        </w:rPr>
        <w:t>et al</w:t>
      </w:r>
      <w:r w:rsidR="00C436CF" w:rsidRPr="00ED3EDC">
        <w:rPr>
          <w:rFonts w:ascii="Times New Roman" w:hAnsi="Times New Roman" w:cs="Times New Roman"/>
          <w:sz w:val="24"/>
          <w:szCs w:val="24"/>
          <w:lang w:val="en-GB"/>
        </w:rPr>
        <w:t>., 2013)</w:t>
      </w:r>
      <w:r w:rsidR="00C436CF" w:rsidRPr="00ED3EDC">
        <w:rPr>
          <w:rFonts w:ascii="Times New Roman" w:hAnsi="Times New Roman" w:cs="Times New Roman"/>
          <w:color w:val="000000" w:themeColor="text1"/>
          <w:sz w:val="24"/>
          <w:szCs w:val="24"/>
          <w:lang w:val="en-GB"/>
        </w:rPr>
        <w:t xml:space="preserve">. </w:t>
      </w:r>
      <w:r w:rsidR="007C45AA" w:rsidRPr="00ED3EDC">
        <w:rPr>
          <w:rFonts w:ascii="Times New Roman" w:hAnsi="Times New Roman" w:cs="Times New Roman"/>
          <w:color w:val="000000" w:themeColor="text1"/>
          <w:sz w:val="24"/>
          <w:szCs w:val="24"/>
          <w:lang w:val="en-GB"/>
        </w:rPr>
        <w:t xml:space="preserve">SOEs’ executives receive performance-based bonuses based on their economic </w:t>
      </w:r>
      <w:r w:rsidR="007C45AA" w:rsidRPr="00ED3EDC">
        <w:rPr>
          <w:rFonts w:ascii="Times New Roman" w:hAnsi="Times New Roman" w:cs="Times New Roman"/>
          <w:color w:val="000000" w:themeColor="text1"/>
          <w:sz w:val="24"/>
          <w:szCs w:val="24"/>
          <w:lang w:val="en-GB"/>
        </w:rPr>
        <w:lastRenderedPageBreak/>
        <w:t>and social performance</w:t>
      </w:r>
      <w:r w:rsidR="00583D63" w:rsidRPr="00ED3EDC">
        <w:rPr>
          <w:rFonts w:ascii="Times New Roman" w:hAnsi="Times New Roman" w:cs="Times New Roman"/>
          <w:color w:val="000000" w:themeColor="text1"/>
          <w:sz w:val="24"/>
          <w:szCs w:val="24"/>
          <w:lang w:val="en-GB"/>
        </w:rPr>
        <w:t>,</w:t>
      </w:r>
      <w:r w:rsidR="007C45AA" w:rsidRPr="00ED3EDC">
        <w:rPr>
          <w:rFonts w:ascii="Times New Roman" w:hAnsi="Times New Roman" w:cs="Times New Roman"/>
          <w:color w:val="000000" w:themeColor="text1"/>
          <w:sz w:val="24"/>
          <w:szCs w:val="24"/>
          <w:lang w:val="en-GB"/>
        </w:rPr>
        <w:t xml:space="preserve"> </w:t>
      </w:r>
      <w:r w:rsidR="00583D63" w:rsidRPr="00ED3EDC">
        <w:rPr>
          <w:rFonts w:ascii="Times New Roman" w:hAnsi="Times New Roman" w:cs="Times New Roman"/>
          <w:color w:val="000000" w:themeColor="text1"/>
          <w:sz w:val="24"/>
          <w:szCs w:val="24"/>
          <w:lang w:val="en-GB"/>
        </w:rPr>
        <w:t xml:space="preserve">which </w:t>
      </w:r>
      <w:r w:rsidR="007C45AA" w:rsidRPr="00ED3EDC">
        <w:rPr>
          <w:rFonts w:ascii="Times New Roman" w:hAnsi="Times New Roman" w:cs="Times New Roman"/>
          <w:color w:val="000000" w:themeColor="text1"/>
          <w:sz w:val="24"/>
          <w:szCs w:val="24"/>
          <w:lang w:val="en-GB"/>
        </w:rPr>
        <w:t xml:space="preserve">is evaluated each year and determined by </w:t>
      </w:r>
      <w:r w:rsidR="00326AF7" w:rsidRPr="00ED3EDC">
        <w:rPr>
          <w:rFonts w:ascii="Times New Roman" w:hAnsi="Times New Roman" w:cs="Times New Roman"/>
          <w:color w:val="000000" w:themeColor="text1"/>
          <w:sz w:val="24"/>
          <w:szCs w:val="24"/>
          <w:lang w:val="en-GB"/>
        </w:rPr>
        <w:t>the State</w:t>
      </w:r>
      <w:r w:rsidR="00754574" w:rsidRPr="00ED3EDC">
        <w:rPr>
          <w:rFonts w:ascii="Times New Roman" w:hAnsi="Times New Roman" w:cs="Times New Roman"/>
          <w:color w:val="000000" w:themeColor="text1"/>
          <w:sz w:val="24"/>
          <w:szCs w:val="24"/>
          <w:lang w:val="en-GB"/>
        </w:rPr>
        <w:t>-</w:t>
      </w:r>
      <w:r w:rsidR="00326AF7" w:rsidRPr="00ED3EDC">
        <w:rPr>
          <w:rFonts w:ascii="Times New Roman" w:hAnsi="Times New Roman" w:cs="Times New Roman"/>
          <w:color w:val="000000" w:themeColor="text1"/>
          <w:sz w:val="24"/>
          <w:szCs w:val="24"/>
          <w:lang w:val="en-GB"/>
        </w:rPr>
        <w:t xml:space="preserve">Owned Assets Supervision and Administration Commission of China </w:t>
      </w:r>
      <w:r w:rsidR="007C45AA" w:rsidRPr="00ED3EDC">
        <w:rPr>
          <w:rFonts w:ascii="Times New Roman" w:hAnsi="Times New Roman" w:cs="Times New Roman"/>
          <w:color w:val="000000" w:themeColor="text1"/>
          <w:sz w:val="24"/>
          <w:szCs w:val="24"/>
          <w:lang w:val="en-GB"/>
        </w:rPr>
        <w:t xml:space="preserve">(SASAC) (Du et al., 2012). The SASAC </w:t>
      </w:r>
      <w:r w:rsidR="00326AF7" w:rsidRPr="00ED3EDC">
        <w:rPr>
          <w:rFonts w:ascii="Times New Roman" w:hAnsi="Times New Roman" w:cs="Times New Roman"/>
          <w:color w:val="000000" w:themeColor="text1"/>
          <w:sz w:val="24"/>
          <w:szCs w:val="24"/>
          <w:lang w:val="en-GB"/>
        </w:rPr>
        <w:t>uses</w:t>
      </w:r>
      <w:r w:rsidR="007C45AA" w:rsidRPr="00ED3EDC">
        <w:rPr>
          <w:rFonts w:ascii="Times New Roman" w:hAnsi="Times New Roman" w:cs="Times New Roman"/>
          <w:color w:val="000000" w:themeColor="text1"/>
          <w:sz w:val="24"/>
          <w:szCs w:val="24"/>
          <w:lang w:val="en-GB"/>
        </w:rPr>
        <w:t xml:space="preserve"> explicit policy guidelines for </w:t>
      </w:r>
      <w:r w:rsidR="00326AF7" w:rsidRPr="00ED3EDC">
        <w:rPr>
          <w:rFonts w:ascii="Times New Roman" w:hAnsi="Times New Roman" w:cs="Times New Roman"/>
          <w:color w:val="000000" w:themeColor="text1"/>
          <w:sz w:val="24"/>
          <w:szCs w:val="24"/>
          <w:lang w:val="en-GB"/>
        </w:rPr>
        <w:t>its</w:t>
      </w:r>
      <w:r w:rsidR="007C45AA" w:rsidRPr="00ED3EDC">
        <w:rPr>
          <w:rFonts w:ascii="Times New Roman" w:hAnsi="Times New Roman" w:cs="Times New Roman"/>
          <w:color w:val="000000" w:themeColor="text1"/>
          <w:sz w:val="24"/>
          <w:szCs w:val="24"/>
          <w:lang w:val="en-GB"/>
        </w:rPr>
        <w:t xml:space="preserve"> evaluation of SOEs’ executives, which include non-financial measures such as </w:t>
      </w:r>
      <w:r w:rsidR="00EF098C" w:rsidRPr="00ED3EDC">
        <w:rPr>
          <w:rFonts w:ascii="Times New Roman" w:hAnsi="Times New Roman" w:cs="Times New Roman"/>
          <w:color w:val="000000" w:themeColor="text1"/>
          <w:sz w:val="24"/>
          <w:szCs w:val="24"/>
          <w:lang w:val="en-GB"/>
        </w:rPr>
        <w:t xml:space="preserve">environment- and safety-related criteria </w:t>
      </w:r>
      <w:r w:rsidR="00C30C8F" w:rsidRPr="00ED3EDC">
        <w:rPr>
          <w:rFonts w:ascii="Times New Roman" w:hAnsi="Times New Roman" w:cs="Times New Roman"/>
          <w:color w:val="000000" w:themeColor="text1"/>
          <w:sz w:val="24"/>
          <w:szCs w:val="24"/>
          <w:lang w:val="en-GB"/>
        </w:rPr>
        <w:t>(</w:t>
      </w:r>
      <w:r w:rsidR="00C30C8F" w:rsidRPr="00ED3EDC">
        <w:rPr>
          <w:rFonts w:ascii="Times New Roman" w:hAnsi="Times New Roman" w:cs="Times New Roman"/>
          <w:sz w:val="24"/>
          <w:szCs w:val="24"/>
          <w:lang w:val="en-GB"/>
        </w:rPr>
        <w:t>Li</w:t>
      </w:r>
      <w:r w:rsidR="00583D63" w:rsidRPr="00ED3EDC">
        <w:rPr>
          <w:rFonts w:ascii="Times New Roman" w:hAnsi="Times New Roman" w:cs="Times New Roman"/>
          <w:sz w:val="24"/>
          <w:szCs w:val="24"/>
          <w:lang w:val="en-GB"/>
        </w:rPr>
        <w:t xml:space="preserve"> et al.</w:t>
      </w:r>
      <w:r w:rsidR="00382848" w:rsidRPr="00ED3EDC">
        <w:rPr>
          <w:rFonts w:ascii="Times New Roman" w:hAnsi="Times New Roman" w:cs="Times New Roman"/>
          <w:sz w:val="24"/>
          <w:szCs w:val="24"/>
          <w:lang w:val="en-GB"/>
        </w:rPr>
        <w:t>, 2013</w:t>
      </w:r>
      <w:r w:rsidR="00C30C8F" w:rsidRPr="00ED3EDC">
        <w:rPr>
          <w:rFonts w:ascii="Times New Roman" w:hAnsi="Times New Roman" w:cs="Times New Roman"/>
          <w:color w:val="000000" w:themeColor="text1"/>
          <w:sz w:val="24"/>
          <w:szCs w:val="24"/>
          <w:lang w:val="en-GB"/>
        </w:rPr>
        <w:t>)</w:t>
      </w:r>
      <w:r w:rsidR="007C45AA" w:rsidRPr="00ED3EDC">
        <w:rPr>
          <w:rFonts w:ascii="Times New Roman" w:hAnsi="Times New Roman" w:cs="Times New Roman"/>
          <w:color w:val="000000" w:themeColor="text1"/>
          <w:sz w:val="24"/>
          <w:szCs w:val="24"/>
          <w:lang w:val="en-GB"/>
        </w:rPr>
        <w:t>.</w:t>
      </w:r>
      <w:r w:rsidR="007C45AA" w:rsidRPr="00ED3EDC">
        <w:rPr>
          <w:rStyle w:val="FootnoteReference"/>
          <w:rFonts w:ascii="Times New Roman" w:hAnsi="Times New Roman" w:cs="Times New Roman"/>
          <w:color w:val="000000" w:themeColor="text1"/>
          <w:sz w:val="24"/>
          <w:szCs w:val="24"/>
          <w:lang w:val="en-GB"/>
        </w:rPr>
        <w:footnoteReference w:id="6"/>
      </w:r>
      <w:r w:rsidR="007C45AA" w:rsidRPr="00ED3EDC">
        <w:rPr>
          <w:rFonts w:ascii="Times New Roman" w:hAnsi="Times New Roman" w:cs="Times New Roman"/>
          <w:color w:val="000000" w:themeColor="text1"/>
          <w:sz w:val="24"/>
          <w:szCs w:val="24"/>
          <w:lang w:val="en-GB"/>
        </w:rPr>
        <w:t xml:space="preserve"> </w:t>
      </w:r>
      <w:r w:rsidR="00895A78" w:rsidRPr="00ED3EDC">
        <w:rPr>
          <w:rFonts w:ascii="Times New Roman" w:hAnsi="Times New Roman" w:cs="Times New Roman"/>
          <w:color w:val="000000" w:themeColor="text1"/>
          <w:sz w:val="24"/>
          <w:szCs w:val="24"/>
          <w:lang w:val="en-GB"/>
        </w:rPr>
        <w:t>Therefore</w:t>
      </w:r>
      <w:r w:rsidR="00612BEC" w:rsidRPr="00ED3EDC">
        <w:rPr>
          <w:rFonts w:ascii="Times New Roman" w:hAnsi="Times New Roman" w:cs="Times New Roman"/>
          <w:color w:val="000000" w:themeColor="text1"/>
          <w:sz w:val="24"/>
          <w:szCs w:val="24"/>
          <w:lang w:val="en-GB"/>
        </w:rPr>
        <w:t xml:space="preserve">, those performance-based bonuses provide direct incentives for SOEs’ executives to enhance </w:t>
      </w:r>
      <w:r w:rsidR="00583D63" w:rsidRPr="00ED3EDC">
        <w:rPr>
          <w:rFonts w:ascii="Times New Roman" w:hAnsi="Times New Roman" w:cs="Times New Roman"/>
          <w:color w:val="000000" w:themeColor="text1"/>
          <w:sz w:val="24"/>
          <w:szCs w:val="24"/>
          <w:lang w:val="en-GB"/>
        </w:rPr>
        <w:t xml:space="preserve">the </w:t>
      </w:r>
      <w:r w:rsidR="00612BEC" w:rsidRPr="00ED3EDC">
        <w:rPr>
          <w:rFonts w:ascii="Times New Roman" w:hAnsi="Times New Roman" w:cs="Times New Roman"/>
          <w:color w:val="000000" w:themeColor="text1"/>
          <w:sz w:val="24"/>
          <w:szCs w:val="24"/>
          <w:lang w:val="en-GB"/>
        </w:rPr>
        <w:t xml:space="preserve">CSR performance. </w:t>
      </w:r>
      <w:r w:rsidR="007C45AA" w:rsidRPr="00ED3EDC">
        <w:rPr>
          <w:rFonts w:ascii="Times New Roman" w:hAnsi="Times New Roman" w:cs="Times New Roman"/>
          <w:color w:val="000000" w:themeColor="text1"/>
          <w:sz w:val="24"/>
          <w:szCs w:val="24"/>
          <w:lang w:val="en-GB"/>
        </w:rPr>
        <w:t>Em</w:t>
      </w:r>
      <w:r w:rsidR="0061524C" w:rsidRPr="00ED3EDC">
        <w:rPr>
          <w:rFonts w:ascii="Times New Roman" w:hAnsi="Times New Roman" w:cs="Times New Roman"/>
          <w:color w:val="000000" w:themeColor="text1"/>
          <w:sz w:val="24"/>
          <w:szCs w:val="24"/>
          <w:lang w:val="en-GB"/>
        </w:rPr>
        <w:t>piri</w:t>
      </w:r>
      <w:r w:rsidR="007C45AA" w:rsidRPr="00ED3EDC">
        <w:rPr>
          <w:rFonts w:ascii="Times New Roman" w:hAnsi="Times New Roman" w:cs="Times New Roman"/>
          <w:color w:val="000000" w:themeColor="text1"/>
          <w:sz w:val="24"/>
          <w:szCs w:val="24"/>
          <w:lang w:val="en-GB"/>
        </w:rPr>
        <w:t xml:space="preserve">cally, </w:t>
      </w:r>
      <w:r w:rsidR="003069F9" w:rsidRPr="00ED3EDC">
        <w:rPr>
          <w:rFonts w:ascii="Times New Roman" w:hAnsi="Times New Roman" w:cs="Times New Roman"/>
          <w:color w:val="000000" w:themeColor="text1"/>
          <w:sz w:val="24"/>
          <w:szCs w:val="24"/>
          <w:lang w:val="en-GB"/>
        </w:rPr>
        <w:t xml:space="preserve">Ali et al. (2020) show that </w:t>
      </w:r>
      <w:r w:rsidR="003069F9" w:rsidRPr="00ED3EDC">
        <w:rPr>
          <w:rFonts w:ascii="Times New Roman" w:hAnsi="Times New Roman" w:cs="Times New Roman"/>
          <w:sz w:val="24"/>
          <w:szCs w:val="24"/>
          <w:lang w:val="en-GB"/>
        </w:rPr>
        <w:t>CEOs</w:t>
      </w:r>
      <w:r w:rsidR="00583D63" w:rsidRPr="00ED3EDC">
        <w:rPr>
          <w:rFonts w:ascii="Times New Roman" w:hAnsi="Times New Roman" w:cs="Times New Roman"/>
          <w:sz w:val="24"/>
          <w:szCs w:val="24"/>
          <w:lang w:val="en-GB"/>
        </w:rPr>
        <w:t>’</w:t>
      </w:r>
      <w:r w:rsidR="003069F9" w:rsidRPr="00ED3EDC">
        <w:rPr>
          <w:rFonts w:ascii="Times New Roman" w:hAnsi="Times New Roman" w:cs="Times New Roman"/>
          <w:sz w:val="24"/>
          <w:szCs w:val="24"/>
          <w:lang w:val="en-GB"/>
        </w:rPr>
        <w:t xml:space="preserve"> pay difference </w:t>
      </w:r>
      <w:r w:rsidR="00583D63" w:rsidRPr="00ED3EDC">
        <w:rPr>
          <w:rFonts w:ascii="Times New Roman" w:hAnsi="Times New Roman" w:cs="Times New Roman"/>
          <w:sz w:val="24"/>
          <w:szCs w:val="24"/>
          <w:lang w:val="en-GB"/>
        </w:rPr>
        <w:t xml:space="preserve">from </w:t>
      </w:r>
      <w:r w:rsidR="003069F9" w:rsidRPr="00ED3EDC">
        <w:rPr>
          <w:rFonts w:ascii="Times New Roman" w:hAnsi="Times New Roman" w:cs="Times New Roman"/>
          <w:sz w:val="24"/>
          <w:szCs w:val="24"/>
          <w:lang w:val="en-GB"/>
        </w:rPr>
        <w:t>other executives motivates Chinese CEOs to be more socially responsible</w:t>
      </w:r>
      <w:r w:rsidR="00583D63" w:rsidRPr="00ED3EDC">
        <w:rPr>
          <w:rFonts w:ascii="Times New Roman" w:hAnsi="Times New Roman" w:cs="Times New Roman"/>
          <w:sz w:val="24"/>
          <w:szCs w:val="24"/>
          <w:lang w:val="en-GB"/>
        </w:rPr>
        <w:t>,</w:t>
      </w:r>
      <w:r w:rsidR="003069F9" w:rsidRPr="00ED3EDC">
        <w:rPr>
          <w:rFonts w:ascii="Times New Roman" w:hAnsi="Times New Roman" w:cs="Times New Roman"/>
          <w:sz w:val="24"/>
          <w:szCs w:val="24"/>
          <w:lang w:val="en-GB"/>
        </w:rPr>
        <w:t xml:space="preserve"> resulting in better CSR performance, and this effect is more pronounced in SOEs than it is in </w:t>
      </w:r>
      <w:r w:rsidR="00583D63" w:rsidRPr="00ED3EDC">
        <w:rPr>
          <w:rFonts w:ascii="Times New Roman" w:hAnsi="Times New Roman" w:cs="Times New Roman"/>
          <w:sz w:val="24"/>
          <w:szCs w:val="24"/>
          <w:lang w:val="en-GB"/>
        </w:rPr>
        <w:t>non</w:t>
      </w:r>
      <w:r w:rsidR="003069F9" w:rsidRPr="00ED3EDC">
        <w:rPr>
          <w:rFonts w:ascii="Times New Roman" w:hAnsi="Times New Roman" w:cs="Times New Roman"/>
          <w:sz w:val="24"/>
          <w:szCs w:val="24"/>
          <w:lang w:val="en-GB"/>
        </w:rPr>
        <w:t>-SOEs. In line with the literature</w:t>
      </w:r>
      <w:r w:rsidR="00D55E23" w:rsidRPr="00ED3EDC">
        <w:rPr>
          <w:rFonts w:ascii="Times New Roman" w:hAnsi="Times New Roman" w:cs="Times New Roman"/>
          <w:color w:val="000000" w:themeColor="text1"/>
          <w:sz w:val="24"/>
          <w:szCs w:val="24"/>
          <w:lang w:val="en-GB"/>
        </w:rPr>
        <w:t xml:space="preserve">, </w:t>
      </w:r>
      <w:r w:rsidR="00612BEC" w:rsidRPr="00ED3EDC">
        <w:rPr>
          <w:rFonts w:ascii="Times New Roman" w:hAnsi="Times New Roman" w:cs="Times New Roman"/>
          <w:sz w:val="24"/>
          <w:szCs w:val="24"/>
          <w:lang w:val="en-GB"/>
        </w:rPr>
        <w:t xml:space="preserve">we posit that restricting top executives’ financial incentives damages their motivation </w:t>
      </w:r>
      <w:r w:rsidR="00583D63" w:rsidRPr="00ED3EDC">
        <w:rPr>
          <w:rFonts w:ascii="Times New Roman" w:hAnsi="Times New Roman" w:cs="Times New Roman"/>
          <w:sz w:val="24"/>
          <w:szCs w:val="24"/>
          <w:lang w:val="en-GB"/>
        </w:rPr>
        <w:t xml:space="preserve">to engage in </w:t>
      </w:r>
      <w:r w:rsidR="00612BEC" w:rsidRPr="00ED3EDC">
        <w:rPr>
          <w:rFonts w:ascii="Times New Roman" w:hAnsi="Times New Roman" w:cs="Times New Roman"/>
          <w:sz w:val="24"/>
          <w:szCs w:val="24"/>
          <w:lang w:val="en-GB"/>
        </w:rPr>
        <w:t xml:space="preserve">CSR. </w:t>
      </w:r>
    </w:p>
    <w:p w14:paraId="4E997DAD" w14:textId="0B9167C6" w:rsidR="0008330A" w:rsidRPr="00ED3EDC" w:rsidRDefault="0008330A" w:rsidP="00D55F3A">
      <w:pPr>
        <w:spacing w:after="0" w:line="480" w:lineRule="auto"/>
        <w:ind w:firstLine="720"/>
        <w:contextualSpacing/>
        <w:jc w:val="both"/>
        <w:rPr>
          <w:rFonts w:ascii="Times New Roman" w:hAnsi="Times New Roman" w:cs="Times New Roman"/>
          <w:color w:val="000000" w:themeColor="text1"/>
          <w:sz w:val="24"/>
          <w:szCs w:val="24"/>
          <w:lang w:val="en-GB"/>
        </w:rPr>
      </w:pPr>
      <w:r w:rsidRPr="00ED3EDC">
        <w:rPr>
          <w:rFonts w:ascii="Times New Roman" w:hAnsi="Times New Roman" w:cs="Times New Roman"/>
          <w:color w:val="000000" w:themeColor="text1"/>
          <w:sz w:val="24"/>
          <w:szCs w:val="24"/>
          <w:lang w:val="en-GB"/>
        </w:rPr>
        <w:t>Nevertheless, it is also likely that executives may shift</w:t>
      </w:r>
      <w:r w:rsidR="00093030" w:rsidRPr="00ED3EDC">
        <w:rPr>
          <w:rFonts w:ascii="Times New Roman" w:hAnsi="Times New Roman" w:cs="Times New Roman"/>
          <w:color w:val="000000" w:themeColor="text1"/>
          <w:sz w:val="24"/>
          <w:szCs w:val="24"/>
          <w:lang w:val="en-GB"/>
        </w:rPr>
        <w:t xml:space="preserve"> from</w:t>
      </w:r>
      <w:r w:rsidRPr="00ED3EDC">
        <w:rPr>
          <w:rFonts w:ascii="Times New Roman" w:hAnsi="Times New Roman" w:cs="Times New Roman"/>
          <w:color w:val="000000" w:themeColor="text1"/>
          <w:sz w:val="24"/>
          <w:szCs w:val="24"/>
          <w:lang w:val="en-GB"/>
        </w:rPr>
        <w:t xml:space="preserve"> profit-driven activities to </w:t>
      </w:r>
      <w:r w:rsidR="00093030" w:rsidRPr="00ED3EDC">
        <w:rPr>
          <w:rFonts w:ascii="Times New Roman" w:hAnsi="Times New Roman" w:cs="Times New Roman"/>
          <w:color w:val="000000" w:themeColor="text1"/>
          <w:sz w:val="24"/>
          <w:szCs w:val="24"/>
          <w:lang w:val="en-GB"/>
        </w:rPr>
        <w:t>socially responsible activities</w:t>
      </w:r>
      <w:r w:rsidRPr="00ED3EDC">
        <w:rPr>
          <w:rFonts w:ascii="Times New Roman" w:hAnsi="Times New Roman" w:cs="Times New Roman"/>
          <w:color w:val="000000" w:themeColor="text1"/>
          <w:sz w:val="24"/>
          <w:szCs w:val="24"/>
          <w:lang w:val="en-GB"/>
        </w:rPr>
        <w:t xml:space="preserve"> when their compensation is restricted. This may happen when top executives no longer receive incremental</w:t>
      </w:r>
      <w:r w:rsidR="001321B7" w:rsidRPr="00ED3EDC">
        <w:rPr>
          <w:rFonts w:ascii="Times New Roman" w:hAnsi="Times New Roman" w:cs="Times New Roman"/>
          <w:color w:val="000000" w:themeColor="text1"/>
          <w:sz w:val="24"/>
          <w:szCs w:val="24"/>
          <w:lang w:val="en-GB"/>
        </w:rPr>
        <w:t xml:space="preserve"> financial</w:t>
      </w:r>
      <w:r w:rsidRPr="00ED3EDC">
        <w:rPr>
          <w:rFonts w:ascii="Times New Roman" w:hAnsi="Times New Roman" w:cs="Times New Roman"/>
          <w:color w:val="000000" w:themeColor="text1"/>
          <w:sz w:val="24"/>
          <w:szCs w:val="24"/>
          <w:lang w:val="en-GB"/>
        </w:rPr>
        <w:t xml:space="preserve"> </w:t>
      </w:r>
      <w:r w:rsidR="001321B7" w:rsidRPr="00ED3EDC">
        <w:rPr>
          <w:rFonts w:ascii="Times New Roman" w:hAnsi="Times New Roman" w:cs="Times New Roman"/>
          <w:color w:val="000000" w:themeColor="text1"/>
          <w:sz w:val="24"/>
          <w:szCs w:val="24"/>
          <w:lang w:val="en-GB"/>
        </w:rPr>
        <w:t>rewards for their economic performance and thus they choose to carry out more social</w:t>
      </w:r>
      <w:r w:rsidR="005B3B7C" w:rsidRPr="00ED3EDC">
        <w:rPr>
          <w:rFonts w:ascii="Times New Roman" w:hAnsi="Times New Roman" w:cs="Times New Roman"/>
          <w:color w:val="000000" w:themeColor="text1"/>
          <w:sz w:val="24"/>
          <w:szCs w:val="24"/>
          <w:lang w:val="en-GB"/>
        </w:rPr>
        <w:t>ly</w:t>
      </w:r>
      <w:r w:rsidR="001321B7" w:rsidRPr="00ED3EDC">
        <w:rPr>
          <w:rFonts w:ascii="Times New Roman" w:hAnsi="Times New Roman" w:cs="Times New Roman"/>
          <w:color w:val="000000" w:themeColor="text1"/>
          <w:sz w:val="24"/>
          <w:szCs w:val="24"/>
          <w:lang w:val="en-GB"/>
        </w:rPr>
        <w:t xml:space="preserve"> </w:t>
      </w:r>
      <w:r w:rsidR="005B3B7C" w:rsidRPr="00ED3EDC">
        <w:rPr>
          <w:rFonts w:ascii="Times New Roman" w:hAnsi="Times New Roman" w:cs="Times New Roman"/>
          <w:color w:val="000000" w:themeColor="text1"/>
          <w:sz w:val="24"/>
          <w:szCs w:val="24"/>
          <w:lang w:val="en-GB"/>
        </w:rPr>
        <w:t>responsible activities</w:t>
      </w:r>
      <w:r w:rsidR="001321B7" w:rsidRPr="00ED3EDC">
        <w:rPr>
          <w:rFonts w:ascii="Times New Roman" w:hAnsi="Times New Roman" w:cs="Times New Roman"/>
          <w:color w:val="000000" w:themeColor="text1"/>
          <w:sz w:val="24"/>
          <w:szCs w:val="24"/>
          <w:lang w:val="en-GB"/>
        </w:rPr>
        <w:t xml:space="preserve">. </w:t>
      </w:r>
      <w:r w:rsidR="00093030" w:rsidRPr="00ED3EDC">
        <w:rPr>
          <w:rFonts w:ascii="Times New Roman" w:hAnsi="Times New Roman" w:cs="Times New Roman"/>
          <w:color w:val="000000" w:themeColor="text1"/>
          <w:sz w:val="24"/>
          <w:szCs w:val="24"/>
          <w:lang w:val="en-GB"/>
        </w:rPr>
        <w:t xml:space="preserve">If this </w:t>
      </w:r>
      <w:r w:rsidR="00583D63" w:rsidRPr="00ED3EDC">
        <w:rPr>
          <w:rFonts w:ascii="Times New Roman" w:hAnsi="Times New Roman" w:cs="Times New Roman"/>
          <w:color w:val="000000" w:themeColor="text1"/>
          <w:sz w:val="24"/>
          <w:szCs w:val="24"/>
          <w:lang w:val="en-GB"/>
        </w:rPr>
        <w:t xml:space="preserve">is </w:t>
      </w:r>
      <w:r w:rsidR="00093030" w:rsidRPr="00ED3EDC">
        <w:rPr>
          <w:rFonts w:ascii="Times New Roman" w:hAnsi="Times New Roman" w:cs="Times New Roman"/>
          <w:color w:val="000000" w:themeColor="text1"/>
          <w:sz w:val="24"/>
          <w:szCs w:val="24"/>
          <w:lang w:val="en-GB"/>
        </w:rPr>
        <w:t>the</w:t>
      </w:r>
      <w:r w:rsidR="00614413" w:rsidRPr="00ED3EDC">
        <w:rPr>
          <w:rFonts w:ascii="Times New Roman" w:hAnsi="Times New Roman" w:cs="Times New Roman"/>
          <w:color w:val="000000" w:themeColor="text1"/>
          <w:sz w:val="24"/>
          <w:szCs w:val="24"/>
          <w:lang w:val="en-GB"/>
        </w:rPr>
        <w:t xml:space="preserve"> case, the pay restriction </w:t>
      </w:r>
      <w:r w:rsidR="000C6158" w:rsidRPr="00ED3EDC">
        <w:rPr>
          <w:rFonts w:ascii="Times New Roman" w:hAnsi="Times New Roman" w:cs="Times New Roman"/>
          <w:color w:val="000000" w:themeColor="text1"/>
          <w:sz w:val="24"/>
          <w:szCs w:val="24"/>
          <w:lang w:val="en-GB"/>
        </w:rPr>
        <w:t xml:space="preserve">will </w:t>
      </w:r>
      <w:r w:rsidR="00614413" w:rsidRPr="00ED3EDC">
        <w:rPr>
          <w:rFonts w:ascii="Times New Roman" w:hAnsi="Times New Roman" w:cs="Times New Roman"/>
          <w:color w:val="000000" w:themeColor="text1"/>
          <w:sz w:val="24"/>
          <w:szCs w:val="24"/>
          <w:lang w:val="en-GB"/>
        </w:rPr>
        <w:t>encourage top executives</w:t>
      </w:r>
      <w:r w:rsidR="00583D63" w:rsidRPr="00ED3EDC">
        <w:rPr>
          <w:rFonts w:ascii="Times New Roman" w:hAnsi="Times New Roman" w:cs="Times New Roman"/>
          <w:color w:val="000000" w:themeColor="text1"/>
          <w:sz w:val="24"/>
          <w:szCs w:val="24"/>
          <w:lang w:val="en-GB"/>
        </w:rPr>
        <w:t xml:space="preserve"> to engage in</w:t>
      </w:r>
      <w:r w:rsidR="00614413" w:rsidRPr="00ED3EDC">
        <w:rPr>
          <w:rFonts w:ascii="Times New Roman" w:hAnsi="Times New Roman" w:cs="Times New Roman"/>
          <w:color w:val="000000" w:themeColor="text1"/>
          <w:sz w:val="24"/>
          <w:szCs w:val="24"/>
          <w:lang w:val="en-GB"/>
        </w:rPr>
        <w:t xml:space="preserve"> CSR, enhancing SOEs’ CSR performance.</w:t>
      </w:r>
      <w:r w:rsidR="001321B7" w:rsidRPr="00ED3EDC">
        <w:rPr>
          <w:rFonts w:ascii="Times New Roman" w:hAnsi="Times New Roman" w:cs="Times New Roman"/>
          <w:color w:val="000000" w:themeColor="text1"/>
          <w:sz w:val="24"/>
          <w:szCs w:val="24"/>
          <w:lang w:val="en-GB"/>
        </w:rPr>
        <w:t xml:space="preserve"> </w:t>
      </w:r>
      <w:r w:rsidRPr="00ED3EDC">
        <w:rPr>
          <w:rFonts w:ascii="Times New Roman" w:hAnsi="Times New Roman" w:cs="Times New Roman"/>
          <w:color w:val="000000" w:themeColor="text1"/>
          <w:sz w:val="24"/>
          <w:szCs w:val="24"/>
          <w:lang w:val="en-GB"/>
        </w:rPr>
        <w:t xml:space="preserve">   </w:t>
      </w:r>
    </w:p>
    <w:p w14:paraId="7FA03DA3" w14:textId="4EEEE15B" w:rsidR="00894244" w:rsidRPr="00ED3EDC" w:rsidRDefault="0008330A" w:rsidP="00D55F3A">
      <w:pPr>
        <w:spacing w:after="0" w:line="480" w:lineRule="auto"/>
        <w:ind w:firstLine="720"/>
        <w:contextualSpacing/>
        <w:jc w:val="both"/>
        <w:rPr>
          <w:rFonts w:ascii="Times New Roman" w:hAnsi="Times New Roman" w:cs="Times New Roman"/>
          <w:color w:val="000000" w:themeColor="text1"/>
          <w:sz w:val="24"/>
          <w:szCs w:val="24"/>
          <w:lang w:val="en-GB"/>
        </w:rPr>
      </w:pPr>
      <w:r w:rsidRPr="00ED3EDC">
        <w:rPr>
          <w:rFonts w:ascii="Times New Roman" w:hAnsi="Times New Roman" w:cs="Times New Roman"/>
          <w:color w:val="000000" w:themeColor="text1"/>
          <w:sz w:val="24"/>
          <w:szCs w:val="24"/>
          <w:lang w:val="en-GB"/>
        </w:rPr>
        <w:t xml:space="preserve">Given </w:t>
      </w:r>
      <w:r w:rsidR="00FE2A57" w:rsidRPr="00ED3EDC">
        <w:rPr>
          <w:rFonts w:ascii="Times New Roman" w:hAnsi="Times New Roman" w:cs="Times New Roman"/>
          <w:color w:val="000000" w:themeColor="text1"/>
          <w:sz w:val="24"/>
          <w:szCs w:val="24"/>
          <w:lang w:val="en-GB"/>
        </w:rPr>
        <w:t xml:space="preserve">the SASAC’s guidelines on performance-based bonuses </w:t>
      </w:r>
      <w:r w:rsidR="00AC3629" w:rsidRPr="00ED3EDC">
        <w:rPr>
          <w:rFonts w:ascii="Times New Roman" w:hAnsi="Times New Roman" w:cs="Times New Roman"/>
          <w:color w:val="000000" w:themeColor="text1"/>
          <w:sz w:val="24"/>
          <w:szCs w:val="24"/>
          <w:lang w:val="en-GB"/>
        </w:rPr>
        <w:t>in relation to</w:t>
      </w:r>
      <w:r w:rsidR="00FE2A57" w:rsidRPr="00ED3EDC">
        <w:rPr>
          <w:rFonts w:ascii="Times New Roman" w:hAnsi="Times New Roman" w:cs="Times New Roman"/>
          <w:color w:val="000000" w:themeColor="text1"/>
          <w:sz w:val="24"/>
          <w:szCs w:val="24"/>
          <w:lang w:val="en-GB"/>
        </w:rPr>
        <w:t xml:space="preserve"> economic and social performance and </w:t>
      </w:r>
      <w:r w:rsidRPr="00ED3EDC">
        <w:rPr>
          <w:rFonts w:ascii="Times New Roman" w:hAnsi="Times New Roman" w:cs="Times New Roman"/>
          <w:color w:val="000000" w:themeColor="text1"/>
          <w:sz w:val="24"/>
          <w:szCs w:val="24"/>
          <w:lang w:val="en-GB"/>
        </w:rPr>
        <w:t>Ali et al.</w:t>
      </w:r>
      <w:r w:rsidR="00583D63" w:rsidRPr="00ED3EDC">
        <w:rPr>
          <w:rFonts w:ascii="Times New Roman" w:hAnsi="Times New Roman" w:cs="Times New Roman"/>
          <w:color w:val="000000" w:themeColor="text1"/>
          <w:sz w:val="24"/>
          <w:szCs w:val="24"/>
          <w:lang w:val="en-GB"/>
        </w:rPr>
        <w:t>’s</w:t>
      </w:r>
      <w:r w:rsidRPr="00ED3EDC">
        <w:rPr>
          <w:rFonts w:ascii="Times New Roman" w:hAnsi="Times New Roman" w:cs="Times New Roman"/>
          <w:color w:val="000000" w:themeColor="text1"/>
          <w:sz w:val="24"/>
          <w:szCs w:val="24"/>
          <w:lang w:val="en-GB"/>
        </w:rPr>
        <w:t xml:space="preserve"> (2020)</w:t>
      </w:r>
      <w:r w:rsidR="00090B7B" w:rsidRPr="00ED3EDC">
        <w:rPr>
          <w:rFonts w:ascii="Times New Roman" w:hAnsi="Times New Roman" w:cs="Times New Roman"/>
          <w:color w:val="000000" w:themeColor="text1"/>
          <w:sz w:val="24"/>
          <w:szCs w:val="24"/>
          <w:lang w:val="en-GB"/>
        </w:rPr>
        <w:t xml:space="preserve"> empirical</w:t>
      </w:r>
      <w:r w:rsidRPr="00ED3EDC">
        <w:rPr>
          <w:rFonts w:ascii="Times New Roman" w:hAnsi="Times New Roman" w:cs="Times New Roman"/>
          <w:color w:val="000000" w:themeColor="text1"/>
          <w:sz w:val="24"/>
          <w:szCs w:val="24"/>
          <w:lang w:val="en-GB"/>
        </w:rPr>
        <w:t xml:space="preserve"> finding on </w:t>
      </w:r>
      <w:r w:rsidR="004174A4" w:rsidRPr="00ED3EDC">
        <w:rPr>
          <w:rFonts w:ascii="Times New Roman" w:hAnsi="Times New Roman" w:cs="Times New Roman"/>
          <w:color w:val="000000" w:themeColor="text1"/>
          <w:sz w:val="24"/>
          <w:szCs w:val="24"/>
          <w:lang w:val="en-GB"/>
        </w:rPr>
        <w:t>the</w:t>
      </w:r>
      <w:r w:rsidRPr="00ED3EDC">
        <w:rPr>
          <w:rFonts w:ascii="Times New Roman" w:hAnsi="Times New Roman" w:cs="Times New Roman"/>
          <w:color w:val="000000" w:themeColor="text1"/>
          <w:sz w:val="24"/>
          <w:szCs w:val="24"/>
          <w:lang w:val="en-GB"/>
        </w:rPr>
        <w:t xml:space="preserve"> significantly positive effect of CEO pay disparity on CSR performance</w:t>
      </w:r>
      <w:r w:rsidR="00583D63" w:rsidRPr="00ED3EDC">
        <w:rPr>
          <w:rFonts w:ascii="Times New Roman" w:hAnsi="Times New Roman" w:cs="Times New Roman"/>
          <w:color w:val="000000" w:themeColor="text1"/>
          <w:sz w:val="24"/>
          <w:szCs w:val="24"/>
          <w:lang w:val="en-GB"/>
        </w:rPr>
        <w:t>,</w:t>
      </w:r>
      <w:r w:rsidRPr="00ED3EDC">
        <w:rPr>
          <w:rFonts w:ascii="Times New Roman" w:hAnsi="Times New Roman" w:cs="Times New Roman"/>
          <w:color w:val="000000" w:themeColor="text1"/>
          <w:sz w:val="24"/>
          <w:szCs w:val="24"/>
          <w:lang w:val="en-GB"/>
        </w:rPr>
        <w:t xml:space="preserve"> </w:t>
      </w:r>
      <w:r w:rsidR="00583D63" w:rsidRPr="00ED3EDC">
        <w:rPr>
          <w:rFonts w:ascii="Times New Roman" w:hAnsi="Times New Roman" w:cs="Times New Roman"/>
          <w:color w:val="000000" w:themeColor="text1"/>
          <w:sz w:val="24"/>
          <w:szCs w:val="24"/>
          <w:lang w:val="en-GB"/>
        </w:rPr>
        <w:t xml:space="preserve">particularly </w:t>
      </w:r>
      <w:r w:rsidR="008F30DD" w:rsidRPr="00ED3EDC">
        <w:rPr>
          <w:rFonts w:ascii="Times New Roman" w:hAnsi="Times New Roman" w:cs="Times New Roman"/>
          <w:color w:val="000000" w:themeColor="text1"/>
          <w:sz w:val="24"/>
          <w:szCs w:val="24"/>
          <w:lang w:val="en-GB"/>
        </w:rPr>
        <w:t>in</w:t>
      </w:r>
      <w:r w:rsidRPr="00ED3EDC">
        <w:rPr>
          <w:rFonts w:ascii="Times New Roman" w:hAnsi="Times New Roman" w:cs="Times New Roman"/>
          <w:color w:val="000000" w:themeColor="text1"/>
          <w:sz w:val="24"/>
          <w:szCs w:val="24"/>
          <w:lang w:val="en-GB"/>
        </w:rPr>
        <w:t xml:space="preserve"> SOEs, </w:t>
      </w:r>
      <w:r w:rsidR="00007C89" w:rsidRPr="00ED3EDC">
        <w:rPr>
          <w:rFonts w:ascii="Times New Roman" w:hAnsi="Times New Roman" w:cs="Times New Roman"/>
          <w:color w:val="000000" w:themeColor="text1"/>
          <w:sz w:val="24"/>
          <w:szCs w:val="24"/>
          <w:lang w:val="en-GB"/>
        </w:rPr>
        <w:t>we</w:t>
      </w:r>
      <w:r w:rsidR="00564DD8" w:rsidRPr="00ED3EDC">
        <w:rPr>
          <w:rFonts w:ascii="Times New Roman" w:hAnsi="Times New Roman" w:cs="Times New Roman"/>
          <w:color w:val="000000" w:themeColor="text1"/>
          <w:sz w:val="24"/>
          <w:szCs w:val="24"/>
          <w:lang w:val="en-GB"/>
        </w:rPr>
        <w:t xml:space="preserve"> argue</w:t>
      </w:r>
      <w:r w:rsidR="00583D63" w:rsidRPr="00ED3EDC">
        <w:rPr>
          <w:rFonts w:ascii="Times New Roman" w:hAnsi="Times New Roman" w:cs="Times New Roman"/>
          <w:color w:val="000000" w:themeColor="text1"/>
          <w:sz w:val="24"/>
          <w:szCs w:val="24"/>
          <w:lang w:val="en-GB"/>
        </w:rPr>
        <w:t xml:space="preserve"> that</w:t>
      </w:r>
      <w:r w:rsidR="00564DD8" w:rsidRPr="00ED3EDC">
        <w:rPr>
          <w:rFonts w:ascii="Times New Roman" w:hAnsi="Times New Roman" w:cs="Times New Roman"/>
          <w:color w:val="000000" w:themeColor="text1"/>
          <w:sz w:val="24"/>
          <w:szCs w:val="24"/>
          <w:lang w:val="en-GB"/>
        </w:rPr>
        <w:t xml:space="preserve"> a</w:t>
      </w:r>
      <w:r w:rsidRPr="00ED3EDC">
        <w:rPr>
          <w:rFonts w:ascii="Times New Roman" w:hAnsi="Times New Roman" w:cs="Times New Roman"/>
          <w:color w:val="000000" w:themeColor="text1"/>
          <w:sz w:val="24"/>
          <w:szCs w:val="24"/>
          <w:lang w:val="en-GB"/>
        </w:rPr>
        <w:t xml:space="preserve"> reduced</w:t>
      </w:r>
      <w:r w:rsidR="00564DD8" w:rsidRPr="00ED3EDC">
        <w:rPr>
          <w:rFonts w:ascii="Times New Roman" w:hAnsi="Times New Roman" w:cs="Times New Roman"/>
          <w:color w:val="000000" w:themeColor="text1"/>
          <w:sz w:val="24"/>
          <w:szCs w:val="24"/>
          <w:lang w:val="en-GB"/>
        </w:rPr>
        <w:t xml:space="preserve"> </w:t>
      </w:r>
      <w:r w:rsidR="00564DD8" w:rsidRPr="00ED3EDC">
        <w:rPr>
          <w:rFonts w:ascii="Times New Roman" w:hAnsi="Times New Roman" w:cs="Times New Roman"/>
          <w:sz w:val="24"/>
          <w:szCs w:val="24"/>
          <w:lang w:val="en-GB"/>
        </w:rPr>
        <w:t xml:space="preserve">pay disparity as a result of </w:t>
      </w:r>
      <w:r w:rsidR="00583D63" w:rsidRPr="00ED3EDC">
        <w:rPr>
          <w:rFonts w:ascii="Times New Roman" w:hAnsi="Times New Roman" w:cs="Times New Roman"/>
          <w:sz w:val="24"/>
          <w:szCs w:val="24"/>
          <w:lang w:val="en-GB"/>
        </w:rPr>
        <w:t xml:space="preserve">a </w:t>
      </w:r>
      <w:r w:rsidR="00564DD8" w:rsidRPr="00ED3EDC">
        <w:rPr>
          <w:rFonts w:ascii="Times New Roman" w:hAnsi="Times New Roman" w:cs="Times New Roman"/>
          <w:sz w:val="24"/>
          <w:szCs w:val="24"/>
          <w:lang w:val="en-GB"/>
        </w:rPr>
        <w:t>pay restriction may adversely affect corporate social performance</w:t>
      </w:r>
      <w:r w:rsidR="00583D63" w:rsidRPr="00ED3EDC">
        <w:rPr>
          <w:rFonts w:ascii="Times New Roman" w:hAnsi="Times New Roman" w:cs="Times New Roman"/>
          <w:sz w:val="24"/>
          <w:szCs w:val="24"/>
          <w:lang w:val="en-GB"/>
        </w:rPr>
        <w:t>; therefore,</w:t>
      </w:r>
      <w:r w:rsidR="00564DD8" w:rsidRPr="00ED3EDC">
        <w:rPr>
          <w:rFonts w:ascii="Times New Roman" w:hAnsi="Times New Roman" w:cs="Times New Roman"/>
          <w:color w:val="000000" w:themeColor="text1"/>
          <w:sz w:val="24"/>
          <w:szCs w:val="24"/>
          <w:lang w:val="en-GB"/>
        </w:rPr>
        <w:t xml:space="preserve"> </w:t>
      </w:r>
      <w:r w:rsidR="00D55E23" w:rsidRPr="00ED3EDC">
        <w:rPr>
          <w:rFonts w:ascii="Times New Roman" w:hAnsi="Times New Roman" w:cs="Times New Roman"/>
          <w:color w:val="000000" w:themeColor="text1"/>
          <w:sz w:val="24"/>
          <w:szCs w:val="24"/>
          <w:lang w:val="en-GB"/>
        </w:rPr>
        <w:t xml:space="preserve">the first </w:t>
      </w:r>
      <w:r w:rsidR="00007C89" w:rsidRPr="00ED3EDC">
        <w:rPr>
          <w:rFonts w:ascii="Times New Roman" w:hAnsi="Times New Roman" w:cs="Times New Roman"/>
          <w:color w:val="000000" w:themeColor="text1"/>
          <w:sz w:val="24"/>
          <w:szCs w:val="24"/>
          <w:lang w:val="en-GB"/>
        </w:rPr>
        <w:t>hypothes</w:t>
      </w:r>
      <w:r w:rsidR="00D55E23" w:rsidRPr="00ED3EDC">
        <w:rPr>
          <w:rFonts w:ascii="Times New Roman" w:hAnsi="Times New Roman" w:cs="Times New Roman"/>
          <w:color w:val="000000" w:themeColor="text1"/>
          <w:sz w:val="24"/>
          <w:szCs w:val="24"/>
          <w:lang w:val="en-GB"/>
        </w:rPr>
        <w:t>is</w:t>
      </w:r>
      <w:r w:rsidR="00583D63" w:rsidRPr="00ED3EDC">
        <w:rPr>
          <w:rFonts w:ascii="Times New Roman" w:hAnsi="Times New Roman" w:cs="Times New Roman"/>
          <w:color w:val="000000" w:themeColor="text1"/>
          <w:sz w:val="24"/>
          <w:szCs w:val="24"/>
          <w:lang w:val="en-GB"/>
        </w:rPr>
        <w:t xml:space="preserve"> is</w:t>
      </w:r>
      <w:r w:rsidR="00D55E23" w:rsidRPr="00ED3EDC">
        <w:rPr>
          <w:rFonts w:ascii="Times New Roman" w:hAnsi="Times New Roman" w:cs="Times New Roman"/>
          <w:color w:val="000000" w:themeColor="text1"/>
          <w:sz w:val="24"/>
          <w:szCs w:val="24"/>
          <w:lang w:val="en-GB"/>
        </w:rPr>
        <w:t xml:space="preserve"> as</w:t>
      </w:r>
      <w:r w:rsidR="00007C89" w:rsidRPr="00ED3EDC">
        <w:rPr>
          <w:rFonts w:ascii="Times New Roman" w:hAnsi="Times New Roman" w:cs="Times New Roman"/>
          <w:color w:val="000000" w:themeColor="text1"/>
          <w:sz w:val="24"/>
          <w:szCs w:val="24"/>
          <w:lang w:val="en-GB"/>
        </w:rPr>
        <w:t xml:space="preserve"> follow</w:t>
      </w:r>
      <w:r w:rsidR="00D55E23" w:rsidRPr="00ED3EDC">
        <w:rPr>
          <w:rFonts w:ascii="Times New Roman" w:hAnsi="Times New Roman" w:cs="Times New Roman"/>
          <w:color w:val="000000" w:themeColor="text1"/>
          <w:sz w:val="24"/>
          <w:szCs w:val="24"/>
          <w:lang w:val="en-GB"/>
        </w:rPr>
        <w:t>s</w:t>
      </w:r>
      <w:r w:rsidR="000C6158" w:rsidRPr="00ED3EDC">
        <w:rPr>
          <w:rFonts w:ascii="Times New Roman" w:hAnsi="Times New Roman" w:cs="Times New Roman"/>
          <w:color w:val="000000" w:themeColor="text1"/>
          <w:sz w:val="24"/>
          <w:szCs w:val="24"/>
          <w:lang w:val="en-GB"/>
        </w:rPr>
        <w:t xml:space="preserve">: </w:t>
      </w:r>
    </w:p>
    <w:p w14:paraId="0918AB81" w14:textId="16EA9DD7" w:rsidR="00894244" w:rsidRPr="00833825" w:rsidRDefault="00894244" w:rsidP="00100871">
      <w:pPr>
        <w:spacing w:after="100" w:afterAutospacing="1" w:line="480" w:lineRule="auto"/>
        <w:jc w:val="both"/>
        <w:rPr>
          <w:rFonts w:ascii="Times New Roman" w:hAnsi="Times New Roman" w:cs="Times New Roman"/>
          <w:i/>
          <w:color w:val="000000" w:themeColor="text1"/>
          <w:sz w:val="24"/>
          <w:szCs w:val="24"/>
          <w:lang w:val="en-GB"/>
        </w:rPr>
      </w:pPr>
      <w:r w:rsidRPr="00ED3EDC">
        <w:rPr>
          <w:rFonts w:ascii="Times New Roman" w:hAnsi="Times New Roman" w:cs="Times New Roman"/>
          <w:i/>
          <w:color w:val="000000" w:themeColor="text1"/>
          <w:sz w:val="24"/>
          <w:szCs w:val="24"/>
          <w:lang w:val="en-GB"/>
        </w:rPr>
        <w:t>H1</w:t>
      </w:r>
      <w:r w:rsidR="00583D63" w:rsidRPr="00ED3EDC">
        <w:rPr>
          <w:rFonts w:ascii="Times New Roman" w:hAnsi="Times New Roman" w:cs="Times New Roman"/>
          <w:i/>
          <w:color w:val="000000" w:themeColor="text1"/>
          <w:sz w:val="24"/>
          <w:szCs w:val="24"/>
          <w:lang w:val="en-GB"/>
        </w:rPr>
        <w:t>.</w:t>
      </w:r>
      <w:r w:rsidR="00583D63" w:rsidRPr="00ED3EDC">
        <w:rPr>
          <w:rFonts w:ascii="Times New Roman" w:hAnsi="Times New Roman" w:cs="Times New Roman"/>
          <w:color w:val="000000" w:themeColor="text1"/>
          <w:sz w:val="24"/>
          <w:szCs w:val="24"/>
          <w:lang w:val="en-GB"/>
        </w:rPr>
        <w:t xml:space="preserve"> </w:t>
      </w:r>
      <w:r w:rsidRPr="00ED3EDC">
        <w:rPr>
          <w:rFonts w:ascii="Times New Roman" w:hAnsi="Times New Roman" w:cs="Times New Roman"/>
          <w:i/>
          <w:color w:val="000000" w:themeColor="text1"/>
          <w:sz w:val="24"/>
          <w:szCs w:val="24"/>
          <w:lang w:val="en-GB"/>
        </w:rPr>
        <w:t xml:space="preserve">Ceteris paribus, </w:t>
      </w:r>
      <w:r w:rsidR="00583D63" w:rsidRPr="00ED3EDC">
        <w:rPr>
          <w:rFonts w:ascii="Times New Roman" w:hAnsi="Times New Roman" w:cs="Times New Roman"/>
          <w:i/>
          <w:color w:val="000000" w:themeColor="text1"/>
          <w:sz w:val="24"/>
          <w:szCs w:val="24"/>
          <w:lang w:val="en-GB"/>
        </w:rPr>
        <w:t xml:space="preserve">a </w:t>
      </w:r>
      <w:r w:rsidRPr="00ED3EDC">
        <w:rPr>
          <w:rFonts w:ascii="Times New Roman" w:hAnsi="Times New Roman" w:cs="Times New Roman"/>
          <w:i/>
          <w:color w:val="000000" w:themeColor="text1"/>
          <w:sz w:val="24"/>
          <w:szCs w:val="24"/>
          <w:lang w:val="en-GB"/>
        </w:rPr>
        <w:t xml:space="preserve">restriction on executive pay is negatively associated with CSR </w:t>
      </w:r>
      <w:r w:rsidRPr="00ED3EDC">
        <w:rPr>
          <w:rFonts w:ascii="Times New Roman" w:hAnsi="Times New Roman" w:cs="Times New Roman"/>
          <w:i/>
          <w:color w:val="000000" w:themeColor="text1"/>
          <w:sz w:val="24"/>
          <w:szCs w:val="24"/>
          <w:lang w:val="en-GB"/>
        </w:rPr>
        <w:tab/>
        <w:t>performance in SOEs.</w:t>
      </w:r>
    </w:p>
    <w:p w14:paraId="25B26FFB" w14:textId="36C99097" w:rsidR="00894244" w:rsidRPr="00833825" w:rsidRDefault="00894244" w:rsidP="002F15A4">
      <w:pPr>
        <w:spacing w:before="120" w:after="0" w:line="480" w:lineRule="auto"/>
        <w:jc w:val="both"/>
        <w:rPr>
          <w:rFonts w:ascii="Times New Roman" w:hAnsi="Times New Roman" w:cs="Times New Roman"/>
          <w:b/>
          <w:sz w:val="24"/>
          <w:szCs w:val="24"/>
          <w:lang w:val="en-GB"/>
        </w:rPr>
      </w:pPr>
      <w:r w:rsidRPr="00833825">
        <w:rPr>
          <w:rFonts w:ascii="Times New Roman" w:hAnsi="Times New Roman" w:cs="Times New Roman"/>
          <w:b/>
          <w:sz w:val="24"/>
          <w:szCs w:val="24"/>
          <w:lang w:val="en-GB"/>
        </w:rPr>
        <w:lastRenderedPageBreak/>
        <w:t xml:space="preserve">Social </w:t>
      </w:r>
      <w:r w:rsidR="00C21E50" w:rsidRPr="00833825">
        <w:rPr>
          <w:rFonts w:ascii="Times New Roman" w:hAnsi="Times New Roman" w:cs="Times New Roman"/>
          <w:b/>
          <w:sz w:val="24"/>
          <w:szCs w:val="24"/>
          <w:lang w:val="en-GB"/>
        </w:rPr>
        <w:t>capital</w:t>
      </w:r>
      <w:r w:rsidRPr="00833825">
        <w:rPr>
          <w:rFonts w:ascii="Times New Roman" w:hAnsi="Times New Roman" w:cs="Times New Roman"/>
          <w:b/>
          <w:sz w:val="24"/>
          <w:szCs w:val="24"/>
          <w:lang w:val="en-GB"/>
        </w:rPr>
        <w:t xml:space="preserve">, </w:t>
      </w:r>
      <w:r w:rsidR="00C21E50" w:rsidRPr="00833825">
        <w:rPr>
          <w:rFonts w:ascii="Times New Roman" w:hAnsi="Times New Roman" w:cs="Times New Roman"/>
          <w:b/>
          <w:sz w:val="24"/>
          <w:szCs w:val="24"/>
          <w:lang w:val="en-GB"/>
        </w:rPr>
        <w:t>p</w:t>
      </w:r>
      <w:r w:rsidRPr="00833825">
        <w:rPr>
          <w:rFonts w:ascii="Times New Roman" w:hAnsi="Times New Roman" w:cs="Times New Roman"/>
          <w:b/>
          <w:sz w:val="24"/>
          <w:szCs w:val="24"/>
          <w:lang w:val="en-GB"/>
        </w:rPr>
        <w:t xml:space="preserve">ay </w:t>
      </w:r>
      <w:r w:rsidR="00C21E50" w:rsidRPr="00833825">
        <w:rPr>
          <w:rFonts w:ascii="Times New Roman" w:hAnsi="Times New Roman" w:cs="Times New Roman"/>
          <w:b/>
          <w:sz w:val="24"/>
          <w:szCs w:val="24"/>
          <w:lang w:val="en-GB"/>
        </w:rPr>
        <w:t xml:space="preserve">restrictions </w:t>
      </w:r>
      <w:r w:rsidRPr="00833825">
        <w:rPr>
          <w:rFonts w:ascii="Times New Roman" w:hAnsi="Times New Roman" w:cs="Times New Roman"/>
          <w:b/>
          <w:sz w:val="24"/>
          <w:szCs w:val="24"/>
          <w:lang w:val="en-GB"/>
        </w:rPr>
        <w:t>and CSR</w:t>
      </w:r>
    </w:p>
    <w:p w14:paraId="497EA562" w14:textId="24A7DE8C" w:rsidR="00894244" w:rsidRPr="00833825" w:rsidRDefault="009A65FD" w:rsidP="002F15A4">
      <w:pPr>
        <w:spacing w:after="0"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S</w:t>
      </w:r>
      <w:r w:rsidR="00894244" w:rsidRPr="00833825">
        <w:rPr>
          <w:rFonts w:ascii="Times New Roman" w:hAnsi="Times New Roman" w:cs="Times New Roman"/>
          <w:sz w:val="24"/>
          <w:szCs w:val="24"/>
          <w:lang w:val="en-GB"/>
        </w:rPr>
        <w:t>ocial ca</w:t>
      </w:r>
      <w:r w:rsidRPr="00833825">
        <w:rPr>
          <w:rFonts w:ascii="Times New Roman" w:hAnsi="Times New Roman" w:cs="Times New Roman"/>
          <w:sz w:val="24"/>
          <w:szCs w:val="24"/>
          <w:lang w:val="en-GB"/>
        </w:rPr>
        <w:t xml:space="preserve">pital refers to social networks, </w:t>
      </w:r>
      <w:r w:rsidR="00583D63" w:rsidRPr="00833825">
        <w:rPr>
          <w:rFonts w:ascii="Times New Roman" w:hAnsi="Times New Roman" w:cs="Times New Roman"/>
          <w:sz w:val="24"/>
          <w:szCs w:val="24"/>
          <w:lang w:val="en-GB"/>
        </w:rPr>
        <w:t>that is,</w:t>
      </w:r>
      <w:r w:rsidRPr="00833825">
        <w:rPr>
          <w:rFonts w:ascii="Times New Roman" w:hAnsi="Times New Roman" w:cs="Times New Roman"/>
          <w:sz w:val="24"/>
          <w:szCs w:val="24"/>
          <w:lang w:val="en-GB"/>
        </w:rPr>
        <w:t xml:space="preserve"> connections among individuals</w:t>
      </w:r>
      <w:r w:rsidR="00894244" w:rsidRPr="00833825">
        <w:rPr>
          <w:rFonts w:ascii="Times New Roman" w:hAnsi="Times New Roman" w:cs="Times New Roman"/>
          <w:sz w:val="24"/>
          <w:szCs w:val="24"/>
          <w:lang w:val="en-GB"/>
        </w:rPr>
        <w:t xml:space="preserve">, the norms of reciprocity and trustworthiness that develop within a group and provide the impetus to pursue </w:t>
      </w:r>
      <w:r w:rsidR="00583D63" w:rsidRPr="00833825">
        <w:rPr>
          <w:rFonts w:ascii="Times New Roman" w:hAnsi="Times New Roman" w:cs="Times New Roman"/>
          <w:sz w:val="24"/>
          <w:szCs w:val="24"/>
          <w:lang w:val="en-GB"/>
        </w:rPr>
        <w:t xml:space="preserve">the </w:t>
      </w:r>
      <w:r w:rsidR="00894244" w:rsidRPr="00833825">
        <w:rPr>
          <w:rFonts w:ascii="Times New Roman" w:hAnsi="Times New Roman" w:cs="Times New Roman"/>
          <w:sz w:val="24"/>
          <w:szCs w:val="24"/>
          <w:lang w:val="en-GB"/>
        </w:rPr>
        <w:t xml:space="preserve">shared objectives of all </w:t>
      </w:r>
      <w:r w:rsidR="00583D63" w:rsidRPr="00833825">
        <w:rPr>
          <w:rFonts w:ascii="Times New Roman" w:hAnsi="Times New Roman" w:cs="Times New Roman"/>
          <w:sz w:val="24"/>
          <w:szCs w:val="24"/>
          <w:lang w:val="en-GB"/>
        </w:rPr>
        <w:t xml:space="preserve">the </w:t>
      </w:r>
      <w:r w:rsidR="00894244" w:rsidRPr="00833825">
        <w:rPr>
          <w:rFonts w:ascii="Times New Roman" w:hAnsi="Times New Roman" w:cs="Times New Roman"/>
          <w:sz w:val="24"/>
          <w:szCs w:val="24"/>
          <w:lang w:val="en-GB"/>
        </w:rPr>
        <w:t>members belonging to the group</w:t>
      </w:r>
      <w:r w:rsidRPr="00833825">
        <w:rPr>
          <w:rFonts w:ascii="Times New Roman" w:hAnsi="Times New Roman" w:cs="Times New Roman"/>
          <w:sz w:val="24"/>
          <w:szCs w:val="24"/>
          <w:lang w:val="en-GB"/>
        </w:rPr>
        <w:t xml:space="preserve"> (</w:t>
      </w:r>
      <w:r w:rsidR="00304BB2" w:rsidRPr="00833825">
        <w:rPr>
          <w:rFonts w:ascii="Times New Roman" w:hAnsi="Times New Roman" w:cs="Times New Roman"/>
          <w:sz w:val="24"/>
          <w:szCs w:val="24"/>
          <w:lang w:val="en-GB"/>
        </w:rPr>
        <w:t>Putnam</w:t>
      </w:r>
      <w:r w:rsidRPr="00833825">
        <w:rPr>
          <w:rFonts w:ascii="Times New Roman" w:hAnsi="Times New Roman" w:cs="Times New Roman"/>
          <w:sz w:val="24"/>
          <w:szCs w:val="24"/>
          <w:lang w:val="en-GB"/>
        </w:rPr>
        <w:t>, 2000)</w:t>
      </w:r>
      <w:r w:rsidR="00894244" w:rsidRPr="00833825">
        <w:rPr>
          <w:rFonts w:ascii="Times New Roman" w:hAnsi="Times New Roman" w:cs="Times New Roman"/>
          <w:sz w:val="24"/>
          <w:szCs w:val="24"/>
          <w:lang w:val="en-GB"/>
        </w:rPr>
        <w:t>. Social capital serves as a mechanism that connects individuals to others with similar values and beliefs and is viewed as an enabler of collective action and cooperation</w:t>
      </w:r>
      <w:r w:rsidR="00583D63" w:rsidRPr="00833825">
        <w:rPr>
          <w:rFonts w:ascii="Times New Roman" w:hAnsi="Times New Roman" w:cs="Times New Roman"/>
          <w:sz w:val="24"/>
          <w:szCs w:val="24"/>
          <w:lang w:val="en-GB"/>
        </w:rPr>
        <w:t>,</w:t>
      </w:r>
      <w:r w:rsidR="00894244" w:rsidRPr="00833825">
        <w:rPr>
          <w:rFonts w:ascii="Times New Roman" w:hAnsi="Times New Roman" w:cs="Times New Roman"/>
          <w:sz w:val="24"/>
          <w:szCs w:val="24"/>
          <w:lang w:val="en-GB"/>
        </w:rPr>
        <w:t xml:space="preserve"> resulting in a positive outcome, for example economic growth and environmental stewardship (Lins</w:t>
      </w:r>
      <w:r w:rsidR="001B610B" w:rsidRPr="00833825">
        <w:rPr>
          <w:rFonts w:ascii="Times New Roman" w:hAnsi="Times New Roman" w:cs="Times New Roman"/>
          <w:sz w:val="24"/>
          <w:szCs w:val="24"/>
          <w:lang w:val="en-GB"/>
        </w:rPr>
        <w:t xml:space="preserve"> et al.</w:t>
      </w:r>
      <w:r w:rsidR="00894244" w:rsidRPr="00833825">
        <w:rPr>
          <w:rFonts w:ascii="Times New Roman" w:hAnsi="Times New Roman" w:cs="Times New Roman"/>
          <w:sz w:val="24"/>
          <w:szCs w:val="24"/>
          <w:lang w:val="en-GB"/>
        </w:rPr>
        <w:t xml:space="preserve">, 2017). </w:t>
      </w:r>
      <w:r w:rsidR="00360789" w:rsidRPr="00833825">
        <w:rPr>
          <w:rFonts w:ascii="Times New Roman" w:hAnsi="Times New Roman" w:cs="Times New Roman"/>
          <w:sz w:val="24"/>
          <w:szCs w:val="24"/>
          <w:lang w:val="en-GB"/>
        </w:rPr>
        <w:t xml:space="preserve">Social </w:t>
      </w:r>
      <w:r w:rsidR="00360789" w:rsidRPr="00833825">
        <w:rPr>
          <w:rFonts w:ascii="Times New Roman" w:hAnsi="Times New Roman" w:cs="Times New Roman"/>
          <w:bCs/>
          <w:sz w:val="24"/>
          <w:szCs w:val="24"/>
          <w:lang w:val="en-GB"/>
        </w:rPr>
        <w:t>capital</w:t>
      </w:r>
      <w:r w:rsidR="00360789" w:rsidRPr="00833825">
        <w:rPr>
          <w:rFonts w:ascii="Times New Roman" w:hAnsi="Times New Roman" w:cs="Times New Roman"/>
          <w:sz w:val="24"/>
          <w:szCs w:val="24"/>
          <w:lang w:val="en-GB"/>
        </w:rPr>
        <w:t xml:space="preserve"> relates to various important aspects of business ethics, such as transparency, goodwill and good citizenship (Spence</w:t>
      </w:r>
      <w:r w:rsidR="001B610B" w:rsidRPr="00833825">
        <w:rPr>
          <w:rFonts w:ascii="Times New Roman" w:hAnsi="Times New Roman" w:cs="Times New Roman"/>
          <w:sz w:val="24"/>
          <w:szCs w:val="24"/>
          <w:lang w:val="en-GB"/>
        </w:rPr>
        <w:t xml:space="preserve"> et al.</w:t>
      </w:r>
      <w:r w:rsidR="00360789" w:rsidRPr="00833825">
        <w:rPr>
          <w:rFonts w:ascii="Times New Roman" w:hAnsi="Times New Roman" w:cs="Times New Roman"/>
          <w:sz w:val="24"/>
          <w:szCs w:val="24"/>
          <w:lang w:val="en-GB"/>
        </w:rPr>
        <w:t>, 2003).</w:t>
      </w:r>
    </w:p>
    <w:p w14:paraId="51A8AA90" w14:textId="4497909C" w:rsidR="00894244" w:rsidRPr="00833825" w:rsidRDefault="00894244" w:rsidP="00F461F8">
      <w:pPr>
        <w:spacing w:after="120" w:line="480" w:lineRule="auto"/>
        <w:ind w:firstLine="720"/>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 xml:space="preserve">Over the past decades, social capital has been </w:t>
      </w:r>
      <w:r w:rsidR="00583D63" w:rsidRPr="00833825">
        <w:rPr>
          <w:rFonts w:ascii="Times New Roman" w:hAnsi="Times New Roman" w:cs="Times New Roman"/>
          <w:sz w:val="24"/>
          <w:szCs w:val="24"/>
          <w:lang w:val="en-GB"/>
        </w:rPr>
        <w:t xml:space="preserve">incorporated </w:t>
      </w:r>
      <w:r w:rsidRPr="00833825">
        <w:rPr>
          <w:rFonts w:ascii="Times New Roman" w:hAnsi="Times New Roman" w:cs="Times New Roman"/>
          <w:sz w:val="24"/>
          <w:szCs w:val="24"/>
          <w:lang w:val="en-GB"/>
        </w:rPr>
        <w:t xml:space="preserve">into studies from a sociological perspective (e.g. Putnam </w:t>
      </w:r>
      <w:r w:rsidR="00583D63" w:rsidRPr="00833825">
        <w:rPr>
          <w:rFonts w:ascii="Times New Roman" w:hAnsi="Times New Roman" w:cs="Times New Roman"/>
          <w:sz w:val="24"/>
          <w:szCs w:val="24"/>
          <w:lang w:val="en-GB"/>
        </w:rPr>
        <w:t xml:space="preserve">and </w:t>
      </w:r>
      <w:r w:rsidRPr="00833825">
        <w:rPr>
          <w:rFonts w:ascii="Times New Roman" w:hAnsi="Times New Roman" w:cs="Times New Roman"/>
          <w:sz w:val="24"/>
          <w:szCs w:val="24"/>
          <w:lang w:val="en-GB"/>
        </w:rPr>
        <w:t>Feldstein, 2002) to economics and finance (e.g. Gla</w:t>
      </w:r>
      <w:r w:rsidR="002C1A86" w:rsidRPr="00833825">
        <w:rPr>
          <w:rFonts w:ascii="Times New Roman" w:hAnsi="Times New Roman" w:cs="Times New Roman"/>
          <w:sz w:val="24"/>
          <w:szCs w:val="24"/>
          <w:lang w:val="en-GB"/>
        </w:rPr>
        <w:t>e</w:t>
      </w:r>
      <w:r w:rsidRPr="00833825">
        <w:rPr>
          <w:rFonts w:ascii="Times New Roman" w:hAnsi="Times New Roman" w:cs="Times New Roman"/>
          <w:sz w:val="24"/>
          <w:szCs w:val="24"/>
          <w:lang w:val="en-GB"/>
        </w:rPr>
        <w:t>ser</w:t>
      </w:r>
      <w:r w:rsidR="002C49ED" w:rsidRPr="00833825">
        <w:rPr>
          <w:rFonts w:ascii="Times New Roman" w:hAnsi="Times New Roman" w:cs="Times New Roman"/>
          <w:sz w:val="24"/>
          <w:szCs w:val="24"/>
          <w:lang w:val="en-GB"/>
        </w:rPr>
        <w:t xml:space="preserve"> et al.</w:t>
      </w:r>
      <w:r w:rsidRPr="00833825">
        <w:rPr>
          <w:rFonts w:ascii="Times New Roman" w:hAnsi="Times New Roman" w:cs="Times New Roman"/>
          <w:sz w:val="24"/>
          <w:szCs w:val="24"/>
          <w:lang w:val="en-GB"/>
        </w:rPr>
        <w:t>, 2000; Guiso</w:t>
      </w:r>
      <w:r w:rsidR="00583D63" w:rsidRPr="00833825">
        <w:rPr>
          <w:rFonts w:ascii="Times New Roman" w:hAnsi="Times New Roman" w:cs="Times New Roman"/>
          <w:sz w:val="24"/>
          <w:szCs w:val="24"/>
          <w:lang w:val="en-GB"/>
        </w:rPr>
        <w:t xml:space="preserve"> </w:t>
      </w:r>
      <w:r w:rsidR="002C49ED" w:rsidRPr="00833825">
        <w:rPr>
          <w:rFonts w:ascii="Times New Roman" w:hAnsi="Times New Roman" w:cs="Times New Roman"/>
          <w:sz w:val="24"/>
          <w:szCs w:val="24"/>
          <w:lang w:val="en-GB"/>
        </w:rPr>
        <w:t>et al.</w:t>
      </w:r>
      <w:r w:rsidRPr="00833825">
        <w:rPr>
          <w:rFonts w:ascii="Times New Roman" w:hAnsi="Times New Roman" w:cs="Times New Roman"/>
          <w:sz w:val="24"/>
          <w:szCs w:val="24"/>
          <w:lang w:val="en-GB"/>
        </w:rPr>
        <w:t>, 2008; Lins</w:t>
      </w:r>
      <w:r w:rsidR="002C49ED" w:rsidRPr="00833825">
        <w:rPr>
          <w:rFonts w:ascii="Times New Roman" w:hAnsi="Times New Roman" w:cs="Times New Roman"/>
          <w:sz w:val="24"/>
          <w:szCs w:val="24"/>
          <w:lang w:val="en-GB"/>
        </w:rPr>
        <w:t xml:space="preserve"> et al.</w:t>
      </w:r>
      <w:r w:rsidRPr="00833825">
        <w:rPr>
          <w:rFonts w:ascii="Times New Roman" w:hAnsi="Times New Roman" w:cs="Times New Roman"/>
          <w:sz w:val="24"/>
          <w:szCs w:val="24"/>
          <w:lang w:val="en-GB"/>
        </w:rPr>
        <w:t>, 20</w:t>
      </w:r>
      <w:r w:rsidR="000971A5">
        <w:rPr>
          <w:rFonts w:ascii="Times New Roman" w:hAnsi="Times New Roman" w:cs="Times New Roman"/>
          <w:sz w:val="24"/>
          <w:szCs w:val="24"/>
          <w:lang w:val="en-GB"/>
        </w:rPr>
        <w:t>1</w:t>
      </w:r>
      <w:r w:rsidRPr="00833825">
        <w:rPr>
          <w:rFonts w:ascii="Times New Roman" w:hAnsi="Times New Roman" w:cs="Times New Roman"/>
          <w:sz w:val="24"/>
          <w:szCs w:val="24"/>
          <w:lang w:val="en-GB"/>
        </w:rPr>
        <w:t xml:space="preserve">7). </w:t>
      </w:r>
      <w:r w:rsidR="00583D63" w:rsidRPr="00833825">
        <w:rPr>
          <w:rFonts w:ascii="Times New Roman" w:hAnsi="Times New Roman" w:cs="Times New Roman"/>
          <w:sz w:val="24"/>
          <w:szCs w:val="24"/>
          <w:lang w:val="en-GB"/>
        </w:rPr>
        <w:t xml:space="preserve">A </w:t>
      </w:r>
      <w:r w:rsidRPr="00833825">
        <w:rPr>
          <w:rFonts w:ascii="Times New Roman" w:hAnsi="Times New Roman" w:cs="Times New Roman"/>
          <w:sz w:val="24"/>
          <w:szCs w:val="24"/>
          <w:lang w:val="en-GB"/>
        </w:rPr>
        <w:t xml:space="preserve">handful of </w:t>
      </w:r>
      <w:r w:rsidR="00583D63" w:rsidRPr="00833825">
        <w:rPr>
          <w:rFonts w:ascii="Times New Roman" w:hAnsi="Times New Roman" w:cs="Times New Roman"/>
          <w:sz w:val="24"/>
          <w:szCs w:val="24"/>
          <w:lang w:val="en-GB"/>
        </w:rPr>
        <w:t xml:space="preserve">more recent studies </w:t>
      </w:r>
      <w:r w:rsidRPr="00833825">
        <w:rPr>
          <w:rFonts w:ascii="Times New Roman" w:hAnsi="Times New Roman" w:cs="Times New Roman"/>
          <w:sz w:val="24"/>
          <w:szCs w:val="24"/>
          <w:lang w:val="en-GB"/>
        </w:rPr>
        <w:t>invoke</w:t>
      </w:r>
      <w:r w:rsidR="00583D63" w:rsidRPr="00833825">
        <w:rPr>
          <w:rFonts w:ascii="Times New Roman" w:hAnsi="Times New Roman" w:cs="Times New Roman"/>
          <w:sz w:val="24"/>
          <w:szCs w:val="24"/>
          <w:lang w:val="en-GB"/>
        </w:rPr>
        <w:t>s</w:t>
      </w:r>
      <w:r w:rsidRPr="00833825">
        <w:rPr>
          <w:rFonts w:ascii="Times New Roman" w:hAnsi="Times New Roman" w:cs="Times New Roman"/>
          <w:sz w:val="24"/>
          <w:szCs w:val="24"/>
          <w:lang w:val="en-GB"/>
        </w:rPr>
        <w:t xml:space="preserve"> the concept of social capital as an alternative way to understand the motivation to engage in </w:t>
      </w:r>
      <w:r w:rsidR="00AD47CB" w:rsidRPr="00833825">
        <w:rPr>
          <w:rFonts w:ascii="Times New Roman" w:hAnsi="Times New Roman" w:cs="Times New Roman"/>
          <w:sz w:val="24"/>
          <w:szCs w:val="24"/>
          <w:lang w:val="en-GB"/>
        </w:rPr>
        <w:t xml:space="preserve">CSR. Using US data, </w:t>
      </w:r>
      <w:r w:rsidRPr="00833825">
        <w:rPr>
          <w:rFonts w:ascii="Times New Roman" w:hAnsi="Times New Roman" w:cs="Times New Roman"/>
          <w:sz w:val="24"/>
          <w:szCs w:val="24"/>
          <w:lang w:val="en-GB"/>
        </w:rPr>
        <w:t>Cahan</w:t>
      </w:r>
      <w:r w:rsidR="002C49ED" w:rsidRPr="00833825">
        <w:rPr>
          <w:rFonts w:ascii="Times New Roman" w:hAnsi="Times New Roman" w:cs="Times New Roman"/>
          <w:sz w:val="24"/>
          <w:szCs w:val="24"/>
          <w:lang w:val="en-GB"/>
        </w:rPr>
        <w:t xml:space="preserve"> et al.</w:t>
      </w:r>
      <w:r w:rsidRPr="00833825">
        <w:rPr>
          <w:rFonts w:ascii="Times New Roman" w:hAnsi="Times New Roman" w:cs="Times New Roman"/>
          <w:sz w:val="24"/>
          <w:szCs w:val="24"/>
          <w:lang w:val="en-GB"/>
        </w:rPr>
        <w:t xml:space="preserve"> (2017) find </w:t>
      </w:r>
      <w:r w:rsidR="00583D63" w:rsidRPr="00833825">
        <w:rPr>
          <w:rFonts w:ascii="Times New Roman" w:hAnsi="Times New Roman" w:cs="Times New Roman"/>
          <w:sz w:val="24"/>
          <w:szCs w:val="24"/>
          <w:lang w:val="en-GB"/>
        </w:rPr>
        <w:t xml:space="preserve">that </w:t>
      </w:r>
      <w:r w:rsidRPr="00833825">
        <w:rPr>
          <w:rFonts w:ascii="Times New Roman" w:hAnsi="Times New Roman" w:cs="Times New Roman"/>
          <w:sz w:val="24"/>
          <w:szCs w:val="24"/>
          <w:lang w:val="en-GB"/>
        </w:rPr>
        <w:t>social norms motivate norm-constrained institutional investors</w:t>
      </w:r>
      <w:r w:rsidR="00583D63"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defined as pensions, universities </w:t>
      </w:r>
      <w:r w:rsidR="00EB22E4" w:rsidRPr="00833825">
        <w:rPr>
          <w:rFonts w:ascii="Times New Roman" w:hAnsi="Times New Roman" w:cs="Times New Roman"/>
          <w:sz w:val="24"/>
          <w:szCs w:val="24"/>
          <w:lang w:val="en-GB"/>
        </w:rPr>
        <w:t xml:space="preserve">and </w:t>
      </w:r>
      <w:r w:rsidRPr="00833825">
        <w:rPr>
          <w:rFonts w:ascii="Times New Roman" w:hAnsi="Times New Roman" w:cs="Times New Roman"/>
          <w:sz w:val="24"/>
          <w:szCs w:val="24"/>
          <w:lang w:val="en-GB"/>
        </w:rPr>
        <w:t xml:space="preserve">religious, charitable and not-for-profit institutions, to invest more in </w:t>
      </w:r>
      <w:r w:rsidR="004A24BE" w:rsidRPr="00833825">
        <w:rPr>
          <w:rFonts w:ascii="Times New Roman" w:hAnsi="Times New Roman" w:cs="Times New Roman"/>
          <w:sz w:val="24"/>
          <w:szCs w:val="24"/>
          <w:lang w:val="en-GB"/>
        </w:rPr>
        <w:t xml:space="preserve">a </w:t>
      </w:r>
      <w:r w:rsidRPr="00833825">
        <w:rPr>
          <w:rFonts w:ascii="Times New Roman" w:hAnsi="Times New Roman" w:cs="Times New Roman"/>
          <w:sz w:val="24"/>
          <w:szCs w:val="24"/>
          <w:lang w:val="en-GB"/>
        </w:rPr>
        <w:t xml:space="preserve">firm with better CSR performance. Jha and </w:t>
      </w:r>
      <w:r w:rsidR="00C96BD1" w:rsidRPr="00833825">
        <w:rPr>
          <w:rFonts w:ascii="Times New Roman" w:hAnsi="Times New Roman" w:cs="Times New Roman"/>
          <w:sz w:val="24"/>
          <w:szCs w:val="24"/>
          <w:lang w:val="en-GB"/>
        </w:rPr>
        <w:t xml:space="preserve">Chen </w:t>
      </w:r>
      <w:r w:rsidRPr="00833825">
        <w:rPr>
          <w:rFonts w:ascii="Times New Roman" w:hAnsi="Times New Roman" w:cs="Times New Roman"/>
          <w:sz w:val="24"/>
          <w:szCs w:val="24"/>
          <w:lang w:val="en-GB"/>
        </w:rPr>
        <w:t xml:space="preserve">(2015) document a positive relationship between social capital and CSR in the United States, and this positive relationship is more pronounced in firms from a high social capital region. In </w:t>
      </w:r>
      <w:r w:rsidR="00583D63" w:rsidRPr="00833825">
        <w:rPr>
          <w:rFonts w:ascii="Times New Roman" w:hAnsi="Times New Roman" w:cs="Times New Roman"/>
          <w:sz w:val="24"/>
          <w:szCs w:val="24"/>
          <w:lang w:val="en-GB"/>
        </w:rPr>
        <w:t xml:space="preserve">a </w:t>
      </w:r>
      <w:r w:rsidRPr="00833825">
        <w:rPr>
          <w:rFonts w:ascii="Times New Roman" w:hAnsi="Times New Roman" w:cs="Times New Roman"/>
          <w:sz w:val="24"/>
          <w:szCs w:val="24"/>
          <w:lang w:val="en-GB"/>
        </w:rPr>
        <w:t xml:space="preserve">high social capital region, a strong relationship </w:t>
      </w:r>
      <w:r w:rsidR="000F2324" w:rsidRPr="00833825">
        <w:rPr>
          <w:rFonts w:ascii="Times New Roman" w:hAnsi="Times New Roman" w:cs="Times New Roman"/>
          <w:sz w:val="24"/>
          <w:szCs w:val="24"/>
          <w:lang w:val="en-GB"/>
        </w:rPr>
        <w:t xml:space="preserve">with specific stakeholders </w:t>
      </w:r>
      <w:r w:rsidRPr="00833825">
        <w:rPr>
          <w:rFonts w:ascii="Times New Roman" w:hAnsi="Times New Roman" w:cs="Times New Roman"/>
          <w:sz w:val="24"/>
          <w:szCs w:val="24"/>
          <w:lang w:val="en-GB"/>
        </w:rPr>
        <w:t>built out of trust, cooperation, reciprocity, reputation and legitimacy sufficiently license</w:t>
      </w:r>
      <w:r w:rsidR="00583D63" w:rsidRPr="00833825">
        <w:rPr>
          <w:rFonts w:ascii="Times New Roman" w:hAnsi="Times New Roman" w:cs="Times New Roman"/>
          <w:sz w:val="24"/>
          <w:szCs w:val="24"/>
          <w:lang w:val="en-GB"/>
        </w:rPr>
        <w:t>s</w:t>
      </w:r>
      <w:r w:rsidRPr="00833825">
        <w:rPr>
          <w:rFonts w:ascii="Times New Roman" w:hAnsi="Times New Roman" w:cs="Times New Roman"/>
          <w:sz w:val="24"/>
          <w:szCs w:val="24"/>
          <w:lang w:val="en-GB"/>
        </w:rPr>
        <w:t xml:space="preserve"> firms to operate. Reciprocally, firms exhibit higher CSR as stakeholders in these regions expect them to be socially responsible. In this respect, social capital can affect the </w:t>
      </w:r>
      <w:r w:rsidR="00E279BF" w:rsidRPr="00833825">
        <w:rPr>
          <w:rFonts w:ascii="Times New Roman" w:hAnsi="Times New Roman" w:cs="Times New Roman"/>
          <w:sz w:val="24"/>
          <w:szCs w:val="24"/>
          <w:lang w:val="en-GB"/>
        </w:rPr>
        <w:t>behavio</w:t>
      </w:r>
      <w:r w:rsidR="00583D63" w:rsidRPr="00833825">
        <w:rPr>
          <w:rFonts w:ascii="Times New Roman" w:hAnsi="Times New Roman" w:cs="Times New Roman"/>
          <w:sz w:val="24"/>
          <w:szCs w:val="24"/>
          <w:lang w:val="en-GB"/>
        </w:rPr>
        <w:t>u</w:t>
      </w:r>
      <w:r w:rsidR="00E279BF" w:rsidRPr="00833825">
        <w:rPr>
          <w:rFonts w:ascii="Times New Roman" w:hAnsi="Times New Roman" w:cs="Times New Roman"/>
          <w:sz w:val="24"/>
          <w:szCs w:val="24"/>
          <w:lang w:val="en-GB"/>
        </w:rPr>
        <w:t>rs</w:t>
      </w:r>
      <w:r w:rsidRPr="00833825">
        <w:rPr>
          <w:rFonts w:ascii="Times New Roman" w:hAnsi="Times New Roman" w:cs="Times New Roman"/>
          <w:sz w:val="24"/>
          <w:szCs w:val="24"/>
          <w:lang w:val="en-GB"/>
        </w:rPr>
        <w:t xml:space="preserve"> of firms</w:t>
      </w:r>
      <w:r w:rsidR="00AD47CB" w:rsidRPr="00833825">
        <w:rPr>
          <w:rFonts w:ascii="Times New Roman" w:hAnsi="Times New Roman" w:cs="Times New Roman"/>
          <w:sz w:val="24"/>
          <w:szCs w:val="24"/>
          <w:lang w:val="en-GB"/>
        </w:rPr>
        <w:t>, and</w:t>
      </w:r>
      <w:r w:rsidRPr="00833825">
        <w:rPr>
          <w:rFonts w:ascii="Times New Roman" w:hAnsi="Times New Roman" w:cs="Times New Roman"/>
          <w:sz w:val="24"/>
          <w:szCs w:val="24"/>
          <w:lang w:val="en-GB"/>
        </w:rPr>
        <w:t xml:space="preserve"> strongly </w:t>
      </w:r>
      <w:r w:rsidR="00E279BF" w:rsidRPr="00833825">
        <w:rPr>
          <w:rFonts w:ascii="Times New Roman" w:hAnsi="Times New Roman" w:cs="Times New Roman"/>
          <w:sz w:val="24"/>
          <w:szCs w:val="24"/>
          <w:lang w:val="en-GB"/>
        </w:rPr>
        <w:t>internalized</w:t>
      </w:r>
      <w:r w:rsidRPr="00833825">
        <w:rPr>
          <w:rFonts w:ascii="Times New Roman" w:hAnsi="Times New Roman" w:cs="Times New Roman"/>
          <w:sz w:val="24"/>
          <w:szCs w:val="24"/>
          <w:lang w:val="en-GB"/>
        </w:rPr>
        <w:t xml:space="preserve"> norms </w:t>
      </w:r>
      <w:r w:rsidR="002533BD" w:rsidRPr="00833825">
        <w:rPr>
          <w:rFonts w:ascii="Times New Roman" w:hAnsi="Times New Roman" w:cs="Times New Roman"/>
          <w:sz w:val="24"/>
          <w:szCs w:val="24"/>
          <w:lang w:val="en-GB"/>
        </w:rPr>
        <w:t>lead to</w:t>
      </w:r>
      <w:r w:rsidRPr="00833825">
        <w:rPr>
          <w:rFonts w:ascii="Times New Roman" w:hAnsi="Times New Roman" w:cs="Times New Roman"/>
          <w:sz w:val="24"/>
          <w:szCs w:val="24"/>
          <w:lang w:val="en-GB"/>
        </w:rPr>
        <w:t xml:space="preserve"> </w:t>
      </w:r>
      <w:r w:rsidR="00AC3F6A" w:rsidRPr="00833825">
        <w:rPr>
          <w:rFonts w:ascii="Times New Roman" w:hAnsi="Times New Roman" w:cs="Times New Roman"/>
          <w:sz w:val="24"/>
          <w:szCs w:val="24"/>
          <w:lang w:val="en-GB"/>
        </w:rPr>
        <w:t>corporate</w:t>
      </w:r>
      <w:r w:rsidR="008E0E1D"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donation</w:t>
      </w:r>
      <w:r w:rsidR="002533BD" w:rsidRPr="00833825">
        <w:rPr>
          <w:rFonts w:ascii="Times New Roman" w:hAnsi="Times New Roman" w:cs="Times New Roman"/>
          <w:sz w:val="24"/>
          <w:szCs w:val="24"/>
          <w:lang w:val="en-GB"/>
        </w:rPr>
        <w:t>s</w:t>
      </w:r>
      <w:r w:rsidRPr="00833825">
        <w:rPr>
          <w:rFonts w:ascii="Times New Roman" w:hAnsi="Times New Roman" w:cs="Times New Roman"/>
          <w:sz w:val="24"/>
          <w:szCs w:val="24"/>
          <w:lang w:val="en-GB"/>
        </w:rPr>
        <w:t xml:space="preserve"> to charity, voluntee</w:t>
      </w:r>
      <w:r w:rsidR="00AD47CB" w:rsidRPr="00833825">
        <w:rPr>
          <w:rFonts w:ascii="Times New Roman" w:hAnsi="Times New Roman" w:cs="Times New Roman"/>
          <w:sz w:val="24"/>
          <w:szCs w:val="24"/>
          <w:lang w:val="en-GB"/>
        </w:rPr>
        <w:t>ring</w:t>
      </w:r>
      <w:r w:rsidR="00D84C2A" w:rsidRPr="00833825">
        <w:rPr>
          <w:rFonts w:ascii="Times New Roman" w:hAnsi="Times New Roman" w:cs="Times New Roman"/>
          <w:sz w:val="24"/>
          <w:szCs w:val="24"/>
          <w:lang w:val="en-GB"/>
        </w:rPr>
        <w:t xml:space="preserve"> and collective</w:t>
      </w:r>
      <w:r w:rsidR="00583D63" w:rsidRPr="00833825">
        <w:rPr>
          <w:rFonts w:ascii="Times New Roman" w:hAnsi="Times New Roman" w:cs="Times New Roman"/>
          <w:sz w:val="24"/>
          <w:szCs w:val="24"/>
          <w:lang w:val="en-GB"/>
        </w:rPr>
        <w:t xml:space="preserve"> </w:t>
      </w:r>
      <w:r w:rsidR="00D84C2A" w:rsidRPr="00833825">
        <w:rPr>
          <w:rFonts w:ascii="Times New Roman" w:hAnsi="Times New Roman" w:cs="Times New Roman"/>
          <w:sz w:val="24"/>
          <w:szCs w:val="24"/>
          <w:lang w:val="en-GB"/>
        </w:rPr>
        <w:t>well</w:t>
      </w:r>
      <w:r w:rsidR="00583D63" w:rsidRPr="00833825">
        <w:rPr>
          <w:rFonts w:ascii="Times New Roman" w:hAnsi="Times New Roman" w:cs="Times New Roman"/>
          <w:sz w:val="24"/>
          <w:szCs w:val="24"/>
          <w:lang w:val="en-GB"/>
        </w:rPr>
        <w:t>-</w:t>
      </w:r>
      <w:r w:rsidR="00AD47CB" w:rsidRPr="00833825">
        <w:rPr>
          <w:rFonts w:ascii="Times New Roman" w:hAnsi="Times New Roman" w:cs="Times New Roman"/>
          <w:sz w:val="24"/>
          <w:szCs w:val="24"/>
          <w:lang w:val="en-GB"/>
        </w:rPr>
        <w:t>being (Guiso</w:t>
      </w:r>
      <w:r w:rsidR="002C49ED" w:rsidRPr="00833825">
        <w:rPr>
          <w:rFonts w:ascii="Times New Roman" w:hAnsi="Times New Roman" w:cs="Times New Roman"/>
          <w:sz w:val="24"/>
          <w:szCs w:val="24"/>
          <w:lang w:val="en-GB"/>
        </w:rPr>
        <w:t xml:space="preserve"> et al.</w:t>
      </w:r>
      <w:r w:rsidR="00AD47CB" w:rsidRPr="00833825">
        <w:rPr>
          <w:rFonts w:ascii="Times New Roman" w:hAnsi="Times New Roman" w:cs="Times New Roman"/>
          <w:sz w:val="24"/>
          <w:szCs w:val="24"/>
          <w:lang w:val="en-GB"/>
        </w:rPr>
        <w:t>, 2004)</w:t>
      </w:r>
      <w:r w:rsidRPr="00833825">
        <w:rPr>
          <w:rFonts w:ascii="Times New Roman" w:hAnsi="Times New Roman" w:cs="Times New Roman"/>
          <w:sz w:val="24"/>
          <w:szCs w:val="24"/>
          <w:lang w:val="en-GB"/>
        </w:rPr>
        <w:t xml:space="preserve">. Based on the above arguments, we expect that the negative </w:t>
      </w:r>
      <w:r w:rsidRPr="00833825">
        <w:rPr>
          <w:rFonts w:ascii="Times New Roman" w:hAnsi="Times New Roman" w:cs="Times New Roman"/>
          <w:sz w:val="24"/>
          <w:szCs w:val="24"/>
          <w:lang w:val="en-GB"/>
        </w:rPr>
        <w:lastRenderedPageBreak/>
        <w:t xml:space="preserve">effect of pay restrictions on CSR is </w:t>
      </w:r>
      <w:r w:rsidR="00E279BF" w:rsidRPr="00833825">
        <w:rPr>
          <w:rFonts w:ascii="Times New Roman" w:hAnsi="Times New Roman" w:cs="Times New Roman"/>
          <w:sz w:val="24"/>
          <w:szCs w:val="24"/>
          <w:lang w:val="en-GB"/>
        </w:rPr>
        <w:t>mitigated</w:t>
      </w:r>
      <w:r w:rsidRPr="00833825">
        <w:rPr>
          <w:rFonts w:ascii="Times New Roman" w:hAnsi="Times New Roman" w:cs="Times New Roman"/>
          <w:sz w:val="24"/>
          <w:szCs w:val="24"/>
          <w:lang w:val="en-GB"/>
        </w:rPr>
        <w:t xml:space="preserve"> in firms </w:t>
      </w:r>
      <w:r w:rsidR="00583D63" w:rsidRPr="00833825">
        <w:rPr>
          <w:rFonts w:ascii="Times New Roman" w:hAnsi="Times New Roman" w:cs="Times New Roman"/>
          <w:sz w:val="24"/>
          <w:szCs w:val="24"/>
          <w:lang w:val="en-GB"/>
        </w:rPr>
        <w:t xml:space="preserve">in </w:t>
      </w:r>
      <w:r w:rsidRPr="00833825">
        <w:rPr>
          <w:rFonts w:ascii="Times New Roman" w:hAnsi="Times New Roman" w:cs="Times New Roman"/>
          <w:sz w:val="24"/>
          <w:szCs w:val="24"/>
          <w:lang w:val="en-GB"/>
        </w:rPr>
        <w:t>a high social capital region, as stated in the following hypothesis</w:t>
      </w:r>
      <w:r w:rsidR="00583D63" w:rsidRPr="00833825">
        <w:rPr>
          <w:rFonts w:ascii="Times New Roman" w:hAnsi="Times New Roman" w:cs="Times New Roman"/>
          <w:sz w:val="24"/>
          <w:szCs w:val="24"/>
          <w:lang w:val="en-GB"/>
        </w:rPr>
        <w:t>:</w:t>
      </w:r>
    </w:p>
    <w:p w14:paraId="0ED79750" w14:textId="530161EE" w:rsidR="00894244" w:rsidRPr="00833825" w:rsidRDefault="00894244" w:rsidP="000C41EA">
      <w:pPr>
        <w:spacing w:after="100" w:afterAutospacing="1" w:line="480" w:lineRule="auto"/>
        <w:ind w:left="425" w:hanging="425"/>
        <w:jc w:val="both"/>
        <w:rPr>
          <w:rFonts w:ascii="Times New Roman" w:hAnsi="Times New Roman" w:cs="Times New Roman"/>
          <w:i/>
          <w:color w:val="000000" w:themeColor="text1"/>
          <w:sz w:val="24"/>
          <w:szCs w:val="24"/>
          <w:lang w:val="en-GB"/>
        </w:rPr>
      </w:pPr>
      <w:r w:rsidRPr="00833825">
        <w:rPr>
          <w:rFonts w:ascii="Times New Roman" w:hAnsi="Times New Roman" w:cs="Times New Roman"/>
          <w:i/>
          <w:sz w:val="24"/>
          <w:szCs w:val="24"/>
          <w:lang w:val="en-GB"/>
        </w:rPr>
        <w:t>H2</w:t>
      </w:r>
      <w:r w:rsidR="00583D63" w:rsidRPr="00833825">
        <w:rPr>
          <w:rFonts w:ascii="Times New Roman" w:hAnsi="Times New Roman" w:cs="Times New Roman"/>
          <w:i/>
          <w:sz w:val="24"/>
          <w:szCs w:val="24"/>
          <w:lang w:val="en-GB"/>
        </w:rPr>
        <w:t>.</w:t>
      </w:r>
      <w:r w:rsidR="00583D63" w:rsidRPr="00833825">
        <w:rPr>
          <w:rFonts w:ascii="Times New Roman" w:hAnsi="Times New Roman" w:cs="Times New Roman"/>
          <w:i/>
          <w:color w:val="000000" w:themeColor="text1"/>
          <w:sz w:val="24"/>
          <w:szCs w:val="24"/>
          <w:lang w:val="en-GB"/>
        </w:rPr>
        <w:t xml:space="preserve"> </w:t>
      </w:r>
      <w:r w:rsidRPr="00833825">
        <w:rPr>
          <w:rFonts w:ascii="Times New Roman" w:hAnsi="Times New Roman" w:cs="Times New Roman"/>
          <w:i/>
          <w:color w:val="000000" w:themeColor="text1"/>
          <w:sz w:val="24"/>
          <w:szCs w:val="24"/>
          <w:lang w:val="en-GB"/>
        </w:rPr>
        <w:t xml:space="preserve">The </w:t>
      </w:r>
      <w:r w:rsidRPr="00833825">
        <w:rPr>
          <w:rFonts w:ascii="Times New Roman" w:hAnsi="Times New Roman" w:cs="Times New Roman"/>
          <w:i/>
          <w:sz w:val="24"/>
          <w:szCs w:val="24"/>
          <w:lang w:val="en-GB"/>
        </w:rPr>
        <w:t xml:space="preserve">negative effect of </w:t>
      </w:r>
      <w:r w:rsidR="00583D63" w:rsidRPr="00833825">
        <w:rPr>
          <w:rFonts w:ascii="Times New Roman" w:hAnsi="Times New Roman" w:cs="Times New Roman"/>
          <w:i/>
          <w:sz w:val="24"/>
          <w:szCs w:val="24"/>
          <w:lang w:val="en-GB"/>
        </w:rPr>
        <w:t xml:space="preserve">a </w:t>
      </w:r>
      <w:r w:rsidRPr="00833825">
        <w:rPr>
          <w:rFonts w:ascii="Times New Roman" w:hAnsi="Times New Roman" w:cs="Times New Roman"/>
          <w:i/>
          <w:sz w:val="24"/>
          <w:szCs w:val="24"/>
          <w:lang w:val="en-GB"/>
        </w:rPr>
        <w:t xml:space="preserve">pay restriction on CSR </w:t>
      </w:r>
      <w:r w:rsidR="00086551" w:rsidRPr="00833825">
        <w:rPr>
          <w:rFonts w:ascii="Times New Roman" w:hAnsi="Times New Roman" w:cs="Times New Roman"/>
          <w:i/>
          <w:sz w:val="24"/>
          <w:szCs w:val="24"/>
          <w:lang w:val="en-GB"/>
        </w:rPr>
        <w:t>i</w:t>
      </w:r>
      <w:r w:rsidR="00E279BF" w:rsidRPr="00833825">
        <w:rPr>
          <w:rFonts w:ascii="Times New Roman" w:hAnsi="Times New Roman" w:cs="Times New Roman"/>
          <w:i/>
          <w:sz w:val="24"/>
          <w:szCs w:val="24"/>
          <w:lang w:val="en-GB"/>
        </w:rPr>
        <w:t>s</w:t>
      </w:r>
      <w:r w:rsidR="00086551" w:rsidRPr="00833825">
        <w:rPr>
          <w:rFonts w:ascii="Times New Roman" w:hAnsi="Times New Roman" w:cs="Times New Roman"/>
          <w:i/>
          <w:sz w:val="24"/>
          <w:szCs w:val="24"/>
          <w:lang w:val="en-GB"/>
        </w:rPr>
        <w:t xml:space="preserve"> mitigated in firms that operate in </w:t>
      </w:r>
      <w:r w:rsidRPr="00833825">
        <w:rPr>
          <w:rFonts w:ascii="Times New Roman" w:hAnsi="Times New Roman" w:cs="Times New Roman"/>
          <w:i/>
          <w:sz w:val="24"/>
          <w:szCs w:val="24"/>
          <w:lang w:val="en-GB"/>
        </w:rPr>
        <w:t xml:space="preserve">regions with </w:t>
      </w:r>
      <w:r w:rsidR="004A24BE" w:rsidRPr="00833825">
        <w:rPr>
          <w:rFonts w:ascii="Times New Roman" w:hAnsi="Times New Roman" w:cs="Times New Roman"/>
          <w:i/>
          <w:sz w:val="24"/>
          <w:szCs w:val="24"/>
          <w:lang w:val="en-GB"/>
        </w:rPr>
        <w:t xml:space="preserve">a </w:t>
      </w:r>
      <w:r w:rsidRPr="00833825">
        <w:rPr>
          <w:rFonts w:ascii="Times New Roman" w:hAnsi="Times New Roman" w:cs="Times New Roman"/>
          <w:i/>
          <w:sz w:val="24"/>
          <w:szCs w:val="24"/>
          <w:lang w:val="en-GB"/>
        </w:rPr>
        <w:t xml:space="preserve">high level of social capital </w:t>
      </w:r>
      <w:r w:rsidR="00583D63" w:rsidRPr="00833825">
        <w:rPr>
          <w:rFonts w:ascii="Times New Roman" w:hAnsi="Times New Roman" w:cs="Times New Roman"/>
          <w:i/>
          <w:sz w:val="24"/>
          <w:szCs w:val="24"/>
          <w:lang w:val="en-GB"/>
        </w:rPr>
        <w:t xml:space="preserve">in comparison with </w:t>
      </w:r>
      <w:r w:rsidRPr="00833825">
        <w:rPr>
          <w:rFonts w:ascii="Times New Roman" w:hAnsi="Times New Roman" w:cs="Times New Roman"/>
          <w:i/>
          <w:sz w:val="24"/>
          <w:szCs w:val="24"/>
          <w:lang w:val="en-GB"/>
        </w:rPr>
        <w:t>their counterparts from low social capital regions.</w:t>
      </w:r>
    </w:p>
    <w:p w14:paraId="19BD4A81" w14:textId="5A769840" w:rsidR="00894244" w:rsidRPr="00833825" w:rsidRDefault="00086551" w:rsidP="00F461F8">
      <w:pPr>
        <w:spacing w:before="100" w:beforeAutospacing="1" w:after="0" w:line="480" w:lineRule="auto"/>
        <w:jc w:val="both"/>
        <w:rPr>
          <w:rFonts w:ascii="Times New Roman" w:hAnsi="Times New Roman" w:cs="Times New Roman"/>
          <w:b/>
          <w:sz w:val="24"/>
          <w:szCs w:val="24"/>
          <w:lang w:val="en-GB"/>
        </w:rPr>
      </w:pPr>
      <w:r w:rsidRPr="00833825">
        <w:rPr>
          <w:rFonts w:ascii="Times New Roman" w:hAnsi="Times New Roman" w:cs="Times New Roman"/>
          <w:b/>
          <w:sz w:val="24"/>
          <w:szCs w:val="24"/>
          <w:lang w:val="en-GB"/>
        </w:rPr>
        <w:t>Managerial ownership</w:t>
      </w:r>
      <w:r w:rsidR="00894244" w:rsidRPr="00833825">
        <w:rPr>
          <w:rFonts w:ascii="Times New Roman" w:hAnsi="Times New Roman" w:cs="Times New Roman"/>
          <w:b/>
          <w:sz w:val="24"/>
          <w:szCs w:val="24"/>
          <w:lang w:val="en-GB"/>
        </w:rPr>
        <w:t>, pay restrictions and CSR</w:t>
      </w:r>
    </w:p>
    <w:p w14:paraId="6323CF44" w14:textId="63FE2F4D" w:rsidR="00A94551" w:rsidRPr="00833825" w:rsidRDefault="00C65318" w:rsidP="00A94551">
      <w:pPr>
        <w:spacing w:after="0"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 xml:space="preserve">An interesting research inquiry </w:t>
      </w:r>
      <w:r w:rsidR="000F2324" w:rsidRPr="00833825">
        <w:rPr>
          <w:rFonts w:ascii="Times New Roman" w:hAnsi="Times New Roman" w:cs="Times New Roman"/>
          <w:sz w:val="24"/>
          <w:szCs w:val="24"/>
          <w:lang w:val="en-GB"/>
        </w:rPr>
        <w:t xml:space="preserve">concerns </w:t>
      </w:r>
      <w:r w:rsidRPr="00833825">
        <w:rPr>
          <w:rFonts w:ascii="Times New Roman" w:hAnsi="Times New Roman" w:cs="Times New Roman"/>
          <w:sz w:val="24"/>
          <w:szCs w:val="24"/>
          <w:lang w:val="en-GB"/>
        </w:rPr>
        <w:t xml:space="preserve">whether managerial shareholding mitigates the negative effect of </w:t>
      </w:r>
      <w:r w:rsidR="00DA31B5" w:rsidRPr="00833825">
        <w:rPr>
          <w:rFonts w:ascii="Times New Roman" w:hAnsi="Times New Roman" w:cs="Times New Roman"/>
          <w:sz w:val="24"/>
          <w:szCs w:val="24"/>
          <w:lang w:val="en-GB"/>
        </w:rPr>
        <w:t xml:space="preserve">a </w:t>
      </w:r>
      <w:r w:rsidRPr="00833825">
        <w:rPr>
          <w:rFonts w:ascii="Times New Roman" w:hAnsi="Times New Roman" w:cs="Times New Roman"/>
          <w:sz w:val="24"/>
          <w:szCs w:val="24"/>
          <w:lang w:val="en-GB"/>
        </w:rPr>
        <w:t>pay restriction on the managerial undertaking of CSR</w:t>
      </w:r>
      <w:r w:rsidR="00C84056"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t>
      </w:r>
      <w:r w:rsidR="00C84056" w:rsidRPr="00833825">
        <w:rPr>
          <w:rFonts w:ascii="Times New Roman" w:hAnsi="Times New Roman" w:cs="Times New Roman"/>
          <w:sz w:val="24"/>
          <w:szCs w:val="24"/>
          <w:lang w:val="en-GB"/>
        </w:rPr>
        <w:t>M</w:t>
      </w:r>
      <w:r w:rsidRPr="00833825">
        <w:rPr>
          <w:rFonts w:ascii="Times New Roman" w:hAnsi="Times New Roman" w:cs="Times New Roman"/>
          <w:sz w:val="24"/>
          <w:szCs w:val="24"/>
          <w:lang w:val="en-GB"/>
        </w:rPr>
        <w:t xml:space="preserve">anagerial shareholding can align managers’ personal monetary interest with that of the rest of the shareholders and </w:t>
      </w:r>
      <w:r w:rsidR="00DA31B5" w:rsidRPr="00833825">
        <w:rPr>
          <w:rFonts w:ascii="Times New Roman" w:hAnsi="Times New Roman" w:cs="Times New Roman"/>
          <w:sz w:val="24"/>
          <w:szCs w:val="24"/>
          <w:lang w:val="en-GB"/>
        </w:rPr>
        <w:t xml:space="preserve">can </w:t>
      </w:r>
      <w:r w:rsidRPr="00833825">
        <w:rPr>
          <w:rFonts w:ascii="Times New Roman" w:hAnsi="Times New Roman" w:cs="Times New Roman"/>
          <w:sz w:val="24"/>
          <w:szCs w:val="24"/>
          <w:lang w:val="en-GB"/>
        </w:rPr>
        <w:t>often induce manage</w:t>
      </w:r>
      <w:r w:rsidR="00DA31B5" w:rsidRPr="00833825">
        <w:rPr>
          <w:rFonts w:ascii="Times New Roman" w:hAnsi="Times New Roman" w:cs="Times New Roman"/>
          <w:sz w:val="24"/>
          <w:szCs w:val="24"/>
          <w:lang w:val="en-GB"/>
        </w:rPr>
        <w:t>r</w:t>
      </w:r>
      <w:r w:rsidRPr="00833825">
        <w:rPr>
          <w:rFonts w:ascii="Times New Roman" w:hAnsi="Times New Roman" w:cs="Times New Roman"/>
          <w:sz w:val="24"/>
          <w:szCs w:val="24"/>
          <w:lang w:val="en-GB"/>
        </w:rPr>
        <w:t xml:space="preserve">s to take actions to improve shareholders’ wealth (Jensen and Meckling, 1976). </w:t>
      </w:r>
      <w:r w:rsidR="00A06E3D" w:rsidRPr="00833825">
        <w:rPr>
          <w:rFonts w:ascii="Times New Roman" w:hAnsi="Times New Roman" w:cs="Times New Roman"/>
          <w:sz w:val="24"/>
          <w:szCs w:val="24"/>
          <w:lang w:val="en-GB"/>
        </w:rPr>
        <w:t>Since socially responsible actions in</w:t>
      </w:r>
      <w:r w:rsidR="006D42B7" w:rsidRPr="00833825">
        <w:rPr>
          <w:rFonts w:ascii="Times New Roman" w:hAnsi="Times New Roman" w:cs="Times New Roman"/>
          <w:sz w:val="24"/>
          <w:szCs w:val="24"/>
          <w:lang w:val="en-GB"/>
        </w:rPr>
        <w:t>crease</w:t>
      </w:r>
      <w:r w:rsidR="00A06E3D" w:rsidRPr="00833825">
        <w:rPr>
          <w:rFonts w:ascii="Times New Roman" w:hAnsi="Times New Roman" w:cs="Times New Roman"/>
          <w:sz w:val="24"/>
          <w:szCs w:val="24"/>
          <w:lang w:val="en-GB"/>
        </w:rPr>
        <w:t xml:space="preserve"> firm values (</w:t>
      </w:r>
      <w:r w:rsidR="009E6B74" w:rsidRPr="00833825">
        <w:rPr>
          <w:rFonts w:ascii="Times New Roman" w:hAnsi="Times New Roman" w:cs="Times New Roman"/>
          <w:sz w:val="24"/>
          <w:szCs w:val="24"/>
          <w:lang w:val="en-GB"/>
        </w:rPr>
        <w:t>Orlitzky</w:t>
      </w:r>
      <w:r w:rsidR="00F67D24" w:rsidRPr="00833825">
        <w:rPr>
          <w:rFonts w:ascii="Times New Roman" w:hAnsi="Times New Roman" w:cs="Times New Roman"/>
          <w:sz w:val="24"/>
          <w:szCs w:val="24"/>
          <w:lang w:val="en-GB"/>
        </w:rPr>
        <w:t xml:space="preserve"> et al.</w:t>
      </w:r>
      <w:r w:rsidR="002C59A8" w:rsidRPr="00833825">
        <w:rPr>
          <w:rFonts w:ascii="Times New Roman" w:hAnsi="Times New Roman" w:cs="Times New Roman"/>
          <w:sz w:val="24"/>
          <w:szCs w:val="24"/>
          <w:lang w:val="en-GB"/>
        </w:rPr>
        <w:t xml:space="preserve">, </w:t>
      </w:r>
      <w:r w:rsidR="00A06E3D" w:rsidRPr="00833825">
        <w:rPr>
          <w:rFonts w:ascii="Times New Roman" w:hAnsi="Times New Roman" w:cs="Times New Roman"/>
          <w:sz w:val="24"/>
          <w:szCs w:val="24"/>
          <w:lang w:val="en-GB"/>
        </w:rPr>
        <w:t xml:space="preserve">2003), </w:t>
      </w:r>
      <w:r w:rsidR="006D42B7" w:rsidRPr="00833825">
        <w:rPr>
          <w:rFonts w:ascii="Times New Roman" w:hAnsi="Times New Roman" w:cs="Times New Roman"/>
          <w:sz w:val="24"/>
          <w:szCs w:val="24"/>
          <w:lang w:val="en-GB"/>
        </w:rPr>
        <w:t xml:space="preserve">share ownership might induce managers to engage in CSR. This argument is well supported by empirical studies. For instance, Johnson and Greening (1999) find a positive relationship between managerial ownership and social performance in terms of environment and product quality. </w:t>
      </w:r>
      <w:r w:rsidR="00292E7F" w:rsidRPr="00833825">
        <w:rPr>
          <w:rFonts w:ascii="Times New Roman" w:hAnsi="Times New Roman" w:cs="Times New Roman"/>
          <w:sz w:val="24"/>
          <w:szCs w:val="24"/>
          <w:lang w:val="en-GB"/>
        </w:rPr>
        <w:t xml:space="preserve">More directly, </w:t>
      </w:r>
      <w:r w:rsidR="001334A4" w:rsidRPr="00833825">
        <w:rPr>
          <w:rFonts w:ascii="Times New Roman" w:hAnsi="Times New Roman" w:cs="Times New Roman"/>
          <w:sz w:val="24"/>
          <w:szCs w:val="24"/>
          <w:lang w:val="en-GB"/>
        </w:rPr>
        <w:t>Su</w:t>
      </w:r>
      <w:r w:rsidR="00F67D24" w:rsidRPr="00833825">
        <w:rPr>
          <w:rFonts w:ascii="Times New Roman" w:hAnsi="Times New Roman" w:cs="Times New Roman"/>
          <w:sz w:val="24"/>
          <w:szCs w:val="24"/>
          <w:lang w:val="en-GB"/>
        </w:rPr>
        <w:t xml:space="preserve"> et al.</w:t>
      </w:r>
      <w:r w:rsidR="00292E7F" w:rsidRPr="00833825">
        <w:rPr>
          <w:rFonts w:ascii="Times New Roman" w:hAnsi="Times New Roman" w:cs="Times New Roman"/>
          <w:sz w:val="24"/>
          <w:szCs w:val="24"/>
          <w:lang w:val="en-GB"/>
        </w:rPr>
        <w:t xml:space="preserve"> (2020) reveal that the negative effect of</w:t>
      </w:r>
      <w:r w:rsidR="00DA31B5" w:rsidRPr="00833825">
        <w:rPr>
          <w:rFonts w:ascii="Times New Roman" w:hAnsi="Times New Roman" w:cs="Times New Roman"/>
          <w:sz w:val="24"/>
          <w:szCs w:val="24"/>
          <w:lang w:val="en-GB"/>
        </w:rPr>
        <w:t xml:space="preserve"> the</w:t>
      </w:r>
      <w:r w:rsidR="008B71D9" w:rsidRPr="00833825">
        <w:rPr>
          <w:rFonts w:ascii="Times New Roman" w:hAnsi="Times New Roman" w:cs="Times New Roman"/>
          <w:sz w:val="24"/>
          <w:szCs w:val="24"/>
          <w:lang w:val="en-GB"/>
        </w:rPr>
        <w:t xml:space="preserve"> </w:t>
      </w:r>
      <w:r w:rsidR="00292E7F" w:rsidRPr="00833825">
        <w:rPr>
          <w:rFonts w:ascii="Times New Roman" w:hAnsi="Times New Roman" w:cs="Times New Roman"/>
          <w:sz w:val="24"/>
          <w:szCs w:val="24"/>
          <w:lang w:val="en-GB"/>
        </w:rPr>
        <w:t>pay restriction</w:t>
      </w:r>
      <w:r w:rsidR="008B71D9" w:rsidRPr="00833825">
        <w:rPr>
          <w:rFonts w:ascii="Times New Roman" w:hAnsi="Times New Roman" w:cs="Times New Roman"/>
          <w:sz w:val="24"/>
          <w:szCs w:val="24"/>
          <w:lang w:val="en-GB"/>
        </w:rPr>
        <w:t xml:space="preserve"> on executives imposed by </w:t>
      </w:r>
      <w:r w:rsidR="00DB75D2" w:rsidRPr="00833825">
        <w:rPr>
          <w:rFonts w:ascii="Times New Roman" w:hAnsi="Times New Roman" w:cs="Times New Roman"/>
          <w:sz w:val="24"/>
          <w:szCs w:val="24"/>
          <w:lang w:val="en-GB"/>
        </w:rPr>
        <w:t xml:space="preserve">the </w:t>
      </w:r>
      <w:r w:rsidR="008B71D9" w:rsidRPr="00833825">
        <w:rPr>
          <w:rFonts w:ascii="Times New Roman" w:hAnsi="Times New Roman" w:cs="Times New Roman"/>
          <w:sz w:val="24"/>
          <w:szCs w:val="24"/>
          <w:lang w:val="en-GB"/>
        </w:rPr>
        <w:t xml:space="preserve">Chinese </w:t>
      </w:r>
      <w:r w:rsidR="00DA31B5" w:rsidRPr="00833825">
        <w:rPr>
          <w:rFonts w:ascii="Times New Roman" w:hAnsi="Times New Roman" w:cs="Times New Roman"/>
          <w:sz w:val="24"/>
          <w:szCs w:val="24"/>
          <w:lang w:val="en-GB"/>
        </w:rPr>
        <w:t xml:space="preserve">Government </w:t>
      </w:r>
      <w:r w:rsidR="00292E7F" w:rsidRPr="00833825">
        <w:rPr>
          <w:rFonts w:ascii="Times New Roman" w:hAnsi="Times New Roman" w:cs="Times New Roman"/>
          <w:sz w:val="24"/>
          <w:szCs w:val="24"/>
          <w:lang w:val="en-GB"/>
        </w:rPr>
        <w:t xml:space="preserve">on managers’ risk-taking incentives is mitigated by managerial shareholding after controlling for other risk-taking incentives. </w:t>
      </w:r>
      <w:r w:rsidR="009D6455" w:rsidRPr="00833825">
        <w:rPr>
          <w:rFonts w:ascii="Times New Roman" w:hAnsi="Times New Roman" w:cs="Times New Roman"/>
          <w:sz w:val="24"/>
          <w:szCs w:val="24"/>
          <w:lang w:val="en-GB"/>
        </w:rPr>
        <w:t xml:space="preserve">Hence, we expect </w:t>
      </w:r>
      <w:r w:rsidR="00865B10" w:rsidRPr="00833825">
        <w:rPr>
          <w:rFonts w:ascii="Times New Roman" w:hAnsi="Times New Roman" w:cs="Times New Roman"/>
          <w:sz w:val="24"/>
          <w:szCs w:val="24"/>
          <w:lang w:val="en-GB"/>
        </w:rPr>
        <w:t>the</w:t>
      </w:r>
      <w:r w:rsidR="009D6455" w:rsidRPr="00833825">
        <w:rPr>
          <w:rFonts w:ascii="Times New Roman" w:hAnsi="Times New Roman" w:cs="Times New Roman"/>
          <w:sz w:val="24"/>
          <w:szCs w:val="24"/>
          <w:lang w:val="en-GB"/>
        </w:rPr>
        <w:t xml:space="preserve"> adverse effect of </w:t>
      </w:r>
      <w:r w:rsidR="00DA31B5" w:rsidRPr="00833825">
        <w:rPr>
          <w:rFonts w:ascii="Times New Roman" w:hAnsi="Times New Roman" w:cs="Times New Roman"/>
          <w:sz w:val="24"/>
          <w:szCs w:val="24"/>
          <w:lang w:val="en-GB"/>
        </w:rPr>
        <w:t xml:space="preserve">a </w:t>
      </w:r>
      <w:r w:rsidR="009D6455" w:rsidRPr="00833825">
        <w:rPr>
          <w:rFonts w:ascii="Times New Roman" w:hAnsi="Times New Roman" w:cs="Times New Roman"/>
          <w:sz w:val="24"/>
          <w:szCs w:val="24"/>
          <w:lang w:val="en-GB"/>
        </w:rPr>
        <w:t xml:space="preserve">pay restriction on CSR </w:t>
      </w:r>
      <w:r w:rsidR="00DA31B5" w:rsidRPr="00833825">
        <w:rPr>
          <w:rFonts w:ascii="Times New Roman" w:hAnsi="Times New Roman" w:cs="Times New Roman"/>
          <w:sz w:val="24"/>
          <w:szCs w:val="24"/>
          <w:lang w:val="en-GB"/>
        </w:rPr>
        <w:t xml:space="preserve">to be </w:t>
      </w:r>
      <w:r w:rsidR="009D6455" w:rsidRPr="00833825">
        <w:rPr>
          <w:rFonts w:ascii="Times New Roman" w:hAnsi="Times New Roman" w:cs="Times New Roman"/>
          <w:sz w:val="24"/>
          <w:szCs w:val="24"/>
          <w:lang w:val="en-GB"/>
        </w:rPr>
        <w:t xml:space="preserve">attenuated if managers have </w:t>
      </w:r>
      <w:r w:rsidR="000F2324" w:rsidRPr="00833825">
        <w:rPr>
          <w:rFonts w:ascii="Times New Roman" w:hAnsi="Times New Roman" w:cs="Times New Roman"/>
          <w:sz w:val="24"/>
          <w:szCs w:val="24"/>
          <w:lang w:val="en-GB"/>
        </w:rPr>
        <w:t xml:space="preserve">a high level of </w:t>
      </w:r>
      <w:r w:rsidR="009D6455" w:rsidRPr="00833825">
        <w:rPr>
          <w:rFonts w:ascii="Times New Roman" w:hAnsi="Times New Roman" w:cs="Times New Roman"/>
          <w:sz w:val="24"/>
          <w:szCs w:val="24"/>
          <w:lang w:val="en-GB"/>
        </w:rPr>
        <w:t>shareholding, which leads to the third hypothesis</w:t>
      </w:r>
      <w:r w:rsidR="00DA31B5" w:rsidRPr="00833825">
        <w:rPr>
          <w:rFonts w:ascii="Times New Roman" w:hAnsi="Times New Roman" w:cs="Times New Roman"/>
          <w:sz w:val="24"/>
          <w:szCs w:val="24"/>
          <w:lang w:val="en-GB"/>
        </w:rPr>
        <w:t>:</w:t>
      </w:r>
    </w:p>
    <w:p w14:paraId="26992D1E" w14:textId="77777777" w:rsidR="00D53802" w:rsidRPr="00833825" w:rsidRDefault="00D53802" w:rsidP="00A94551">
      <w:pPr>
        <w:spacing w:after="0" w:line="480" w:lineRule="auto"/>
        <w:ind w:firstLine="720"/>
        <w:contextualSpacing/>
        <w:jc w:val="both"/>
        <w:rPr>
          <w:rFonts w:ascii="Times New Roman" w:hAnsi="Times New Roman" w:cs="Times New Roman"/>
          <w:sz w:val="24"/>
          <w:szCs w:val="24"/>
          <w:lang w:val="en-GB"/>
        </w:rPr>
      </w:pPr>
    </w:p>
    <w:p w14:paraId="108D213B" w14:textId="08FC3980" w:rsidR="00C359F4" w:rsidRPr="00833825" w:rsidRDefault="00C359F4" w:rsidP="00490D36">
      <w:pPr>
        <w:spacing w:after="0" w:line="480" w:lineRule="auto"/>
        <w:ind w:left="426" w:hanging="426"/>
        <w:contextualSpacing/>
        <w:jc w:val="both"/>
        <w:rPr>
          <w:rFonts w:ascii="Times New Roman" w:hAnsi="Times New Roman" w:cs="Times New Roman"/>
          <w:i/>
          <w:sz w:val="24"/>
          <w:szCs w:val="24"/>
          <w:lang w:val="en-GB"/>
        </w:rPr>
      </w:pPr>
      <w:r w:rsidRPr="00833825">
        <w:rPr>
          <w:rFonts w:ascii="Times New Roman" w:hAnsi="Times New Roman" w:cs="Times New Roman"/>
          <w:i/>
          <w:sz w:val="24"/>
          <w:szCs w:val="24"/>
          <w:lang w:val="en-GB"/>
        </w:rPr>
        <w:t>H3</w:t>
      </w:r>
      <w:r w:rsidR="00DA31B5" w:rsidRPr="00833825">
        <w:rPr>
          <w:rFonts w:ascii="Times New Roman" w:hAnsi="Times New Roman" w:cs="Times New Roman"/>
          <w:i/>
          <w:sz w:val="24"/>
          <w:szCs w:val="24"/>
          <w:lang w:val="en-GB"/>
        </w:rPr>
        <w:t xml:space="preserve">. </w:t>
      </w:r>
      <w:r w:rsidR="00086551" w:rsidRPr="00833825">
        <w:rPr>
          <w:rFonts w:ascii="Times New Roman" w:hAnsi="Times New Roman" w:cs="Times New Roman"/>
          <w:i/>
          <w:color w:val="000000" w:themeColor="text1"/>
          <w:sz w:val="24"/>
          <w:szCs w:val="24"/>
          <w:lang w:val="en-GB"/>
        </w:rPr>
        <w:t xml:space="preserve">The </w:t>
      </w:r>
      <w:r w:rsidR="00086551" w:rsidRPr="00833825">
        <w:rPr>
          <w:rFonts w:ascii="Times New Roman" w:hAnsi="Times New Roman" w:cs="Times New Roman"/>
          <w:i/>
          <w:sz w:val="24"/>
          <w:szCs w:val="24"/>
          <w:lang w:val="en-GB"/>
        </w:rPr>
        <w:t xml:space="preserve">negative effect of </w:t>
      </w:r>
      <w:r w:rsidR="00DA31B5" w:rsidRPr="00833825">
        <w:rPr>
          <w:rFonts w:ascii="Times New Roman" w:hAnsi="Times New Roman" w:cs="Times New Roman"/>
          <w:i/>
          <w:sz w:val="24"/>
          <w:szCs w:val="24"/>
          <w:lang w:val="en-GB"/>
        </w:rPr>
        <w:t xml:space="preserve">a </w:t>
      </w:r>
      <w:r w:rsidR="00086551" w:rsidRPr="00833825">
        <w:rPr>
          <w:rFonts w:ascii="Times New Roman" w:hAnsi="Times New Roman" w:cs="Times New Roman"/>
          <w:i/>
          <w:sz w:val="24"/>
          <w:szCs w:val="24"/>
          <w:lang w:val="en-GB"/>
        </w:rPr>
        <w:t>pay restriction on CSR i</w:t>
      </w:r>
      <w:r w:rsidR="002F7473" w:rsidRPr="00833825">
        <w:rPr>
          <w:rFonts w:ascii="Times New Roman" w:hAnsi="Times New Roman" w:cs="Times New Roman"/>
          <w:i/>
          <w:sz w:val="24"/>
          <w:szCs w:val="24"/>
          <w:lang w:val="en-GB"/>
        </w:rPr>
        <w:t>s</w:t>
      </w:r>
      <w:r w:rsidR="00086551" w:rsidRPr="00833825">
        <w:rPr>
          <w:rFonts w:ascii="Times New Roman" w:hAnsi="Times New Roman" w:cs="Times New Roman"/>
          <w:i/>
          <w:sz w:val="24"/>
          <w:szCs w:val="24"/>
          <w:lang w:val="en-GB"/>
        </w:rPr>
        <w:t xml:space="preserve"> mitigated in firms with a high level of </w:t>
      </w:r>
      <w:r w:rsidR="00EF727C" w:rsidRPr="00833825">
        <w:rPr>
          <w:rFonts w:ascii="Times New Roman" w:hAnsi="Times New Roman" w:cs="Times New Roman"/>
          <w:i/>
          <w:sz w:val="24"/>
          <w:szCs w:val="24"/>
          <w:lang w:val="en-GB"/>
        </w:rPr>
        <w:t>managerial shareholding</w:t>
      </w:r>
      <w:r w:rsidR="00086551" w:rsidRPr="00833825">
        <w:rPr>
          <w:rFonts w:ascii="Times New Roman" w:hAnsi="Times New Roman" w:cs="Times New Roman"/>
          <w:i/>
          <w:sz w:val="24"/>
          <w:szCs w:val="24"/>
          <w:lang w:val="en-GB"/>
        </w:rPr>
        <w:t xml:space="preserve"> </w:t>
      </w:r>
      <w:r w:rsidR="00DA31B5" w:rsidRPr="00833825">
        <w:rPr>
          <w:rFonts w:ascii="Times New Roman" w:hAnsi="Times New Roman" w:cs="Times New Roman"/>
          <w:i/>
          <w:sz w:val="24"/>
          <w:szCs w:val="24"/>
          <w:lang w:val="en-GB"/>
        </w:rPr>
        <w:t xml:space="preserve">more </w:t>
      </w:r>
      <w:r w:rsidR="00086551" w:rsidRPr="00833825">
        <w:rPr>
          <w:rFonts w:ascii="Times New Roman" w:hAnsi="Times New Roman" w:cs="Times New Roman"/>
          <w:i/>
          <w:sz w:val="24"/>
          <w:szCs w:val="24"/>
          <w:lang w:val="en-GB"/>
        </w:rPr>
        <w:t xml:space="preserve">than </w:t>
      </w:r>
      <w:r w:rsidR="00DA31B5" w:rsidRPr="00833825">
        <w:rPr>
          <w:rFonts w:ascii="Times New Roman" w:hAnsi="Times New Roman" w:cs="Times New Roman"/>
          <w:i/>
          <w:sz w:val="24"/>
          <w:szCs w:val="24"/>
          <w:lang w:val="en-GB"/>
        </w:rPr>
        <w:t xml:space="preserve">in </w:t>
      </w:r>
      <w:r w:rsidR="00086551" w:rsidRPr="00833825">
        <w:rPr>
          <w:rFonts w:ascii="Times New Roman" w:hAnsi="Times New Roman" w:cs="Times New Roman"/>
          <w:i/>
          <w:sz w:val="24"/>
          <w:szCs w:val="24"/>
          <w:lang w:val="en-GB"/>
        </w:rPr>
        <w:t xml:space="preserve">their counterparts </w:t>
      </w:r>
      <w:r w:rsidR="00EF727C" w:rsidRPr="00833825">
        <w:rPr>
          <w:rFonts w:ascii="Times New Roman" w:hAnsi="Times New Roman" w:cs="Times New Roman"/>
          <w:i/>
          <w:sz w:val="24"/>
          <w:szCs w:val="24"/>
          <w:lang w:val="en-GB"/>
        </w:rPr>
        <w:t>with a low level of managerial shareholding</w:t>
      </w:r>
      <w:r w:rsidR="00086551" w:rsidRPr="00833825">
        <w:rPr>
          <w:rFonts w:ascii="Times New Roman" w:hAnsi="Times New Roman" w:cs="Times New Roman"/>
          <w:i/>
          <w:sz w:val="24"/>
          <w:szCs w:val="24"/>
          <w:lang w:val="en-GB"/>
        </w:rPr>
        <w:t>.</w:t>
      </w:r>
    </w:p>
    <w:p w14:paraId="4DC5FE08" w14:textId="77777777" w:rsidR="00086551" w:rsidRPr="00833825" w:rsidRDefault="00086551" w:rsidP="002F15A4">
      <w:pPr>
        <w:spacing w:after="0" w:line="480" w:lineRule="auto"/>
        <w:contextualSpacing/>
        <w:jc w:val="both"/>
        <w:rPr>
          <w:rFonts w:ascii="Times New Roman" w:hAnsi="Times New Roman" w:cs="Times New Roman"/>
          <w:i/>
          <w:sz w:val="24"/>
          <w:szCs w:val="24"/>
          <w:lang w:val="en-GB"/>
        </w:rPr>
      </w:pPr>
    </w:p>
    <w:p w14:paraId="596B60A6" w14:textId="77D8A814" w:rsidR="008D103E" w:rsidRPr="00833825" w:rsidRDefault="00DB06DB" w:rsidP="002F15A4">
      <w:pPr>
        <w:spacing w:after="0" w:line="480" w:lineRule="auto"/>
        <w:contextualSpacing/>
        <w:jc w:val="both"/>
        <w:rPr>
          <w:rFonts w:ascii="Times New Roman" w:hAnsi="Times New Roman" w:cs="Times New Roman"/>
          <w:b/>
          <w:sz w:val="24"/>
          <w:szCs w:val="24"/>
          <w:lang w:val="en-GB"/>
        </w:rPr>
      </w:pPr>
      <w:r w:rsidRPr="00833825">
        <w:rPr>
          <w:rFonts w:ascii="Times New Roman" w:hAnsi="Times New Roman" w:cs="Times New Roman"/>
          <w:b/>
          <w:sz w:val="24"/>
          <w:szCs w:val="24"/>
          <w:lang w:val="en-GB"/>
        </w:rPr>
        <w:t>3</w:t>
      </w:r>
      <w:r w:rsidR="008D103E" w:rsidRPr="00833825">
        <w:rPr>
          <w:rFonts w:ascii="Times New Roman" w:hAnsi="Times New Roman" w:cs="Times New Roman"/>
          <w:b/>
          <w:sz w:val="24"/>
          <w:szCs w:val="24"/>
          <w:lang w:val="en-GB"/>
        </w:rPr>
        <w:t>. Research design</w:t>
      </w:r>
    </w:p>
    <w:p w14:paraId="5E8CAD11" w14:textId="72C95FC5" w:rsidR="002D7EC0" w:rsidRPr="00833825" w:rsidRDefault="002D7EC0" w:rsidP="002F15A4">
      <w:pPr>
        <w:spacing w:after="0" w:line="480" w:lineRule="auto"/>
        <w:contextualSpacing/>
        <w:jc w:val="both"/>
        <w:rPr>
          <w:rFonts w:ascii="Times New Roman" w:hAnsi="Times New Roman" w:cs="Times New Roman"/>
          <w:b/>
          <w:bCs/>
          <w:sz w:val="24"/>
          <w:szCs w:val="24"/>
          <w:lang w:val="en-GB"/>
        </w:rPr>
      </w:pPr>
      <w:r w:rsidRPr="00833825">
        <w:rPr>
          <w:rFonts w:ascii="Times New Roman" w:hAnsi="Times New Roman" w:cs="Times New Roman"/>
          <w:b/>
          <w:bCs/>
          <w:sz w:val="24"/>
          <w:szCs w:val="24"/>
          <w:lang w:val="en-GB"/>
        </w:rPr>
        <w:lastRenderedPageBreak/>
        <w:t>3.1 Variables</w:t>
      </w:r>
    </w:p>
    <w:p w14:paraId="28013D9C" w14:textId="0BA89580" w:rsidR="00051B3E" w:rsidRPr="00833825" w:rsidRDefault="00051B3E" w:rsidP="002F15A4">
      <w:pPr>
        <w:spacing w:after="0" w:line="480" w:lineRule="auto"/>
        <w:ind w:firstLine="720"/>
        <w:contextualSpacing/>
        <w:jc w:val="both"/>
        <w:rPr>
          <w:rFonts w:ascii="Times New Roman" w:hAnsi="Times New Roman" w:cs="Times New Roman"/>
          <w:b/>
          <w:i/>
          <w:sz w:val="24"/>
          <w:szCs w:val="24"/>
          <w:lang w:val="en-GB"/>
        </w:rPr>
      </w:pPr>
      <w:r w:rsidRPr="00833825">
        <w:rPr>
          <w:rFonts w:ascii="Times New Roman" w:hAnsi="Times New Roman" w:cs="Times New Roman"/>
          <w:sz w:val="24"/>
          <w:szCs w:val="24"/>
          <w:lang w:val="en-GB"/>
        </w:rPr>
        <w:t xml:space="preserve">Pay </w:t>
      </w:r>
      <w:r w:rsidR="001F74D0" w:rsidRPr="00833825">
        <w:rPr>
          <w:rFonts w:ascii="Times New Roman" w:hAnsi="Times New Roman" w:cs="Times New Roman"/>
          <w:sz w:val="24"/>
          <w:szCs w:val="24"/>
          <w:lang w:val="en-GB"/>
        </w:rPr>
        <w:t>restriction</w:t>
      </w:r>
      <w:r w:rsidRPr="00833825">
        <w:rPr>
          <w:rFonts w:ascii="Times New Roman" w:hAnsi="Times New Roman" w:cs="Times New Roman"/>
          <w:sz w:val="24"/>
          <w:szCs w:val="24"/>
          <w:lang w:val="en-GB"/>
        </w:rPr>
        <w:t xml:space="preserve"> (</w:t>
      </w:r>
      <w:r w:rsidR="007B0E65" w:rsidRPr="00833825">
        <w:rPr>
          <w:rFonts w:ascii="Times New Roman" w:hAnsi="Times New Roman" w:cs="Times New Roman"/>
          <w:i/>
          <w:sz w:val="24"/>
          <w:szCs w:val="24"/>
          <w:lang w:val="en-GB"/>
        </w:rPr>
        <w:t>RES</w:t>
      </w:r>
      <w:r w:rsidRPr="00490D36">
        <w:rPr>
          <w:rFonts w:ascii="Times New Roman" w:hAnsi="Times New Roman" w:cs="Times New Roman"/>
          <w:bCs/>
          <w:iCs/>
          <w:sz w:val="24"/>
          <w:szCs w:val="24"/>
          <w:lang w:val="en-GB"/>
        </w:rPr>
        <w:t>)</w:t>
      </w:r>
      <w:r w:rsidRPr="00833825">
        <w:rPr>
          <w:rFonts w:ascii="Times New Roman" w:hAnsi="Times New Roman" w:cs="Times New Roman"/>
          <w:sz w:val="24"/>
          <w:szCs w:val="24"/>
          <w:lang w:val="en-GB"/>
        </w:rPr>
        <w:t xml:space="preserve"> is measured in </w:t>
      </w:r>
      <w:r w:rsidR="00840056" w:rsidRPr="00833825">
        <w:rPr>
          <w:rFonts w:ascii="Times New Roman" w:hAnsi="Times New Roman" w:cs="Times New Roman"/>
          <w:sz w:val="24"/>
          <w:szCs w:val="24"/>
          <w:lang w:val="en-GB"/>
        </w:rPr>
        <w:t xml:space="preserve">three </w:t>
      </w:r>
      <w:r w:rsidRPr="00833825">
        <w:rPr>
          <w:rFonts w:ascii="Times New Roman" w:hAnsi="Times New Roman" w:cs="Times New Roman"/>
          <w:sz w:val="24"/>
          <w:szCs w:val="24"/>
          <w:lang w:val="en-GB"/>
        </w:rPr>
        <w:t>ways</w:t>
      </w:r>
      <w:r w:rsidR="009163EC"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following </w:t>
      </w:r>
      <w:r w:rsidR="004A71FB" w:rsidRPr="00833825">
        <w:rPr>
          <w:rFonts w:ascii="Times New Roman" w:hAnsi="Times New Roman" w:cs="Times New Roman"/>
          <w:sz w:val="24"/>
          <w:szCs w:val="24"/>
          <w:lang w:val="en-GB"/>
        </w:rPr>
        <w:t>Su et al.</w:t>
      </w:r>
      <w:r w:rsidR="009163EC"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(20</w:t>
      </w:r>
      <w:r w:rsidR="004A71FB" w:rsidRPr="00833825">
        <w:rPr>
          <w:rFonts w:ascii="Times New Roman" w:hAnsi="Times New Roman" w:cs="Times New Roman"/>
          <w:sz w:val="24"/>
          <w:szCs w:val="24"/>
          <w:lang w:val="en-GB"/>
        </w:rPr>
        <w:t>20</w:t>
      </w:r>
      <w:r w:rsidRPr="00833825">
        <w:rPr>
          <w:rFonts w:ascii="Times New Roman" w:hAnsi="Times New Roman" w:cs="Times New Roman"/>
          <w:sz w:val="24"/>
          <w:szCs w:val="24"/>
          <w:lang w:val="en-GB"/>
        </w:rPr>
        <w:t xml:space="preserve">). First, we adopt a measure that benchmarks the pay gap of SOEs against the average of similar non-SOEs in the same industry and year. Because </w:t>
      </w:r>
      <w:r w:rsidR="004A24BE" w:rsidRPr="00833825">
        <w:rPr>
          <w:rFonts w:ascii="Times New Roman" w:hAnsi="Times New Roman" w:cs="Times New Roman"/>
          <w:sz w:val="24"/>
          <w:szCs w:val="24"/>
          <w:lang w:val="en-GB"/>
        </w:rPr>
        <w:t xml:space="preserve">the </w:t>
      </w:r>
      <w:r w:rsidRPr="00833825">
        <w:rPr>
          <w:rFonts w:ascii="Times New Roman" w:hAnsi="Times New Roman" w:cs="Times New Roman"/>
          <w:sz w:val="24"/>
          <w:szCs w:val="24"/>
          <w:lang w:val="en-GB"/>
        </w:rPr>
        <w:t xml:space="preserve">Chinese </w:t>
      </w:r>
      <w:r w:rsidR="009163EC" w:rsidRPr="00833825">
        <w:rPr>
          <w:rFonts w:ascii="Times New Roman" w:hAnsi="Times New Roman" w:cs="Times New Roman"/>
          <w:sz w:val="24"/>
          <w:szCs w:val="24"/>
          <w:lang w:val="en-GB"/>
        </w:rPr>
        <w:t xml:space="preserve">Government </w:t>
      </w:r>
      <w:r w:rsidRPr="00833825">
        <w:rPr>
          <w:rFonts w:ascii="Times New Roman" w:hAnsi="Times New Roman" w:cs="Times New Roman"/>
          <w:sz w:val="24"/>
          <w:szCs w:val="24"/>
          <w:lang w:val="en-GB"/>
        </w:rPr>
        <w:t>focuses on the ratio of top executives’ compensation to normal employees’ pay</w:t>
      </w:r>
      <w:r w:rsidR="009163EC"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we define</w:t>
      </w:r>
      <w:r w:rsidR="009163EC" w:rsidRPr="00833825">
        <w:rPr>
          <w:rFonts w:ascii="Times New Roman" w:hAnsi="Times New Roman" w:cs="Times New Roman"/>
          <w:sz w:val="24"/>
          <w:szCs w:val="24"/>
          <w:lang w:val="en-GB"/>
        </w:rPr>
        <w:t xml:space="preserve"> the</w:t>
      </w:r>
      <w:r w:rsidRPr="00833825">
        <w:rPr>
          <w:rFonts w:ascii="Times New Roman" w:hAnsi="Times New Roman" w:cs="Times New Roman"/>
          <w:sz w:val="24"/>
          <w:szCs w:val="24"/>
          <w:lang w:val="en-GB"/>
        </w:rPr>
        <w:t xml:space="preserve"> pay gap as the ratio of the average compensation of the top three executives to that of normal employees. As the government only </w:t>
      </w:r>
      <w:r w:rsidR="00C9121A" w:rsidRPr="00833825">
        <w:rPr>
          <w:rFonts w:ascii="Times New Roman" w:hAnsi="Times New Roman" w:cs="Times New Roman"/>
          <w:sz w:val="24"/>
          <w:szCs w:val="24"/>
          <w:lang w:val="en-GB"/>
        </w:rPr>
        <w:t>restricts</w:t>
      </w:r>
      <w:r w:rsidRPr="00833825">
        <w:rPr>
          <w:rFonts w:ascii="Times New Roman" w:hAnsi="Times New Roman" w:cs="Times New Roman"/>
          <w:sz w:val="24"/>
          <w:szCs w:val="24"/>
          <w:lang w:val="en-GB"/>
        </w:rPr>
        <w:t xml:space="preserve"> the executive pay in SOEs, their pay gap tend</w:t>
      </w:r>
      <w:r w:rsidR="009163EC" w:rsidRPr="00833825">
        <w:rPr>
          <w:rFonts w:ascii="Times New Roman" w:hAnsi="Times New Roman" w:cs="Times New Roman"/>
          <w:sz w:val="24"/>
          <w:szCs w:val="24"/>
          <w:lang w:val="en-GB"/>
        </w:rPr>
        <w:t>s</w:t>
      </w:r>
      <w:r w:rsidRPr="00833825">
        <w:rPr>
          <w:rFonts w:ascii="Times New Roman" w:hAnsi="Times New Roman" w:cs="Times New Roman"/>
          <w:sz w:val="24"/>
          <w:szCs w:val="24"/>
          <w:lang w:val="en-GB"/>
        </w:rPr>
        <w:t xml:space="preserve"> to be smaller than that of their non-SOE equivalent</w:t>
      </w:r>
      <w:r w:rsidR="009163EC" w:rsidRPr="00833825">
        <w:rPr>
          <w:rFonts w:ascii="Times New Roman" w:hAnsi="Times New Roman" w:cs="Times New Roman"/>
          <w:sz w:val="24"/>
          <w:szCs w:val="24"/>
          <w:lang w:val="en-GB"/>
        </w:rPr>
        <w:t>s</w:t>
      </w:r>
      <w:r w:rsidRPr="00833825">
        <w:rPr>
          <w:rFonts w:ascii="Times New Roman" w:hAnsi="Times New Roman" w:cs="Times New Roman"/>
          <w:sz w:val="24"/>
          <w:szCs w:val="24"/>
          <w:lang w:val="en-GB"/>
        </w:rPr>
        <w:t xml:space="preserve"> and a bigger difference indicates a larger </w:t>
      </w:r>
      <w:r w:rsidR="00512834" w:rsidRPr="00833825">
        <w:rPr>
          <w:rFonts w:ascii="Times New Roman" w:hAnsi="Times New Roman" w:cs="Times New Roman"/>
          <w:sz w:val="24"/>
          <w:szCs w:val="24"/>
          <w:lang w:val="en-GB"/>
        </w:rPr>
        <w:t xml:space="preserve">restriction </w:t>
      </w:r>
      <w:r w:rsidRPr="00833825">
        <w:rPr>
          <w:rFonts w:ascii="Times New Roman" w:hAnsi="Times New Roman" w:cs="Times New Roman"/>
          <w:sz w:val="24"/>
          <w:szCs w:val="24"/>
          <w:lang w:val="en-GB"/>
        </w:rPr>
        <w:t>on a</w:t>
      </w:r>
      <w:r w:rsidR="004A24BE" w:rsidRPr="00833825">
        <w:rPr>
          <w:rFonts w:ascii="Times New Roman" w:hAnsi="Times New Roman" w:cs="Times New Roman"/>
          <w:sz w:val="24"/>
          <w:szCs w:val="24"/>
          <w:lang w:val="en-GB"/>
        </w:rPr>
        <w:t>n</w:t>
      </w:r>
      <w:r w:rsidRPr="00833825">
        <w:rPr>
          <w:rFonts w:ascii="Times New Roman" w:hAnsi="Times New Roman" w:cs="Times New Roman"/>
          <w:sz w:val="24"/>
          <w:szCs w:val="24"/>
          <w:lang w:val="en-GB"/>
        </w:rPr>
        <w:t xml:space="preserve"> SOE’s executive compensation. This measure (</w:t>
      </w:r>
      <w:r w:rsidR="007B0E65" w:rsidRPr="00833825">
        <w:rPr>
          <w:rFonts w:ascii="Times New Roman" w:hAnsi="Times New Roman" w:cs="Times New Roman"/>
          <w:i/>
          <w:sz w:val="24"/>
          <w:szCs w:val="24"/>
          <w:lang w:val="en-GB"/>
        </w:rPr>
        <w:t>RES</w:t>
      </w:r>
      <w:r w:rsidRPr="00833825">
        <w:rPr>
          <w:rFonts w:ascii="Times New Roman" w:hAnsi="Times New Roman" w:cs="Times New Roman"/>
          <w:i/>
          <w:sz w:val="24"/>
          <w:szCs w:val="24"/>
          <w:lang w:val="en-GB"/>
        </w:rPr>
        <w:t>1</w:t>
      </w:r>
      <w:r w:rsidRPr="00833825">
        <w:rPr>
          <w:rFonts w:ascii="Times New Roman" w:hAnsi="Times New Roman" w:cs="Times New Roman"/>
          <w:sz w:val="24"/>
          <w:szCs w:val="24"/>
          <w:lang w:val="en-GB"/>
        </w:rPr>
        <w:t>) is calculated using the following formula</w:t>
      </w:r>
      <w:r w:rsidR="009163EC"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t>
      </w:r>
    </w:p>
    <w:bookmarkStart w:id="1" w:name="_Hlk56174269"/>
    <w:p w14:paraId="52A5477D" w14:textId="7BF12B2B" w:rsidR="00051B3E" w:rsidRPr="00833825" w:rsidRDefault="002B01DD" w:rsidP="002F15A4">
      <w:pPr>
        <w:spacing w:after="0" w:line="480" w:lineRule="auto"/>
        <w:ind w:firstLine="720"/>
        <w:contextualSpacing/>
        <w:jc w:val="both"/>
        <w:rPr>
          <w:rFonts w:ascii="Times New Roman" w:hAnsi="Times New Roman" w:cs="Times New Roman"/>
          <w:sz w:val="24"/>
          <w:szCs w:val="24"/>
          <w:lang w:val="en-GB"/>
        </w:rPr>
      </w:pPr>
      <m:oMathPara>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RES1</m:t>
              </m:r>
            </m:e>
            <m:sub>
              <m:r>
                <w:rPr>
                  <w:rFonts w:ascii="Cambria Math" w:hAnsi="Cambria Math" w:cs="Times New Roman"/>
                  <w:sz w:val="24"/>
                  <w:szCs w:val="24"/>
                  <w:lang w:val="en-GB"/>
                </w:rPr>
                <m:t>i,j,t</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AveragePayGap_Non_SOE</m:t>
              </m:r>
            </m:e>
            <m:sub>
              <m:r>
                <w:rPr>
                  <w:rFonts w:ascii="Cambria Math" w:hAnsi="Cambria Math" w:cs="Times New Roman"/>
                  <w:sz w:val="24"/>
                  <w:szCs w:val="24"/>
                  <w:lang w:val="en-GB"/>
                </w:rPr>
                <m:t>j,t</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PayGap</m:t>
              </m:r>
            </m:e>
            <m:sub>
              <m:r>
                <w:rPr>
                  <w:rFonts w:ascii="Cambria Math" w:hAnsi="Cambria Math" w:cs="Times New Roman"/>
                  <w:sz w:val="24"/>
                  <w:szCs w:val="24"/>
                  <w:lang w:val="en-GB"/>
                </w:rPr>
                <m:t>i,j,t</m:t>
              </m:r>
            </m:sub>
          </m:sSub>
        </m:oMath>
      </m:oMathPara>
    </w:p>
    <w:bookmarkEnd w:id="1"/>
    <w:p w14:paraId="0705B2A0" w14:textId="787CCEA5" w:rsidR="00051B3E" w:rsidRPr="00833825" w:rsidRDefault="00051B3E" w:rsidP="002F15A4">
      <w:pPr>
        <w:spacing w:after="0" w:line="480" w:lineRule="auto"/>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 xml:space="preserve">where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AveragePayGap_Non_SOE</m:t>
            </m:r>
          </m:e>
          <m:sub>
            <m:r>
              <w:rPr>
                <w:rFonts w:ascii="Cambria Math" w:hAnsi="Cambria Math" w:cs="Times New Roman"/>
                <w:sz w:val="24"/>
                <w:szCs w:val="24"/>
                <w:lang w:val="en-GB"/>
              </w:rPr>
              <m:t>j,t</m:t>
            </m:r>
          </m:sub>
        </m:sSub>
      </m:oMath>
      <w:r w:rsidRPr="00833825">
        <w:rPr>
          <w:rFonts w:ascii="Times New Roman" w:hAnsi="Times New Roman" w:cs="Times New Roman"/>
          <w:sz w:val="24"/>
          <w:szCs w:val="24"/>
          <w:lang w:val="en-GB"/>
        </w:rPr>
        <w:t xml:space="preserve"> is the average pay gap calculated for industry j in year t using </w:t>
      </w:r>
      <w:r w:rsidR="009163EC" w:rsidRPr="00833825">
        <w:rPr>
          <w:rFonts w:ascii="Times New Roman" w:hAnsi="Times New Roman" w:cs="Times New Roman"/>
          <w:sz w:val="24"/>
          <w:szCs w:val="24"/>
          <w:lang w:val="en-GB"/>
        </w:rPr>
        <w:t>non</w:t>
      </w:r>
      <w:r w:rsidRPr="00833825">
        <w:rPr>
          <w:rFonts w:ascii="Times New Roman" w:hAnsi="Times New Roman" w:cs="Times New Roman"/>
          <w:sz w:val="24"/>
          <w:szCs w:val="24"/>
          <w:lang w:val="en-GB"/>
        </w:rPr>
        <w:t xml:space="preserve">-SOEs. </w:t>
      </w:r>
      <w:r w:rsidRPr="00833825">
        <w:rPr>
          <w:rFonts w:ascii="Times New Roman" w:hAnsi="Times New Roman" w:cs="Times New Roman"/>
          <w:i/>
          <w:sz w:val="24"/>
          <w:szCs w:val="24"/>
          <w:lang w:val="en-GB"/>
        </w:rPr>
        <w:t>PayGap</w:t>
      </w:r>
      <w:r w:rsidRPr="00833825">
        <w:rPr>
          <w:rFonts w:ascii="Times New Roman" w:hAnsi="Times New Roman" w:cs="Times New Roman"/>
          <w:sz w:val="24"/>
          <w:szCs w:val="24"/>
          <w:lang w:val="en-GB"/>
        </w:rPr>
        <w:t xml:space="preserve"> is the ratio of the average compensation of </w:t>
      </w:r>
      <w:r w:rsidR="00C9121A" w:rsidRPr="00833825">
        <w:rPr>
          <w:rFonts w:ascii="Times New Roman" w:hAnsi="Times New Roman" w:cs="Times New Roman"/>
          <w:sz w:val="24"/>
          <w:szCs w:val="24"/>
          <w:lang w:val="en-GB"/>
        </w:rPr>
        <w:t xml:space="preserve">the </w:t>
      </w:r>
      <w:r w:rsidRPr="00833825">
        <w:rPr>
          <w:rFonts w:ascii="Times New Roman" w:hAnsi="Times New Roman" w:cs="Times New Roman"/>
          <w:sz w:val="24"/>
          <w:szCs w:val="24"/>
          <w:lang w:val="en-GB"/>
        </w:rPr>
        <w:t xml:space="preserve">top three executives to the average salary of normal employees, and it is calculated for each SOE sample observation. </w:t>
      </w:r>
    </w:p>
    <w:p w14:paraId="00A25954" w14:textId="3EDB1601" w:rsidR="00051B3E" w:rsidRPr="00833825" w:rsidRDefault="00051B3E" w:rsidP="00D16DF8">
      <w:pPr>
        <w:spacing w:after="0"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We also use t</w:t>
      </w:r>
      <w:r w:rsidR="005C56BB" w:rsidRPr="00833825">
        <w:rPr>
          <w:rFonts w:ascii="Times New Roman" w:hAnsi="Times New Roman" w:cs="Times New Roman"/>
          <w:sz w:val="24"/>
          <w:szCs w:val="24"/>
          <w:lang w:val="en-GB"/>
        </w:rPr>
        <w:t>wo</w:t>
      </w:r>
      <w:r w:rsidRPr="00833825">
        <w:rPr>
          <w:rFonts w:ascii="Times New Roman" w:hAnsi="Times New Roman" w:cs="Times New Roman"/>
          <w:sz w:val="24"/>
          <w:szCs w:val="24"/>
          <w:lang w:val="en-GB"/>
        </w:rPr>
        <w:t xml:space="preserve"> relative constructs to measure pay </w:t>
      </w:r>
      <w:r w:rsidR="009163EC" w:rsidRPr="00833825">
        <w:rPr>
          <w:rFonts w:ascii="Times New Roman" w:hAnsi="Times New Roman" w:cs="Times New Roman"/>
          <w:sz w:val="24"/>
          <w:szCs w:val="24"/>
          <w:lang w:val="en-GB"/>
        </w:rPr>
        <w:t>restriction</w:t>
      </w:r>
      <w:r w:rsidRPr="00833825">
        <w:rPr>
          <w:rFonts w:ascii="Times New Roman" w:hAnsi="Times New Roman" w:cs="Times New Roman"/>
          <w:sz w:val="24"/>
          <w:szCs w:val="24"/>
          <w:lang w:val="en-GB"/>
        </w:rPr>
        <w:t xml:space="preserve">. </w:t>
      </w:r>
      <w:r w:rsidR="007B0E65" w:rsidRPr="00833825">
        <w:rPr>
          <w:rFonts w:ascii="Times New Roman" w:hAnsi="Times New Roman" w:cs="Times New Roman"/>
          <w:i/>
          <w:sz w:val="24"/>
          <w:szCs w:val="24"/>
          <w:lang w:val="en-GB"/>
        </w:rPr>
        <w:t>RES</w:t>
      </w:r>
      <w:r w:rsidRPr="00833825">
        <w:rPr>
          <w:rFonts w:ascii="Times New Roman" w:hAnsi="Times New Roman" w:cs="Times New Roman"/>
          <w:i/>
          <w:sz w:val="24"/>
          <w:szCs w:val="24"/>
          <w:lang w:val="en-GB"/>
        </w:rPr>
        <w:t>2</w:t>
      </w:r>
      <w:r w:rsidRPr="00833825">
        <w:rPr>
          <w:rFonts w:ascii="Times New Roman" w:hAnsi="Times New Roman" w:cs="Times New Roman"/>
          <w:sz w:val="24"/>
          <w:szCs w:val="24"/>
          <w:lang w:val="en-GB"/>
        </w:rPr>
        <w:t xml:space="preserve"> is the ratio of the average compensation of the top three executives to that of normal employees, which, unlike the level of compensation, measures</w:t>
      </w:r>
      <w:r w:rsidR="009163EC" w:rsidRPr="00833825">
        <w:rPr>
          <w:rFonts w:ascii="Times New Roman" w:hAnsi="Times New Roman" w:cs="Times New Roman"/>
          <w:sz w:val="24"/>
          <w:szCs w:val="24"/>
          <w:lang w:val="en-GB"/>
        </w:rPr>
        <w:t xml:space="preserve"> the</w:t>
      </w:r>
      <w:r w:rsidRPr="00833825">
        <w:rPr>
          <w:rFonts w:ascii="Times New Roman" w:hAnsi="Times New Roman" w:cs="Times New Roman"/>
          <w:sz w:val="24"/>
          <w:szCs w:val="24"/>
          <w:lang w:val="en-GB"/>
        </w:rPr>
        <w:t xml:space="preserve"> pay gap directly. Similar measures </w:t>
      </w:r>
      <w:r w:rsidR="009163EC" w:rsidRPr="00833825">
        <w:rPr>
          <w:rFonts w:ascii="Times New Roman" w:hAnsi="Times New Roman" w:cs="Times New Roman"/>
          <w:sz w:val="24"/>
          <w:szCs w:val="24"/>
          <w:lang w:val="en-GB"/>
        </w:rPr>
        <w:t>are</w:t>
      </w:r>
      <w:r w:rsidRPr="00833825">
        <w:rPr>
          <w:rFonts w:ascii="Times New Roman" w:hAnsi="Times New Roman" w:cs="Times New Roman"/>
          <w:sz w:val="24"/>
          <w:szCs w:val="24"/>
          <w:lang w:val="en-GB"/>
        </w:rPr>
        <w:t xml:space="preserve"> used in the existing literature (e.g.</w:t>
      </w:r>
      <w:r w:rsidR="0012004E"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Banker</w:t>
      </w:r>
      <w:r w:rsidR="00F67D24" w:rsidRPr="00833825">
        <w:rPr>
          <w:rFonts w:ascii="Times New Roman" w:hAnsi="Times New Roman" w:cs="Times New Roman"/>
          <w:sz w:val="24"/>
          <w:szCs w:val="24"/>
          <w:lang w:val="en-GB"/>
        </w:rPr>
        <w:t xml:space="preserve"> et al.,</w:t>
      </w:r>
      <w:r w:rsidRPr="00833825">
        <w:rPr>
          <w:rFonts w:ascii="Times New Roman" w:hAnsi="Times New Roman" w:cs="Times New Roman"/>
          <w:sz w:val="24"/>
          <w:szCs w:val="24"/>
          <w:lang w:val="en-GB"/>
        </w:rPr>
        <w:t xml:space="preserve"> 2016). </w:t>
      </w:r>
      <w:r w:rsidR="005C56BB" w:rsidRPr="00833825">
        <w:rPr>
          <w:rFonts w:ascii="Times New Roman" w:hAnsi="Times New Roman" w:cs="Times New Roman"/>
          <w:i/>
          <w:sz w:val="24"/>
          <w:szCs w:val="24"/>
          <w:lang w:val="en-GB"/>
        </w:rPr>
        <w:t xml:space="preserve">RES3 </w:t>
      </w:r>
      <w:r w:rsidRPr="00833825">
        <w:rPr>
          <w:rFonts w:ascii="Times New Roman" w:hAnsi="Times New Roman" w:cs="Times New Roman"/>
          <w:sz w:val="24"/>
          <w:szCs w:val="24"/>
          <w:lang w:val="en-GB"/>
        </w:rPr>
        <w:t xml:space="preserve">is the natural logarithm of </w:t>
      </w:r>
      <w:r w:rsidR="005A10B5" w:rsidRPr="00833825">
        <w:rPr>
          <w:rFonts w:ascii="Times New Roman" w:hAnsi="Times New Roman" w:cs="Times New Roman"/>
          <w:sz w:val="24"/>
          <w:szCs w:val="24"/>
          <w:lang w:val="en-GB"/>
        </w:rPr>
        <w:t xml:space="preserve">the difference between the average compensation of the top three executives and that of other executives excluding </w:t>
      </w:r>
      <w:r w:rsidR="004A24BE" w:rsidRPr="00833825">
        <w:rPr>
          <w:rFonts w:ascii="Times New Roman" w:hAnsi="Times New Roman" w:cs="Times New Roman"/>
          <w:sz w:val="24"/>
          <w:szCs w:val="24"/>
          <w:lang w:val="en-GB"/>
        </w:rPr>
        <w:t xml:space="preserve">the </w:t>
      </w:r>
      <w:r w:rsidR="005A10B5" w:rsidRPr="00833825">
        <w:rPr>
          <w:rFonts w:ascii="Times New Roman" w:hAnsi="Times New Roman" w:cs="Times New Roman"/>
          <w:sz w:val="24"/>
          <w:szCs w:val="24"/>
          <w:lang w:val="en-GB"/>
        </w:rPr>
        <w:t>top three executives</w:t>
      </w:r>
      <w:r w:rsidR="009163EC" w:rsidRPr="00833825">
        <w:rPr>
          <w:rFonts w:ascii="Times New Roman" w:hAnsi="Times New Roman" w:cs="Times New Roman"/>
          <w:sz w:val="24"/>
          <w:szCs w:val="24"/>
          <w:lang w:val="en-GB"/>
        </w:rPr>
        <w:t>.</w:t>
      </w:r>
      <w:r w:rsidR="005C56BB" w:rsidRPr="00833825">
        <w:rPr>
          <w:rFonts w:ascii="Times New Roman" w:hAnsi="Times New Roman" w:cs="Times New Roman"/>
          <w:sz w:val="24"/>
          <w:szCs w:val="24"/>
          <w:lang w:val="en-GB"/>
        </w:rPr>
        <w:t xml:space="preserve"> This measure proxies for the discrepancy in pay between top-level and low-level executives</w:t>
      </w:r>
      <w:r w:rsidRPr="00833825">
        <w:rPr>
          <w:rFonts w:ascii="Times New Roman" w:hAnsi="Times New Roman" w:cs="Times New Roman"/>
          <w:sz w:val="24"/>
          <w:szCs w:val="24"/>
          <w:lang w:val="en-GB"/>
        </w:rPr>
        <w:t xml:space="preserve">. The values of </w:t>
      </w:r>
      <w:r w:rsidR="004A24BE" w:rsidRPr="00833825">
        <w:rPr>
          <w:rFonts w:ascii="Times New Roman" w:hAnsi="Times New Roman" w:cs="Times New Roman"/>
          <w:sz w:val="24"/>
          <w:szCs w:val="24"/>
          <w:lang w:val="en-GB"/>
        </w:rPr>
        <w:t xml:space="preserve">the </w:t>
      </w:r>
      <w:r w:rsidR="00BE3CFD" w:rsidRPr="00833825">
        <w:rPr>
          <w:rFonts w:ascii="Times New Roman" w:hAnsi="Times New Roman" w:cs="Times New Roman"/>
          <w:sz w:val="24"/>
          <w:szCs w:val="24"/>
          <w:lang w:val="en-GB"/>
        </w:rPr>
        <w:t>last</w:t>
      </w:r>
      <w:r w:rsidRPr="00833825">
        <w:rPr>
          <w:rFonts w:ascii="Times New Roman" w:hAnsi="Times New Roman" w:cs="Times New Roman"/>
          <w:sz w:val="24"/>
          <w:szCs w:val="24"/>
          <w:lang w:val="en-GB"/>
        </w:rPr>
        <w:t xml:space="preserve"> t</w:t>
      </w:r>
      <w:r w:rsidR="005C56BB" w:rsidRPr="00833825">
        <w:rPr>
          <w:rFonts w:ascii="Times New Roman" w:hAnsi="Times New Roman" w:cs="Times New Roman"/>
          <w:sz w:val="24"/>
          <w:szCs w:val="24"/>
          <w:lang w:val="en-GB"/>
        </w:rPr>
        <w:t xml:space="preserve">wo </w:t>
      </w:r>
      <w:r w:rsidRPr="00833825">
        <w:rPr>
          <w:rFonts w:ascii="Times New Roman" w:hAnsi="Times New Roman" w:cs="Times New Roman"/>
          <w:sz w:val="24"/>
          <w:szCs w:val="24"/>
          <w:lang w:val="en-GB"/>
        </w:rPr>
        <w:t xml:space="preserve">measures are </w:t>
      </w:r>
      <w:r w:rsidR="00BE3CFD" w:rsidRPr="00833825">
        <w:rPr>
          <w:rFonts w:ascii="Times New Roman" w:hAnsi="Times New Roman" w:cs="Times New Roman"/>
          <w:sz w:val="24"/>
          <w:szCs w:val="24"/>
          <w:lang w:val="en-GB"/>
        </w:rPr>
        <w:t>then multiplied by -1 so that gr</w:t>
      </w:r>
      <w:r w:rsidR="009163EC" w:rsidRPr="00833825">
        <w:rPr>
          <w:rFonts w:ascii="Times New Roman" w:hAnsi="Times New Roman" w:cs="Times New Roman"/>
          <w:sz w:val="24"/>
          <w:szCs w:val="24"/>
          <w:lang w:val="en-GB"/>
        </w:rPr>
        <w:t>e</w:t>
      </w:r>
      <w:r w:rsidR="00BE3CFD" w:rsidRPr="00833825">
        <w:rPr>
          <w:rFonts w:ascii="Times New Roman" w:hAnsi="Times New Roman" w:cs="Times New Roman"/>
          <w:sz w:val="24"/>
          <w:szCs w:val="24"/>
          <w:lang w:val="en-GB"/>
        </w:rPr>
        <w:t>ater</w:t>
      </w:r>
      <w:r w:rsidRPr="00833825">
        <w:rPr>
          <w:rFonts w:ascii="Times New Roman" w:hAnsi="Times New Roman" w:cs="Times New Roman"/>
          <w:sz w:val="24"/>
          <w:szCs w:val="24"/>
          <w:lang w:val="en-GB"/>
        </w:rPr>
        <w:t xml:space="preserve"> </w:t>
      </w:r>
      <w:r w:rsidR="007B0E65" w:rsidRPr="00833825">
        <w:rPr>
          <w:rFonts w:ascii="Times New Roman" w:hAnsi="Times New Roman" w:cs="Times New Roman"/>
          <w:i/>
          <w:sz w:val="24"/>
          <w:szCs w:val="24"/>
          <w:lang w:val="en-GB"/>
        </w:rPr>
        <w:t>RES</w:t>
      </w:r>
      <w:r w:rsidRPr="00833825">
        <w:rPr>
          <w:rFonts w:ascii="Times New Roman" w:hAnsi="Times New Roman" w:cs="Times New Roman"/>
          <w:i/>
          <w:sz w:val="24"/>
          <w:szCs w:val="24"/>
          <w:lang w:val="en-GB"/>
        </w:rPr>
        <w:t xml:space="preserve">2 </w:t>
      </w:r>
      <w:r w:rsidR="005C56BB" w:rsidRPr="00833825">
        <w:rPr>
          <w:rFonts w:ascii="Times New Roman" w:hAnsi="Times New Roman" w:cs="Times New Roman"/>
          <w:sz w:val="24"/>
          <w:szCs w:val="24"/>
          <w:lang w:val="en-GB"/>
        </w:rPr>
        <w:t xml:space="preserve">and </w:t>
      </w:r>
      <w:r w:rsidR="007B0E65" w:rsidRPr="00833825">
        <w:rPr>
          <w:rFonts w:ascii="Times New Roman" w:hAnsi="Times New Roman" w:cs="Times New Roman"/>
          <w:i/>
          <w:sz w:val="24"/>
          <w:szCs w:val="24"/>
          <w:lang w:val="en-GB"/>
        </w:rPr>
        <w:t>RES</w:t>
      </w:r>
      <w:r w:rsidRPr="00833825">
        <w:rPr>
          <w:rFonts w:ascii="Times New Roman" w:hAnsi="Times New Roman" w:cs="Times New Roman"/>
          <w:i/>
          <w:sz w:val="24"/>
          <w:szCs w:val="24"/>
          <w:lang w:val="en-GB"/>
        </w:rPr>
        <w:t>3</w:t>
      </w:r>
      <w:r w:rsidRPr="00833825">
        <w:rPr>
          <w:rFonts w:ascii="Times New Roman" w:hAnsi="Times New Roman" w:cs="Times New Roman"/>
          <w:sz w:val="24"/>
          <w:szCs w:val="24"/>
          <w:lang w:val="en-GB"/>
        </w:rPr>
        <w:t xml:space="preserve"> </w:t>
      </w:r>
      <w:r w:rsidR="00BE3CFD" w:rsidRPr="00833825">
        <w:rPr>
          <w:rFonts w:ascii="Times New Roman" w:hAnsi="Times New Roman" w:cs="Times New Roman"/>
          <w:sz w:val="24"/>
          <w:szCs w:val="24"/>
          <w:lang w:val="en-GB"/>
        </w:rPr>
        <w:t xml:space="preserve">indicate </w:t>
      </w:r>
      <w:r w:rsidR="009163EC" w:rsidRPr="00833825">
        <w:rPr>
          <w:rFonts w:ascii="Times New Roman" w:hAnsi="Times New Roman" w:cs="Times New Roman"/>
          <w:sz w:val="24"/>
          <w:szCs w:val="24"/>
          <w:lang w:val="en-GB"/>
        </w:rPr>
        <w:t xml:space="preserve">that </w:t>
      </w:r>
      <w:r w:rsidRPr="00833825">
        <w:rPr>
          <w:rFonts w:ascii="Times New Roman" w:hAnsi="Times New Roman" w:cs="Times New Roman"/>
          <w:sz w:val="24"/>
          <w:szCs w:val="24"/>
          <w:lang w:val="en-GB"/>
        </w:rPr>
        <w:t>a firm’s</w:t>
      </w:r>
      <w:r w:rsidR="00BE3CFD" w:rsidRPr="00833825">
        <w:rPr>
          <w:rFonts w:ascii="Times New Roman" w:hAnsi="Times New Roman" w:cs="Times New Roman"/>
          <w:sz w:val="24"/>
          <w:szCs w:val="24"/>
          <w:lang w:val="en-GB"/>
        </w:rPr>
        <w:t xml:space="preserve"> top</w:t>
      </w:r>
      <w:r w:rsidRPr="00833825">
        <w:rPr>
          <w:rFonts w:ascii="Times New Roman" w:hAnsi="Times New Roman" w:cs="Times New Roman"/>
          <w:sz w:val="24"/>
          <w:szCs w:val="24"/>
          <w:lang w:val="en-GB"/>
        </w:rPr>
        <w:t xml:space="preserve"> executive</w:t>
      </w:r>
      <w:r w:rsidR="00BE3CFD" w:rsidRPr="00833825">
        <w:rPr>
          <w:rFonts w:ascii="Times New Roman" w:hAnsi="Times New Roman" w:cs="Times New Roman"/>
          <w:sz w:val="24"/>
          <w:szCs w:val="24"/>
          <w:lang w:val="en-GB"/>
        </w:rPr>
        <w:t>s</w:t>
      </w:r>
      <w:r w:rsidR="009163EC"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compensation is subject to</w:t>
      </w:r>
      <w:r w:rsidR="009163EC" w:rsidRPr="00833825">
        <w:rPr>
          <w:rFonts w:ascii="Times New Roman" w:hAnsi="Times New Roman" w:cs="Times New Roman"/>
          <w:sz w:val="24"/>
          <w:szCs w:val="24"/>
          <w:lang w:val="en-GB"/>
        </w:rPr>
        <w:t xml:space="preserve"> </w:t>
      </w:r>
      <w:r w:rsidR="000F2324" w:rsidRPr="00833825">
        <w:rPr>
          <w:rFonts w:ascii="Times New Roman" w:hAnsi="Times New Roman" w:cs="Times New Roman"/>
          <w:sz w:val="24"/>
          <w:szCs w:val="24"/>
          <w:lang w:val="en-GB"/>
        </w:rPr>
        <w:t>greater</w:t>
      </w:r>
      <w:r w:rsidR="009163EC" w:rsidRPr="00833825">
        <w:rPr>
          <w:rFonts w:ascii="Times New Roman" w:hAnsi="Times New Roman" w:cs="Times New Roman"/>
          <w:sz w:val="24"/>
          <w:szCs w:val="24"/>
          <w:lang w:val="en-GB"/>
        </w:rPr>
        <w:t xml:space="preserve"> restriction</w:t>
      </w:r>
      <w:r w:rsidRPr="00833825">
        <w:rPr>
          <w:rFonts w:ascii="Times New Roman" w:hAnsi="Times New Roman" w:cs="Times New Roman"/>
          <w:sz w:val="24"/>
          <w:szCs w:val="24"/>
          <w:lang w:val="en-GB"/>
        </w:rPr>
        <w:t xml:space="preserve">. </w:t>
      </w:r>
    </w:p>
    <w:p w14:paraId="0AC7931D" w14:textId="65368535" w:rsidR="00BE1532" w:rsidRPr="00833825" w:rsidRDefault="00BE1532" w:rsidP="002F15A4">
      <w:pPr>
        <w:spacing w:after="0"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CSR performance</w:t>
      </w:r>
      <w:r w:rsidR="005264A6" w:rsidRPr="00833825">
        <w:rPr>
          <w:rFonts w:ascii="Times New Roman" w:hAnsi="Times New Roman" w:cs="Times New Roman"/>
          <w:sz w:val="24"/>
          <w:szCs w:val="24"/>
          <w:lang w:val="en-GB"/>
        </w:rPr>
        <w:t xml:space="preserve"> (</w:t>
      </w:r>
      <w:r w:rsidR="005264A6" w:rsidRPr="00833825">
        <w:rPr>
          <w:rFonts w:ascii="Times New Roman" w:hAnsi="Times New Roman" w:cs="Times New Roman"/>
          <w:i/>
          <w:sz w:val="24"/>
          <w:szCs w:val="24"/>
          <w:lang w:val="en-GB"/>
        </w:rPr>
        <w:t>CSR</w:t>
      </w:r>
      <w:r w:rsidR="005264A6"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is measured </w:t>
      </w:r>
      <w:r w:rsidR="009163EC" w:rsidRPr="00833825">
        <w:rPr>
          <w:rFonts w:ascii="Times New Roman" w:hAnsi="Times New Roman" w:cs="Times New Roman"/>
          <w:sz w:val="24"/>
          <w:szCs w:val="24"/>
          <w:lang w:val="en-GB"/>
        </w:rPr>
        <w:t xml:space="preserve">using </w:t>
      </w:r>
      <w:r w:rsidRPr="00833825">
        <w:rPr>
          <w:rFonts w:ascii="Times New Roman" w:hAnsi="Times New Roman" w:cs="Times New Roman"/>
          <w:sz w:val="24"/>
          <w:szCs w:val="24"/>
          <w:lang w:val="en-GB"/>
        </w:rPr>
        <w:t>the overall rating of a firm’s CSR activities as depicte</w:t>
      </w:r>
      <w:r w:rsidR="00495D64" w:rsidRPr="00833825">
        <w:rPr>
          <w:rFonts w:ascii="Times New Roman" w:hAnsi="Times New Roman" w:cs="Times New Roman"/>
          <w:sz w:val="24"/>
          <w:szCs w:val="24"/>
          <w:lang w:val="en-GB"/>
        </w:rPr>
        <w:t>d in its CSR report</w:t>
      </w:r>
      <w:r w:rsidR="00AD1FEA" w:rsidRPr="00833825">
        <w:rPr>
          <w:rFonts w:ascii="Times New Roman" w:hAnsi="Times New Roman" w:cs="Times New Roman"/>
          <w:sz w:val="24"/>
          <w:szCs w:val="24"/>
          <w:lang w:val="en-GB"/>
        </w:rPr>
        <w:t xml:space="preserve"> and annual report</w:t>
      </w:r>
      <w:r w:rsidR="00495D64" w:rsidRPr="00833825">
        <w:rPr>
          <w:rFonts w:ascii="Times New Roman" w:hAnsi="Times New Roman" w:cs="Times New Roman"/>
          <w:sz w:val="24"/>
          <w:szCs w:val="24"/>
          <w:lang w:val="en-GB"/>
        </w:rPr>
        <w:t>. The rating is</w:t>
      </w:r>
      <w:r w:rsidRPr="00833825">
        <w:rPr>
          <w:rFonts w:ascii="Times New Roman" w:hAnsi="Times New Roman" w:cs="Times New Roman"/>
          <w:sz w:val="24"/>
          <w:szCs w:val="24"/>
          <w:lang w:val="en-GB"/>
        </w:rPr>
        <w:t xml:space="preserve"> </w:t>
      </w:r>
      <w:r w:rsidR="001F74D0" w:rsidRPr="00833825">
        <w:rPr>
          <w:rFonts w:ascii="Times New Roman" w:hAnsi="Times New Roman" w:cs="Times New Roman"/>
          <w:sz w:val="24"/>
          <w:szCs w:val="24"/>
          <w:lang w:val="en-GB"/>
        </w:rPr>
        <w:t>extracted from</w:t>
      </w:r>
      <w:r w:rsidR="0067039D" w:rsidRPr="00833825">
        <w:rPr>
          <w:rStyle w:val="HeaderChar"/>
          <w:rFonts w:ascii="Times New Roman" w:hAnsi="Times New Roman" w:cs="Times New Roman"/>
          <w:i/>
          <w:sz w:val="24"/>
          <w:szCs w:val="24"/>
        </w:rPr>
        <w:t xml:space="preserve"> </w:t>
      </w:r>
      <w:r w:rsidR="00DB75D2" w:rsidRPr="00833825">
        <w:rPr>
          <w:rFonts w:ascii="Times New Roman" w:hAnsi="Times New Roman" w:cs="Times New Roman"/>
          <w:sz w:val="24"/>
          <w:szCs w:val="24"/>
          <w:lang w:val="en-GB"/>
        </w:rPr>
        <w:t>t</w:t>
      </w:r>
      <w:r w:rsidR="00857981" w:rsidRPr="00833825">
        <w:rPr>
          <w:rStyle w:val="Emphasis"/>
          <w:rFonts w:ascii="Times New Roman" w:hAnsi="Times New Roman" w:cs="Times New Roman"/>
          <w:i w:val="0"/>
          <w:sz w:val="24"/>
          <w:szCs w:val="24"/>
          <w:lang w:val="en-GB"/>
        </w:rPr>
        <w:t xml:space="preserve">he Hexun </w:t>
      </w:r>
      <w:r w:rsidR="000226AD" w:rsidRPr="00833825">
        <w:rPr>
          <w:rStyle w:val="Emphasis"/>
          <w:rFonts w:ascii="Times New Roman" w:hAnsi="Times New Roman" w:cs="Times New Roman"/>
          <w:i w:val="0"/>
          <w:sz w:val="24"/>
          <w:szCs w:val="24"/>
          <w:lang w:val="en-GB"/>
        </w:rPr>
        <w:t>CSR database. Hexun</w:t>
      </w:r>
      <w:r w:rsidR="00C26305" w:rsidRPr="00833825">
        <w:rPr>
          <w:rStyle w:val="Emphasis"/>
          <w:rFonts w:ascii="Times New Roman" w:hAnsi="Times New Roman" w:cs="Times New Roman"/>
          <w:i w:val="0"/>
          <w:sz w:val="24"/>
          <w:szCs w:val="24"/>
          <w:lang w:val="en-GB"/>
        </w:rPr>
        <w:t>, founded in 1996,</w:t>
      </w:r>
      <w:r w:rsidR="000226AD" w:rsidRPr="00833825">
        <w:rPr>
          <w:rStyle w:val="Emphasis"/>
          <w:rFonts w:ascii="Times New Roman" w:hAnsi="Times New Roman" w:cs="Times New Roman"/>
          <w:i w:val="0"/>
          <w:sz w:val="24"/>
          <w:szCs w:val="24"/>
          <w:lang w:val="en-GB"/>
        </w:rPr>
        <w:t xml:space="preserve"> is</w:t>
      </w:r>
      <w:r w:rsidR="00857981" w:rsidRPr="00833825">
        <w:rPr>
          <w:rStyle w:val="Emphasis"/>
          <w:rFonts w:ascii="Times New Roman" w:hAnsi="Times New Roman" w:cs="Times New Roman"/>
          <w:i w:val="0"/>
          <w:sz w:val="24"/>
          <w:szCs w:val="24"/>
          <w:lang w:val="en-GB"/>
        </w:rPr>
        <w:t xml:space="preserve"> a </w:t>
      </w:r>
      <w:r w:rsidR="0024601C" w:rsidRPr="00833825">
        <w:rPr>
          <w:rStyle w:val="Emphasis"/>
          <w:rFonts w:ascii="Times New Roman" w:hAnsi="Times New Roman" w:cs="Times New Roman"/>
          <w:i w:val="0"/>
          <w:sz w:val="24"/>
          <w:szCs w:val="24"/>
          <w:lang w:val="en-GB"/>
        </w:rPr>
        <w:t xml:space="preserve">former </w:t>
      </w:r>
      <w:r w:rsidR="00857981" w:rsidRPr="00833825">
        <w:rPr>
          <w:rStyle w:val="Emphasis"/>
          <w:rFonts w:ascii="Times New Roman" w:hAnsi="Times New Roman" w:cs="Times New Roman"/>
          <w:i w:val="0"/>
          <w:sz w:val="24"/>
          <w:szCs w:val="24"/>
          <w:lang w:val="en-GB"/>
        </w:rPr>
        <w:t xml:space="preserve">subsidiary </w:t>
      </w:r>
      <w:r w:rsidR="0024601C" w:rsidRPr="00833825">
        <w:rPr>
          <w:rStyle w:val="Emphasis"/>
          <w:rFonts w:ascii="Times New Roman" w:hAnsi="Times New Roman" w:cs="Times New Roman"/>
          <w:i w:val="0"/>
          <w:sz w:val="24"/>
          <w:szCs w:val="24"/>
          <w:lang w:val="en-GB"/>
        </w:rPr>
        <w:t>of</w:t>
      </w:r>
      <w:r w:rsidR="00857981" w:rsidRPr="00833825">
        <w:rPr>
          <w:rStyle w:val="Emphasis"/>
          <w:rFonts w:ascii="Times New Roman" w:hAnsi="Times New Roman" w:cs="Times New Roman"/>
          <w:i w:val="0"/>
          <w:sz w:val="24"/>
          <w:szCs w:val="24"/>
          <w:lang w:val="en-GB"/>
        </w:rPr>
        <w:t xml:space="preserve"> the former China </w:t>
      </w:r>
      <w:r w:rsidR="000226AD" w:rsidRPr="00833825">
        <w:rPr>
          <w:rStyle w:val="Emphasis"/>
          <w:rFonts w:ascii="Times New Roman" w:hAnsi="Times New Roman" w:cs="Times New Roman"/>
          <w:i w:val="0"/>
          <w:sz w:val="24"/>
          <w:szCs w:val="24"/>
          <w:lang w:val="en-GB"/>
        </w:rPr>
        <w:t>Securities</w:t>
      </w:r>
      <w:r w:rsidR="00857981" w:rsidRPr="00833825">
        <w:rPr>
          <w:rStyle w:val="Emphasis"/>
          <w:rFonts w:ascii="Times New Roman" w:hAnsi="Times New Roman" w:cs="Times New Roman"/>
          <w:i w:val="0"/>
          <w:sz w:val="24"/>
          <w:szCs w:val="24"/>
          <w:lang w:val="en-GB"/>
        </w:rPr>
        <w:t xml:space="preserve"> Market </w:t>
      </w:r>
      <w:r w:rsidR="00857981" w:rsidRPr="00833825">
        <w:rPr>
          <w:rStyle w:val="Emphasis"/>
          <w:rFonts w:ascii="Times New Roman" w:hAnsi="Times New Roman" w:cs="Times New Roman"/>
          <w:i w:val="0"/>
          <w:sz w:val="24"/>
          <w:szCs w:val="24"/>
          <w:lang w:val="en-GB"/>
        </w:rPr>
        <w:lastRenderedPageBreak/>
        <w:t>Research and Design Centre</w:t>
      </w:r>
      <w:r w:rsidR="000226AD" w:rsidRPr="00833825">
        <w:rPr>
          <w:rStyle w:val="Emphasis"/>
          <w:rFonts w:ascii="Times New Roman" w:hAnsi="Times New Roman" w:cs="Times New Roman"/>
          <w:i w:val="0"/>
          <w:sz w:val="24"/>
          <w:szCs w:val="24"/>
          <w:lang w:val="en-GB"/>
        </w:rPr>
        <w:t xml:space="preserve"> and </w:t>
      </w:r>
      <w:r w:rsidR="009163EC" w:rsidRPr="00833825">
        <w:rPr>
          <w:rStyle w:val="Emphasis"/>
          <w:rFonts w:ascii="Times New Roman" w:hAnsi="Times New Roman" w:cs="Times New Roman"/>
          <w:i w:val="0"/>
          <w:sz w:val="24"/>
          <w:szCs w:val="24"/>
          <w:lang w:val="en-GB"/>
        </w:rPr>
        <w:t xml:space="preserve">has provided </w:t>
      </w:r>
      <w:r w:rsidR="000226AD" w:rsidRPr="00833825">
        <w:rPr>
          <w:rStyle w:val="Emphasis"/>
          <w:rFonts w:ascii="Times New Roman" w:hAnsi="Times New Roman" w:cs="Times New Roman"/>
          <w:i w:val="0"/>
          <w:sz w:val="24"/>
          <w:szCs w:val="24"/>
          <w:lang w:val="en-GB"/>
        </w:rPr>
        <w:t>CSR rating</w:t>
      </w:r>
      <w:r w:rsidR="009163EC" w:rsidRPr="00833825">
        <w:rPr>
          <w:rStyle w:val="Emphasis"/>
          <w:rFonts w:ascii="Times New Roman" w:hAnsi="Times New Roman" w:cs="Times New Roman"/>
          <w:i w:val="0"/>
          <w:sz w:val="24"/>
          <w:szCs w:val="24"/>
          <w:lang w:val="en-GB"/>
        </w:rPr>
        <w:t>s</w:t>
      </w:r>
      <w:r w:rsidR="000226AD" w:rsidRPr="00833825">
        <w:rPr>
          <w:rStyle w:val="Emphasis"/>
          <w:rFonts w:ascii="Times New Roman" w:hAnsi="Times New Roman" w:cs="Times New Roman"/>
          <w:i w:val="0"/>
          <w:sz w:val="24"/>
          <w:szCs w:val="24"/>
          <w:lang w:val="en-GB"/>
        </w:rPr>
        <w:t xml:space="preserve"> for Chinese public firms since 2010. </w:t>
      </w:r>
      <w:r w:rsidR="00A82384" w:rsidRPr="00833825">
        <w:rPr>
          <w:rFonts w:ascii="Times New Roman" w:hAnsi="Times New Roman" w:cs="Times New Roman"/>
          <w:sz w:val="24"/>
          <w:szCs w:val="24"/>
          <w:lang w:val="en-GB"/>
        </w:rPr>
        <w:t>It</w:t>
      </w:r>
      <w:r w:rsidR="00983339" w:rsidRPr="00833825">
        <w:rPr>
          <w:rFonts w:ascii="Times New Roman" w:hAnsi="Times New Roman" w:cs="Times New Roman"/>
          <w:sz w:val="24"/>
          <w:szCs w:val="24"/>
          <w:lang w:val="en-GB"/>
        </w:rPr>
        <w:t xml:space="preserve"> </w:t>
      </w:r>
      <w:r w:rsidR="00C26305" w:rsidRPr="00833825">
        <w:rPr>
          <w:rFonts w:ascii="Times New Roman" w:hAnsi="Times New Roman" w:cs="Times New Roman"/>
          <w:sz w:val="24"/>
          <w:szCs w:val="24"/>
          <w:lang w:val="en-GB"/>
        </w:rPr>
        <w:t xml:space="preserve">extracts CSR data from both </w:t>
      </w:r>
      <w:r w:rsidR="006D4071" w:rsidRPr="00833825">
        <w:rPr>
          <w:rFonts w:ascii="Times New Roman" w:hAnsi="Times New Roman" w:cs="Times New Roman"/>
          <w:sz w:val="24"/>
          <w:szCs w:val="24"/>
          <w:lang w:val="en-GB"/>
        </w:rPr>
        <w:t xml:space="preserve">the </w:t>
      </w:r>
      <w:r w:rsidR="000678D4" w:rsidRPr="00833825">
        <w:rPr>
          <w:rFonts w:ascii="Times New Roman" w:hAnsi="Times New Roman" w:cs="Times New Roman"/>
          <w:sz w:val="24"/>
          <w:szCs w:val="24"/>
          <w:lang w:val="en-GB"/>
        </w:rPr>
        <w:t>CSR</w:t>
      </w:r>
      <w:r w:rsidR="00983339" w:rsidRPr="00833825">
        <w:rPr>
          <w:rFonts w:ascii="Times New Roman" w:hAnsi="Times New Roman" w:cs="Times New Roman"/>
          <w:sz w:val="24"/>
          <w:szCs w:val="24"/>
          <w:lang w:val="en-GB"/>
        </w:rPr>
        <w:t xml:space="preserve"> report and</w:t>
      </w:r>
      <w:r w:rsidR="006D4071" w:rsidRPr="00833825">
        <w:rPr>
          <w:rFonts w:ascii="Times New Roman" w:hAnsi="Times New Roman" w:cs="Times New Roman"/>
          <w:sz w:val="24"/>
          <w:szCs w:val="24"/>
          <w:lang w:val="en-GB"/>
        </w:rPr>
        <w:t xml:space="preserve"> the</w:t>
      </w:r>
      <w:r w:rsidR="00983339" w:rsidRPr="00833825">
        <w:rPr>
          <w:rFonts w:ascii="Times New Roman" w:hAnsi="Times New Roman" w:cs="Times New Roman"/>
          <w:sz w:val="24"/>
          <w:szCs w:val="24"/>
          <w:lang w:val="en-GB"/>
        </w:rPr>
        <w:t xml:space="preserve"> annual report</w:t>
      </w:r>
      <w:r w:rsidR="006D4071" w:rsidRPr="00833825">
        <w:rPr>
          <w:rFonts w:ascii="Times New Roman" w:hAnsi="Times New Roman" w:cs="Times New Roman"/>
          <w:sz w:val="24"/>
          <w:szCs w:val="24"/>
          <w:lang w:val="en-GB"/>
        </w:rPr>
        <w:t>,</w:t>
      </w:r>
      <w:r w:rsidR="00983339" w:rsidRPr="00833825">
        <w:rPr>
          <w:rFonts w:ascii="Times New Roman" w:hAnsi="Times New Roman" w:cs="Times New Roman"/>
          <w:sz w:val="24"/>
          <w:szCs w:val="24"/>
          <w:lang w:val="en-GB"/>
        </w:rPr>
        <w:t xml:space="preserve"> </w:t>
      </w:r>
      <w:r w:rsidR="005B0A7B" w:rsidRPr="00833825">
        <w:rPr>
          <w:rFonts w:ascii="Times New Roman" w:hAnsi="Times New Roman" w:cs="Times New Roman"/>
          <w:sz w:val="24"/>
          <w:szCs w:val="24"/>
          <w:lang w:val="en-GB"/>
        </w:rPr>
        <w:t>which is more comprehensive and help</w:t>
      </w:r>
      <w:r w:rsidR="006D4071" w:rsidRPr="00833825">
        <w:rPr>
          <w:rFonts w:ascii="Times New Roman" w:hAnsi="Times New Roman" w:cs="Times New Roman"/>
          <w:sz w:val="24"/>
          <w:szCs w:val="24"/>
          <w:lang w:val="en-GB"/>
        </w:rPr>
        <w:t>s</w:t>
      </w:r>
      <w:r w:rsidR="005B0A7B" w:rsidRPr="00833825">
        <w:rPr>
          <w:rFonts w:ascii="Times New Roman" w:hAnsi="Times New Roman" w:cs="Times New Roman"/>
          <w:sz w:val="24"/>
          <w:szCs w:val="24"/>
          <w:lang w:val="en-GB"/>
        </w:rPr>
        <w:t xml:space="preserve"> to address sample selection bias (Tang</w:t>
      </w:r>
      <w:r w:rsidR="00F67D24" w:rsidRPr="00833825">
        <w:rPr>
          <w:rFonts w:ascii="Times New Roman" w:hAnsi="Times New Roman" w:cs="Times New Roman"/>
          <w:sz w:val="24"/>
          <w:szCs w:val="24"/>
          <w:lang w:val="en-GB"/>
        </w:rPr>
        <w:t xml:space="preserve"> et al.</w:t>
      </w:r>
      <w:r w:rsidR="005B0A7B" w:rsidRPr="00833825">
        <w:rPr>
          <w:rFonts w:ascii="Times New Roman" w:hAnsi="Times New Roman" w:cs="Times New Roman"/>
          <w:sz w:val="24"/>
          <w:szCs w:val="24"/>
          <w:lang w:val="en-GB"/>
        </w:rPr>
        <w:t xml:space="preserve">, 2019). Hexun </w:t>
      </w:r>
      <w:r w:rsidR="00C26305" w:rsidRPr="00833825">
        <w:rPr>
          <w:rFonts w:ascii="Times New Roman" w:hAnsi="Times New Roman" w:cs="Times New Roman"/>
          <w:sz w:val="24"/>
          <w:szCs w:val="24"/>
          <w:lang w:val="en-GB"/>
        </w:rPr>
        <w:t>evaluate</w:t>
      </w:r>
      <w:r w:rsidR="005B0A7B" w:rsidRPr="00833825">
        <w:rPr>
          <w:rFonts w:ascii="Times New Roman" w:hAnsi="Times New Roman" w:cs="Times New Roman"/>
          <w:sz w:val="24"/>
          <w:szCs w:val="24"/>
          <w:lang w:val="en-GB"/>
        </w:rPr>
        <w:t>s</w:t>
      </w:r>
      <w:r w:rsidR="00C26305" w:rsidRPr="00833825">
        <w:rPr>
          <w:rFonts w:ascii="Times New Roman" w:hAnsi="Times New Roman" w:cs="Times New Roman"/>
          <w:sz w:val="24"/>
          <w:szCs w:val="24"/>
          <w:lang w:val="en-GB"/>
        </w:rPr>
        <w:t xml:space="preserve"> CSR </w:t>
      </w:r>
      <w:r w:rsidR="00983339" w:rsidRPr="00833825">
        <w:rPr>
          <w:rFonts w:ascii="Times New Roman" w:hAnsi="Times New Roman" w:cs="Times New Roman"/>
          <w:sz w:val="24"/>
          <w:szCs w:val="24"/>
          <w:lang w:val="en-GB"/>
        </w:rPr>
        <w:t>according to five dimensions</w:t>
      </w:r>
      <w:r w:rsidR="006D4071" w:rsidRPr="00833825">
        <w:rPr>
          <w:rFonts w:ascii="Times New Roman" w:hAnsi="Times New Roman" w:cs="Times New Roman"/>
          <w:sz w:val="24"/>
          <w:szCs w:val="24"/>
          <w:lang w:val="en-GB"/>
        </w:rPr>
        <w:t xml:space="preserve"> </w:t>
      </w:r>
      <w:r w:rsidR="006D4071" w:rsidRPr="00833825">
        <w:rPr>
          <w:rFonts w:ascii="Times New Roman" w:hAnsi="Times New Roman" w:cs="Times New Roman"/>
          <w:lang w:val="en-GB"/>
        </w:rPr>
        <w:t>–</w:t>
      </w:r>
      <w:r w:rsidR="006D4071" w:rsidRPr="00833825">
        <w:rPr>
          <w:rFonts w:ascii="Times New Roman" w:hAnsi="Times New Roman" w:cs="Times New Roman"/>
          <w:sz w:val="24"/>
          <w:szCs w:val="24"/>
          <w:lang w:val="en-GB"/>
        </w:rPr>
        <w:t xml:space="preserve"> </w:t>
      </w:r>
      <w:r w:rsidR="00983339" w:rsidRPr="00833825">
        <w:rPr>
          <w:rFonts w:ascii="Times New Roman" w:hAnsi="Times New Roman" w:cs="Times New Roman"/>
          <w:sz w:val="24"/>
          <w:szCs w:val="24"/>
          <w:lang w:val="en-GB"/>
        </w:rPr>
        <w:t>(i) shareholder; (ii) employee; (iii) supplier</w:t>
      </w:r>
      <w:r w:rsidR="002D3875" w:rsidRPr="00833825">
        <w:rPr>
          <w:rFonts w:ascii="Times New Roman" w:hAnsi="Times New Roman" w:cs="Times New Roman"/>
          <w:sz w:val="24"/>
          <w:szCs w:val="24"/>
          <w:lang w:val="en-GB"/>
        </w:rPr>
        <w:t>, customer and consumer</w:t>
      </w:r>
      <w:r w:rsidR="00983339" w:rsidRPr="00833825">
        <w:rPr>
          <w:rFonts w:ascii="Times New Roman" w:hAnsi="Times New Roman" w:cs="Times New Roman"/>
          <w:sz w:val="24"/>
          <w:szCs w:val="24"/>
          <w:lang w:val="en-GB"/>
        </w:rPr>
        <w:t>; (iv</w:t>
      </w:r>
      <w:r w:rsidR="002D3875" w:rsidRPr="00833825">
        <w:rPr>
          <w:rFonts w:ascii="Times New Roman" w:hAnsi="Times New Roman" w:cs="Times New Roman"/>
          <w:sz w:val="24"/>
          <w:szCs w:val="24"/>
          <w:lang w:val="en-GB"/>
        </w:rPr>
        <w:t>) environmental</w:t>
      </w:r>
      <w:r w:rsidR="006D4071" w:rsidRPr="00833825">
        <w:rPr>
          <w:rFonts w:ascii="Times New Roman" w:hAnsi="Times New Roman" w:cs="Times New Roman"/>
          <w:sz w:val="24"/>
          <w:szCs w:val="24"/>
          <w:lang w:val="en-GB"/>
        </w:rPr>
        <w:t>;</w:t>
      </w:r>
      <w:r w:rsidR="002D3875" w:rsidRPr="00833825">
        <w:rPr>
          <w:rFonts w:ascii="Times New Roman" w:hAnsi="Times New Roman" w:cs="Times New Roman"/>
          <w:sz w:val="24"/>
          <w:szCs w:val="24"/>
          <w:lang w:val="en-GB"/>
        </w:rPr>
        <w:t xml:space="preserve"> and</w:t>
      </w:r>
      <w:r w:rsidR="00983339" w:rsidRPr="00833825">
        <w:rPr>
          <w:rFonts w:ascii="Times New Roman" w:hAnsi="Times New Roman" w:cs="Times New Roman"/>
          <w:sz w:val="24"/>
          <w:szCs w:val="24"/>
          <w:lang w:val="en-GB"/>
        </w:rPr>
        <w:t xml:space="preserve"> (v)</w:t>
      </w:r>
      <w:r w:rsidR="002D3875" w:rsidRPr="00833825">
        <w:rPr>
          <w:rFonts w:ascii="Times New Roman" w:hAnsi="Times New Roman" w:cs="Times New Roman"/>
          <w:sz w:val="24"/>
          <w:szCs w:val="24"/>
          <w:lang w:val="en-GB"/>
        </w:rPr>
        <w:t xml:space="preserve"> social responsibility</w:t>
      </w:r>
      <w:r w:rsidR="006D4071" w:rsidRPr="00833825">
        <w:rPr>
          <w:rFonts w:ascii="Times New Roman" w:hAnsi="Times New Roman" w:cs="Times New Roman"/>
          <w:sz w:val="24"/>
          <w:szCs w:val="24"/>
          <w:lang w:val="en-GB"/>
        </w:rPr>
        <w:t xml:space="preserve"> </w:t>
      </w:r>
      <w:r w:rsidR="006D4071" w:rsidRPr="00833825">
        <w:rPr>
          <w:rFonts w:ascii="Times New Roman" w:hAnsi="Times New Roman" w:cs="Times New Roman"/>
          <w:lang w:val="en-GB"/>
        </w:rPr>
        <w:t>–</w:t>
      </w:r>
      <w:r w:rsidR="006D4071" w:rsidRPr="00833825">
        <w:rPr>
          <w:rFonts w:ascii="Times New Roman" w:hAnsi="Times New Roman" w:cs="Times New Roman"/>
          <w:sz w:val="24"/>
          <w:szCs w:val="24"/>
          <w:lang w:val="en-GB"/>
        </w:rPr>
        <w:t xml:space="preserve"> </w:t>
      </w:r>
      <w:r w:rsidR="002D3875" w:rsidRPr="00833825">
        <w:rPr>
          <w:rFonts w:ascii="Times New Roman" w:hAnsi="Times New Roman" w:cs="Times New Roman"/>
          <w:sz w:val="24"/>
          <w:szCs w:val="24"/>
          <w:lang w:val="en-GB"/>
        </w:rPr>
        <w:t xml:space="preserve">with sub-dimensions involving </w:t>
      </w:r>
      <w:r w:rsidR="00C26305" w:rsidRPr="00833825">
        <w:rPr>
          <w:rFonts w:ascii="Times New Roman" w:hAnsi="Times New Roman" w:cs="Times New Roman"/>
          <w:sz w:val="24"/>
          <w:szCs w:val="24"/>
          <w:lang w:val="en-GB"/>
        </w:rPr>
        <w:t xml:space="preserve">around </w:t>
      </w:r>
      <w:r w:rsidR="002D3875" w:rsidRPr="00833825">
        <w:rPr>
          <w:rFonts w:ascii="Times New Roman" w:hAnsi="Times New Roman" w:cs="Times New Roman"/>
          <w:sz w:val="24"/>
          <w:szCs w:val="24"/>
          <w:lang w:val="en-GB"/>
        </w:rPr>
        <w:t xml:space="preserve">50 </w:t>
      </w:r>
      <w:r w:rsidR="000678D4" w:rsidRPr="00833825">
        <w:rPr>
          <w:rFonts w:ascii="Times New Roman" w:hAnsi="Times New Roman" w:cs="Times New Roman"/>
          <w:sz w:val="24"/>
          <w:szCs w:val="24"/>
          <w:lang w:val="en-GB"/>
        </w:rPr>
        <w:t>measures</w:t>
      </w:r>
      <w:r w:rsidR="002D3875" w:rsidRPr="00833825">
        <w:rPr>
          <w:rFonts w:ascii="Times New Roman" w:hAnsi="Times New Roman" w:cs="Times New Roman"/>
          <w:sz w:val="24"/>
          <w:szCs w:val="24"/>
          <w:lang w:val="en-GB"/>
        </w:rPr>
        <w:t xml:space="preserve">. A composite CSR score is computed as the weighted average of </w:t>
      </w:r>
      <w:r w:rsidR="00A82384" w:rsidRPr="00833825">
        <w:rPr>
          <w:rFonts w:ascii="Times New Roman" w:hAnsi="Times New Roman" w:cs="Times New Roman"/>
          <w:sz w:val="24"/>
          <w:szCs w:val="24"/>
          <w:lang w:val="en-GB"/>
        </w:rPr>
        <w:t>five</w:t>
      </w:r>
      <w:r w:rsidR="002D3875" w:rsidRPr="00833825">
        <w:rPr>
          <w:rFonts w:ascii="Times New Roman" w:hAnsi="Times New Roman" w:cs="Times New Roman"/>
          <w:sz w:val="24"/>
          <w:szCs w:val="24"/>
          <w:lang w:val="en-GB"/>
        </w:rPr>
        <w:t xml:space="preserve"> dimensions’ scores, with weights of 30%, 15%, 15%, 20% and 20%</w:t>
      </w:r>
      <w:r w:rsidR="006D4071" w:rsidRPr="00833825">
        <w:rPr>
          <w:rFonts w:ascii="Times New Roman" w:hAnsi="Times New Roman" w:cs="Times New Roman"/>
          <w:sz w:val="24"/>
          <w:szCs w:val="24"/>
          <w:lang w:val="en-GB"/>
        </w:rPr>
        <w:t xml:space="preserve">, </w:t>
      </w:r>
      <w:r w:rsidR="002D3875" w:rsidRPr="00833825">
        <w:rPr>
          <w:rFonts w:ascii="Times New Roman" w:hAnsi="Times New Roman" w:cs="Times New Roman"/>
          <w:sz w:val="24"/>
          <w:szCs w:val="24"/>
          <w:lang w:val="en-GB"/>
        </w:rPr>
        <w:t>respectively</w:t>
      </w:r>
      <w:r w:rsidR="00C26305" w:rsidRPr="00833825">
        <w:rPr>
          <w:rFonts w:ascii="Times New Roman" w:hAnsi="Times New Roman" w:cs="Times New Roman"/>
          <w:sz w:val="24"/>
          <w:szCs w:val="24"/>
          <w:lang w:val="en-GB"/>
        </w:rPr>
        <w:t xml:space="preserve">, </w:t>
      </w:r>
      <w:r w:rsidR="006D4071" w:rsidRPr="00833825">
        <w:rPr>
          <w:rFonts w:ascii="Times New Roman" w:hAnsi="Times New Roman" w:cs="Times New Roman"/>
          <w:sz w:val="24"/>
          <w:szCs w:val="24"/>
          <w:lang w:val="en-GB"/>
        </w:rPr>
        <w:t xml:space="preserve">and </w:t>
      </w:r>
      <w:r w:rsidR="00C26305" w:rsidRPr="00833825">
        <w:rPr>
          <w:rFonts w:ascii="Times New Roman" w:hAnsi="Times New Roman" w:cs="Times New Roman"/>
          <w:sz w:val="24"/>
          <w:szCs w:val="24"/>
          <w:lang w:val="en-GB"/>
        </w:rPr>
        <w:t>a maximum score of 100</w:t>
      </w:r>
      <w:r w:rsidR="002D3875" w:rsidRPr="00833825">
        <w:rPr>
          <w:rFonts w:ascii="Times New Roman" w:hAnsi="Times New Roman" w:cs="Times New Roman"/>
          <w:sz w:val="24"/>
          <w:szCs w:val="24"/>
          <w:lang w:val="en-GB"/>
        </w:rPr>
        <w:t>.</w:t>
      </w:r>
      <w:r w:rsidR="008B2CA8" w:rsidRPr="00833825">
        <w:rPr>
          <w:rStyle w:val="FootnoteReference"/>
          <w:rFonts w:ascii="Times New Roman" w:hAnsi="Times New Roman" w:cs="Times New Roman"/>
          <w:sz w:val="24"/>
          <w:szCs w:val="24"/>
          <w:lang w:val="en-GB"/>
        </w:rPr>
        <w:footnoteReference w:id="7"/>
      </w:r>
      <w:r w:rsidR="00A82384" w:rsidRPr="00833825">
        <w:rPr>
          <w:rFonts w:ascii="Times New Roman" w:hAnsi="Times New Roman" w:cs="Times New Roman"/>
          <w:sz w:val="24"/>
          <w:szCs w:val="24"/>
          <w:lang w:val="en-GB"/>
        </w:rPr>
        <w:t xml:space="preserve"> </w:t>
      </w:r>
      <w:r w:rsidR="00A82384" w:rsidRPr="00833825">
        <w:rPr>
          <w:rStyle w:val="Emphasis"/>
          <w:rFonts w:ascii="Times New Roman" w:hAnsi="Times New Roman" w:cs="Times New Roman"/>
          <w:i w:val="0"/>
          <w:sz w:val="24"/>
          <w:szCs w:val="24"/>
          <w:lang w:val="en-GB"/>
        </w:rPr>
        <w:t xml:space="preserve">Hexun CSR data </w:t>
      </w:r>
      <w:r w:rsidR="006D4071" w:rsidRPr="00833825">
        <w:rPr>
          <w:rStyle w:val="Emphasis"/>
          <w:rFonts w:ascii="Times New Roman" w:hAnsi="Times New Roman" w:cs="Times New Roman"/>
          <w:i w:val="0"/>
          <w:sz w:val="24"/>
          <w:szCs w:val="24"/>
          <w:lang w:val="en-GB"/>
        </w:rPr>
        <w:t xml:space="preserve">are </w:t>
      </w:r>
      <w:r w:rsidR="00A82384" w:rsidRPr="00833825">
        <w:rPr>
          <w:rFonts w:ascii="Times New Roman" w:hAnsi="Times New Roman" w:cs="Times New Roman"/>
          <w:sz w:val="24"/>
          <w:szCs w:val="24"/>
          <w:lang w:val="en-GB"/>
        </w:rPr>
        <w:t>adopted by prominent researchers in the field (e.g.</w:t>
      </w:r>
      <w:r w:rsidR="00A30085" w:rsidRPr="00833825">
        <w:rPr>
          <w:rFonts w:ascii="Times New Roman" w:hAnsi="Times New Roman" w:cs="Times New Roman"/>
          <w:sz w:val="24"/>
          <w:szCs w:val="24"/>
          <w:lang w:val="en-GB"/>
        </w:rPr>
        <w:t>,</w:t>
      </w:r>
      <w:r w:rsidR="00A82384" w:rsidRPr="00833825">
        <w:rPr>
          <w:rFonts w:ascii="Times New Roman" w:hAnsi="Times New Roman" w:cs="Times New Roman"/>
          <w:sz w:val="24"/>
          <w:szCs w:val="24"/>
          <w:lang w:val="en-GB"/>
        </w:rPr>
        <w:t xml:space="preserve"> Zhao and Xiao, 2019). </w:t>
      </w:r>
    </w:p>
    <w:p w14:paraId="4828F05B" w14:textId="4B310209" w:rsidR="007E5211" w:rsidRPr="00833825" w:rsidRDefault="00051B3E" w:rsidP="00BA67DE">
      <w:pPr>
        <w:spacing w:after="100" w:afterAutospacing="1" w:line="480" w:lineRule="auto"/>
        <w:jc w:val="both"/>
        <w:rPr>
          <w:rFonts w:ascii="Times New Roman" w:hAnsi="Times New Roman" w:cs="Times New Roman"/>
          <w:sz w:val="24"/>
          <w:szCs w:val="24"/>
          <w:lang w:val="en-GB"/>
        </w:rPr>
      </w:pPr>
      <w:r w:rsidRPr="00833825">
        <w:rPr>
          <w:rFonts w:ascii="Times New Roman" w:hAnsi="Times New Roman" w:cs="Times New Roman"/>
          <w:b/>
          <w:bCs/>
          <w:sz w:val="24"/>
          <w:szCs w:val="24"/>
          <w:lang w:val="en-GB"/>
        </w:rPr>
        <w:tab/>
      </w:r>
      <w:r w:rsidRPr="00833825">
        <w:rPr>
          <w:rFonts w:ascii="Times New Roman" w:hAnsi="Times New Roman" w:cs="Times New Roman"/>
          <w:bCs/>
          <w:sz w:val="24"/>
          <w:szCs w:val="24"/>
          <w:lang w:val="en-GB"/>
        </w:rPr>
        <w:t>Social capital is</w:t>
      </w:r>
      <w:r w:rsidR="007E5211" w:rsidRPr="00833825">
        <w:rPr>
          <w:rFonts w:ascii="Times New Roman" w:hAnsi="Times New Roman" w:cs="Times New Roman"/>
          <w:bCs/>
          <w:sz w:val="24"/>
          <w:szCs w:val="24"/>
          <w:lang w:val="en-GB"/>
        </w:rPr>
        <w:t xml:space="preserve"> measured </w:t>
      </w:r>
      <w:r w:rsidR="0082319E" w:rsidRPr="00833825">
        <w:rPr>
          <w:rFonts w:ascii="Times New Roman" w:hAnsi="Times New Roman" w:cs="Times New Roman"/>
          <w:bCs/>
          <w:sz w:val="24"/>
          <w:szCs w:val="24"/>
          <w:lang w:val="en-GB"/>
        </w:rPr>
        <w:t xml:space="preserve">at </w:t>
      </w:r>
      <w:r w:rsidR="006D4071" w:rsidRPr="00833825">
        <w:rPr>
          <w:rFonts w:ascii="Times New Roman" w:hAnsi="Times New Roman" w:cs="Times New Roman"/>
          <w:bCs/>
          <w:sz w:val="24"/>
          <w:szCs w:val="24"/>
          <w:lang w:val="en-GB"/>
        </w:rPr>
        <w:t xml:space="preserve">the </w:t>
      </w:r>
      <w:r w:rsidR="0082319E" w:rsidRPr="00833825">
        <w:rPr>
          <w:rFonts w:ascii="Times New Roman" w:hAnsi="Times New Roman" w:cs="Times New Roman"/>
          <w:bCs/>
          <w:sz w:val="24"/>
          <w:szCs w:val="24"/>
          <w:lang w:val="en-GB"/>
        </w:rPr>
        <w:t xml:space="preserve">provincial level </w:t>
      </w:r>
      <w:r w:rsidR="007E5211" w:rsidRPr="00833825">
        <w:rPr>
          <w:rFonts w:ascii="Times New Roman" w:hAnsi="Times New Roman" w:cs="Times New Roman"/>
          <w:bCs/>
          <w:sz w:val="24"/>
          <w:szCs w:val="24"/>
          <w:lang w:val="en-GB"/>
        </w:rPr>
        <w:t xml:space="preserve">according to the results of </w:t>
      </w:r>
      <w:r w:rsidR="006D4071" w:rsidRPr="00833825">
        <w:rPr>
          <w:rFonts w:ascii="Times New Roman" w:hAnsi="Times New Roman" w:cs="Times New Roman"/>
          <w:bCs/>
          <w:sz w:val="24"/>
          <w:szCs w:val="24"/>
          <w:lang w:val="en-GB"/>
        </w:rPr>
        <w:t xml:space="preserve">the </w:t>
      </w:r>
      <w:r w:rsidR="007E5211" w:rsidRPr="00833825">
        <w:rPr>
          <w:rFonts w:ascii="Times New Roman" w:hAnsi="Times New Roman" w:cs="Times New Roman"/>
          <w:sz w:val="24"/>
          <w:szCs w:val="24"/>
          <w:lang w:val="en-GB"/>
        </w:rPr>
        <w:t>China General Social Survey (CGSS)</w:t>
      </w:r>
      <w:r w:rsidR="006D4071" w:rsidRPr="00833825">
        <w:rPr>
          <w:rFonts w:ascii="Times New Roman" w:hAnsi="Times New Roman" w:cs="Times New Roman"/>
          <w:sz w:val="24"/>
          <w:szCs w:val="24"/>
          <w:lang w:val="en-GB"/>
        </w:rPr>
        <w:t>,</w:t>
      </w:r>
      <w:r w:rsidR="007E5211" w:rsidRPr="00833825">
        <w:rPr>
          <w:rFonts w:ascii="Times New Roman" w:hAnsi="Times New Roman" w:cs="Times New Roman"/>
          <w:bCs/>
          <w:sz w:val="24"/>
          <w:szCs w:val="24"/>
          <w:lang w:val="en-GB"/>
        </w:rPr>
        <w:t xml:space="preserve"> conducted </w:t>
      </w:r>
      <w:r w:rsidR="007674BA" w:rsidRPr="00833825">
        <w:rPr>
          <w:rFonts w:ascii="Times New Roman" w:hAnsi="Times New Roman" w:cs="Times New Roman"/>
          <w:bCs/>
          <w:sz w:val="24"/>
          <w:szCs w:val="24"/>
          <w:lang w:val="en-GB"/>
        </w:rPr>
        <w:t xml:space="preserve">jointly </w:t>
      </w:r>
      <w:r w:rsidR="007E5211" w:rsidRPr="00833825">
        <w:rPr>
          <w:rFonts w:ascii="Times New Roman" w:hAnsi="Times New Roman" w:cs="Times New Roman"/>
          <w:bCs/>
          <w:sz w:val="24"/>
          <w:szCs w:val="24"/>
          <w:lang w:val="en-GB"/>
        </w:rPr>
        <w:t xml:space="preserve">by </w:t>
      </w:r>
      <w:r w:rsidR="007674BA" w:rsidRPr="00833825">
        <w:rPr>
          <w:rFonts w:ascii="Times New Roman" w:hAnsi="Times New Roman" w:cs="Times New Roman"/>
          <w:sz w:val="24"/>
          <w:szCs w:val="24"/>
          <w:lang w:val="en-GB"/>
        </w:rPr>
        <w:t>HKUST’s Survey Research Center and the Sociology Department of the People’s University of China</w:t>
      </w:r>
      <w:r w:rsidR="007E5211" w:rsidRPr="00833825">
        <w:rPr>
          <w:rFonts w:ascii="Times New Roman" w:hAnsi="Times New Roman" w:cs="Times New Roman"/>
          <w:sz w:val="24"/>
          <w:szCs w:val="24"/>
          <w:lang w:val="en-GB"/>
        </w:rPr>
        <w:t>. The CGSS is the first nation-wide, comprehensive and continuous academic survey project.</w:t>
      </w:r>
      <w:r w:rsidR="007674BA" w:rsidRPr="00833825">
        <w:rPr>
          <w:rFonts w:ascii="Times New Roman" w:hAnsi="Times New Roman" w:cs="Times New Roman"/>
          <w:sz w:val="24"/>
          <w:szCs w:val="24"/>
          <w:lang w:val="en-GB"/>
        </w:rPr>
        <w:t xml:space="preserve"> The survey investigates the changing relations</w:t>
      </w:r>
      <w:r w:rsidR="001B0E77" w:rsidRPr="00833825">
        <w:rPr>
          <w:rFonts w:ascii="Times New Roman" w:hAnsi="Times New Roman" w:cs="Times New Roman"/>
          <w:sz w:val="24"/>
          <w:szCs w:val="24"/>
          <w:lang w:val="en-GB"/>
        </w:rPr>
        <w:t>hips</w:t>
      </w:r>
      <w:r w:rsidR="007674BA" w:rsidRPr="00833825">
        <w:rPr>
          <w:rFonts w:ascii="Times New Roman" w:hAnsi="Times New Roman" w:cs="Times New Roman"/>
          <w:sz w:val="24"/>
          <w:szCs w:val="24"/>
          <w:lang w:val="en-GB"/>
        </w:rPr>
        <w:t xml:space="preserve"> between</w:t>
      </w:r>
      <w:r w:rsidR="006D4071" w:rsidRPr="00833825">
        <w:rPr>
          <w:rFonts w:ascii="Times New Roman" w:hAnsi="Times New Roman" w:cs="Times New Roman"/>
          <w:sz w:val="24"/>
          <w:szCs w:val="24"/>
          <w:lang w:val="en-GB"/>
        </w:rPr>
        <w:t xml:space="preserve"> the</w:t>
      </w:r>
      <w:r w:rsidR="007674BA" w:rsidRPr="00833825">
        <w:rPr>
          <w:rFonts w:ascii="Times New Roman" w:hAnsi="Times New Roman" w:cs="Times New Roman"/>
          <w:sz w:val="24"/>
          <w:szCs w:val="24"/>
          <w:lang w:val="en-GB"/>
        </w:rPr>
        <w:t xml:space="preserve"> social structure and </w:t>
      </w:r>
      <w:r w:rsidR="006D4071" w:rsidRPr="00833825">
        <w:rPr>
          <w:rFonts w:ascii="Times New Roman" w:hAnsi="Times New Roman" w:cs="Times New Roman"/>
          <w:sz w:val="24"/>
          <w:szCs w:val="24"/>
          <w:lang w:val="en-GB"/>
        </w:rPr>
        <w:t xml:space="preserve">the </w:t>
      </w:r>
      <w:r w:rsidR="007674BA" w:rsidRPr="00833825">
        <w:rPr>
          <w:rFonts w:ascii="Times New Roman" w:hAnsi="Times New Roman" w:cs="Times New Roman"/>
          <w:sz w:val="24"/>
          <w:szCs w:val="24"/>
          <w:lang w:val="en-GB"/>
        </w:rPr>
        <w:t xml:space="preserve">quality of life in urban and rural China. </w:t>
      </w:r>
      <w:r w:rsidR="001B0E77" w:rsidRPr="00833825">
        <w:rPr>
          <w:rFonts w:ascii="Times New Roman" w:hAnsi="Times New Roman" w:cs="Times New Roman"/>
          <w:sz w:val="24"/>
          <w:szCs w:val="24"/>
          <w:lang w:val="en-GB"/>
        </w:rPr>
        <w:t xml:space="preserve">The survey researchers </w:t>
      </w:r>
      <w:r w:rsidR="007674BA" w:rsidRPr="00833825">
        <w:rPr>
          <w:rFonts w:ascii="Times New Roman" w:hAnsi="Times New Roman" w:cs="Times New Roman"/>
          <w:sz w:val="24"/>
          <w:szCs w:val="24"/>
          <w:lang w:val="en-GB"/>
        </w:rPr>
        <w:t xml:space="preserve">collect quantitative data about measures of </w:t>
      </w:r>
      <w:r w:rsidR="006D4071" w:rsidRPr="00833825">
        <w:rPr>
          <w:rFonts w:ascii="Times New Roman" w:hAnsi="Times New Roman" w:cs="Times New Roman"/>
          <w:sz w:val="24"/>
          <w:szCs w:val="24"/>
          <w:lang w:val="en-GB"/>
        </w:rPr>
        <w:t xml:space="preserve">the </w:t>
      </w:r>
      <w:r w:rsidR="007674BA" w:rsidRPr="00833825">
        <w:rPr>
          <w:rFonts w:ascii="Times New Roman" w:hAnsi="Times New Roman" w:cs="Times New Roman"/>
          <w:sz w:val="24"/>
          <w:szCs w:val="24"/>
          <w:lang w:val="en-GB"/>
        </w:rPr>
        <w:t>social structure, its</w:t>
      </w:r>
      <w:r w:rsidR="001B7159" w:rsidRPr="00833825">
        <w:rPr>
          <w:rFonts w:ascii="Times New Roman" w:hAnsi="Times New Roman" w:cs="Times New Roman"/>
          <w:sz w:val="24"/>
          <w:szCs w:val="24"/>
          <w:lang w:val="en-GB"/>
        </w:rPr>
        <w:t xml:space="preserve"> </w:t>
      </w:r>
      <w:r w:rsidR="007674BA" w:rsidRPr="00833825">
        <w:rPr>
          <w:rFonts w:ascii="Times New Roman" w:hAnsi="Times New Roman" w:cs="Times New Roman"/>
          <w:sz w:val="24"/>
          <w:szCs w:val="24"/>
          <w:lang w:val="en-GB"/>
        </w:rPr>
        <w:t xml:space="preserve">stability and </w:t>
      </w:r>
      <w:r w:rsidR="001B0E77" w:rsidRPr="00833825">
        <w:rPr>
          <w:rFonts w:ascii="Times New Roman" w:hAnsi="Times New Roman" w:cs="Times New Roman"/>
          <w:sz w:val="24"/>
          <w:szCs w:val="24"/>
          <w:lang w:val="en-GB"/>
        </w:rPr>
        <w:t xml:space="preserve">its </w:t>
      </w:r>
      <w:r w:rsidR="007674BA" w:rsidRPr="00833825">
        <w:rPr>
          <w:rFonts w:ascii="Times New Roman" w:hAnsi="Times New Roman" w:cs="Times New Roman"/>
          <w:sz w:val="24"/>
          <w:szCs w:val="24"/>
          <w:lang w:val="en-GB"/>
        </w:rPr>
        <w:t xml:space="preserve">change; </w:t>
      </w:r>
      <w:r w:rsidR="006D4071" w:rsidRPr="00833825">
        <w:rPr>
          <w:rFonts w:ascii="Times New Roman" w:hAnsi="Times New Roman" w:cs="Times New Roman"/>
          <w:sz w:val="24"/>
          <w:szCs w:val="24"/>
          <w:lang w:val="en-GB"/>
        </w:rPr>
        <w:t xml:space="preserve">the </w:t>
      </w:r>
      <w:r w:rsidR="007674BA" w:rsidRPr="00833825">
        <w:rPr>
          <w:rFonts w:ascii="Times New Roman" w:hAnsi="Times New Roman" w:cs="Times New Roman"/>
          <w:sz w:val="24"/>
          <w:szCs w:val="24"/>
          <w:lang w:val="en-GB"/>
        </w:rPr>
        <w:t xml:space="preserve">quality of life, objective and subjective; and the underlying mechanisms linking the social structure and quality of life of people in China. </w:t>
      </w:r>
      <w:r w:rsidR="007E5211" w:rsidRPr="00833825">
        <w:rPr>
          <w:rFonts w:ascii="Times New Roman" w:hAnsi="Times New Roman" w:cs="Times New Roman"/>
          <w:sz w:val="24"/>
          <w:szCs w:val="24"/>
          <w:lang w:val="en-GB"/>
        </w:rPr>
        <w:t>In particular, the 2003 and 2010</w:t>
      </w:r>
      <w:r w:rsidR="007E5211" w:rsidRPr="00833825">
        <w:rPr>
          <w:rStyle w:val="FootnoteReference"/>
          <w:rFonts w:ascii="Times New Roman" w:hAnsi="Times New Roman" w:cs="Times New Roman"/>
          <w:sz w:val="24"/>
          <w:szCs w:val="24"/>
          <w:lang w:val="en-GB"/>
        </w:rPr>
        <w:footnoteReference w:id="8"/>
      </w:r>
      <w:r w:rsidR="007E5211" w:rsidRPr="00833825">
        <w:rPr>
          <w:rFonts w:ascii="Times New Roman" w:hAnsi="Times New Roman" w:cs="Times New Roman"/>
          <w:sz w:val="24"/>
          <w:szCs w:val="24"/>
          <w:lang w:val="en-GB"/>
        </w:rPr>
        <w:t xml:space="preserve"> CGSS measures the degree to which individuals trust strangers, and the survey results </w:t>
      </w:r>
      <w:r w:rsidR="006D4071" w:rsidRPr="00833825">
        <w:rPr>
          <w:rFonts w:ascii="Times New Roman" w:hAnsi="Times New Roman" w:cs="Times New Roman"/>
          <w:sz w:val="24"/>
          <w:szCs w:val="24"/>
          <w:lang w:val="en-GB"/>
        </w:rPr>
        <w:t>are</w:t>
      </w:r>
      <w:r w:rsidR="00580E99" w:rsidRPr="00833825">
        <w:rPr>
          <w:rFonts w:ascii="Times New Roman" w:hAnsi="Times New Roman" w:cs="Times New Roman"/>
          <w:sz w:val="24"/>
          <w:szCs w:val="24"/>
          <w:lang w:val="en-GB"/>
        </w:rPr>
        <w:t xml:space="preserve"> widely adopted by</w:t>
      </w:r>
      <w:r w:rsidR="007E5211" w:rsidRPr="00833825">
        <w:rPr>
          <w:rFonts w:ascii="Times New Roman" w:hAnsi="Times New Roman" w:cs="Times New Roman"/>
          <w:sz w:val="24"/>
          <w:szCs w:val="24"/>
          <w:lang w:val="en-GB"/>
        </w:rPr>
        <w:t xml:space="preserve"> </w:t>
      </w:r>
      <w:r w:rsidR="00580E99" w:rsidRPr="00833825">
        <w:rPr>
          <w:rFonts w:ascii="Times New Roman" w:hAnsi="Times New Roman" w:cs="Times New Roman"/>
          <w:sz w:val="24"/>
          <w:szCs w:val="24"/>
          <w:lang w:val="en-GB"/>
        </w:rPr>
        <w:t xml:space="preserve">studies on </w:t>
      </w:r>
      <w:r w:rsidR="007E5211" w:rsidRPr="00833825">
        <w:rPr>
          <w:rFonts w:ascii="Times New Roman" w:hAnsi="Times New Roman" w:cs="Times New Roman"/>
          <w:sz w:val="24"/>
          <w:szCs w:val="24"/>
          <w:lang w:val="en-GB"/>
        </w:rPr>
        <w:t xml:space="preserve">social </w:t>
      </w:r>
      <w:r w:rsidR="007A5892" w:rsidRPr="00833825">
        <w:rPr>
          <w:rFonts w:ascii="Times New Roman" w:hAnsi="Times New Roman" w:cs="Times New Roman"/>
          <w:sz w:val="24"/>
          <w:szCs w:val="24"/>
          <w:lang w:val="en-GB"/>
        </w:rPr>
        <w:t>capital</w:t>
      </w:r>
      <w:r w:rsidR="007E5211" w:rsidRPr="00833825">
        <w:rPr>
          <w:rFonts w:ascii="Times New Roman" w:hAnsi="Times New Roman" w:cs="Times New Roman"/>
          <w:sz w:val="24"/>
          <w:szCs w:val="24"/>
          <w:lang w:val="en-GB"/>
        </w:rPr>
        <w:t xml:space="preserve"> (e.g., Cao</w:t>
      </w:r>
      <w:r w:rsidR="00F67D24" w:rsidRPr="00833825">
        <w:rPr>
          <w:rFonts w:ascii="Times New Roman" w:hAnsi="Times New Roman" w:cs="Times New Roman"/>
          <w:sz w:val="24"/>
          <w:szCs w:val="24"/>
          <w:lang w:val="en-GB"/>
        </w:rPr>
        <w:t xml:space="preserve"> et al.</w:t>
      </w:r>
      <w:r w:rsidR="007E5211" w:rsidRPr="00833825">
        <w:rPr>
          <w:rFonts w:ascii="Times New Roman" w:hAnsi="Times New Roman" w:cs="Times New Roman"/>
          <w:sz w:val="24"/>
          <w:szCs w:val="24"/>
          <w:lang w:val="en-GB"/>
        </w:rPr>
        <w:t>, 2016</w:t>
      </w:r>
      <w:r w:rsidR="001B0E77" w:rsidRPr="00833825">
        <w:rPr>
          <w:rFonts w:ascii="Times New Roman" w:hAnsi="Times New Roman" w:cs="Times New Roman"/>
          <w:sz w:val="24"/>
          <w:szCs w:val="24"/>
          <w:lang w:val="en-GB"/>
        </w:rPr>
        <w:t>; Wu et al., 2014</w:t>
      </w:r>
      <w:r w:rsidR="007E5211" w:rsidRPr="00833825">
        <w:rPr>
          <w:rFonts w:ascii="Times New Roman" w:hAnsi="Times New Roman" w:cs="Times New Roman"/>
          <w:sz w:val="24"/>
          <w:szCs w:val="24"/>
          <w:lang w:val="en-GB"/>
        </w:rPr>
        <w:t xml:space="preserve">). The 2003 CGSS covers 28 provinces, and the question asked was “In general, do you trust strangers? (1) </w:t>
      </w:r>
      <w:r w:rsidR="001B0E77" w:rsidRPr="00833825">
        <w:rPr>
          <w:rFonts w:ascii="Times New Roman" w:hAnsi="Times New Roman" w:cs="Times New Roman"/>
          <w:sz w:val="24"/>
          <w:szCs w:val="24"/>
          <w:lang w:val="en-GB"/>
        </w:rPr>
        <w:t xml:space="preserve">Very </w:t>
      </w:r>
      <w:r w:rsidR="007E5211" w:rsidRPr="00833825">
        <w:rPr>
          <w:rFonts w:ascii="Times New Roman" w:hAnsi="Times New Roman" w:cs="Times New Roman"/>
          <w:sz w:val="24"/>
          <w:szCs w:val="24"/>
          <w:lang w:val="en-GB"/>
        </w:rPr>
        <w:t xml:space="preserve">much not; (2) not; (3) neutral; (4) yes; (5) very much yes.” The 2010 CGSS </w:t>
      </w:r>
      <w:r w:rsidR="007E5211" w:rsidRPr="00833825">
        <w:rPr>
          <w:rFonts w:ascii="Times New Roman" w:hAnsi="Times New Roman" w:cs="Times New Roman"/>
          <w:sz w:val="24"/>
          <w:szCs w:val="24"/>
          <w:lang w:val="en-GB"/>
        </w:rPr>
        <w:lastRenderedPageBreak/>
        <w:t>covers 31 provinces, and the question asked was “Generally speaking, do you agree that</w:t>
      </w:r>
      <w:r w:rsidR="001B0E77" w:rsidRPr="00833825">
        <w:rPr>
          <w:rFonts w:ascii="Times New Roman" w:hAnsi="Times New Roman" w:cs="Times New Roman"/>
          <w:sz w:val="24"/>
          <w:szCs w:val="24"/>
          <w:lang w:val="en-GB"/>
        </w:rPr>
        <w:t>,</w:t>
      </w:r>
      <w:r w:rsidR="007E5211" w:rsidRPr="00833825">
        <w:rPr>
          <w:rFonts w:ascii="Times New Roman" w:hAnsi="Times New Roman" w:cs="Times New Roman"/>
          <w:sz w:val="24"/>
          <w:szCs w:val="24"/>
          <w:lang w:val="en-GB"/>
        </w:rPr>
        <w:t xml:space="preserve"> in this society, most of the people are trustworthy?</w:t>
      </w:r>
      <w:r w:rsidR="0012004E" w:rsidRPr="00833825">
        <w:rPr>
          <w:rFonts w:ascii="Times New Roman" w:hAnsi="Times New Roman" w:cs="Times New Roman"/>
          <w:sz w:val="24"/>
          <w:szCs w:val="24"/>
          <w:lang w:val="en-GB"/>
        </w:rPr>
        <w:t xml:space="preserve"> Five options include</w:t>
      </w:r>
      <w:r w:rsidR="007E5211" w:rsidRPr="00833825">
        <w:rPr>
          <w:rFonts w:ascii="Times New Roman" w:hAnsi="Times New Roman" w:cs="Times New Roman"/>
          <w:sz w:val="24"/>
          <w:szCs w:val="24"/>
          <w:lang w:val="en-GB"/>
        </w:rPr>
        <w:t xml:space="preserve"> (1) completely do not agree; (2) somewhat do not agree; (3) neutral; (4) somewhat agree; (5) completely agree.” </w:t>
      </w:r>
      <w:r w:rsidR="0012004E" w:rsidRPr="00833825">
        <w:rPr>
          <w:rFonts w:ascii="Times New Roman" w:hAnsi="Times New Roman" w:cs="Times New Roman"/>
          <w:sz w:val="24"/>
          <w:szCs w:val="24"/>
          <w:lang w:val="en-GB"/>
        </w:rPr>
        <w:t>E</w:t>
      </w:r>
      <w:r w:rsidR="007E5211" w:rsidRPr="00833825">
        <w:rPr>
          <w:rFonts w:ascii="Times New Roman" w:hAnsi="Times New Roman" w:cs="Times New Roman"/>
          <w:sz w:val="24"/>
          <w:szCs w:val="24"/>
          <w:lang w:val="en-GB"/>
        </w:rPr>
        <w:t xml:space="preserve">ach of the responses (1) to (5) </w:t>
      </w:r>
      <w:r w:rsidR="0012004E" w:rsidRPr="00833825">
        <w:rPr>
          <w:rFonts w:ascii="Times New Roman" w:hAnsi="Times New Roman" w:cs="Times New Roman"/>
          <w:sz w:val="24"/>
          <w:szCs w:val="24"/>
          <w:lang w:val="en-GB"/>
        </w:rPr>
        <w:t>is</w:t>
      </w:r>
      <w:r w:rsidR="007E5211" w:rsidRPr="00833825">
        <w:rPr>
          <w:rFonts w:ascii="Times New Roman" w:hAnsi="Times New Roman" w:cs="Times New Roman"/>
          <w:sz w:val="24"/>
          <w:szCs w:val="24"/>
          <w:lang w:val="en-GB"/>
        </w:rPr>
        <w:t xml:space="preserve"> assigned </w:t>
      </w:r>
      <w:r w:rsidR="001B0E77" w:rsidRPr="00833825">
        <w:rPr>
          <w:rFonts w:ascii="Times New Roman" w:hAnsi="Times New Roman" w:cs="Times New Roman"/>
          <w:sz w:val="24"/>
          <w:szCs w:val="24"/>
          <w:lang w:val="en-GB"/>
        </w:rPr>
        <w:t>scores of one</w:t>
      </w:r>
      <w:r w:rsidR="007E5211" w:rsidRPr="00833825">
        <w:rPr>
          <w:rFonts w:ascii="Times New Roman" w:hAnsi="Times New Roman" w:cs="Times New Roman"/>
          <w:sz w:val="24"/>
          <w:szCs w:val="24"/>
          <w:lang w:val="en-GB"/>
        </w:rPr>
        <w:t xml:space="preserve"> to </w:t>
      </w:r>
      <w:r w:rsidR="001B0E77" w:rsidRPr="00833825">
        <w:rPr>
          <w:rFonts w:ascii="Times New Roman" w:hAnsi="Times New Roman" w:cs="Times New Roman"/>
          <w:sz w:val="24"/>
          <w:szCs w:val="24"/>
          <w:lang w:val="en-GB"/>
        </w:rPr>
        <w:t>five,</w:t>
      </w:r>
      <w:r w:rsidR="007E5211" w:rsidRPr="00833825">
        <w:rPr>
          <w:rFonts w:ascii="Times New Roman" w:hAnsi="Times New Roman" w:cs="Times New Roman"/>
          <w:sz w:val="24"/>
          <w:szCs w:val="24"/>
          <w:lang w:val="en-GB"/>
        </w:rPr>
        <w:t xml:space="preserve"> respectively, and the social trust score for each province is calculated using </w:t>
      </w:r>
      <w:r w:rsidR="00DB75D2" w:rsidRPr="00833825">
        <w:rPr>
          <w:rFonts w:ascii="Times New Roman" w:hAnsi="Times New Roman" w:cs="Times New Roman"/>
          <w:sz w:val="24"/>
          <w:szCs w:val="24"/>
          <w:lang w:val="en-GB"/>
        </w:rPr>
        <w:t xml:space="preserve">the </w:t>
      </w:r>
      <w:r w:rsidR="007E5211" w:rsidRPr="00833825">
        <w:rPr>
          <w:rFonts w:ascii="Times New Roman" w:hAnsi="Times New Roman" w:cs="Times New Roman"/>
          <w:sz w:val="24"/>
          <w:szCs w:val="24"/>
          <w:lang w:val="en-GB"/>
        </w:rPr>
        <w:t>weighted average score of the province</w:t>
      </w:r>
      <w:r w:rsidR="001B0E77" w:rsidRPr="00833825">
        <w:rPr>
          <w:rFonts w:ascii="Times New Roman" w:hAnsi="Times New Roman" w:cs="Times New Roman"/>
          <w:sz w:val="24"/>
          <w:szCs w:val="24"/>
          <w:lang w:val="en-GB"/>
        </w:rPr>
        <w:t>,</w:t>
      </w:r>
      <w:r w:rsidR="0012004E" w:rsidRPr="00833825">
        <w:rPr>
          <w:rFonts w:ascii="Times New Roman" w:hAnsi="Times New Roman" w:cs="Times New Roman"/>
          <w:sz w:val="24"/>
          <w:szCs w:val="24"/>
          <w:lang w:val="en-GB"/>
        </w:rPr>
        <w:t xml:space="preserve"> where </w:t>
      </w:r>
      <w:r w:rsidR="001B0E77" w:rsidRPr="00833825">
        <w:rPr>
          <w:rFonts w:ascii="Times New Roman" w:hAnsi="Times New Roman" w:cs="Times New Roman"/>
          <w:sz w:val="24"/>
          <w:szCs w:val="24"/>
          <w:lang w:val="en-GB"/>
        </w:rPr>
        <w:t xml:space="preserve">the </w:t>
      </w:r>
      <w:r w:rsidR="0012004E" w:rsidRPr="00833825">
        <w:rPr>
          <w:rFonts w:ascii="Times New Roman" w:hAnsi="Times New Roman" w:cs="Times New Roman"/>
          <w:sz w:val="24"/>
          <w:szCs w:val="24"/>
          <w:lang w:val="en-GB"/>
        </w:rPr>
        <w:t>weights are the number of responses</w:t>
      </w:r>
      <w:r w:rsidR="007E5211" w:rsidRPr="00833825">
        <w:rPr>
          <w:rFonts w:ascii="Times New Roman" w:hAnsi="Times New Roman" w:cs="Times New Roman"/>
          <w:sz w:val="24"/>
          <w:szCs w:val="24"/>
          <w:lang w:val="en-GB"/>
        </w:rPr>
        <w:t>. A higher score represent</w:t>
      </w:r>
      <w:r w:rsidR="00580E99" w:rsidRPr="00833825">
        <w:rPr>
          <w:rFonts w:ascii="Times New Roman" w:hAnsi="Times New Roman" w:cs="Times New Roman"/>
          <w:sz w:val="24"/>
          <w:szCs w:val="24"/>
          <w:lang w:val="en-GB"/>
        </w:rPr>
        <w:t>s a higher level of social trust/capital</w:t>
      </w:r>
      <w:r w:rsidR="007E5211" w:rsidRPr="00833825">
        <w:rPr>
          <w:rFonts w:ascii="Times New Roman" w:hAnsi="Times New Roman" w:cs="Times New Roman"/>
          <w:sz w:val="24"/>
          <w:szCs w:val="24"/>
          <w:lang w:val="en-GB"/>
        </w:rPr>
        <w:t xml:space="preserve">. This study adopts the average score of the 2003 and 2010 scores for each province to measure the social </w:t>
      </w:r>
      <w:r w:rsidR="00580E99" w:rsidRPr="00833825">
        <w:rPr>
          <w:rFonts w:ascii="Times New Roman" w:hAnsi="Times New Roman" w:cs="Times New Roman"/>
          <w:sz w:val="24"/>
          <w:szCs w:val="24"/>
          <w:lang w:val="en-GB"/>
        </w:rPr>
        <w:t>capital</w:t>
      </w:r>
      <w:r w:rsidR="007E5211" w:rsidRPr="00833825">
        <w:rPr>
          <w:rFonts w:ascii="Times New Roman" w:hAnsi="Times New Roman" w:cs="Times New Roman"/>
          <w:sz w:val="24"/>
          <w:szCs w:val="24"/>
          <w:lang w:val="en-GB"/>
        </w:rPr>
        <w:t xml:space="preserve"> level of the region (</w:t>
      </w:r>
      <w:r w:rsidR="007E5211" w:rsidRPr="00833825">
        <w:rPr>
          <w:rFonts w:ascii="Times New Roman" w:hAnsi="Times New Roman" w:cs="Times New Roman"/>
          <w:i/>
          <w:sz w:val="24"/>
          <w:szCs w:val="24"/>
          <w:lang w:val="en-GB"/>
        </w:rPr>
        <w:t>TRUST</w:t>
      </w:r>
      <w:r w:rsidR="007E5211" w:rsidRPr="00833825">
        <w:rPr>
          <w:rFonts w:ascii="Times New Roman" w:hAnsi="Times New Roman" w:cs="Times New Roman"/>
          <w:sz w:val="24"/>
          <w:szCs w:val="24"/>
          <w:lang w:val="en-GB"/>
        </w:rPr>
        <w:t xml:space="preserve">).  </w:t>
      </w:r>
    </w:p>
    <w:p w14:paraId="53F38DC4" w14:textId="4FDD7D81" w:rsidR="00BE1532" w:rsidRPr="00833825" w:rsidRDefault="00BE1532" w:rsidP="002F15A4">
      <w:pPr>
        <w:spacing w:after="0" w:line="480" w:lineRule="auto"/>
        <w:contextualSpacing/>
        <w:jc w:val="both"/>
        <w:rPr>
          <w:rFonts w:ascii="Times New Roman" w:hAnsi="Times New Roman" w:cs="Times New Roman"/>
          <w:b/>
          <w:bCs/>
          <w:sz w:val="24"/>
          <w:szCs w:val="24"/>
          <w:lang w:val="en-GB"/>
        </w:rPr>
      </w:pPr>
      <w:r w:rsidRPr="00833825">
        <w:rPr>
          <w:rFonts w:ascii="Times New Roman" w:hAnsi="Times New Roman" w:cs="Times New Roman"/>
          <w:b/>
          <w:bCs/>
          <w:sz w:val="24"/>
          <w:szCs w:val="24"/>
          <w:lang w:val="en-GB"/>
        </w:rPr>
        <w:t>3.</w:t>
      </w:r>
      <w:r w:rsidR="00BA0348" w:rsidRPr="00833825">
        <w:rPr>
          <w:rFonts w:ascii="Times New Roman" w:hAnsi="Times New Roman" w:cs="Times New Roman"/>
          <w:b/>
          <w:bCs/>
          <w:sz w:val="24"/>
          <w:szCs w:val="24"/>
          <w:lang w:val="en-GB"/>
        </w:rPr>
        <w:t>2</w:t>
      </w:r>
      <w:r w:rsidRPr="00833825">
        <w:rPr>
          <w:rFonts w:ascii="Times New Roman" w:hAnsi="Times New Roman" w:cs="Times New Roman"/>
          <w:b/>
          <w:bCs/>
          <w:sz w:val="24"/>
          <w:szCs w:val="24"/>
          <w:lang w:val="en-GB"/>
        </w:rPr>
        <w:t xml:space="preserve"> Model specifications</w:t>
      </w:r>
    </w:p>
    <w:p w14:paraId="0767B892" w14:textId="3227F5BA" w:rsidR="008D103E" w:rsidRPr="00833825" w:rsidRDefault="008D103E" w:rsidP="002F15A4">
      <w:pPr>
        <w:spacing w:after="0"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 xml:space="preserve">To examine the relationship between executive pay </w:t>
      </w:r>
      <w:r w:rsidR="001F74D0" w:rsidRPr="00833825">
        <w:rPr>
          <w:rFonts w:ascii="Times New Roman" w:hAnsi="Times New Roman" w:cs="Times New Roman"/>
          <w:sz w:val="24"/>
          <w:szCs w:val="24"/>
          <w:lang w:val="en-GB"/>
        </w:rPr>
        <w:t>restriction</w:t>
      </w:r>
      <w:r w:rsidRPr="00833825">
        <w:rPr>
          <w:rFonts w:ascii="Times New Roman" w:hAnsi="Times New Roman" w:cs="Times New Roman"/>
          <w:sz w:val="24"/>
          <w:szCs w:val="24"/>
          <w:lang w:val="en-GB"/>
        </w:rPr>
        <w:t xml:space="preserve"> and CSR</w:t>
      </w:r>
      <w:r w:rsidR="001B0E77"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we use the following baseline regression</w:t>
      </w:r>
      <w:r w:rsidR="001B0E77" w:rsidRPr="00833825">
        <w:rPr>
          <w:rFonts w:ascii="Times New Roman" w:hAnsi="Times New Roman" w:cs="Times New Roman"/>
          <w:sz w:val="24"/>
          <w:szCs w:val="24"/>
          <w:lang w:val="en-GB"/>
        </w:rPr>
        <w:t xml:space="preserve">: </w:t>
      </w:r>
    </w:p>
    <w:p w14:paraId="1F9B7ABD" w14:textId="77777777" w:rsidR="001B0E77" w:rsidRPr="00833825" w:rsidRDefault="001B0E77" w:rsidP="002F15A4">
      <w:pPr>
        <w:spacing w:after="0" w:line="480" w:lineRule="auto"/>
        <w:ind w:firstLine="720"/>
        <w:contextualSpacing/>
        <w:jc w:val="both"/>
        <w:rPr>
          <w:rFonts w:ascii="Times New Roman" w:hAnsi="Times New Roman" w:cs="Times New Roman"/>
          <w:sz w:val="24"/>
          <w:szCs w:val="24"/>
          <w:lang w:val="en-GB"/>
        </w:rPr>
      </w:pPr>
    </w:p>
    <w:p w14:paraId="6B419D79" w14:textId="764E3F30" w:rsidR="004647A7" w:rsidRPr="00833825" w:rsidRDefault="004647A7" w:rsidP="007B0E65">
      <w:pPr>
        <w:spacing w:after="0" w:line="360" w:lineRule="auto"/>
        <w:contextualSpacing/>
        <w:jc w:val="both"/>
        <w:rPr>
          <w:rFonts w:ascii="Times New Roman" w:hAnsi="Times New Roman" w:cs="Times New Roman"/>
          <w:sz w:val="24"/>
          <w:szCs w:val="24"/>
          <w:lang w:val="en-GB"/>
        </w:rPr>
      </w:pPr>
      <m:oMathPara>
        <m:oMath>
          <m:r>
            <w:rPr>
              <w:rFonts w:ascii="Cambria Math" w:hAnsi="Cambria Math" w:cs="Times New Roman"/>
              <w:sz w:val="24"/>
              <w:szCs w:val="24"/>
              <w:lang w:val="en-GB"/>
            </w:rPr>
            <m:t>CSR=α+</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1</m:t>
              </m:r>
            </m:sub>
          </m:sSub>
          <m:r>
            <w:rPr>
              <w:rFonts w:ascii="Cambria Math" w:hAnsi="Cambria Math" w:cs="Times New Roman"/>
              <w:sz w:val="24"/>
              <w:szCs w:val="24"/>
              <w:lang w:val="en-GB"/>
            </w:rPr>
            <m:t>RES+</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2</m:t>
              </m:r>
            </m:sub>
          </m:sSub>
          <m:r>
            <w:rPr>
              <w:rFonts w:ascii="Cambria Math" w:hAnsi="Cambria Math" w:cs="Times New Roman"/>
              <w:sz w:val="24"/>
              <w:szCs w:val="24"/>
              <w:lang w:val="en-GB"/>
            </w:rPr>
            <m:t>SIZE+</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3</m:t>
              </m:r>
            </m:sub>
          </m:sSub>
          <m:r>
            <w:rPr>
              <w:rFonts w:ascii="Cambria Math" w:hAnsi="Cambria Math" w:cs="Times New Roman"/>
              <w:sz w:val="24"/>
              <w:szCs w:val="24"/>
              <w:lang w:val="en-GB"/>
            </w:rPr>
            <m:t>ROA+</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4</m:t>
              </m:r>
            </m:sub>
          </m:sSub>
          <m:r>
            <w:rPr>
              <w:rFonts w:ascii="Cambria Math" w:hAnsi="Cambria Math" w:cs="Times New Roman"/>
              <w:sz w:val="24"/>
              <w:szCs w:val="24"/>
              <w:lang w:val="en-GB"/>
            </w:rPr>
            <m:t>LEV+</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5</m:t>
              </m:r>
            </m:sub>
          </m:sSub>
          <m:r>
            <w:rPr>
              <w:rFonts w:ascii="Cambria Math" w:hAnsi="Cambria Math" w:cs="Times New Roman"/>
              <w:sz w:val="24"/>
              <w:szCs w:val="24"/>
              <w:lang w:val="en-GB"/>
            </w:rPr>
            <m:t>AGE+</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6</m:t>
              </m:r>
            </m:sub>
          </m:sSub>
          <m:r>
            <w:rPr>
              <w:rFonts w:ascii="Cambria Math" w:hAnsi="Cambria Math" w:cs="Times New Roman"/>
              <w:sz w:val="24"/>
              <w:szCs w:val="24"/>
              <w:lang w:val="en-GB"/>
            </w:rPr>
            <m:t>SHARE1+</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7</m:t>
              </m:r>
            </m:sub>
          </m:sSub>
          <m:r>
            <w:rPr>
              <w:rFonts w:ascii="Cambria Math" w:hAnsi="Cambria Math" w:cs="Times New Roman"/>
              <w:sz w:val="24"/>
              <w:szCs w:val="24"/>
              <w:lang w:val="en-GB"/>
            </w:rPr>
            <m:t>DUAL+</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8</m:t>
              </m:r>
            </m:sub>
          </m:sSub>
          <m:r>
            <w:rPr>
              <w:rFonts w:ascii="Cambria Math" w:hAnsi="Cambria Math" w:cs="Times New Roman"/>
              <w:sz w:val="24"/>
              <w:szCs w:val="24"/>
              <w:lang w:val="en-GB"/>
            </w:rPr>
            <m:t>IND+</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9</m:t>
              </m:r>
            </m:sub>
          </m:sSub>
          <m:r>
            <w:rPr>
              <w:rFonts w:ascii="Cambria Math" w:hAnsi="Cambria Math" w:cs="Times New Roman"/>
              <w:sz w:val="24"/>
              <w:szCs w:val="24"/>
              <w:lang w:val="en-GB"/>
            </w:rPr>
            <m:t>BOARD+</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10</m:t>
              </m:r>
            </m:sub>
          </m:sSub>
          <m:r>
            <w:rPr>
              <w:rFonts w:ascii="Cambria Math" w:hAnsi="Cambria Math" w:cs="Times New Roman"/>
              <w:sz w:val="24"/>
              <w:szCs w:val="24"/>
              <w:lang w:val="en-GB"/>
            </w:rPr>
            <m:t>IC+ε………….(1)</m:t>
          </m:r>
        </m:oMath>
      </m:oMathPara>
    </w:p>
    <w:p w14:paraId="40B7871B" w14:textId="77777777" w:rsidR="004647A7" w:rsidRPr="00833825" w:rsidRDefault="004647A7" w:rsidP="00C50638">
      <w:pPr>
        <w:spacing w:after="0" w:line="360" w:lineRule="auto"/>
        <w:contextualSpacing/>
        <w:jc w:val="both"/>
        <w:rPr>
          <w:rFonts w:ascii="Times New Roman" w:hAnsi="Times New Roman" w:cs="Times New Roman"/>
          <w:sz w:val="24"/>
          <w:szCs w:val="24"/>
          <w:lang w:val="en-GB"/>
        </w:rPr>
      </w:pPr>
    </w:p>
    <w:p w14:paraId="49E9D48F" w14:textId="61A18503" w:rsidR="00041562" w:rsidRPr="00833825" w:rsidRDefault="001B0E77" w:rsidP="00041562">
      <w:pPr>
        <w:spacing w:after="0" w:line="480" w:lineRule="auto"/>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 xml:space="preserve">where </w:t>
      </w:r>
      <w:r w:rsidR="008D103E" w:rsidRPr="00833825">
        <w:rPr>
          <w:rFonts w:ascii="Times New Roman" w:hAnsi="Times New Roman" w:cs="Times New Roman"/>
          <w:i/>
          <w:sz w:val="24"/>
          <w:szCs w:val="24"/>
          <w:lang w:val="en-GB"/>
        </w:rPr>
        <w:t>CSR</w:t>
      </w:r>
      <w:r w:rsidR="00B959ED" w:rsidRPr="00833825">
        <w:rPr>
          <w:rFonts w:ascii="Times New Roman" w:hAnsi="Times New Roman" w:cs="Times New Roman"/>
          <w:sz w:val="24"/>
          <w:szCs w:val="24"/>
          <w:lang w:val="en-GB"/>
        </w:rPr>
        <w:t xml:space="preserve"> stands for </w:t>
      </w:r>
      <w:r w:rsidR="00463916" w:rsidRPr="00833825">
        <w:rPr>
          <w:rFonts w:ascii="Times New Roman" w:hAnsi="Times New Roman" w:cs="Times New Roman"/>
          <w:sz w:val="24"/>
          <w:szCs w:val="24"/>
          <w:lang w:val="en-GB"/>
        </w:rPr>
        <w:t>CSR performance and</w:t>
      </w:r>
      <w:r w:rsidR="008D103E" w:rsidRPr="00833825">
        <w:rPr>
          <w:rFonts w:ascii="Times New Roman" w:hAnsi="Times New Roman" w:cs="Times New Roman"/>
          <w:sz w:val="24"/>
          <w:szCs w:val="24"/>
          <w:lang w:val="en-GB"/>
        </w:rPr>
        <w:t xml:space="preserve"> </w:t>
      </w:r>
      <w:r w:rsidR="007B0E65" w:rsidRPr="00833825">
        <w:rPr>
          <w:rFonts w:ascii="Times New Roman" w:hAnsi="Times New Roman" w:cs="Times New Roman"/>
          <w:i/>
          <w:sz w:val="24"/>
          <w:szCs w:val="24"/>
          <w:lang w:val="en-GB"/>
        </w:rPr>
        <w:t>RES</w:t>
      </w:r>
      <w:r w:rsidR="00463916" w:rsidRPr="00833825">
        <w:rPr>
          <w:rFonts w:ascii="Times New Roman" w:hAnsi="Times New Roman" w:cs="Times New Roman"/>
          <w:i/>
          <w:sz w:val="24"/>
          <w:szCs w:val="24"/>
          <w:lang w:val="en-GB"/>
        </w:rPr>
        <w:t xml:space="preserve"> </w:t>
      </w:r>
      <w:r w:rsidR="00463916" w:rsidRPr="00490D36">
        <w:rPr>
          <w:rFonts w:ascii="Times New Roman" w:hAnsi="Times New Roman" w:cs="Times New Roman"/>
          <w:iCs/>
          <w:sz w:val="24"/>
          <w:szCs w:val="24"/>
          <w:lang w:val="en-GB"/>
        </w:rPr>
        <w:t>is</w:t>
      </w:r>
      <w:r w:rsidR="008D103E" w:rsidRPr="00833825">
        <w:rPr>
          <w:rFonts w:ascii="Times New Roman" w:hAnsi="Times New Roman" w:cs="Times New Roman"/>
          <w:sz w:val="24"/>
          <w:szCs w:val="24"/>
          <w:lang w:val="en-GB"/>
        </w:rPr>
        <w:t xml:space="preserve"> exec</w:t>
      </w:r>
      <w:r w:rsidR="00463916" w:rsidRPr="00833825">
        <w:rPr>
          <w:rFonts w:ascii="Times New Roman" w:hAnsi="Times New Roman" w:cs="Times New Roman"/>
          <w:sz w:val="24"/>
          <w:szCs w:val="24"/>
          <w:lang w:val="en-GB"/>
        </w:rPr>
        <w:t xml:space="preserve">utive pay </w:t>
      </w:r>
      <w:r w:rsidR="001F74D0" w:rsidRPr="00833825">
        <w:rPr>
          <w:rFonts w:ascii="Times New Roman" w:hAnsi="Times New Roman" w:cs="Times New Roman"/>
          <w:sz w:val="24"/>
          <w:szCs w:val="24"/>
          <w:lang w:val="en-GB"/>
        </w:rPr>
        <w:t>restriction</w:t>
      </w:r>
      <w:r w:rsidR="00AF09A0" w:rsidRPr="00833825">
        <w:rPr>
          <w:rFonts w:ascii="Times New Roman" w:hAnsi="Times New Roman" w:cs="Times New Roman"/>
          <w:sz w:val="24"/>
          <w:szCs w:val="24"/>
          <w:lang w:val="en-GB"/>
        </w:rPr>
        <w:t xml:space="preserve">, both </w:t>
      </w:r>
      <w:r w:rsidRPr="00833825">
        <w:rPr>
          <w:rFonts w:ascii="Times New Roman" w:hAnsi="Times New Roman" w:cs="Times New Roman"/>
          <w:sz w:val="24"/>
          <w:szCs w:val="24"/>
          <w:lang w:val="en-GB"/>
        </w:rPr>
        <w:t xml:space="preserve">of which </w:t>
      </w:r>
      <w:r w:rsidR="00AF09A0" w:rsidRPr="00833825">
        <w:rPr>
          <w:rFonts w:ascii="Times New Roman" w:hAnsi="Times New Roman" w:cs="Times New Roman"/>
          <w:sz w:val="24"/>
          <w:szCs w:val="24"/>
          <w:lang w:val="en-GB"/>
        </w:rPr>
        <w:t>are</w:t>
      </w:r>
      <w:r w:rsidR="00463916" w:rsidRPr="00833825">
        <w:rPr>
          <w:rFonts w:ascii="Times New Roman" w:hAnsi="Times New Roman" w:cs="Times New Roman"/>
          <w:sz w:val="24"/>
          <w:szCs w:val="24"/>
          <w:lang w:val="en-GB"/>
        </w:rPr>
        <w:t xml:space="preserve"> defined </w:t>
      </w:r>
      <w:r w:rsidR="00AF09A0" w:rsidRPr="00833825">
        <w:rPr>
          <w:rFonts w:ascii="Times New Roman" w:hAnsi="Times New Roman" w:cs="Times New Roman"/>
          <w:sz w:val="24"/>
          <w:szCs w:val="24"/>
          <w:lang w:val="en-GB"/>
        </w:rPr>
        <w:t xml:space="preserve">in </w:t>
      </w:r>
      <w:r w:rsidR="00DB75D2" w:rsidRPr="00833825">
        <w:rPr>
          <w:rFonts w:ascii="Times New Roman" w:hAnsi="Times New Roman" w:cs="Times New Roman"/>
          <w:sz w:val="24"/>
          <w:szCs w:val="24"/>
          <w:lang w:val="en-GB"/>
        </w:rPr>
        <w:t xml:space="preserve">the </w:t>
      </w:r>
      <w:r w:rsidR="00AF09A0" w:rsidRPr="00833825">
        <w:rPr>
          <w:rFonts w:ascii="Times New Roman" w:hAnsi="Times New Roman" w:cs="Times New Roman"/>
          <w:sz w:val="24"/>
          <w:szCs w:val="24"/>
          <w:lang w:val="en-GB"/>
        </w:rPr>
        <w:t>last section</w:t>
      </w:r>
      <w:r w:rsidR="00463916" w:rsidRPr="00833825">
        <w:rPr>
          <w:rFonts w:ascii="Times New Roman" w:hAnsi="Times New Roman" w:cs="Times New Roman"/>
          <w:sz w:val="24"/>
          <w:szCs w:val="24"/>
          <w:lang w:val="en-GB"/>
        </w:rPr>
        <w:t>.</w:t>
      </w:r>
      <w:r w:rsidR="008D103E" w:rsidRPr="00833825">
        <w:rPr>
          <w:rFonts w:ascii="Times New Roman" w:hAnsi="Times New Roman" w:cs="Times New Roman"/>
          <w:sz w:val="24"/>
          <w:szCs w:val="24"/>
          <w:lang w:val="en-GB"/>
        </w:rPr>
        <w:t xml:space="preserve"> </w:t>
      </w:r>
      <w:r w:rsidR="00A93E13" w:rsidRPr="00833825">
        <w:rPr>
          <w:rFonts w:ascii="Times New Roman" w:hAnsi="Times New Roman" w:cs="Times New Roman"/>
          <w:sz w:val="24"/>
          <w:szCs w:val="24"/>
          <w:lang w:val="en-GB"/>
        </w:rPr>
        <w:t>Firm-year observations are used for regression analysis, while</w:t>
      </w:r>
      <w:r w:rsidR="00C5578D" w:rsidRPr="00833825">
        <w:rPr>
          <w:rFonts w:ascii="Times New Roman" w:hAnsi="Times New Roman" w:cs="Times New Roman"/>
          <w:sz w:val="24"/>
          <w:szCs w:val="24"/>
          <w:lang w:val="en-GB"/>
        </w:rPr>
        <w:t xml:space="preserve"> subscripts are omitted </w:t>
      </w:r>
      <w:r w:rsidR="006569E5" w:rsidRPr="00833825">
        <w:rPr>
          <w:rFonts w:ascii="Times New Roman" w:hAnsi="Times New Roman" w:cs="Times New Roman"/>
          <w:sz w:val="24"/>
          <w:szCs w:val="24"/>
          <w:lang w:val="en-GB"/>
        </w:rPr>
        <w:t xml:space="preserve">for </w:t>
      </w:r>
      <w:r w:rsidR="00C5578D" w:rsidRPr="00833825">
        <w:rPr>
          <w:rFonts w:ascii="Times New Roman" w:hAnsi="Times New Roman" w:cs="Times New Roman"/>
          <w:sz w:val="24"/>
          <w:szCs w:val="24"/>
          <w:lang w:val="en-GB"/>
        </w:rPr>
        <w:t xml:space="preserve">simplicity. </w:t>
      </w:r>
      <w:r w:rsidR="000C6DF0" w:rsidRPr="00833825">
        <w:rPr>
          <w:rFonts w:ascii="Times New Roman" w:hAnsi="Times New Roman" w:cs="Times New Roman"/>
          <w:sz w:val="24"/>
          <w:szCs w:val="24"/>
          <w:lang w:val="en-GB"/>
        </w:rPr>
        <w:t xml:space="preserve">We also control for a set of common variables following previous research (e.g. </w:t>
      </w:r>
      <w:r w:rsidRPr="00833825">
        <w:rPr>
          <w:rFonts w:ascii="Times New Roman" w:hAnsi="Times New Roman" w:cs="Times New Roman"/>
          <w:sz w:val="24"/>
          <w:szCs w:val="24"/>
          <w:lang w:val="en-GB"/>
        </w:rPr>
        <w:t xml:space="preserve">Barnea and Rubin, 2010; </w:t>
      </w:r>
      <w:r w:rsidR="000C6DF0" w:rsidRPr="00833825">
        <w:rPr>
          <w:rFonts w:ascii="Times New Roman" w:hAnsi="Times New Roman" w:cs="Times New Roman"/>
          <w:sz w:val="24"/>
          <w:szCs w:val="24"/>
          <w:lang w:val="en-GB"/>
        </w:rPr>
        <w:t xml:space="preserve">Olitzky, 2001). </w:t>
      </w:r>
      <w:r w:rsidR="00041562" w:rsidRPr="00833825">
        <w:rPr>
          <w:rFonts w:ascii="Times New Roman" w:hAnsi="Times New Roman" w:cs="Times New Roman"/>
          <w:sz w:val="24"/>
          <w:szCs w:val="24"/>
          <w:lang w:val="en-GB"/>
        </w:rPr>
        <w:t xml:space="preserve">Larger firms are found to engage in more and better social performance initiatives due to their greater visibility (Chen </w:t>
      </w:r>
      <w:r w:rsidR="00F67D24" w:rsidRPr="00833825">
        <w:rPr>
          <w:rFonts w:ascii="Times New Roman" w:hAnsi="Times New Roman" w:cs="Times New Roman"/>
          <w:sz w:val="24"/>
          <w:szCs w:val="24"/>
          <w:lang w:val="en-GB"/>
        </w:rPr>
        <w:t xml:space="preserve">and </w:t>
      </w:r>
      <w:r w:rsidR="00041562" w:rsidRPr="00833825">
        <w:rPr>
          <w:rFonts w:ascii="Times New Roman" w:hAnsi="Times New Roman" w:cs="Times New Roman"/>
          <w:sz w:val="24"/>
          <w:szCs w:val="24"/>
          <w:lang w:val="en-GB"/>
        </w:rPr>
        <w:t>Metcalf, 1980). We measure the firm size (</w:t>
      </w:r>
      <w:r w:rsidR="00041562" w:rsidRPr="00833825">
        <w:rPr>
          <w:rFonts w:ascii="Times New Roman" w:hAnsi="Times New Roman" w:cs="Times New Roman"/>
          <w:i/>
          <w:sz w:val="24"/>
          <w:szCs w:val="24"/>
          <w:lang w:val="en-GB"/>
        </w:rPr>
        <w:t>SIZE</w:t>
      </w:r>
      <w:r w:rsidR="00041562" w:rsidRPr="00833825">
        <w:rPr>
          <w:rFonts w:ascii="Times New Roman" w:hAnsi="Times New Roman" w:cs="Times New Roman"/>
          <w:sz w:val="24"/>
          <w:szCs w:val="24"/>
          <w:lang w:val="en-GB"/>
        </w:rPr>
        <w:t>) as the natural logarithm of</w:t>
      </w:r>
      <w:r w:rsidRPr="00833825">
        <w:rPr>
          <w:rFonts w:ascii="Times New Roman" w:hAnsi="Times New Roman" w:cs="Times New Roman"/>
          <w:sz w:val="24"/>
          <w:szCs w:val="24"/>
          <w:lang w:val="en-GB"/>
        </w:rPr>
        <w:t xml:space="preserve"> the</w:t>
      </w:r>
      <w:r w:rsidR="00041562" w:rsidRPr="00833825">
        <w:rPr>
          <w:rFonts w:ascii="Times New Roman" w:hAnsi="Times New Roman" w:cs="Times New Roman"/>
          <w:sz w:val="24"/>
          <w:szCs w:val="24"/>
          <w:lang w:val="en-GB"/>
        </w:rPr>
        <w:t xml:space="preserve"> total assets. Leverage gauges the influence of creditor power in the existing literature and has an ambiguous relationship with CSR performance. </w:t>
      </w:r>
      <w:r w:rsidR="00280DA9" w:rsidRPr="00833825">
        <w:rPr>
          <w:rFonts w:ascii="Times New Roman" w:hAnsi="Times New Roman" w:cs="Times New Roman"/>
          <w:sz w:val="24"/>
          <w:szCs w:val="24"/>
          <w:lang w:val="en-GB"/>
        </w:rPr>
        <w:t>Firm performance (</w:t>
      </w:r>
      <w:r w:rsidR="008D103E" w:rsidRPr="00833825">
        <w:rPr>
          <w:rFonts w:ascii="Times New Roman" w:hAnsi="Times New Roman" w:cs="Times New Roman"/>
          <w:i/>
          <w:sz w:val="24"/>
          <w:szCs w:val="24"/>
          <w:lang w:val="en-GB"/>
        </w:rPr>
        <w:t>ROA</w:t>
      </w:r>
      <w:r w:rsidR="00280DA9" w:rsidRPr="00833825">
        <w:rPr>
          <w:rFonts w:ascii="Times New Roman" w:hAnsi="Times New Roman" w:cs="Times New Roman"/>
          <w:sz w:val="24"/>
          <w:szCs w:val="24"/>
          <w:lang w:val="en-GB"/>
        </w:rPr>
        <w:t>)</w:t>
      </w:r>
      <w:r w:rsidR="00472584" w:rsidRPr="00833825">
        <w:rPr>
          <w:rFonts w:ascii="Times New Roman" w:hAnsi="Times New Roman" w:cs="Times New Roman"/>
          <w:sz w:val="24"/>
          <w:szCs w:val="24"/>
          <w:lang w:val="en-GB"/>
        </w:rPr>
        <w:t xml:space="preserve"> is measured as the </w:t>
      </w:r>
      <w:r w:rsidR="008D103E" w:rsidRPr="00833825">
        <w:rPr>
          <w:rFonts w:ascii="Times New Roman" w:hAnsi="Times New Roman" w:cs="Times New Roman"/>
          <w:sz w:val="24"/>
          <w:szCs w:val="24"/>
          <w:lang w:val="en-GB"/>
        </w:rPr>
        <w:t>ratio of earnings before interest and taxes to total assets</w:t>
      </w:r>
      <w:r w:rsidR="000C6DF0" w:rsidRPr="00833825">
        <w:rPr>
          <w:rFonts w:ascii="Times New Roman" w:hAnsi="Times New Roman" w:cs="Times New Roman"/>
          <w:sz w:val="24"/>
          <w:szCs w:val="24"/>
          <w:lang w:val="en-GB"/>
        </w:rPr>
        <w:t>. Waddock</w:t>
      </w:r>
      <w:r w:rsidR="00F67D24" w:rsidRPr="00833825">
        <w:rPr>
          <w:rFonts w:ascii="Times New Roman" w:hAnsi="Times New Roman" w:cs="Times New Roman"/>
          <w:sz w:val="24"/>
          <w:szCs w:val="24"/>
          <w:lang w:val="en-GB"/>
        </w:rPr>
        <w:t xml:space="preserve"> and</w:t>
      </w:r>
      <w:r w:rsidR="000C6DF0" w:rsidRPr="00833825">
        <w:rPr>
          <w:rFonts w:ascii="Times New Roman" w:hAnsi="Times New Roman" w:cs="Times New Roman"/>
          <w:sz w:val="24"/>
          <w:szCs w:val="24"/>
          <w:lang w:val="en-GB"/>
        </w:rPr>
        <w:t xml:space="preserve"> Graves (1997) find that firm</w:t>
      </w:r>
      <w:r w:rsidR="00A56E2D" w:rsidRPr="00833825">
        <w:rPr>
          <w:rFonts w:ascii="Times New Roman" w:hAnsi="Times New Roman" w:cs="Times New Roman"/>
          <w:sz w:val="24"/>
          <w:szCs w:val="24"/>
          <w:lang w:val="en-GB"/>
        </w:rPr>
        <w:t>s’</w:t>
      </w:r>
      <w:r w:rsidR="000C6DF0" w:rsidRPr="00833825">
        <w:rPr>
          <w:rFonts w:ascii="Times New Roman" w:hAnsi="Times New Roman" w:cs="Times New Roman"/>
          <w:sz w:val="24"/>
          <w:szCs w:val="24"/>
          <w:lang w:val="en-GB"/>
        </w:rPr>
        <w:t xml:space="preserve"> financial performance is </w:t>
      </w:r>
      <w:r w:rsidR="00A56E2D" w:rsidRPr="00833825">
        <w:rPr>
          <w:rFonts w:ascii="Times New Roman" w:hAnsi="Times New Roman" w:cs="Times New Roman"/>
          <w:sz w:val="24"/>
          <w:szCs w:val="24"/>
          <w:lang w:val="en-GB"/>
        </w:rPr>
        <w:t xml:space="preserve">positively </w:t>
      </w:r>
      <w:r w:rsidR="000C6DF0" w:rsidRPr="00833825">
        <w:rPr>
          <w:rFonts w:ascii="Times New Roman" w:hAnsi="Times New Roman" w:cs="Times New Roman"/>
          <w:sz w:val="24"/>
          <w:szCs w:val="24"/>
          <w:lang w:val="en-GB"/>
        </w:rPr>
        <w:t xml:space="preserve">associated with </w:t>
      </w:r>
      <w:r w:rsidR="00A56E2D" w:rsidRPr="00833825">
        <w:rPr>
          <w:rFonts w:ascii="Times New Roman" w:hAnsi="Times New Roman" w:cs="Times New Roman"/>
          <w:sz w:val="24"/>
          <w:szCs w:val="24"/>
          <w:lang w:val="en-GB"/>
        </w:rPr>
        <w:t xml:space="preserve">their </w:t>
      </w:r>
      <w:r w:rsidR="000C6DF0" w:rsidRPr="00833825">
        <w:rPr>
          <w:rFonts w:ascii="Times New Roman" w:hAnsi="Times New Roman" w:cs="Times New Roman"/>
          <w:sz w:val="24"/>
          <w:szCs w:val="24"/>
          <w:lang w:val="en-GB"/>
        </w:rPr>
        <w:t xml:space="preserve">social performance and argue that more profitable firms enjoy more </w:t>
      </w:r>
      <w:r w:rsidR="00A56E2D" w:rsidRPr="00833825">
        <w:rPr>
          <w:rFonts w:ascii="Times New Roman" w:hAnsi="Times New Roman" w:cs="Times New Roman"/>
          <w:sz w:val="24"/>
          <w:szCs w:val="24"/>
          <w:lang w:val="en-GB"/>
        </w:rPr>
        <w:t xml:space="preserve">organizational </w:t>
      </w:r>
      <w:r w:rsidR="000C6DF0" w:rsidRPr="00833825">
        <w:rPr>
          <w:rFonts w:ascii="Times New Roman" w:hAnsi="Times New Roman" w:cs="Times New Roman"/>
          <w:sz w:val="24"/>
          <w:szCs w:val="24"/>
          <w:lang w:val="en-GB"/>
        </w:rPr>
        <w:t xml:space="preserve">slack and are thus more likely to invest in CSR </w:t>
      </w:r>
      <w:r w:rsidR="000C6DF0" w:rsidRPr="00833825">
        <w:rPr>
          <w:rFonts w:ascii="Times New Roman" w:hAnsi="Times New Roman" w:cs="Times New Roman"/>
          <w:sz w:val="24"/>
          <w:szCs w:val="24"/>
          <w:lang w:val="en-GB"/>
        </w:rPr>
        <w:lastRenderedPageBreak/>
        <w:t xml:space="preserve">activities. </w:t>
      </w:r>
      <w:r w:rsidR="00041562" w:rsidRPr="00833825">
        <w:rPr>
          <w:rFonts w:ascii="Times New Roman" w:hAnsi="Times New Roman" w:cs="Times New Roman"/>
          <w:sz w:val="24"/>
          <w:szCs w:val="24"/>
          <w:lang w:val="en-GB"/>
        </w:rPr>
        <w:t>In addition, i</w:t>
      </w:r>
      <w:r w:rsidR="000C6DF0" w:rsidRPr="00833825">
        <w:rPr>
          <w:rFonts w:ascii="Times New Roman" w:hAnsi="Times New Roman" w:cs="Times New Roman"/>
          <w:sz w:val="24"/>
          <w:szCs w:val="24"/>
          <w:lang w:val="en-GB"/>
        </w:rPr>
        <w:t>t is argued that creditors will support CSR engagement to guard against irresponsible risk</w:t>
      </w:r>
      <w:r w:rsidR="00A56E2D" w:rsidRPr="00833825">
        <w:rPr>
          <w:rFonts w:ascii="Times New Roman" w:hAnsi="Times New Roman" w:cs="Times New Roman"/>
          <w:sz w:val="24"/>
          <w:szCs w:val="24"/>
          <w:lang w:val="en-GB"/>
        </w:rPr>
        <w:t xml:space="preserve"> </w:t>
      </w:r>
      <w:r w:rsidR="000C6DF0" w:rsidRPr="00833825">
        <w:rPr>
          <w:rFonts w:ascii="Times New Roman" w:hAnsi="Times New Roman" w:cs="Times New Roman"/>
          <w:sz w:val="24"/>
          <w:szCs w:val="24"/>
          <w:lang w:val="en-GB"/>
        </w:rPr>
        <w:t xml:space="preserve">taking (Roberts, 1992). Alternatively, creditors may discourage over-investment in CSR by insiders (Barnea </w:t>
      </w:r>
      <w:r w:rsidR="00F67D24" w:rsidRPr="00833825">
        <w:rPr>
          <w:rFonts w:ascii="Times New Roman" w:hAnsi="Times New Roman" w:cs="Times New Roman"/>
          <w:sz w:val="24"/>
          <w:szCs w:val="24"/>
          <w:lang w:val="en-GB"/>
        </w:rPr>
        <w:t xml:space="preserve">and </w:t>
      </w:r>
      <w:r w:rsidR="000C6DF0" w:rsidRPr="00833825">
        <w:rPr>
          <w:rFonts w:ascii="Times New Roman" w:hAnsi="Times New Roman" w:cs="Times New Roman"/>
          <w:sz w:val="24"/>
          <w:szCs w:val="24"/>
          <w:lang w:val="en-GB"/>
        </w:rPr>
        <w:t xml:space="preserve">Rubin, 2010). </w:t>
      </w:r>
      <w:r w:rsidR="005519BC" w:rsidRPr="00833825">
        <w:rPr>
          <w:rFonts w:ascii="Times New Roman" w:hAnsi="Times New Roman" w:cs="Times New Roman"/>
          <w:sz w:val="24"/>
          <w:szCs w:val="24"/>
          <w:lang w:val="en-GB"/>
        </w:rPr>
        <w:t>Leverage</w:t>
      </w:r>
      <w:r w:rsidR="008D103E" w:rsidRPr="00833825">
        <w:rPr>
          <w:rFonts w:ascii="Times New Roman" w:hAnsi="Times New Roman" w:cs="Times New Roman"/>
          <w:sz w:val="24"/>
          <w:szCs w:val="24"/>
          <w:lang w:val="en-GB"/>
        </w:rPr>
        <w:t xml:space="preserve"> </w:t>
      </w:r>
      <w:r w:rsidR="00B11926" w:rsidRPr="00833825">
        <w:rPr>
          <w:rFonts w:ascii="Times New Roman" w:hAnsi="Times New Roman" w:cs="Times New Roman"/>
          <w:sz w:val="24"/>
          <w:szCs w:val="24"/>
          <w:lang w:val="en-GB"/>
        </w:rPr>
        <w:t>(</w:t>
      </w:r>
      <w:r w:rsidR="008D103E" w:rsidRPr="00833825">
        <w:rPr>
          <w:rFonts w:ascii="Times New Roman" w:hAnsi="Times New Roman" w:cs="Times New Roman"/>
          <w:i/>
          <w:sz w:val="24"/>
          <w:szCs w:val="24"/>
          <w:lang w:val="en-GB"/>
        </w:rPr>
        <w:t>LEV</w:t>
      </w:r>
      <w:r w:rsidR="00B11926" w:rsidRPr="00833825">
        <w:rPr>
          <w:rFonts w:ascii="Times New Roman" w:hAnsi="Times New Roman" w:cs="Times New Roman"/>
          <w:sz w:val="24"/>
          <w:szCs w:val="24"/>
          <w:lang w:val="en-GB"/>
        </w:rPr>
        <w:t>)</w:t>
      </w:r>
      <w:r w:rsidR="008D103E" w:rsidRPr="00833825">
        <w:rPr>
          <w:rFonts w:ascii="Times New Roman" w:hAnsi="Times New Roman" w:cs="Times New Roman"/>
          <w:sz w:val="24"/>
          <w:szCs w:val="24"/>
          <w:lang w:val="en-GB"/>
        </w:rPr>
        <w:t xml:space="preserve"> </w:t>
      </w:r>
      <w:r w:rsidR="00B11926" w:rsidRPr="00833825">
        <w:rPr>
          <w:rFonts w:ascii="Times New Roman" w:hAnsi="Times New Roman" w:cs="Times New Roman"/>
          <w:sz w:val="24"/>
          <w:szCs w:val="24"/>
          <w:lang w:val="en-GB"/>
        </w:rPr>
        <w:t xml:space="preserve">is the </w:t>
      </w:r>
      <w:r w:rsidR="008D103E" w:rsidRPr="00833825">
        <w:rPr>
          <w:rFonts w:ascii="Times New Roman" w:hAnsi="Times New Roman" w:cs="Times New Roman"/>
          <w:sz w:val="24"/>
          <w:szCs w:val="24"/>
          <w:lang w:val="en-GB"/>
        </w:rPr>
        <w:t>ratio of tot</w:t>
      </w:r>
      <w:r w:rsidR="000C6DF0" w:rsidRPr="00833825">
        <w:rPr>
          <w:rFonts w:ascii="Times New Roman" w:hAnsi="Times New Roman" w:cs="Times New Roman"/>
          <w:sz w:val="24"/>
          <w:szCs w:val="24"/>
          <w:lang w:val="en-GB"/>
        </w:rPr>
        <w:t>al liabilities to total assets.</w:t>
      </w:r>
      <w:r w:rsidR="005519BC" w:rsidRPr="00833825">
        <w:rPr>
          <w:rFonts w:ascii="Times New Roman" w:hAnsi="Times New Roman" w:cs="Times New Roman"/>
          <w:sz w:val="24"/>
          <w:szCs w:val="24"/>
          <w:lang w:val="en-GB"/>
        </w:rPr>
        <w:t xml:space="preserve"> Firm age is found to be positively related to CSR performance in </w:t>
      </w:r>
      <w:r w:rsidR="00A03740" w:rsidRPr="00833825">
        <w:rPr>
          <w:rFonts w:ascii="Times New Roman" w:hAnsi="Times New Roman" w:cs="Times New Roman"/>
          <w:sz w:val="24"/>
          <w:szCs w:val="24"/>
          <w:lang w:val="en-GB"/>
        </w:rPr>
        <w:t xml:space="preserve">previous </w:t>
      </w:r>
      <w:r w:rsidR="005519BC" w:rsidRPr="00833825">
        <w:rPr>
          <w:rFonts w:ascii="Times New Roman" w:hAnsi="Times New Roman" w:cs="Times New Roman"/>
          <w:sz w:val="24"/>
          <w:szCs w:val="24"/>
          <w:lang w:val="en-GB"/>
        </w:rPr>
        <w:t xml:space="preserve">studies (e.g. Roberts, 1992). The argument is that older firms’ reputation and involvement in CSR activities are more entrenched, thus raising stakeholders’ expectations of further engagement in CSR activities. We control for firm age by </w:t>
      </w:r>
      <w:r w:rsidR="005519BC" w:rsidRPr="00833825">
        <w:rPr>
          <w:rFonts w:ascii="Times New Roman" w:hAnsi="Times New Roman" w:cs="Times New Roman"/>
          <w:i/>
          <w:sz w:val="24"/>
          <w:szCs w:val="24"/>
          <w:lang w:val="en-GB"/>
        </w:rPr>
        <w:t>AGE</w:t>
      </w:r>
      <w:r w:rsidR="005519BC" w:rsidRPr="00833825">
        <w:rPr>
          <w:rFonts w:ascii="Times New Roman" w:hAnsi="Times New Roman" w:cs="Times New Roman"/>
          <w:sz w:val="24"/>
          <w:szCs w:val="24"/>
          <w:lang w:val="en-GB"/>
        </w:rPr>
        <w:t xml:space="preserve">, measured as the natural logarithm of the number of years since a firm’s inception. </w:t>
      </w:r>
    </w:p>
    <w:p w14:paraId="264FC0F9" w14:textId="700579D2" w:rsidR="009A704B" w:rsidRPr="00833825" w:rsidRDefault="00375EB4" w:rsidP="00041562">
      <w:pPr>
        <w:spacing w:after="0"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 xml:space="preserve">Furthermore, ownership concentration is believed to be negatively related to CSR performance in developed countries as </w:t>
      </w:r>
      <w:r w:rsidR="00A56E2D" w:rsidRPr="00833825">
        <w:rPr>
          <w:rFonts w:ascii="Times New Roman" w:hAnsi="Times New Roman" w:cs="Times New Roman"/>
          <w:sz w:val="24"/>
          <w:szCs w:val="24"/>
          <w:lang w:val="en-GB"/>
        </w:rPr>
        <w:t xml:space="preserve">a </w:t>
      </w:r>
      <w:r w:rsidRPr="00833825">
        <w:rPr>
          <w:rFonts w:ascii="Times New Roman" w:hAnsi="Times New Roman" w:cs="Times New Roman"/>
          <w:sz w:val="24"/>
          <w:szCs w:val="24"/>
          <w:lang w:val="en-GB"/>
        </w:rPr>
        <w:t>more dispersed ownership structure broadens the demand from investors</w:t>
      </w:r>
      <w:r w:rsidR="00A56E2D"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including those concerned with CSR activities (Ullmann, 1985). However, Li and Zhang (2010) find a positive relationship between ownership concentration and CSR performance in Chinese SOEs because high state ownership exerts pressure on firms to pursue social and political objectives that help</w:t>
      </w:r>
      <w:r w:rsidR="00A56E2D" w:rsidRPr="00833825">
        <w:rPr>
          <w:rFonts w:ascii="Times New Roman" w:hAnsi="Times New Roman" w:cs="Times New Roman"/>
          <w:sz w:val="24"/>
          <w:szCs w:val="24"/>
          <w:lang w:val="en-GB"/>
        </w:rPr>
        <w:t xml:space="preserve"> to</w:t>
      </w:r>
      <w:r w:rsidRPr="00833825">
        <w:rPr>
          <w:rFonts w:ascii="Times New Roman" w:hAnsi="Times New Roman" w:cs="Times New Roman"/>
          <w:sz w:val="24"/>
          <w:szCs w:val="24"/>
          <w:lang w:val="en-GB"/>
        </w:rPr>
        <w:t xml:space="preserve"> improve CSR. We control for ownership concentration </w:t>
      </w:r>
      <w:r w:rsidR="00A56E2D" w:rsidRPr="00833825">
        <w:rPr>
          <w:rFonts w:ascii="Times New Roman" w:hAnsi="Times New Roman" w:cs="Times New Roman"/>
          <w:sz w:val="24"/>
          <w:szCs w:val="24"/>
          <w:lang w:val="en-GB"/>
        </w:rPr>
        <w:t xml:space="preserve">with </w:t>
      </w:r>
      <w:r w:rsidRPr="00833825">
        <w:rPr>
          <w:rFonts w:ascii="Times New Roman" w:hAnsi="Times New Roman" w:cs="Times New Roman"/>
          <w:i/>
          <w:sz w:val="24"/>
          <w:szCs w:val="24"/>
          <w:lang w:val="en-GB"/>
        </w:rPr>
        <w:t>SHARE1</w:t>
      </w:r>
      <w:r w:rsidRPr="00833825">
        <w:rPr>
          <w:rFonts w:ascii="Times New Roman" w:hAnsi="Times New Roman" w:cs="Times New Roman"/>
          <w:sz w:val="24"/>
          <w:szCs w:val="24"/>
          <w:lang w:val="en-GB"/>
        </w:rPr>
        <w:t xml:space="preserve">, measured </w:t>
      </w:r>
      <w:r w:rsidR="00A56E2D" w:rsidRPr="00833825">
        <w:rPr>
          <w:rFonts w:ascii="Times New Roman" w:hAnsi="Times New Roman" w:cs="Times New Roman"/>
          <w:sz w:val="24"/>
          <w:szCs w:val="24"/>
          <w:lang w:val="en-GB"/>
        </w:rPr>
        <w:t xml:space="preserve">as </w:t>
      </w:r>
      <w:r w:rsidRPr="00833825">
        <w:rPr>
          <w:rFonts w:ascii="Times New Roman" w:hAnsi="Times New Roman" w:cs="Times New Roman"/>
          <w:sz w:val="24"/>
          <w:szCs w:val="24"/>
          <w:lang w:val="en-GB"/>
        </w:rPr>
        <w:t>the proportion of shares held by the largest shareholder.</w:t>
      </w:r>
      <w:r w:rsidR="00255C44" w:rsidRPr="00833825">
        <w:rPr>
          <w:rFonts w:ascii="Times New Roman" w:hAnsi="Times New Roman" w:cs="Times New Roman"/>
          <w:sz w:val="24"/>
          <w:szCs w:val="24"/>
          <w:lang w:val="en-GB"/>
        </w:rPr>
        <w:t xml:space="preserve"> </w:t>
      </w:r>
      <w:r w:rsidR="00C24297" w:rsidRPr="00833825">
        <w:rPr>
          <w:rFonts w:ascii="Times New Roman" w:hAnsi="Times New Roman" w:cs="Times New Roman"/>
          <w:sz w:val="24"/>
          <w:szCs w:val="24"/>
          <w:lang w:val="en-GB"/>
        </w:rPr>
        <w:t>Adams</w:t>
      </w:r>
      <w:r w:rsidR="00F67D24" w:rsidRPr="00833825">
        <w:rPr>
          <w:rFonts w:ascii="Times New Roman" w:hAnsi="Times New Roman" w:cs="Times New Roman"/>
          <w:sz w:val="24"/>
          <w:szCs w:val="24"/>
          <w:lang w:val="en-GB"/>
        </w:rPr>
        <w:t xml:space="preserve"> et al.</w:t>
      </w:r>
      <w:r w:rsidR="0062351A" w:rsidRPr="00833825">
        <w:rPr>
          <w:rFonts w:ascii="Times New Roman" w:hAnsi="Times New Roman" w:cs="Times New Roman"/>
          <w:sz w:val="24"/>
          <w:szCs w:val="24"/>
          <w:lang w:val="en-GB"/>
        </w:rPr>
        <w:t xml:space="preserve"> </w:t>
      </w:r>
      <w:r w:rsidR="00C24297" w:rsidRPr="00833825">
        <w:rPr>
          <w:rFonts w:ascii="Times New Roman" w:hAnsi="Times New Roman" w:cs="Times New Roman"/>
          <w:sz w:val="24"/>
          <w:szCs w:val="24"/>
          <w:lang w:val="en-GB"/>
        </w:rPr>
        <w:t xml:space="preserve">(2005) report that a powerful CEO may be able to pursue a CSR agenda with ease. Therefore, </w:t>
      </w:r>
      <w:r w:rsidR="00282B97" w:rsidRPr="00833825">
        <w:rPr>
          <w:rFonts w:ascii="Times New Roman" w:hAnsi="Times New Roman" w:cs="Times New Roman"/>
          <w:sz w:val="24"/>
          <w:szCs w:val="24"/>
          <w:lang w:val="en-GB"/>
        </w:rPr>
        <w:t xml:space="preserve">we </w:t>
      </w:r>
      <w:r w:rsidR="00C24297" w:rsidRPr="00833825">
        <w:rPr>
          <w:rFonts w:ascii="Times New Roman" w:hAnsi="Times New Roman" w:cs="Times New Roman"/>
          <w:sz w:val="24"/>
          <w:szCs w:val="24"/>
          <w:lang w:val="en-GB"/>
        </w:rPr>
        <w:t xml:space="preserve">control for CEO power </w:t>
      </w:r>
      <w:r w:rsidR="00A56E2D" w:rsidRPr="00833825">
        <w:rPr>
          <w:rFonts w:ascii="Times New Roman" w:hAnsi="Times New Roman" w:cs="Times New Roman"/>
          <w:sz w:val="24"/>
          <w:szCs w:val="24"/>
          <w:lang w:val="en-GB"/>
        </w:rPr>
        <w:t xml:space="preserve">with </w:t>
      </w:r>
      <w:r w:rsidR="00C24297" w:rsidRPr="00833825">
        <w:rPr>
          <w:rFonts w:ascii="Times New Roman" w:hAnsi="Times New Roman" w:cs="Times New Roman"/>
          <w:i/>
          <w:sz w:val="24"/>
          <w:szCs w:val="24"/>
          <w:lang w:val="en-GB"/>
        </w:rPr>
        <w:t>DUAL</w:t>
      </w:r>
      <w:r w:rsidR="00C24297" w:rsidRPr="00833825">
        <w:rPr>
          <w:rFonts w:ascii="Times New Roman" w:hAnsi="Times New Roman" w:cs="Times New Roman"/>
          <w:sz w:val="24"/>
          <w:szCs w:val="24"/>
          <w:lang w:val="en-GB"/>
        </w:rPr>
        <w:t xml:space="preserve">, measured </w:t>
      </w:r>
      <w:r w:rsidR="001B0E77" w:rsidRPr="00833825">
        <w:rPr>
          <w:rFonts w:ascii="Times New Roman" w:hAnsi="Times New Roman" w:cs="Times New Roman"/>
          <w:sz w:val="24"/>
          <w:szCs w:val="24"/>
          <w:lang w:val="en-GB"/>
        </w:rPr>
        <w:t>using</w:t>
      </w:r>
      <w:r w:rsidR="00A56E2D" w:rsidRPr="00833825">
        <w:rPr>
          <w:rFonts w:ascii="Times New Roman" w:hAnsi="Times New Roman" w:cs="Times New Roman"/>
          <w:sz w:val="24"/>
          <w:szCs w:val="24"/>
          <w:lang w:val="en-GB"/>
        </w:rPr>
        <w:t xml:space="preserve"> </w:t>
      </w:r>
      <w:r w:rsidR="00C24297" w:rsidRPr="00833825">
        <w:rPr>
          <w:rFonts w:ascii="Times New Roman" w:hAnsi="Times New Roman" w:cs="Times New Roman"/>
          <w:sz w:val="24"/>
          <w:szCs w:val="24"/>
          <w:lang w:val="en-GB"/>
        </w:rPr>
        <w:t xml:space="preserve">a dummy variable that equals </w:t>
      </w:r>
      <w:r w:rsidR="00A56E2D" w:rsidRPr="00833825">
        <w:rPr>
          <w:rFonts w:ascii="Times New Roman" w:hAnsi="Times New Roman" w:cs="Times New Roman"/>
          <w:sz w:val="24"/>
          <w:szCs w:val="24"/>
          <w:lang w:val="en-GB"/>
        </w:rPr>
        <w:t xml:space="preserve">one </w:t>
      </w:r>
      <w:r w:rsidR="00C24297" w:rsidRPr="00833825">
        <w:rPr>
          <w:rFonts w:ascii="Times New Roman" w:hAnsi="Times New Roman" w:cs="Times New Roman"/>
          <w:sz w:val="24"/>
          <w:szCs w:val="24"/>
          <w:lang w:val="en-GB"/>
        </w:rPr>
        <w:t xml:space="preserve">if the CEO of a firm also serves as the chairman of the board of directors. </w:t>
      </w:r>
      <w:r w:rsidR="00C24297" w:rsidRPr="00833825">
        <w:rPr>
          <w:rFonts w:ascii="Times New Roman" w:hAnsi="Times New Roman" w:cs="Times New Roman"/>
          <w:i/>
          <w:sz w:val="24"/>
          <w:szCs w:val="24"/>
          <w:lang w:val="en-GB"/>
        </w:rPr>
        <w:t>IND</w:t>
      </w:r>
      <w:r w:rsidR="00C24297" w:rsidRPr="00833825">
        <w:rPr>
          <w:rFonts w:ascii="Times New Roman" w:hAnsi="Times New Roman" w:cs="Times New Roman"/>
          <w:sz w:val="24"/>
          <w:szCs w:val="24"/>
          <w:lang w:val="en-GB"/>
        </w:rPr>
        <w:t xml:space="preserve"> is the proportion of independent directors because</w:t>
      </w:r>
      <w:r w:rsidR="004A24BE" w:rsidRPr="00833825">
        <w:rPr>
          <w:rFonts w:ascii="Times New Roman" w:hAnsi="Times New Roman" w:cs="Times New Roman"/>
          <w:sz w:val="24"/>
          <w:szCs w:val="24"/>
          <w:lang w:val="en-GB"/>
        </w:rPr>
        <w:t xml:space="preserve"> of</w:t>
      </w:r>
      <w:r w:rsidR="00C24297" w:rsidRPr="00833825">
        <w:rPr>
          <w:rFonts w:ascii="Times New Roman" w:hAnsi="Times New Roman" w:cs="Times New Roman"/>
          <w:sz w:val="24"/>
          <w:szCs w:val="24"/>
          <w:lang w:val="en-GB"/>
        </w:rPr>
        <w:t xml:space="preserve"> </w:t>
      </w:r>
      <w:r w:rsidR="00C9121A" w:rsidRPr="00833825">
        <w:rPr>
          <w:rFonts w:ascii="Times New Roman" w:hAnsi="Times New Roman" w:cs="Times New Roman"/>
          <w:sz w:val="24"/>
          <w:szCs w:val="24"/>
          <w:lang w:val="en-GB"/>
        </w:rPr>
        <w:t>the</w:t>
      </w:r>
      <w:r w:rsidR="00C24297" w:rsidRPr="00833825">
        <w:rPr>
          <w:rFonts w:ascii="Times New Roman" w:hAnsi="Times New Roman" w:cs="Times New Roman"/>
          <w:sz w:val="24"/>
          <w:szCs w:val="24"/>
          <w:lang w:val="en-GB"/>
        </w:rPr>
        <w:t xml:space="preserve"> positive effect of independent directors on CSR performance (Johnson </w:t>
      </w:r>
      <w:r w:rsidR="00F67D24" w:rsidRPr="00833825">
        <w:rPr>
          <w:rFonts w:ascii="Times New Roman" w:hAnsi="Times New Roman" w:cs="Times New Roman"/>
          <w:sz w:val="24"/>
          <w:szCs w:val="24"/>
          <w:lang w:val="en-GB"/>
        </w:rPr>
        <w:t xml:space="preserve">and </w:t>
      </w:r>
      <w:r w:rsidR="00C24297" w:rsidRPr="00833825">
        <w:rPr>
          <w:rFonts w:ascii="Times New Roman" w:hAnsi="Times New Roman" w:cs="Times New Roman"/>
          <w:sz w:val="24"/>
          <w:szCs w:val="24"/>
          <w:lang w:val="en-GB"/>
        </w:rPr>
        <w:t xml:space="preserve">Greening, 1999). Since a larger board implies </w:t>
      </w:r>
      <w:r w:rsidR="00A56E2D" w:rsidRPr="00833825">
        <w:rPr>
          <w:rFonts w:ascii="Times New Roman" w:hAnsi="Times New Roman" w:cs="Times New Roman"/>
          <w:sz w:val="24"/>
          <w:szCs w:val="24"/>
          <w:lang w:val="en-GB"/>
        </w:rPr>
        <w:t xml:space="preserve">greater </w:t>
      </w:r>
      <w:r w:rsidR="00C24297" w:rsidRPr="00833825">
        <w:rPr>
          <w:rFonts w:ascii="Times New Roman" w:hAnsi="Times New Roman" w:cs="Times New Roman"/>
          <w:sz w:val="24"/>
          <w:szCs w:val="24"/>
          <w:lang w:val="en-GB"/>
        </w:rPr>
        <w:t>diversity in</w:t>
      </w:r>
      <w:r w:rsidR="00A56E2D" w:rsidRPr="00833825">
        <w:rPr>
          <w:rFonts w:ascii="Times New Roman" w:hAnsi="Times New Roman" w:cs="Times New Roman"/>
          <w:sz w:val="24"/>
          <w:szCs w:val="24"/>
          <w:lang w:val="en-GB"/>
        </w:rPr>
        <w:t xml:space="preserve"> the</w:t>
      </w:r>
      <w:r w:rsidR="00C24297" w:rsidRPr="00833825">
        <w:rPr>
          <w:rFonts w:ascii="Times New Roman" w:hAnsi="Times New Roman" w:cs="Times New Roman"/>
          <w:sz w:val="24"/>
          <w:szCs w:val="24"/>
          <w:lang w:val="en-GB"/>
        </w:rPr>
        <w:t xml:space="preserve"> background and expertise of board members, which helps </w:t>
      </w:r>
      <w:r w:rsidR="004A24BE" w:rsidRPr="00833825">
        <w:rPr>
          <w:rFonts w:ascii="Times New Roman" w:hAnsi="Times New Roman" w:cs="Times New Roman"/>
          <w:sz w:val="24"/>
          <w:szCs w:val="24"/>
          <w:lang w:val="en-GB"/>
        </w:rPr>
        <w:t>to facilitate</w:t>
      </w:r>
      <w:r w:rsidR="00C24297" w:rsidRPr="00833825">
        <w:rPr>
          <w:rFonts w:ascii="Times New Roman" w:hAnsi="Times New Roman" w:cs="Times New Roman"/>
          <w:sz w:val="24"/>
          <w:szCs w:val="24"/>
          <w:lang w:val="en-GB"/>
        </w:rPr>
        <w:t xml:space="preserve"> CSR engagement (Lau</w:t>
      </w:r>
      <w:r w:rsidR="00F67D24" w:rsidRPr="00833825">
        <w:rPr>
          <w:rFonts w:ascii="Times New Roman" w:hAnsi="Times New Roman" w:cs="Times New Roman"/>
          <w:sz w:val="24"/>
          <w:szCs w:val="24"/>
          <w:lang w:val="en-GB"/>
        </w:rPr>
        <w:t xml:space="preserve"> et al.</w:t>
      </w:r>
      <w:r w:rsidR="00C24297" w:rsidRPr="00833825">
        <w:rPr>
          <w:rFonts w:ascii="Times New Roman" w:hAnsi="Times New Roman" w:cs="Times New Roman"/>
          <w:sz w:val="24"/>
          <w:szCs w:val="24"/>
          <w:lang w:val="en-GB"/>
        </w:rPr>
        <w:t xml:space="preserve">, </w:t>
      </w:r>
      <w:r w:rsidR="001C2FE9" w:rsidRPr="00833825">
        <w:rPr>
          <w:rFonts w:ascii="Times New Roman" w:hAnsi="Times New Roman" w:cs="Times New Roman"/>
          <w:sz w:val="24"/>
          <w:szCs w:val="24"/>
          <w:lang w:val="en-GB"/>
        </w:rPr>
        <w:t>201</w:t>
      </w:r>
      <w:r w:rsidR="001C2FE9">
        <w:rPr>
          <w:rFonts w:ascii="Times New Roman" w:hAnsi="Times New Roman" w:cs="Times New Roman"/>
          <w:sz w:val="24"/>
          <w:szCs w:val="24"/>
          <w:lang w:val="en-GB"/>
        </w:rPr>
        <w:t>6</w:t>
      </w:r>
      <w:r w:rsidR="00C24297" w:rsidRPr="00833825">
        <w:rPr>
          <w:rFonts w:ascii="Times New Roman" w:hAnsi="Times New Roman" w:cs="Times New Roman"/>
          <w:sz w:val="24"/>
          <w:szCs w:val="24"/>
          <w:lang w:val="en-GB"/>
        </w:rPr>
        <w:t>), we predict a positive relationship between board size and CSR performance. Board size (</w:t>
      </w:r>
      <w:r w:rsidR="00C24297" w:rsidRPr="00833825">
        <w:rPr>
          <w:rFonts w:ascii="Times New Roman" w:hAnsi="Times New Roman" w:cs="Times New Roman"/>
          <w:i/>
          <w:sz w:val="24"/>
          <w:szCs w:val="24"/>
          <w:lang w:val="en-GB"/>
        </w:rPr>
        <w:t>BOARD</w:t>
      </w:r>
      <w:r w:rsidR="00C24297" w:rsidRPr="00833825">
        <w:rPr>
          <w:rFonts w:ascii="Times New Roman" w:hAnsi="Times New Roman" w:cs="Times New Roman"/>
          <w:sz w:val="24"/>
          <w:szCs w:val="24"/>
          <w:lang w:val="en-GB"/>
        </w:rPr>
        <w:t xml:space="preserve">) is measured </w:t>
      </w:r>
      <w:r w:rsidR="00092BB0" w:rsidRPr="00833825">
        <w:rPr>
          <w:rFonts w:ascii="Times New Roman" w:hAnsi="Times New Roman" w:cs="Times New Roman"/>
          <w:sz w:val="24"/>
          <w:szCs w:val="24"/>
          <w:lang w:val="en-GB"/>
        </w:rPr>
        <w:t>as</w:t>
      </w:r>
      <w:r w:rsidR="00C24297" w:rsidRPr="00833825">
        <w:rPr>
          <w:rFonts w:ascii="Times New Roman" w:hAnsi="Times New Roman" w:cs="Times New Roman"/>
          <w:sz w:val="24"/>
          <w:szCs w:val="24"/>
          <w:lang w:val="en-GB"/>
        </w:rPr>
        <w:t xml:space="preserve"> the natural logarithm of the number of directors on </w:t>
      </w:r>
      <w:r w:rsidR="00A56E2D" w:rsidRPr="00833825">
        <w:rPr>
          <w:rFonts w:ascii="Times New Roman" w:hAnsi="Times New Roman" w:cs="Times New Roman"/>
          <w:sz w:val="24"/>
          <w:szCs w:val="24"/>
          <w:lang w:val="en-GB"/>
        </w:rPr>
        <w:t xml:space="preserve">the </w:t>
      </w:r>
      <w:r w:rsidR="00C24297" w:rsidRPr="00833825">
        <w:rPr>
          <w:rFonts w:ascii="Times New Roman" w:hAnsi="Times New Roman" w:cs="Times New Roman"/>
          <w:sz w:val="24"/>
          <w:szCs w:val="24"/>
          <w:lang w:val="en-GB"/>
        </w:rPr>
        <w:t>board.</w:t>
      </w:r>
      <w:r w:rsidR="006E0815" w:rsidRPr="00833825">
        <w:rPr>
          <w:rFonts w:ascii="Times New Roman" w:hAnsi="Times New Roman" w:cs="Times New Roman"/>
          <w:sz w:val="24"/>
          <w:szCs w:val="24"/>
          <w:lang w:val="en-GB"/>
        </w:rPr>
        <w:t xml:space="preserve"> Industry and year</w:t>
      </w:r>
      <w:r w:rsidR="00AB2681" w:rsidRPr="00833825">
        <w:rPr>
          <w:rFonts w:ascii="Times New Roman" w:hAnsi="Times New Roman" w:cs="Times New Roman"/>
          <w:sz w:val="24"/>
          <w:szCs w:val="24"/>
          <w:lang w:val="en-GB"/>
        </w:rPr>
        <w:t xml:space="preserve"> dummies are used to control for </w:t>
      </w:r>
      <w:r w:rsidR="004A24BE" w:rsidRPr="00833825">
        <w:rPr>
          <w:rFonts w:ascii="Times New Roman" w:hAnsi="Times New Roman" w:cs="Times New Roman"/>
          <w:sz w:val="24"/>
          <w:szCs w:val="24"/>
          <w:lang w:val="en-GB"/>
        </w:rPr>
        <w:t xml:space="preserve">the </w:t>
      </w:r>
      <w:r w:rsidR="00AB2681" w:rsidRPr="00833825">
        <w:rPr>
          <w:rFonts w:ascii="Times New Roman" w:hAnsi="Times New Roman" w:cs="Times New Roman"/>
          <w:sz w:val="24"/>
          <w:szCs w:val="24"/>
          <w:lang w:val="en-GB"/>
        </w:rPr>
        <w:t>unobserved industry-</w:t>
      </w:r>
      <w:r w:rsidR="006E0815" w:rsidRPr="00833825">
        <w:rPr>
          <w:rFonts w:ascii="Times New Roman" w:hAnsi="Times New Roman" w:cs="Times New Roman"/>
          <w:sz w:val="24"/>
          <w:szCs w:val="24"/>
          <w:lang w:val="en-GB"/>
        </w:rPr>
        <w:t xml:space="preserve"> </w:t>
      </w:r>
      <w:r w:rsidR="00AB2681" w:rsidRPr="00833825">
        <w:rPr>
          <w:rFonts w:ascii="Times New Roman" w:hAnsi="Times New Roman" w:cs="Times New Roman"/>
          <w:sz w:val="24"/>
          <w:szCs w:val="24"/>
          <w:lang w:val="en-GB"/>
        </w:rPr>
        <w:t>and year-specific characteristics</w:t>
      </w:r>
      <w:r w:rsidR="006E0815" w:rsidRPr="00833825">
        <w:rPr>
          <w:rFonts w:ascii="Times New Roman" w:hAnsi="Times New Roman" w:cs="Times New Roman"/>
          <w:sz w:val="24"/>
          <w:szCs w:val="24"/>
          <w:lang w:val="en-GB"/>
        </w:rPr>
        <w:t xml:space="preserve">. </w:t>
      </w:r>
      <w:r w:rsidR="00041562" w:rsidRPr="00833825">
        <w:rPr>
          <w:rFonts w:ascii="Times New Roman" w:hAnsi="Times New Roman" w:cs="Times New Roman"/>
          <w:sz w:val="24"/>
          <w:szCs w:val="24"/>
          <w:lang w:val="en-GB"/>
        </w:rPr>
        <w:t>Lastly, internal control strength (</w:t>
      </w:r>
      <w:r w:rsidR="00041562" w:rsidRPr="00833825">
        <w:rPr>
          <w:rFonts w:ascii="Times New Roman" w:hAnsi="Times New Roman" w:cs="Times New Roman"/>
          <w:i/>
          <w:sz w:val="24"/>
          <w:szCs w:val="24"/>
          <w:lang w:val="en-GB"/>
        </w:rPr>
        <w:t>IC</w:t>
      </w:r>
      <w:r w:rsidR="00041562" w:rsidRPr="00833825">
        <w:rPr>
          <w:rFonts w:ascii="Times New Roman" w:hAnsi="Times New Roman" w:cs="Times New Roman"/>
          <w:sz w:val="24"/>
          <w:szCs w:val="24"/>
          <w:lang w:val="en-GB"/>
        </w:rPr>
        <w:t xml:space="preserve">) is </w:t>
      </w:r>
      <w:r w:rsidR="00041562" w:rsidRPr="00833825">
        <w:rPr>
          <w:rFonts w:ascii="Times New Roman" w:hAnsi="Times New Roman" w:cs="Times New Roman"/>
          <w:sz w:val="24"/>
          <w:szCs w:val="24"/>
          <w:lang w:val="en-GB"/>
        </w:rPr>
        <w:lastRenderedPageBreak/>
        <w:t xml:space="preserve">also controlled </w:t>
      </w:r>
      <w:r w:rsidR="00A56E2D" w:rsidRPr="00833825">
        <w:rPr>
          <w:rFonts w:ascii="Times New Roman" w:hAnsi="Times New Roman" w:cs="Times New Roman"/>
          <w:sz w:val="24"/>
          <w:szCs w:val="24"/>
          <w:lang w:val="en-GB"/>
        </w:rPr>
        <w:t xml:space="preserve">for </w:t>
      </w:r>
      <w:r w:rsidR="00041562" w:rsidRPr="00833825">
        <w:rPr>
          <w:rFonts w:ascii="Times New Roman" w:hAnsi="Times New Roman" w:cs="Times New Roman"/>
          <w:sz w:val="24"/>
          <w:szCs w:val="24"/>
          <w:lang w:val="en-GB"/>
        </w:rPr>
        <w:t>because strong internal control is reported to enhance firms’ CSR (</w:t>
      </w:r>
      <w:r w:rsidR="00A56E2D" w:rsidRPr="00833825">
        <w:rPr>
          <w:rFonts w:ascii="Times New Roman" w:hAnsi="Times New Roman" w:cs="Times New Roman"/>
          <w:color w:val="222222"/>
          <w:sz w:val="24"/>
          <w:szCs w:val="24"/>
          <w:shd w:val="clear" w:color="auto" w:fill="FFFFFF"/>
          <w:lang w:val="en-GB"/>
        </w:rPr>
        <w:t xml:space="preserve">Adams, 2002; </w:t>
      </w:r>
      <w:r w:rsidR="008024F3" w:rsidRPr="00833825">
        <w:rPr>
          <w:rFonts w:ascii="Times New Roman" w:hAnsi="Times New Roman" w:cs="Times New Roman"/>
          <w:color w:val="222222"/>
          <w:sz w:val="24"/>
          <w:szCs w:val="24"/>
          <w:shd w:val="clear" w:color="auto" w:fill="FFFFFF"/>
          <w:lang w:val="en-GB"/>
        </w:rPr>
        <w:t>Pirvu</w:t>
      </w:r>
      <w:r w:rsidR="00F67D24" w:rsidRPr="00833825">
        <w:rPr>
          <w:rFonts w:ascii="Times New Roman" w:hAnsi="Times New Roman" w:cs="Times New Roman"/>
          <w:color w:val="222222"/>
          <w:sz w:val="24"/>
          <w:szCs w:val="24"/>
          <w:shd w:val="clear" w:color="auto" w:fill="FFFFFF"/>
          <w:lang w:val="en-GB"/>
        </w:rPr>
        <w:t xml:space="preserve"> et al.,</w:t>
      </w:r>
      <w:r w:rsidR="008024F3" w:rsidRPr="00833825">
        <w:rPr>
          <w:rFonts w:ascii="Times New Roman" w:hAnsi="Times New Roman" w:cs="Times New Roman"/>
          <w:color w:val="222222"/>
          <w:sz w:val="24"/>
          <w:szCs w:val="24"/>
          <w:shd w:val="clear" w:color="auto" w:fill="FFFFFF"/>
          <w:lang w:val="en-GB"/>
        </w:rPr>
        <w:t xml:space="preserve"> 2018</w:t>
      </w:r>
      <w:r w:rsidR="00041562" w:rsidRPr="00833825">
        <w:rPr>
          <w:rFonts w:ascii="Times New Roman" w:hAnsi="Times New Roman" w:cs="Times New Roman"/>
          <w:sz w:val="24"/>
          <w:szCs w:val="24"/>
          <w:lang w:val="en-GB"/>
        </w:rPr>
        <w:t>). Internal control strength is measured using Dibo’s internal control index</w:t>
      </w:r>
      <w:r w:rsidR="001B0E77" w:rsidRPr="00833825">
        <w:rPr>
          <w:rFonts w:ascii="Times New Roman" w:hAnsi="Times New Roman" w:cs="Times New Roman"/>
          <w:sz w:val="24"/>
          <w:szCs w:val="24"/>
          <w:lang w:val="en-GB"/>
        </w:rPr>
        <w:t xml:space="preserve">, </w:t>
      </w:r>
      <w:r w:rsidR="00693CA4" w:rsidRPr="00833825">
        <w:rPr>
          <w:rFonts w:ascii="Times New Roman" w:hAnsi="Times New Roman" w:cs="Times New Roman"/>
          <w:sz w:val="24"/>
          <w:szCs w:val="24"/>
          <w:lang w:val="en-GB"/>
        </w:rPr>
        <w:t>developed by the Shenzhen Dibo Internal Control Database</w:t>
      </w:r>
      <w:r w:rsidR="00F61724" w:rsidRPr="00833825">
        <w:rPr>
          <w:rFonts w:ascii="Times New Roman" w:hAnsi="Times New Roman" w:cs="Times New Roman"/>
          <w:sz w:val="24"/>
          <w:szCs w:val="24"/>
          <w:lang w:val="en-GB"/>
        </w:rPr>
        <w:t xml:space="preserve"> based on the internal control integrated framework </w:t>
      </w:r>
      <w:r w:rsidR="00A56E2D" w:rsidRPr="00833825">
        <w:rPr>
          <w:rFonts w:ascii="Times New Roman" w:hAnsi="Times New Roman" w:cs="Times New Roman"/>
          <w:sz w:val="24"/>
          <w:szCs w:val="24"/>
          <w:lang w:val="en-GB"/>
        </w:rPr>
        <w:t>of</w:t>
      </w:r>
      <w:r w:rsidR="00F61724" w:rsidRPr="00833825">
        <w:rPr>
          <w:rFonts w:ascii="Times New Roman" w:hAnsi="Times New Roman" w:cs="Times New Roman"/>
          <w:sz w:val="24"/>
          <w:szCs w:val="24"/>
          <w:lang w:val="en-GB"/>
        </w:rPr>
        <w:t xml:space="preserve"> the Committee of Sponsoring Organization (COSO)</w:t>
      </w:r>
      <w:r w:rsidR="00693CA4" w:rsidRPr="00833825">
        <w:rPr>
          <w:rFonts w:ascii="Times New Roman" w:hAnsi="Times New Roman" w:cs="Times New Roman"/>
          <w:sz w:val="24"/>
          <w:szCs w:val="24"/>
          <w:lang w:val="en-GB"/>
        </w:rPr>
        <w:t>.</w:t>
      </w:r>
      <w:r w:rsidR="00693CA4" w:rsidRPr="00833825">
        <w:rPr>
          <w:rStyle w:val="FootnoteReference"/>
          <w:rFonts w:ascii="Times New Roman" w:hAnsi="Times New Roman" w:cs="Times New Roman"/>
          <w:sz w:val="24"/>
          <w:szCs w:val="24"/>
          <w:lang w:val="en-GB"/>
        </w:rPr>
        <w:footnoteReference w:id="9"/>
      </w:r>
      <w:r w:rsidR="00693CA4" w:rsidRPr="00833825">
        <w:rPr>
          <w:rFonts w:ascii="Times New Roman" w:hAnsi="Times New Roman" w:cs="Times New Roman"/>
          <w:sz w:val="24"/>
          <w:szCs w:val="24"/>
          <w:lang w:val="en-GB"/>
        </w:rPr>
        <w:t xml:space="preserve"> </w:t>
      </w:r>
      <w:r w:rsidR="009A704B" w:rsidRPr="00833825">
        <w:rPr>
          <w:rFonts w:ascii="Times New Roman" w:hAnsi="Times New Roman" w:cs="Times New Roman"/>
          <w:sz w:val="24"/>
          <w:szCs w:val="24"/>
          <w:lang w:val="en-GB"/>
        </w:rPr>
        <w:t>To run the regressions, we cluster the standard errors by firms to control for potential heteroskedasticity and autocorrelation problems and to provide robust standard error estimation with reliable t-statistics</w:t>
      </w:r>
      <w:r w:rsidR="00EA302E" w:rsidRPr="00833825">
        <w:rPr>
          <w:rFonts w:ascii="Times New Roman" w:hAnsi="Times New Roman" w:cs="Times New Roman"/>
          <w:sz w:val="24"/>
          <w:szCs w:val="24"/>
          <w:lang w:val="en-GB"/>
        </w:rPr>
        <w:t xml:space="preserve"> (Gow</w:t>
      </w:r>
      <w:r w:rsidR="00F67D24" w:rsidRPr="00833825">
        <w:rPr>
          <w:rFonts w:ascii="Times New Roman" w:hAnsi="Times New Roman" w:cs="Times New Roman"/>
          <w:sz w:val="24"/>
          <w:szCs w:val="24"/>
          <w:lang w:val="en-GB"/>
        </w:rPr>
        <w:t xml:space="preserve"> et al.</w:t>
      </w:r>
      <w:r w:rsidR="00EA302E" w:rsidRPr="00833825">
        <w:rPr>
          <w:rFonts w:ascii="Times New Roman" w:hAnsi="Times New Roman" w:cs="Times New Roman"/>
          <w:sz w:val="24"/>
          <w:szCs w:val="24"/>
          <w:lang w:val="en-GB"/>
        </w:rPr>
        <w:t>, 2010)</w:t>
      </w:r>
      <w:r w:rsidR="009A704B" w:rsidRPr="00833825">
        <w:rPr>
          <w:rFonts w:ascii="Times New Roman" w:hAnsi="Times New Roman" w:cs="Times New Roman"/>
          <w:sz w:val="24"/>
          <w:szCs w:val="24"/>
          <w:lang w:val="en-GB"/>
        </w:rPr>
        <w:t xml:space="preserve">. </w:t>
      </w:r>
    </w:p>
    <w:p w14:paraId="59325EF3" w14:textId="605EC7C9" w:rsidR="0003107A" w:rsidRPr="00490D36" w:rsidRDefault="00403544" w:rsidP="004E5486">
      <w:pPr>
        <w:spacing w:after="100" w:afterAutospacing="1" w:line="480" w:lineRule="auto"/>
        <w:ind w:firstLine="720"/>
        <w:jc w:val="both"/>
        <w:rPr>
          <w:rFonts w:ascii="Times New Roman" w:hAnsi="Times New Roman" w:cs="Times New Roman"/>
          <w:i/>
          <w:iCs/>
          <w:sz w:val="24"/>
          <w:szCs w:val="24"/>
          <w:lang w:val="en-GB"/>
        </w:rPr>
      </w:pPr>
      <w:r w:rsidRPr="00833825">
        <w:rPr>
          <w:rFonts w:ascii="Times New Roman" w:hAnsi="Times New Roman" w:cs="Times New Roman"/>
          <w:sz w:val="24"/>
          <w:szCs w:val="24"/>
          <w:lang w:val="en-GB"/>
        </w:rPr>
        <w:t>Then</w:t>
      </w:r>
      <w:r w:rsidR="00C27F0D"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we</w:t>
      </w:r>
      <w:r w:rsidR="008D103E" w:rsidRPr="00833825">
        <w:rPr>
          <w:rFonts w:ascii="Times New Roman" w:hAnsi="Times New Roman" w:cs="Times New Roman"/>
          <w:sz w:val="24"/>
          <w:szCs w:val="24"/>
          <w:lang w:val="en-GB"/>
        </w:rPr>
        <w:t xml:space="preserve"> examine the mediating effect of social </w:t>
      </w:r>
      <w:r w:rsidR="00282B97" w:rsidRPr="00833825">
        <w:rPr>
          <w:rFonts w:ascii="Times New Roman" w:hAnsi="Times New Roman" w:cs="Times New Roman"/>
          <w:sz w:val="24"/>
          <w:szCs w:val="24"/>
          <w:lang w:val="en-GB"/>
        </w:rPr>
        <w:t xml:space="preserve">capital </w:t>
      </w:r>
      <w:r w:rsidR="008D103E" w:rsidRPr="00833825">
        <w:rPr>
          <w:rFonts w:ascii="Times New Roman" w:hAnsi="Times New Roman" w:cs="Times New Roman"/>
          <w:sz w:val="24"/>
          <w:szCs w:val="24"/>
          <w:lang w:val="en-GB"/>
        </w:rPr>
        <w:t xml:space="preserve">on the relationship between CSR performance and pay </w:t>
      </w:r>
      <w:r w:rsidR="001A11C7" w:rsidRPr="00833825">
        <w:rPr>
          <w:rFonts w:ascii="Times New Roman" w:hAnsi="Times New Roman" w:cs="Times New Roman"/>
          <w:sz w:val="24"/>
          <w:szCs w:val="24"/>
          <w:lang w:val="en-GB"/>
        </w:rPr>
        <w:t>r</w:t>
      </w:r>
      <w:r w:rsidR="001F74D0" w:rsidRPr="00833825">
        <w:rPr>
          <w:rFonts w:ascii="Times New Roman" w:hAnsi="Times New Roman" w:cs="Times New Roman"/>
          <w:sz w:val="24"/>
          <w:szCs w:val="24"/>
          <w:lang w:val="en-GB"/>
        </w:rPr>
        <w:t>estriction</w:t>
      </w:r>
      <w:r w:rsidRPr="00833825">
        <w:rPr>
          <w:rFonts w:ascii="Times New Roman" w:hAnsi="Times New Roman" w:cs="Times New Roman"/>
          <w:sz w:val="24"/>
          <w:szCs w:val="24"/>
          <w:lang w:val="en-GB"/>
        </w:rPr>
        <w:t xml:space="preserve"> as conjectured in H2.</w:t>
      </w:r>
      <w:r w:rsidR="008D103E" w:rsidRPr="00833825">
        <w:rPr>
          <w:rFonts w:ascii="Times New Roman" w:hAnsi="Times New Roman" w:cs="Times New Roman"/>
          <w:sz w:val="24"/>
          <w:szCs w:val="24"/>
          <w:lang w:val="en-GB"/>
        </w:rPr>
        <w:t xml:space="preserve"> </w:t>
      </w:r>
      <w:r w:rsidR="00D60CEC" w:rsidRPr="00833825">
        <w:rPr>
          <w:rFonts w:ascii="Times New Roman" w:hAnsi="Times New Roman" w:cs="Times New Roman"/>
          <w:sz w:val="24"/>
          <w:szCs w:val="24"/>
          <w:lang w:val="en-GB"/>
        </w:rPr>
        <w:t xml:space="preserve">We first calculate </w:t>
      </w:r>
      <w:r w:rsidR="008D103E" w:rsidRPr="00833825">
        <w:rPr>
          <w:rFonts w:ascii="Times New Roman" w:hAnsi="Times New Roman" w:cs="Times New Roman"/>
          <w:sz w:val="24"/>
          <w:szCs w:val="24"/>
          <w:lang w:val="en-GB"/>
        </w:rPr>
        <w:t xml:space="preserve">the median of the social </w:t>
      </w:r>
      <w:r w:rsidR="00282B97" w:rsidRPr="00833825">
        <w:rPr>
          <w:rFonts w:ascii="Times New Roman" w:hAnsi="Times New Roman" w:cs="Times New Roman"/>
          <w:sz w:val="24"/>
          <w:szCs w:val="24"/>
          <w:lang w:val="en-GB"/>
        </w:rPr>
        <w:t xml:space="preserve">capital </w:t>
      </w:r>
      <w:r w:rsidR="008D103E" w:rsidRPr="00833825">
        <w:rPr>
          <w:rFonts w:ascii="Times New Roman" w:hAnsi="Times New Roman" w:cs="Times New Roman"/>
          <w:sz w:val="24"/>
          <w:szCs w:val="24"/>
          <w:lang w:val="en-GB"/>
        </w:rPr>
        <w:t>score</w:t>
      </w:r>
      <w:r w:rsidRPr="00833825">
        <w:rPr>
          <w:rFonts w:ascii="Times New Roman" w:hAnsi="Times New Roman" w:cs="Times New Roman"/>
          <w:sz w:val="24"/>
          <w:szCs w:val="24"/>
          <w:lang w:val="en-GB"/>
        </w:rPr>
        <w:t>s</w:t>
      </w:r>
      <w:r w:rsidR="00B07B24" w:rsidRPr="00833825">
        <w:rPr>
          <w:rFonts w:ascii="Times New Roman" w:hAnsi="Times New Roman" w:cs="Times New Roman"/>
          <w:sz w:val="24"/>
          <w:szCs w:val="24"/>
          <w:lang w:val="en-GB"/>
        </w:rPr>
        <w:t xml:space="preserve"> of all </w:t>
      </w:r>
      <w:r w:rsidR="00286B32" w:rsidRPr="00833825">
        <w:rPr>
          <w:rFonts w:ascii="Times New Roman" w:hAnsi="Times New Roman" w:cs="Times New Roman"/>
          <w:sz w:val="24"/>
          <w:szCs w:val="24"/>
          <w:lang w:val="en-GB"/>
        </w:rPr>
        <w:t xml:space="preserve">the </w:t>
      </w:r>
      <w:r w:rsidR="00B07B24" w:rsidRPr="00833825">
        <w:rPr>
          <w:rFonts w:ascii="Times New Roman" w:hAnsi="Times New Roman" w:cs="Times New Roman"/>
          <w:sz w:val="24"/>
          <w:szCs w:val="24"/>
          <w:lang w:val="en-GB"/>
        </w:rPr>
        <w:t>provinces</w:t>
      </w:r>
      <w:r w:rsidR="008D103E" w:rsidRPr="00833825">
        <w:rPr>
          <w:rFonts w:ascii="Times New Roman" w:hAnsi="Times New Roman" w:cs="Times New Roman"/>
          <w:sz w:val="24"/>
          <w:szCs w:val="24"/>
          <w:lang w:val="en-GB"/>
        </w:rPr>
        <w:t xml:space="preserve">. </w:t>
      </w:r>
      <w:r w:rsidR="00B07B24" w:rsidRPr="00833825">
        <w:rPr>
          <w:rFonts w:ascii="Times New Roman" w:hAnsi="Times New Roman" w:cs="Times New Roman"/>
          <w:sz w:val="24"/>
          <w:szCs w:val="24"/>
          <w:lang w:val="en-GB"/>
        </w:rPr>
        <w:t xml:space="preserve">A dummy variable, TRUST, takes </w:t>
      </w:r>
      <w:r w:rsidR="00DB75D2" w:rsidRPr="00833825">
        <w:rPr>
          <w:rFonts w:ascii="Times New Roman" w:hAnsi="Times New Roman" w:cs="Times New Roman"/>
          <w:sz w:val="24"/>
          <w:szCs w:val="24"/>
          <w:lang w:val="en-GB"/>
        </w:rPr>
        <w:t xml:space="preserve">the </w:t>
      </w:r>
      <w:r w:rsidR="00B07B24" w:rsidRPr="00833825">
        <w:rPr>
          <w:rFonts w:ascii="Times New Roman" w:hAnsi="Times New Roman" w:cs="Times New Roman"/>
          <w:sz w:val="24"/>
          <w:szCs w:val="24"/>
          <w:lang w:val="en-GB"/>
        </w:rPr>
        <w:t xml:space="preserve">value of </w:t>
      </w:r>
      <w:r w:rsidR="00286B32" w:rsidRPr="00833825">
        <w:rPr>
          <w:rFonts w:ascii="Times New Roman" w:hAnsi="Times New Roman" w:cs="Times New Roman"/>
          <w:sz w:val="24"/>
          <w:szCs w:val="24"/>
          <w:lang w:val="en-GB"/>
        </w:rPr>
        <w:t xml:space="preserve">one </w:t>
      </w:r>
      <w:r w:rsidR="00B07B24" w:rsidRPr="00833825">
        <w:rPr>
          <w:rFonts w:ascii="Times New Roman" w:hAnsi="Times New Roman" w:cs="Times New Roman"/>
          <w:sz w:val="24"/>
          <w:szCs w:val="24"/>
          <w:lang w:val="en-GB"/>
        </w:rPr>
        <w:t xml:space="preserve">if the province </w:t>
      </w:r>
      <w:r w:rsidR="00286B32" w:rsidRPr="00833825">
        <w:rPr>
          <w:rFonts w:ascii="Times New Roman" w:hAnsi="Times New Roman" w:cs="Times New Roman"/>
          <w:sz w:val="24"/>
          <w:szCs w:val="24"/>
          <w:lang w:val="en-GB"/>
        </w:rPr>
        <w:t xml:space="preserve">in which </w:t>
      </w:r>
      <w:r w:rsidR="00B07B24" w:rsidRPr="00833825">
        <w:rPr>
          <w:rFonts w:ascii="Times New Roman" w:hAnsi="Times New Roman" w:cs="Times New Roman"/>
          <w:sz w:val="24"/>
          <w:szCs w:val="24"/>
          <w:lang w:val="en-GB"/>
        </w:rPr>
        <w:t>a</w:t>
      </w:r>
      <w:r w:rsidR="008D103E" w:rsidRPr="00833825">
        <w:rPr>
          <w:rFonts w:ascii="Times New Roman" w:hAnsi="Times New Roman" w:cs="Times New Roman"/>
          <w:sz w:val="24"/>
          <w:szCs w:val="24"/>
          <w:lang w:val="en-GB"/>
        </w:rPr>
        <w:t xml:space="preserve"> firm </w:t>
      </w:r>
      <w:r w:rsidR="00B07B24" w:rsidRPr="00833825">
        <w:rPr>
          <w:rFonts w:ascii="Times New Roman" w:hAnsi="Times New Roman" w:cs="Times New Roman"/>
          <w:sz w:val="24"/>
          <w:szCs w:val="24"/>
          <w:lang w:val="en-GB"/>
        </w:rPr>
        <w:t xml:space="preserve">resides has an </w:t>
      </w:r>
      <w:r w:rsidRPr="00833825">
        <w:rPr>
          <w:rFonts w:ascii="Times New Roman" w:hAnsi="Times New Roman" w:cs="Times New Roman"/>
          <w:sz w:val="24"/>
          <w:szCs w:val="24"/>
          <w:lang w:val="en-GB"/>
        </w:rPr>
        <w:t>above</w:t>
      </w:r>
      <w:r w:rsidR="00B07B24"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the</w:t>
      </w:r>
      <w:r w:rsidR="00B07B24"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median</w:t>
      </w:r>
      <w:r w:rsidR="00B07B24" w:rsidRPr="00833825">
        <w:rPr>
          <w:rFonts w:ascii="Times New Roman" w:hAnsi="Times New Roman" w:cs="Times New Roman"/>
          <w:sz w:val="24"/>
          <w:szCs w:val="24"/>
          <w:lang w:val="en-GB"/>
        </w:rPr>
        <w:t xml:space="preserve"> index score</w:t>
      </w:r>
      <w:r w:rsidR="00B304B7" w:rsidRPr="00833825">
        <w:rPr>
          <w:rFonts w:ascii="Times New Roman" w:hAnsi="Times New Roman" w:cs="Times New Roman"/>
          <w:sz w:val="24"/>
          <w:szCs w:val="24"/>
          <w:lang w:val="en-GB"/>
        </w:rPr>
        <w:t xml:space="preserve"> and </w:t>
      </w:r>
      <w:r w:rsidR="00286B32" w:rsidRPr="00833825">
        <w:rPr>
          <w:rFonts w:ascii="Times New Roman" w:hAnsi="Times New Roman" w:cs="Times New Roman"/>
          <w:sz w:val="24"/>
          <w:szCs w:val="24"/>
          <w:lang w:val="en-GB"/>
        </w:rPr>
        <w:t xml:space="preserve">zero </w:t>
      </w:r>
      <w:r w:rsidR="00B304B7" w:rsidRPr="00833825">
        <w:rPr>
          <w:rFonts w:ascii="Times New Roman" w:hAnsi="Times New Roman" w:cs="Times New Roman"/>
          <w:sz w:val="24"/>
          <w:szCs w:val="24"/>
          <w:lang w:val="en-GB"/>
        </w:rPr>
        <w:t>o</w:t>
      </w:r>
      <w:r w:rsidR="008D103E" w:rsidRPr="00833825">
        <w:rPr>
          <w:rFonts w:ascii="Times New Roman" w:hAnsi="Times New Roman" w:cs="Times New Roman"/>
          <w:sz w:val="24"/>
          <w:szCs w:val="24"/>
          <w:lang w:val="en-GB"/>
        </w:rPr>
        <w:t>therwise</w:t>
      </w:r>
      <w:r w:rsidR="00B304B7" w:rsidRPr="00833825">
        <w:rPr>
          <w:rFonts w:ascii="Times New Roman" w:hAnsi="Times New Roman" w:cs="Times New Roman"/>
          <w:sz w:val="24"/>
          <w:szCs w:val="24"/>
          <w:lang w:val="en-GB"/>
        </w:rPr>
        <w:t xml:space="preserve">. Then, we expand Equation (1) to include </w:t>
      </w:r>
      <w:r w:rsidR="00B304B7" w:rsidRPr="00833825">
        <w:rPr>
          <w:rFonts w:ascii="Times New Roman" w:hAnsi="Times New Roman" w:cs="Times New Roman"/>
          <w:i/>
          <w:sz w:val="24"/>
          <w:szCs w:val="24"/>
          <w:lang w:val="en-GB"/>
        </w:rPr>
        <w:t>Trust</w:t>
      </w:r>
      <w:r w:rsidR="00B304B7" w:rsidRPr="00833825">
        <w:rPr>
          <w:rFonts w:ascii="Times New Roman" w:hAnsi="Times New Roman" w:cs="Times New Roman"/>
          <w:sz w:val="24"/>
          <w:szCs w:val="24"/>
          <w:lang w:val="en-GB"/>
        </w:rPr>
        <w:t xml:space="preserve"> and the interactive term, </w:t>
      </w:r>
      <w:r w:rsidR="00B304B7" w:rsidRPr="00833825">
        <w:rPr>
          <w:rFonts w:ascii="Times New Roman" w:hAnsi="Times New Roman" w:cs="Times New Roman"/>
          <w:i/>
          <w:sz w:val="24"/>
          <w:szCs w:val="24"/>
          <w:lang w:val="en-GB"/>
        </w:rPr>
        <w:t>Trust*RES</w:t>
      </w:r>
      <w:r w:rsidR="00B304B7" w:rsidRPr="00490D36">
        <w:rPr>
          <w:rFonts w:ascii="Times New Roman" w:hAnsi="Times New Roman" w:cs="Times New Roman"/>
          <w:iCs/>
          <w:sz w:val="24"/>
          <w:szCs w:val="24"/>
          <w:lang w:val="en-GB"/>
        </w:rPr>
        <w:t>.</w:t>
      </w:r>
      <w:r w:rsidR="00B304B7" w:rsidRPr="00833825">
        <w:rPr>
          <w:rFonts w:ascii="Times New Roman" w:hAnsi="Times New Roman" w:cs="Times New Roman"/>
          <w:i/>
          <w:sz w:val="24"/>
          <w:szCs w:val="24"/>
          <w:lang w:val="en-GB"/>
        </w:rPr>
        <w:t xml:space="preserve"> </w:t>
      </w:r>
      <w:r w:rsidR="00B304B7" w:rsidRPr="00833825">
        <w:rPr>
          <w:rFonts w:ascii="Times New Roman" w:hAnsi="Times New Roman" w:cs="Times New Roman"/>
          <w:sz w:val="24"/>
          <w:szCs w:val="24"/>
          <w:lang w:val="en-GB"/>
        </w:rPr>
        <w:t>A positive</w:t>
      </w:r>
      <w:r w:rsidR="00B304B7" w:rsidRPr="00833825">
        <w:rPr>
          <w:rFonts w:ascii="Times New Roman" w:hAnsi="Times New Roman" w:cs="Times New Roman"/>
          <w:i/>
          <w:sz w:val="24"/>
          <w:szCs w:val="24"/>
          <w:lang w:val="en-GB"/>
        </w:rPr>
        <w:t xml:space="preserve"> </w:t>
      </w:r>
      <w:r w:rsidR="00B304B7" w:rsidRPr="00833825">
        <w:rPr>
          <w:rFonts w:ascii="Times New Roman" w:hAnsi="Times New Roman" w:cs="Times New Roman"/>
          <w:sz w:val="24"/>
          <w:szCs w:val="24"/>
          <w:lang w:val="en-GB"/>
        </w:rPr>
        <w:t xml:space="preserve">coefficient </w:t>
      </w:r>
      <w:r w:rsidR="00286B32" w:rsidRPr="00833825">
        <w:rPr>
          <w:rFonts w:ascii="Times New Roman" w:hAnsi="Times New Roman" w:cs="Times New Roman"/>
          <w:sz w:val="24"/>
          <w:szCs w:val="24"/>
          <w:lang w:val="en-GB"/>
        </w:rPr>
        <w:t>for</w:t>
      </w:r>
      <w:r w:rsidR="00286B32" w:rsidRPr="00833825">
        <w:rPr>
          <w:rFonts w:ascii="Times New Roman" w:hAnsi="Times New Roman" w:cs="Times New Roman"/>
          <w:i/>
          <w:sz w:val="24"/>
          <w:szCs w:val="24"/>
          <w:lang w:val="en-GB"/>
        </w:rPr>
        <w:t xml:space="preserve"> </w:t>
      </w:r>
      <w:r w:rsidR="00B304B7" w:rsidRPr="00833825">
        <w:rPr>
          <w:rFonts w:ascii="Times New Roman" w:hAnsi="Times New Roman" w:cs="Times New Roman"/>
          <w:i/>
          <w:sz w:val="24"/>
          <w:szCs w:val="24"/>
          <w:lang w:val="en-GB"/>
        </w:rPr>
        <w:t xml:space="preserve">Trust*RES </w:t>
      </w:r>
      <w:r w:rsidR="00B304B7" w:rsidRPr="00833825">
        <w:rPr>
          <w:rFonts w:ascii="Times New Roman" w:hAnsi="Times New Roman" w:cs="Times New Roman"/>
          <w:sz w:val="24"/>
          <w:szCs w:val="24"/>
          <w:lang w:val="en-GB"/>
        </w:rPr>
        <w:t xml:space="preserve">would provide support </w:t>
      </w:r>
      <w:r w:rsidR="00286B32" w:rsidRPr="00833825">
        <w:rPr>
          <w:rFonts w:ascii="Times New Roman" w:hAnsi="Times New Roman" w:cs="Times New Roman"/>
          <w:sz w:val="24"/>
          <w:szCs w:val="24"/>
          <w:lang w:val="en-GB"/>
        </w:rPr>
        <w:t xml:space="preserve">for </w:t>
      </w:r>
      <w:r w:rsidR="00B304B7" w:rsidRPr="00833825">
        <w:rPr>
          <w:rFonts w:ascii="Times New Roman" w:hAnsi="Times New Roman" w:cs="Times New Roman"/>
          <w:i/>
          <w:sz w:val="24"/>
          <w:szCs w:val="24"/>
          <w:lang w:val="en-GB"/>
        </w:rPr>
        <w:t>H2</w:t>
      </w:r>
      <w:r w:rsidR="0003107A" w:rsidRPr="00833825">
        <w:rPr>
          <w:rFonts w:ascii="Times New Roman" w:hAnsi="Times New Roman" w:cs="Times New Roman"/>
          <w:sz w:val="24"/>
          <w:szCs w:val="24"/>
          <w:lang w:val="en-GB"/>
        </w:rPr>
        <w:t xml:space="preserve">. </w:t>
      </w:r>
      <w:r w:rsidR="00286B32" w:rsidRPr="00833825">
        <w:rPr>
          <w:rFonts w:ascii="Times New Roman" w:hAnsi="Times New Roman" w:cs="Times New Roman"/>
          <w:sz w:val="24"/>
          <w:szCs w:val="24"/>
          <w:lang w:val="en-GB"/>
        </w:rPr>
        <w:t xml:space="preserve">To test </w:t>
      </w:r>
      <w:r w:rsidR="0003107A" w:rsidRPr="00833825">
        <w:rPr>
          <w:rFonts w:ascii="Times New Roman" w:hAnsi="Times New Roman" w:cs="Times New Roman"/>
          <w:sz w:val="24"/>
          <w:szCs w:val="24"/>
          <w:lang w:val="en-GB"/>
        </w:rPr>
        <w:t>H3,</w:t>
      </w:r>
      <w:r w:rsidR="001C538C" w:rsidRPr="00833825">
        <w:rPr>
          <w:rFonts w:ascii="Times New Roman" w:hAnsi="Times New Roman" w:cs="Times New Roman"/>
          <w:sz w:val="24"/>
          <w:szCs w:val="24"/>
          <w:lang w:val="en-GB"/>
        </w:rPr>
        <w:t xml:space="preserve"> we use a similar approach </w:t>
      </w:r>
      <w:r w:rsidR="001B0E77" w:rsidRPr="00833825">
        <w:rPr>
          <w:rFonts w:ascii="Times New Roman" w:hAnsi="Times New Roman" w:cs="Times New Roman"/>
          <w:sz w:val="24"/>
          <w:szCs w:val="24"/>
          <w:lang w:val="en-GB"/>
        </w:rPr>
        <w:t xml:space="preserve">by </w:t>
      </w:r>
      <w:r w:rsidR="001C538C" w:rsidRPr="00833825">
        <w:rPr>
          <w:rFonts w:ascii="Times New Roman" w:hAnsi="Times New Roman" w:cs="Times New Roman"/>
          <w:sz w:val="24"/>
          <w:szCs w:val="24"/>
          <w:lang w:val="en-GB"/>
        </w:rPr>
        <w:t xml:space="preserve">employing an interactive term between pay restriction and </w:t>
      </w:r>
      <w:r w:rsidR="0064622E" w:rsidRPr="00833825">
        <w:rPr>
          <w:rFonts w:ascii="Times New Roman" w:hAnsi="Times New Roman" w:cs="Times New Roman"/>
          <w:sz w:val="24"/>
          <w:szCs w:val="24"/>
          <w:lang w:val="en-GB"/>
        </w:rPr>
        <w:t xml:space="preserve">a </w:t>
      </w:r>
      <w:r w:rsidR="001C538C" w:rsidRPr="00833825">
        <w:rPr>
          <w:rFonts w:ascii="Times New Roman" w:hAnsi="Times New Roman" w:cs="Times New Roman"/>
          <w:sz w:val="24"/>
          <w:szCs w:val="24"/>
          <w:lang w:val="en-GB"/>
        </w:rPr>
        <w:t xml:space="preserve">dummy variable of managerial ownership </w:t>
      </w:r>
      <w:r w:rsidR="00F61ADC" w:rsidRPr="00833825">
        <w:rPr>
          <w:rFonts w:ascii="Times New Roman" w:hAnsi="Times New Roman" w:cs="Times New Roman"/>
          <w:sz w:val="24"/>
          <w:szCs w:val="24"/>
          <w:lang w:val="en-GB"/>
        </w:rPr>
        <w:t>(</w:t>
      </w:r>
      <w:r w:rsidR="00F61ADC" w:rsidRPr="00833825">
        <w:rPr>
          <w:rFonts w:ascii="Times New Roman" w:hAnsi="Times New Roman" w:cs="Times New Roman"/>
          <w:i/>
          <w:sz w:val="24"/>
          <w:szCs w:val="24"/>
          <w:lang w:val="en-GB"/>
        </w:rPr>
        <w:t>MSH</w:t>
      </w:r>
      <w:r w:rsidR="006858D4" w:rsidRPr="00833825">
        <w:rPr>
          <w:rFonts w:ascii="Times New Roman" w:hAnsi="Times New Roman" w:cs="Times New Roman"/>
          <w:i/>
          <w:sz w:val="24"/>
          <w:szCs w:val="24"/>
          <w:lang w:val="en-GB"/>
        </w:rPr>
        <w:t>*RES</w:t>
      </w:r>
      <w:r w:rsidR="00F61ADC" w:rsidRPr="00833825">
        <w:rPr>
          <w:rFonts w:ascii="Times New Roman" w:hAnsi="Times New Roman" w:cs="Times New Roman"/>
          <w:sz w:val="24"/>
          <w:szCs w:val="24"/>
          <w:lang w:val="en-GB"/>
        </w:rPr>
        <w:t xml:space="preserve">) </w:t>
      </w:r>
      <w:r w:rsidR="00286B32" w:rsidRPr="00833825">
        <w:rPr>
          <w:rFonts w:ascii="Times New Roman" w:hAnsi="Times New Roman" w:cs="Times New Roman"/>
          <w:sz w:val="24"/>
          <w:szCs w:val="24"/>
          <w:lang w:val="en-GB"/>
        </w:rPr>
        <w:t xml:space="preserve">in which </w:t>
      </w:r>
      <w:r w:rsidR="001C538C" w:rsidRPr="00833825">
        <w:rPr>
          <w:rFonts w:ascii="Times New Roman" w:hAnsi="Times New Roman" w:cs="Times New Roman"/>
          <w:sz w:val="24"/>
          <w:szCs w:val="24"/>
          <w:lang w:val="en-GB"/>
        </w:rPr>
        <w:t xml:space="preserve">firms with </w:t>
      </w:r>
      <w:r w:rsidR="00DB75D2" w:rsidRPr="00833825">
        <w:rPr>
          <w:rFonts w:ascii="Times New Roman" w:hAnsi="Times New Roman" w:cs="Times New Roman"/>
          <w:sz w:val="24"/>
          <w:szCs w:val="24"/>
          <w:lang w:val="en-GB"/>
        </w:rPr>
        <w:t xml:space="preserve">a </w:t>
      </w:r>
      <w:r w:rsidR="001C538C" w:rsidRPr="00833825">
        <w:rPr>
          <w:rFonts w:ascii="Times New Roman" w:hAnsi="Times New Roman" w:cs="Times New Roman"/>
          <w:sz w:val="24"/>
          <w:szCs w:val="24"/>
          <w:lang w:val="en-GB"/>
        </w:rPr>
        <w:t xml:space="preserve">high level of managerial ownership </w:t>
      </w:r>
      <w:r w:rsidR="002A2552" w:rsidRPr="00833825">
        <w:rPr>
          <w:rFonts w:ascii="Times New Roman" w:hAnsi="Times New Roman" w:cs="Times New Roman"/>
          <w:sz w:val="24"/>
          <w:szCs w:val="24"/>
          <w:lang w:val="en-GB"/>
        </w:rPr>
        <w:t>(</w:t>
      </w:r>
      <w:r w:rsidR="002A2552" w:rsidRPr="00833825">
        <w:rPr>
          <w:rFonts w:ascii="Times New Roman" w:hAnsi="Times New Roman" w:cs="Times New Roman"/>
          <w:i/>
          <w:sz w:val="24"/>
          <w:szCs w:val="24"/>
          <w:lang w:val="en-GB"/>
        </w:rPr>
        <w:t>MSH</w:t>
      </w:r>
      <w:r w:rsidR="002A2552" w:rsidRPr="00833825">
        <w:rPr>
          <w:rFonts w:ascii="Times New Roman" w:hAnsi="Times New Roman" w:cs="Times New Roman"/>
          <w:sz w:val="24"/>
          <w:szCs w:val="24"/>
          <w:lang w:val="en-GB"/>
        </w:rPr>
        <w:t xml:space="preserve">) </w:t>
      </w:r>
      <w:r w:rsidR="001C538C" w:rsidRPr="00833825">
        <w:rPr>
          <w:rFonts w:ascii="Times New Roman" w:hAnsi="Times New Roman" w:cs="Times New Roman"/>
          <w:sz w:val="24"/>
          <w:szCs w:val="24"/>
          <w:lang w:val="en-GB"/>
        </w:rPr>
        <w:t xml:space="preserve">take </w:t>
      </w:r>
      <w:r w:rsidR="00DB75D2" w:rsidRPr="00833825">
        <w:rPr>
          <w:rFonts w:ascii="Times New Roman" w:hAnsi="Times New Roman" w:cs="Times New Roman"/>
          <w:sz w:val="24"/>
          <w:szCs w:val="24"/>
          <w:lang w:val="en-GB"/>
        </w:rPr>
        <w:t xml:space="preserve">the </w:t>
      </w:r>
      <w:r w:rsidR="001C538C" w:rsidRPr="00833825">
        <w:rPr>
          <w:rFonts w:ascii="Times New Roman" w:hAnsi="Times New Roman" w:cs="Times New Roman"/>
          <w:sz w:val="24"/>
          <w:szCs w:val="24"/>
          <w:lang w:val="en-GB"/>
        </w:rPr>
        <w:t xml:space="preserve">value of </w:t>
      </w:r>
      <w:r w:rsidR="00286B32" w:rsidRPr="00833825">
        <w:rPr>
          <w:rFonts w:ascii="Times New Roman" w:hAnsi="Times New Roman" w:cs="Times New Roman"/>
          <w:sz w:val="24"/>
          <w:szCs w:val="24"/>
          <w:lang w:val="en-GB"/>
        </w:rPr>
        <w:t>one</w:t>
      </w:r>
      <w:r w:rsidR="001B0E77" w:rsidRPr="00833825">
        <w:rPr>
          <w:rFonts w:ascii="Times New Roman" w:hAnsi="Times New Roman" w:cs="Times New Roman"/>
          <w:sz w:val="24"/>
          <w:szCs w:val="24"/>
          <w:lang w:val="en-GB"/>
        </w:rPr>
        <w:t>;</w:t>
      </w:r>
      <w:r w:rsidR="00286B32" w:rsidRPr="00833825">
        <w:rPr>
          <w:rFonts w:ascii="Times New Roman" w:hAnsi="Times New Roman" w:cs="Times New Roman"/>
          <w:sz w:val="24"/>
          <w:szCs w:val="24"/>
          <w:lang w:val="en-GB"/>
        </w:rPr>
        <w:t xml:space="preserve"> </w:t>
      </w:r>
      <w:r w:rsidR="001B0E77" w:rsidRPr="00833825">
        <w:rPr>
          <w:rFonts w:ascii="Times New Roman" w:hAnsi="Times New Roman" w:cs="Times New Roman"/>
          <w:sz w:val="24"/>
          <w:szCs w:val="24"/>
          <w:lang w:val="en-GB"/>
        </w:rPr>
        <w:t>otherwise, firms</w:t>
      </w:r>
      <w:r w:rsidR="00286B32" w:rsidRPr="00833825">
        <w:rPr>
          <w:rFonts w:ascii="Times New Roman" w:hAnsi="Times New Roman" w:cs="Times New Roman"/>
          <w:sz w:val="24"/>
          <w:szCs w:val="24"/>
          <w:lang w:val="en-GB"/>
        </w:rPr>
        <w:t xml:space="preserve"> take the value of</w:t>
      </w:r>
      <w:r w:rsidR="001C538C" w:rsidRPr="00833825">
        <w:rPr>
          <w:rFonts w:ascii="Times New Roman" w:hAnsi="Times New Roman" w:cs="Times New Roman"/>
          <w:sz w:val="24"/>
          <w:szCs w:val="24"/>
          <w:lang w:val="en-GB"/>
        </w:rPr>
        <w:t xml:space="preserve"> </w:t>
      </w:r>
      <w:r w:rsidR="00286B32" w:rsidRPr="00833825">
        <w:rPr>
          <w:rFonts w:ascii="Times New Roman" w:hAnsi="Times New Roman" w:cs="Times New Roman"/>
          <w:sz w:val="24"/>
          <w:szCs w:val="24"/>
          <w:lang w:val="en-GB"/>
        </w:rPr>
        <w:t>zero</w:t>
      </w:r>
      <w:r w:rsidR="001C538C" w:rsidRPr="00833825">
        <w:rPr>
          <w:rFonts w:ascii="Times New Roman" w:hAnsi="Times New Roman" w:cs="Times New Roman"/>
          <w:sz w:val="24"/>
          <w:szCs w:val="24"/>
          <w:lang w:val="en-GB"/>
        </w:rPr>
        <w:t>.</w:t>
      </w:r>
      <w:r w:rsidR="00E64E24" w:rsidRPr="00833825">
        <w:rPr>
          <w:rFonts w:ascii="Times New Roman" w:hAnsi="Times New Roman" w:cs="Times New Roman"/>
          <w:sz w:val="24"/>
          <w:szCs w:val="24"/>
          <w:lang w:val="en-GB"/>
        </w:rPr>
        <w:t xml:space="preserve"> Based on H3, we expect a positive coefficient </w:t>
      </w:r>
      <w:r w:rsidR="00286B32" w:rsidRPr="00833825">
        <w:rPr>
          <w:rFonts w:ascii="Times New Roman" w:hAnsi="Times New Roman" w:cs="Times New Roman"/>
          <w:sz w:val="24"/>
          <w:szCs w:val="24"/>
          <w:lang w:val="en-GB"/>
        </w:rPr>
        <w:t xml:space="preserve">for </w:t>
      </w:r>
      <w:r w:rsidR="00E64E24" w:rsidRPr="00833825">
        <w:rPr>
          <w:rFonts w:ascii="Times New Roman" w:hAnsi="Times New Roman" w:cs="Times New Roman"/>
          <w:i/>
          <w:sz w:val="24"/>
          <w:szCs w:val="24"/>
          <w:lang w:val="en-GB"/>
        </w:rPr>
        <w:t>MSH*RES</w:t>
      </w:r>
      <w:r w:rsidR="00E64E24" w:rsidRPr="00833825">
        <w:rPr>
          <w:rFonts w:ascii="Times New Roman" w:hAnsi="Times New Roman" w:cs="Times New Roman"/>
          <w:sz w:val="24"/>
          <w:szCs w:val="24"/>
          <w:lang w:val="en-GB"/>
        </w:rPr>
        <w:t>.</w:t>
      </w:r>
    </w:p>
    <w:p w14:paraId="591FCBB4" w14:textId="2F234283" w:rsidR="008D103E" w:rsidRPr="00833825" w:rsidRDefault="00DB06DB" w:rsidP="002F15A4">
      <w:pPr>
        <w:spacing w:after="0" w:line="480" w:lineRule="auto"/>
        <w:contextualSpacing/>
        <w:jc w:val="both"/>
        <w:rPr>
          <w:rFonts w:ascii="Times New Roman" w:hAnsi="Times New Roman" w:cs="Times New Roman"/>
          <w:b/>
          <w:sz w:val="24"/>
          <w:szCs w:val="24"/>
          <w:lang w:val="en-GB"/>
        </w:rPr>
      </w:pPr>
      <w:r w:rsidRPr="00833825">
        <w:rPr>
          <w:rFonts w:ascii="Times New Roman" w:hAnsi="Times New Roman" w:cs="Times New Roman"/>
          <w:b/>
          <w:sz w:val="24"/>
          <w:szCs w:val="24"/>
          <w:lang w:val="en-GB"/>
        </w:rPr>
        <w:t>4</w:t>
      </w:r>
      <w:r w:rsidR="008D103E" w:rsidRPr="00833825">
        <w:rPr>
          <w:rFonts w:ascii="Times New Roman" w:hAnsi="Times New Roman" w:cs="Times New Roman"/>
          <w:b/>
          <w:sz w:val="24"/>
          <w:szCs w:val="24"/>
          <w:lang w:val="en-GB"/>
        </w:rPr>
        <w:t xml:space="preserve">. </w:t>
      </w:r>
      <w:r w:rsidR="00E6004F" w:rsidRPr="00833825">
        <w:rPr>
          <w:rFonts w:ascii="Times New Roman" w:hAnsi="Times New Roman" w:cs="Times New Roman"/>
          <w:b/>
          <w:sz w:val="24"/>
          <w:szCs w:val="24"/>
          <w:lang w:val="en-GB"/>
        </w:rPr>
        <w:t xml:space="preserve">Empirical </w:t>
      </w:r>
      <w:r w:rsidR="00286B32" w:rsidRPr="00833825">
        <w:rPr>
          <w:rFonts w:ascii="Times New Roman" w:hAnsi="Times New Roman" w:cs="Times New Roman"/>
          <w:b/>
          <w:sz w:val="24"/>
          <w:szCs w:val="24"/>
          <w:lang w:val="en-GB"/>
        </w:rPr>
        <w:t>results</w:t>
      </w:r>
    </w:p>
    <w:p w14:paraId="4D0579A6" w14:textId="701FA849" w:rsidR="00256C99" w:rsidRPr="00833825" w:rsidRDefault="00256C99" w:rsidP="002F15A4">
      <w:pPr>
        <w:spacing w:after="0" w:line="480" w:lineRule="auto"/>
        <w:contextualSpacing/>
        <w:jc w:val="both"/>
        <w:rPr>
          <w:rFonts w:ascii="Times New Roman" w:hAnsi="Times New Roman" w:cs="Times New Roman"/>
          <w:b/>
          <w:sz w:val="24"/>
          <w:szCs w:val="24"/>
          <w:lang w:val="en-GB"/>
        </w:rPr>
      </w:pPr>
      <w:r w:rsidRPr="00833825">
        <w:rPr>
          <w:rFonts w:ascii="Times New Roman" w:hAnsi="Times New Roman" w:cs="Times New Roman"/>
          <w:b/>
          <w:sz w:val="24"/>
          <w:szCs w:val="24"/>
          <w:lang w:val="en-GB"/>
        </w:rPr>
        <w:t>4.1 Sample and data descriptive statistics</w:t>
      </w:r>
    </w:p>
    <w:p w14:paraId="44091B20" w14:textId="7B078EAC" w:rsidR="00C6376B" w:rsidRPr="00833825" w:rsidRDefault="00AC1B63" w:rsidP="002F15A4">
      <w:pPr>
        <w:spacing w:after="0" w:line="480" w:lineRule="auto"/>
        <w:ind w:firstLine="720"/>
        <w:jc w:val="both"/>
        <w:rPr>
          <w:rFonts w:ascii="Times New Roman" w:hAnsi="Times New Roman" w:cs="Times New Roman"/>
          <w:b/>
          <w:bCs/>
          <w:sz w:val="24"/>
          <w:szCs w:val="24"/>
          <w:lang w:val="en-GB"/>
        </w:rPr>
      </w:pPr>
      <w:r w:rsidRPr="00833825">
        <w:rPr>
          <w:rStyle w:val="CommentReference"/>
          <w:rFonts w:ascii="Times New Roman" w:hAnsi="Times New Roman" w:cs="Times New Roman"/>
          <w:sz w:val="24"/>
          <w:szCs w:val="24"/>
          <w:lang w:val="en-GB"/>
        </w:rPr>
        <w:t xml:space="preserve">All listed </w:t>
      </w:r>
      <w:r w:rsidRPr="00833825">
        <w:rPr>
          <w:rFonts w:ascii="Times New Roman" w:hAnsi="Times New Roman" w:cs="Times New Roman"/>
          <w:sz w:val="24"/>
          <w:szCs w:val="24"/>
          <w:lang w:val="en-GB"/>
        </w:rPr>
        <w:t>SOEs on both</w:t>
      </w:r>
      <w:r w:rsidR="003D0F4E" w:rsidRPr="00833825">
        <w:rPr>
          <w:rFonts w:ascii="Times New Roman" w:hAnsi="Times New Roman" w:cs="Times New Roman"/>
          <w:sz w:val="24"/>
          <w:szCs w:val="24"/>
          <w:lang w:val="en-GB"/>
        </w:rPr>
        <w:t xml:space="preserve"> the</w:t>
      </w:r>
      <w:r w:rsidRPr="00833825">
        <w:rPr>
          <w:rFonts w:ascii="Times New Roman" w:hAnsi="Times New Roman" w:cs="Times New Roman"/>
          <w:sz w:val="24"/>
          <w:szCs w:val="24"/>
          <w:lang w:val="en-GB"/>
        </w:rPr>
        <w:t xml:space="preserve"> Shanghai and</w:t>
      </w:r>
      <w:r w:rsidR="003D0F4E" w:rsidRPr="00833825">
        <w:rPr>
          <w:rFonts w:ascii="Times New Roman" w:hAnsi="Times New Roman" w:cs="Times New Roman"/>
          <w:sz w:val="24"/>
          <w:szCs w:val="24"/>
          <w:lang w:val="en-GB"/>
        </w:rPr>
        <w:t xml:space="preserve"> the</w:t>
      </w:r>
      <w:r w:rsidRPr="00833825">
        <w:rPr>
          <w:rFonts w:ascii="Times New Roman" w:hAnsi="Times New Roman" w:cs="Times New Roman"/>
          <w:sz w:val="24"/>
          <w:szCs w:val="24"/>
          <w:lang w:val="en-GB"/>
        </w:rPr>
        <w:t xml:space="preserve"> Shenzhen Stock Exchange are selected because the government pay-on-say policy is only applicable to SOEs. </w:t>
      </w:r>
      <w:r w:rsidR="00256C99" w:rsidRPr="00833825">
        <w:rPr>
          <w:rFonts w:ascii="Times New Roman" w:hAnsi="Times New Roman" w:cs="Times New Roman"/>
          <w:sz w:val="24"/>
          <w:szCs w:val="24"/>
          <w:lang w:val="en-GB"/>
        </w:rPr>
        <w:t>The sample period is from 20</w:t>
      </w:r>
      <w:r w:rsidR="00FE0D36" w:rsidRPr="00833825">
        <w:rPr>
          <w:rFonts w:ascii="Times New Roman" w:hAnsi="Times New Roman" w:cs="Times New Roman"/>
          <w:sz w:val="24"/>
          <w:szCs w:val="24"/>
          <w:lang w:val="en-GB"/>
        </w:rPr>
        <w:t>10</w:t>
      </w:r>
      <w:r w:rsidR="003741FB" w:rsidRPr="00833825">
        <w:rPr>
          <w:rFonts w:ascii="Times New Roman" w:hAnsi="Times New Roman" w:cs="Times New Roman"/>
          <w:sz w:val="24"/>
          <w:szCs w:val="24"/>
          <w:lang w:val="en-GB"/>
        </w:rPr>
        <w:t xml:space="preserve"> to 201</w:t>
      </w:r>
      <w:r w:rsidR="00FE0D36" w:rsidRPr="00833825">
        <w:rPr>
          <w:rFonts w:ascii="Times New Roman" w:hAnsi="Times New Roman" w:cs="Times New Roman"/>
          <w:sz w:val="24"/>
          <w:szCs w:val="24"/>
          <w:lang w:val="en-GB"/>
        </w:rPr>
        <w:t>8</w:t>
      </w:r>
      <w:r w:rsidR="00256C99" w:rsidRPr="00833825">
        <w:rPr>
          <w:rFonts w:ascii="Times New Roman" w:hAnsi="Times New Roman" w:cs="Times New Roman"/>
          <w:sz w:val="24"/>
          <w:szCs w:val="24"/>
          <w:lang w:val="en-GB"/>
        </w:rPr>
        <w:t>. We select 20</w:t>
      </w:r>
      <w:r w:rsidR="00FE0D36" w:rsidRPr="00833825">
        <w:rPr>
          <w:rFonts w:ascii="Times New Roman" w:hAnsi="Times New Roman" w:cs="Times New Roman"/>
          <w:sz w:val="24"/>
          <w:szCs w:val="24"/>
          <w:lang w:val="en-GB"/>
        </w:rPr>
        <w:t>10</w:t>
      </w:r>
      <w:r w:rsidR="00256C99" w:rsidRPr="00833825">
        <w:rPr>
          <w:rFonts w:ascii="Times New Roman" w:hAnsi="Times New Roman" w:cs="Times New Roman"/>
          <w:sz w:val="24"/>
          <w:szCs w:val="24"/>
          <w:lang w:val="en-GB"/>
        </w:rPr>
        <w:t xml:space="preserve"> as the first year of</w:t>
      </w:r>
      <w:r w:rsidR="003D0F4E" w:rsidRPr="00833825">
        <w:rPr>
          <w:rFonts w:ascii="Times New Roman" w:hAnsi="Times New Roman" w:cs="Times New Roman"/>
          <w:sz w:val="24"/>
          <w:szCs w:val="24"/>
          <w:lang w:val="en-GB"/>
        </w:rPr>
        <w:t xml:space="preserve"> the</w:t>
      </w:r>
      <w:r w:rsidR="00256C99" w:rsidRPr="00833825">
        <w:rPr>
          <w:rFonts w:ascii="Times New Roman" w:hAnsi="Times New Roman" w:cs="Times New Roman"/>
          <w:sz w:val="24"/>
          <w:szCs w:val="24"/>
          <w:lang w:val="en-GB"/>
        </w:rPr>
        <w:t xml:space="preserve"> sample period </w:t>
      </w:r>
      <w:r w:rsidRPr="00833825">
        <w:rPr>
          <w:rFonts w:ascii="Times New Roman" w:hAnsi="Times New Roman" w:cs="Times New Roman"/>
          <w:sz w:val="24"/>
          <w:szCs w:val="24"/>
          <w:lang w:val="en-GB"/>
        </w:rPr>
        <w:t xml:space="preserve">since this is the first </w:t>
      </w:r>
      <w:r w:rsidRPr="00833825">
        <w:rPr>
          <w:rFonts w:ascii="Times New Roman" w:hAnsi="Times New Roman" w:cs="Times New Roman"/>
          <w:sz w:val="24"/>
          <w:szCs w:val="24"/>
          <w:lang w:val="en-GB"/>
        </w:rPr>
        <w:lastRenderedPageBreak/>
        <w:t xml:space="preserve">year </w:t>
      </w:r>
      <w:r w:rsidR="003D0F4E" w:rsidRPr="00833825">
        <w:rPr>
          <w:rFonts w:ascii="Times New Roman" w:hAnsi="Times New Roman" w:cs="Times New Roman"/>
          <w:sz w:val="24"/>
          <w:szCs w:val="24"/>
          <w:lang w:val="en-GB"/>
        </w:rPr>
        <w:t xml:space="preserve">for which </w:t>
      </w:r>
      <w:r w:rsidRPr="00833825">
        <w:rPr>
          <w:rFonts w:ascii="Times New Roman" w:hAnsi="Times New Roman" w:cs="Times New Roman"/>
          <w:sz w:val="24"/>
          <w:szCs w:val="24"/>
          <w:lang w:val="en-GB"/>
        </w:rPr>
        <w:t xml:space="preserve">the CSR </w:t>
      </w:r>
      <w:r w:rsidR="00FE0D36" w:rsidRPr="00833825">
        <w:rPr>
          <w:rFonts w:ascii="Times New Roman" w:hAnsi="Times New Roman" w:cs="Times New Roman"/>
          <w:sz w:val="24"/>
          <w:szCs w:val="24"/>
          <w:lang w:val="en-GB"/>
        </w:rPr>
        <w:t xml:space="preserve">data </w:t>
      </w:r>
      <w:r w:rsidR="003D0F4E" w:rsidRPr="00833825">
        <w:rPr>
          <w:rFonts w:ascii="Times New Roman" w:hAnsi="Times New Roman" w:cs="Times New Roman"/>
          <w:sz w:val="24"/>
          <w:szCs w:val="24"/>
          <w:lang w:val="en-GB"/>
        </w:rPr>
        <w:t xml:space="preserve">are </w:t>
      </w:r>
      <w:r w:rsidR="00FE0D36" w:rsidRPr="00833825">
        <w:rPr>
          <w:rFonts w:ascii="Times New Roman" w:hAnsi="Times New Roman" w:cs="Times New Roman"/>
          <w:sz w:val="24"/>
          <w:szCs w:val="24"/>
          <w:lang w:val="en-GB"/>
        </w:rPr>
        <w:t>available</w:t>
      </w:r>
      <w:r w:rsidRPr="00833825">
        <w:rPr>
          <w:rFonts w:ascii="Times New Roman" w:hAnsi="Times New Roman" w:cs="Times New Roman"/>
          <w:sz w:val="24"/>
          <w:szCs w:val="24"/>
          <w:lang w:val="en-GB"/>
        </w:rPr>
        <w:t>.</w:t>
      </w:r>
      <w:r w:rsidR="00A214E1" w:rsidRPr="00833825">
        <w:rPr>
          <w:rFonts w:ascii="Times New Roman" w:hAnsi="Times New Roman" w:cs="Times New Roman"/>
          <w:sz w:val="24"/>
          <w:szCs w:val="24"/>
          <w:lang w:val="en-GB"/>
        </w:rPr>
        <w:t xml:space="preserve"> </w:t>
      </w:r>
      <w:r w:rsidR="0028677D" w:rsidRPr="00833825">
        <w:rPr>
          <w:rFonts w:ascii="Times New Roman" w:hAnsi="Times New Roman" w:cs="Times New Roman"/>
          <w:sz w:val="24"/>
          <w:szCs w:val="24"/>
          <w:lang w:val="en-GB"/>
        </w:rPr>
        <w:t xml:space="preserve">After eliminating firm-year observations from </w:t>
      </w:r>
      <w:r w:rsidR="003D0F4E" w:rsidRPr="00833825">
        <w:rPr>
          <w:rFonts w:ascii="Times New Roman" w:hAnsi="Times New Roman" w:cs="Times New Roman"/>
          <w:sz w:val="24"/>
          <w:szCs w:val="24"/>
          <w:lang w:val="en-GB"/>
        </w:rPr>
        <w:t xml:space="preserve">the small </w:t>
      </w:r>
      <w:r w:rsidR="0028677D" w:rsidRPr="00833825">
        <w:rPr>
          <w:rFonts w:ascii="Times New Roman" w:hAnsi="Times New Roman" w:cs="Times New Roman"/>
          <w:sz w:val="24"/>
          <w:szCs w:val="24"/>
          <w:lang w:val="en-GB"/>
        </w:rPr>
        <w:t xml:space="preserve">and </w:t>
      </w:r>
      <w:r w:rsidR="003D0F4E" w:rsidRPr="00833825">
        <w:rPr>
          <w:rFonts w:ascii="Times New Roman" w:hAnsi="Times New Roman" w:cs="Times New Roman"/>
          <w:sz w:val="24"/>
          <w:szCs w:val="24"/>
          <w:lang w:val="en-GB"/>
        </w:rPr>
        <w:t>medium enterprise</w:t>
      </w:r>
      <w:r w:rsidR="00873024" w:rsidRPr="00833825">
        <w:rPr>
          <w:rFonts w:ascii="Times New Roman" w:hAnsi="Times New Roman" w:cs="Times New Roman"/>
          <w:sz w:val="24"/>
          <w:szCs w:val="24"/>
          <w:lang w:val="en-GB"/>
        </w:rPr>
        <w:t>s’</w:t>
      </w:r>
      <w:r w:rsidR="003D0F4E" w:rsidRPr="00833825">
        <w:rPr>
          <w:rFonts w:ascii="Times New Roman" w:hAnsi="Times New Roman" w:cs="Times New Roman"/>
          <w:sz w:val="24"/>
          <w:szCs w:val="24"/>
          <w:lang w:val="en-GB"/>
        </w:rPr>
        <w:t xml:space="preserve"> </w:t>
      </w:r>
      <w:r w:rsidR="0028677D" w:rsidRPr="00833825">
        <w:rPr>
          <w:rFonts w:ascii="Times New Roman" w:hAnsi="Times New Roman" w:cs="Times New Roman"/>
          <w:sz w:val="24"/>
          <w:szCs w:val="24"/>
          <w:lang w:val="en-GB"/>
        </w:rPr>
        <w:t xml:space="preserve">listing boards, financial companies and </w:t>
      </w:r>
      <w:r w:rsidR="003D0F4E" w:rsidRPr="00833825">
        <w:rPr>
          <w:rFonts w:ascii="Times New Roman" w:hAnsi="Times New Roman" w:cs="Times New Roman"/>
          <w:sz w:val="24"/>
          <w:szCs w:val="24"/>
          <w:lang w:val="en-GB"/>
        </w:rPr>
        <w:t xml:space="preserve">companies with </w:t>
      </w:r>
      <w:r w:rsidR="0028677D" w:rsidRPr="00833825">
        <w:rPr>
          <w:rFonts w:ascii="Times New Roman" w:hAnsi="Times New Roman" w:cs="Times New Roman"/>
          <w:sz w:val="24"/>
          <w:szCs w:val="24"/>
          <w:lang w:val="en-GB"/>
        </w:rPr>
        <w:t>missing data to calculate</w:t>
      </w:r>
      <w:r w:rsidR="003D0F4E" w:rsidRPr="00833825">
        <w:rPr>
          <w:rFonts w:ascii="Times New Roman" w:hAnsi="Times New Roman" w:cs="Times New Roman"/>
          <w:sz w:val="24"/>
          <w:szCs w:val="24"/>
          <w:lang w:val="en-GB"/>
        </w:rPr>
        <w:t xml:space="preserve"> the</w:t>
      </w:r>
      <w:r w:rsidR="0028677D" w:rsidRPr="00833825">
        <w:rPr>
          <w:rFonts w:ascii="Times New Roman" w:hAnsi="Times New Roman" w:cs="Times New Roman"/>
          <w:sz w:val="24"/>
          <w:szCs w:val="24"/>
          <w:lang w:val="en-GB"/>
        </w:rPr>
        <w:t xml:space="preserve"> variables, we have </w:t>
      </w:r>
      <w:r w:rsidR="00827698" w:rsidRPr="00833825">
        <w:rPr>
          <w:rFonts w:ascii="Times New Roman" w:hAnsi="Times New Roman" w:cs="Times New Roman"/>
          <w:sz w:val="24"/>
          <w:szCs w:val="24"/>
          <w:lang w:val="en-GB"/>
        </w:rPr>
        <w:t xml:space="preserve">5641 SOE </w:t>
      </w:r>
      <w:r w:rsidR="0028677D" w:rsidRPr="00833825">
        <w:rPr>
          <w:rFonts w:ascii="Times New Roman" w:hAnsi="Times New Roman" w:cs="Times New Roman"/>
          <w:sz w:val="24"/>
          <w:szCs w:val="24"/>
          <w:lang w:val="en-GB"/>
        </w:rPr>
        <w:t xml:space="preserve">firm-year observations </w:t>
      </w:r>
      <w:r w:rsidR="003D0F4E" w:rsidRPr="00833825">
        <w:rPr>
          <w:rFonts w:ascii="Times New Roman" w:hAnsi="Times New Roman" w:cs="Times New Roman"/>
          <w:sz w:val="24"/>
          <w:szCs w:val="24"/>
          <w:lang w:val="en-GB"/>
        </w:rPr>
        <w:t xml:space="preserve">for </w:t>
      </w:r>
      <w:r w:rsidR="0028677D" w:rsidRPr="00833825">
        <w:rPr>
          <w:rFonts w:ascii="Times New Roman" w:hAnsi="Times New Roman" w:cs="Times New Roman"/>
          <w:sz w:val="24"/>
          <w:szCs w:val="24"/>
          <w:lang w:val="en-GB"/>
        </w:rPr>
        <w:t xml:space="preserve">analysis. </w:t>
      </w:r>
      <w:r w:rsidR="001A236A" w:rsidRPr="00833825">
        <w:rPr>
          <w:rFonts w:ascii="Times New Roman" w:hAnsi="Times New Roman" w:cs="Times New Roman"/>
          <w:sz w:val="24"/>
          <w:szCs w:val="24"/>
          <w:lang w:val="en-GB"/>
        </w:rPr>
        <w:t>Table 2</w:t>
      </w:r>
      <w:r w:rsidR="00256C99" w:rsidRPr="00833825">
        <w:rPr>
          <w:rFonts w:ascii="Times New Roman" w:hAnsi="Times New Roman" w:cs="Times New Roman"/>
          <w:sz w:val="24"/>
          <w:szCs w:val="24"/>
          <w:lang w:val="en-GB"/>
        </w:rPr>
        <w:t xml:space="preserve">, Panel A presents </w:t>
      </w:r>
      <w:r w:rsidR="003D0F4E" w:rsidRPr="00833825">
        <w:rPr>
          <w:rFonts w:ascii="Times New Roman" w:hAnsi="Times New Roman" w:cs="Times New Roman"/>
          <w:sz w:val="24"/>
          <w:szCs w:val="24"/>
          <w:lang w:val="en-GB"/>
        </w:rPr>
        <w:t xml:space="preserve">the </w:t>
      </w:r>
      <w:r w:rsidR="0028677D" w:rsidRPr="00833825">
        <w:rPr>
          <w:rFonts w:ascii="Times New Roman" w:hAnsi="Times New Roman" w:cs="Times New Roman"/>
          <w:sz w:val="24"/>
          <w:szCs w:val="24"/>
          <w:lang w:val="en-GB"/>
        </w:rPr>
        <w:t xml:space="preserve">descriptive analysis results. </w:t>
      </w:r>
      <w:r w:rsidR="00B16ABE" w:rsidRPr="00833825">
        <w:rPr>
          <w:rFonts w:ascii="Times New Roman" w:hAnsi="Times New Roman" w:cs="Times New Roman"/>
          <w:sz w:val="24"/>
          <w:szCs w:val="24"/>
          <w:lang w:val="en-GB"/>
        </w:rPr>
        <w:t xml:space="preserve">By construction, </w:t>
      </w:r>
      <w:r w:rsidR="00873024" w:rsidRPr="00833825">
        <w:rPr>
          <w:rFonts w:ascii="Times New Roman" w:hAnsi="Times New Roman" w:cs="Times New Roman"/>
          <w:sz w:val="24"/>
          <w:szCs w:val="24"/>
          <w:lang w:val="en-GB"/>
        </w:rPr>
        <w:t xml:space="preserve">the variable </w:t>
      </w:r>
      <w:r w:rsidR="00B16ABE" w:rsidRPr="00F461F8">
        <w:rPr>
          <w:rFonts w:ascii="Times New Roman" w:hAnsi="Times New Roman" w:cs="Times New Roman"/>
          <w:i/>
          <w:iCs/>
          <w:sz w:val="24"/>
          <w:szCs w:val="24"/>
          <w:lang w:val="en-GB"/>
        </w:rPr>
        <w:t>RES1</w:t>
      </w:r>
      <w:r w:rsidR="00B16ABE" w:rsidRPr="00833825">
        <w:rPr>
          <w:rFonts w:ascii="Times New Roman" w:hAnsi="Times New Roman" w:cs="Times New Roman"/>
          <w:sz w:val="24"/>
          <w:szCs w:val="24"/>
          <w:lang w:val="en-GB"/>
        </w:rPr>
        <w:t xml:space="preserve"> has a positive value</w:t>
      </w:r>
      <w:r w:rsidR="003D0F4E" w:rsidRPr="00833825">
        <w:rPr>
          <w:rFonts w:ascii="Times New Roman" w:hAnsi="Times New Roman" w:cs="Times New Roman"/>
          <w:sz w:val="24"/>
          <w:szCs w:val="24"/>
          <w:lang w:val="en-GB"/>
        </w:rPr>
        <w:t>,</w:t>
      </w:r>
      <w:r w:rsidR="00B16ABE" w:rsidRPr="00833825">
        <w:rPr>
          <w:rFonts w:ascii="Times New Roman" w:hAnsi="Times New Roman" w:cs="Times New Roman"/>
          <w:sz w:val="24"/>
          <w:szCs w:val="24"/>
          <w:lang w:val="en-GB"/>
        </w:rPr>
        <w:t xml:space="preserve"> and the great</w:t>
      </w:r>
      <w:r w:rsidR="00B232B3" w:rsidRPr="00833825">
        <w:rPr>
          <w:rFonts w:ascii="Times New Roman" w:hAnsi="Times New Roman" w:cs="Times New Roman"/>
          <w:sz w:val="24"/>
          <w:szCs w:val="24"/>
          <w:lang w:val="en-GB"/>
        </w:rPr>
        <w:t>er</w:t>
      </w:r>
      <w:r w:rsidR="00B16ABE" w:rsidRPr="00833825">
        <w:rPr>
          <w:rFonts w:ascii="Times New Roman" w:hAnsi="Times New Roman" w:cs="Times New Roman"/>
          <w:sz w:val="24"/>
          <w:szCs w:val="24"/>
          <w:lang w:val="en-GB"/>
        </w:rPr>
        <w:t xml:space="preserve"> the value</w:t>
      </w:r>
      <w:r w:rsidR="003D0F4E" w:rsidRPr="00833825">
        <w:rPr>
          <w:rFonts w:ascii="Times New Roman" w:hAnsi="Times New Roman" w:cs="Times New Roman"/>
          <w:sz w:val="24"/>
          <w:szCs w:val="24"/>
          <w:lang w:val="en-GB"/>
        </w:rPr>
        <w:t>,</w:t>
      </w:r>
      <w:r w:rsidR="00B16ABE" w:rsidRPr="00833825">
        <w:rPr>
          <w:rFonts w:ascii="Times New Roman" w:hAnsi="Times New Roman" w:cs="Times New Roman"/>
          <w:sz w:val="24"/>
          <w:szCs w:val="24"/>
          <w:lang w:val="en-GB"/>
        </w:rPr>
        <w:t xml:space="preserve"> the higher the restriction. </w:t>
      </w:r>
      <w:r w:rsidR="00B16ABE" w:rsidRPr="00833825">
        <w:rPr>
          <w:rFonts w:ascii="Times New Roman" w:hAnsi="Times New Roman" w:cs="Times New Roman"/>
          <w:i/>
          <w:sz w:val="24"/>
          <w:szCs w:val="24"/>
          <w:lang w:val="en-GB"/>
        </w:rPr>
        <w:t>RES2</w:t>
      </w:r>
      <w:r w:rsidR="005C56BB" w:rsidRPr="00833825">
        <w:rPr>
          <w:rFonts w:ascii="Times New Roman" w:hAnsi="Times New Roman" w:cs="Times New Roman"/>
          <w:sz w:val="24"/>
          <w:szCs w:val="24"/>
          <w:lang w:val="en-GB"/>
        </w:rPr>
        <w:t xml:space="preserve"> and </w:t>
      </w:r>
      <w:r w:rsidR="00B16ABE" w:rsidRPr="00833825">
        <w:rPr>
          <w:rFonts w:ascii="Times New Roman" w:hAnsi="Times New Roman" w:cs="Times New Roman"/>
          <w:i/>
          <w:sz w:val="24"/>
          <w:szCs w:val="24"/>
          <w:lang w:val="en-GB"/>
        </w:rPr>
        <w:t xml:space="preserve">RES3 </w:t>
      </w:r>
      <w:r w:rsidR="00B16ABE" w:rsidRPr="00833825">
        <w:rPr>
          <w:rFonts w:ascii="Times New Roman" w:hAnsi="Times New Roman" w:cs="Times New Roman"/>
          <w:sz w:val="24"/>
          <w:szCs w:val="24"/>
          <w:lang w:val="en-GB"/>
        </w:rPr>
        <w:t>show negative values because all</w:t>
      </w:r>
      <w:r w:rsidR="003D0F4E" w:rsidRPr="00833825">
        <w:rPr>
          <w:rFonts w:ascii="Times New Roman" w:hAnsi="Times New Roman" w:cs="Times New Roman"/>
          <w:sz w:val="24"/>
          <w:szCs w:val="24"/>
          <w:lang w:val="en-GB"/>
        </w:rPr>
        <w:t xml:space="preserve"> the</w:t>
      </w:r>
      <w:r w:rsidR="00B16ABE" w:rsidRPr="00833825">
        <w:rPr>
          <w:rFonts w:ascii="Times New Roman" w:hAnsi="Times New Roman" w:cs="Times New Roman"/>
          <w:sz w:val="24"/>
          <w:szCs w:val="24"/>
          <w:lang w:val="en-GB"/>
        </w:rPr>
        <w:t xml:space="preserve"> raw values are multiplied by -1 for easy </w:t>
      </w:r>
      <w:r w:rsidR="00B16ABE" w:rsidRPr="00ED3EDC">
        <w:rPr>
          <w:rFonts w:ascii="Times New Roman" w:hAnsi="Times New Roman" w:cs="Times New Roman"/>
          <w:sz w:val="24"/>
          <w:szCs w:val="24"/>
          <w:lang w:val="en-GB"/>
        </w:rPr>
        <w:t xml:space="preserve">interpretation so that </w:t>
      </w:r>
      <w:r w:rsidR="003D0F4E" w:rsidRPr="00ED3EDC">
        <w:rPr>
          <w:rFonts w:ascii="Times New Roman" w:hAnsi="Times New Roman" w:cs="Times New Roman"/>
          <w:sz w:val="24"/>
          <w:szCs w:val="24"/>
          <w:lang w:val="en-GB"/>
        </w:rPr>
        <w:t xml:space="preserve">a </w:t>
      </w:r>
      <w:r w:rsidR="00B16ABE" w:rsidRPr="00ED3EDC">
        <w:rPr>
          <w:rFonts w:ascii="Times New Roman" w:hAnsi="Times New Roman" w:cs="Times New Roman"/>
          <w:sz w:val="24"/>
          <w:szCs w:val="24"/>
          <w:lang w:val="en-GB"/>
        </w:rPr>
        <w:t xml:space="preserve">higher value, </w:t>
      </w:r>
      <w:r w:rsidR="003D0F4E" w:rsidRPr="00ED3EDC">
        <w:rPr>
          <w:rFonts w:ascii="Times New Roman" w:hAnsi="Times New Roman" w:cs="Times New Roman"/>
          <w:sz w:val="24"/>
          <w:szCs w:val="24"/>
          <w:lang w:val="en-GB"/>
        </w:rPr>
        <w:t>that is, a</w:t>
      </w:r>
      <w:r w:rsidR="004A24BE" w:rsidRPr="00ED3EDC">
        <w:rPr>
          <w:rFonts w:ascii="Times New Roman" w:hAnsi="Times New Roman" w:cs="Times New Roman"/>
          <w:sz w:val="24"/>
          <w:szCs w:val="24"/>
          <w:lang w:val="en-GB"/>
        </w:rPr>
        <w:t xml:space="preserve"> </w:t>
      </w:r>
      <w:r w:rsidR="00B16ABE" w:rsidRPr="00ED3EDC">
        <w:rPr>
          <w:rFonts w:ascii="Times New Roman" w:hAnsi="Times New Roman" w:cs="Times New Roman"/>
          <w:sz w:val="24"/>
          <w:szCs w:val="24"/>
          <w:lang w:val="en-GB"/>
        </w:rPr>
        <w:t>less negative value, suggests a greater level of pay restriction.</w:t>
      </w:r>
      <w:r w:rsidR="003D6E47" w:rsidRPr="00ED3EDC">
        <w:rPr>
          <w:rFonts w:ascii="Times New Roman" w:hAnsi="Times New Roman" w:cs="Times New Roman"/>
          <w:sz w:val="24"/>
          <w:szCs w:val="24"/>
          <w:lang w:val="en-GB"/>
        </w:rPr>
        <w:t xml:space="preserve"> </w:t>
      </w:r>
      <w:r w:rsidR="004612B9" w:rsidRPr="00ED3EDC">
        <w:rPr>
          <w:rFonts w:ascii="Times New Roman" w:hAnsi="Times New Roman" w:cs="Times New Roman"/>
          <w:i/>
          <w:sz w:val="24"/>
          <w:szCs w:val="24"/>
          <w:lang w:val="en-GB"/>
        </w:rPr>
        <w:t>RES2</w:t>
      </w:r>
      <w:r w:rsidR="004612B9" w:rsidRPr="00ED3EDC">
        <w:rPr>
          <w:rFonts w:ascii="Times New Roman" w:hAnsi="Times New Roman" w:cs="Times New Roman"/>
          <w:sz w:val="24"/>
          <w:szCs w:val="24"/>
          <w:lang w:val="en-GB"/>
        </w:rPr>
        <w:t xml:space="preserve"> has a mean value of -8.0465, suggesting that the average compensation of </w:t>
      </w:r>
      <w:r w:rsidR="00A87D85" w:rsidRPr="00ED3EDC">
        <w:rPr>
          <w:rFonts w:ascii="Times New Roman" w:hAnsi="Times New Roman" w:cs="Times New Roman"/>
          <w:sz w:val="24"/>
          <w:szCs w:val="24"/>
          <w:lang w:val="en-GB"/>
        </w:rPr>
        <w:t xml:space="preserve">the </w:t>
      </w:r>
      <w:r w:rsidR="004612B9" w:rsidRPr="00ED3EDC">
        <w:rPr>
          <w:rFonts w:ascii="Times New Roman" w:hAnsi="Times New Roman" w:cs="Times New Roman"/>
          <w:sz w:val="24"/>
          <w:szCs w:val="24"/>
          <w:lang w:val="en-GB"/>
        </w:rPr>
        <w:t xml:space="preserve">top </w:t>
      </w:r>
      <w:r w:rsidR="00A87D85" w:rsidRPr="00ED3EDC">
        <w:rPr>
          <w:rFonts w:ascii="Times New Roman" w:hAnsi="Times New Roman" w:cs="Times New Roman"/>
          <w:sz w:val="24"/>
          <w:szCs w:val="24"/>
          <w:lang w:val="en-GB"/>
        </w:rPr>
        <w:t xml:space="preserve">three </w:t>
      </w:r>
      <w:r w:rsidR="004612B9" w:rsidRPr="00ED3EDC">
        <w:rPr>
          <w:rFonts w:ascii="Times New Roman" w:hAnsi="Times New Roman" w:cs="Times New Roman"/>
          <w:sz w:val="24"/>
          <w:szCs w:val="24"/>
          <w:lang w:val="en-GB"/>
        </w:rPr>
        <w:t xml:space="preserve">executives is eight times the average salary of normal employees. </w:t>
      </w:r>
      <w:r w:rsidR="001D41E7" w:rsidRPr="00ED3EDC">
        <w:rPr>
          <w:rFonts w:ascii="Times New Roman" w:hAnsi="Times New Roman" w:cs="Times New Roman"/>
          <w:sz w:val="24"/>
          <w:szCs w:val="24"/>
          <w:lang w:val="en-GB"/>
        </w:rPr>
        <w:t>Our raw data</w:t>
      </w:r>
      <w:r w:rsidR="00DB51F7" w:rsidRPr="00ED3EDC">
        <w:rPr>
          <w:rFonts w:ascii="Times New Roman" w:hAnsi="Times New Roman" w:cs="Times New Roman"/>
          <w:sz w:val="24"/>
          <w:szCs w:val="24"/>
          <w:lang w:val="en-GB"/>
        </w:rPr>
        <w:t xml:space="preserve"> </w:t>
      </w:r>
      <w:r w:rsidR="004612B9" w:rsidRPr="00ED3EDC">
        <w:rPr>
          <w:rFonts w:ascii="Times New Roman" w:hAnsi="Times New Roman" w:cs="Times New Roman"/>
          <w:sz w:val="24"/>
          <w:szCs w:val="24"/>
          <w:lang w:val="en-GB"/>
        </w:rPr>
        <w:t xml:space="preserve">also </w:t>
      </w:r>
      <w:r w:rsidR="00DB51F7" w:rsidRPr="00ED3EDC">
        <w:rPr>
          <w:rFonts w:ascii="Times New Roman" w:hAnsi="Times New Roman" w:cs="Times New Roman"/>
          <w:sz w:val="24"/>
          <w:szCs w:val="24"/>
          <w:lang w:val="en-GB"/>
        </w:rPr>
        <w:t>include</w:t>
      </w:r>
      <w:r w:rsidR="001D41E7" w:rsidRPr="00ED3EDC">
        <w:rPr>
          <w:rFonts w:ascii="Times New Roman" w:hAnsi="Times New Roman" w:cs="Times New Roman"/>
          <w:sz w:val="24"/>
          <w:szCs w:val="24"/>
          <w:lang w:val="en-GB"/>
        </w:rPr>
        <w:t xml:space="preserve"> </w:t>
      </w:r>
      <w:r w:rsidR="00DB51F7" w:rsidRPr="00ED3EDC">
        <w:rPr>
          <w:rFonts w:ascii="Times New Roman" w:hAnsi="Times New Roman" w:cs="Times New Roman"/>
          <w:sz w:val="24"/>
          <w:szCs w:val="24"/>
          <w:lang w:val="en-GB"/>
        </w:rPr>
        <w:t>3</w:t>
      </w:r>
      <w:r w:rsidR="00BE6983" w:rsidRPr="00ED3EDC">
        <w:rPr>
          <w:rFonts w:ascii="Times New Roman" w:hAnsi="Times New Roman" w:cs="Times New Roman"/>
          <w:sz w:val="24"/>
          <w:szCs w:val="24"/>
          <w:lang w:val="en-GB"/>
        </w:rPr>
        <w:t>7</w:t>
      </w:r>
      <w:r w:rsidR="00DB51F7" w:rsidRPr="00ED3EDC">
        <w:rPr>
          <w:rFonts w:ascii="Times New Roman" w:hAnsi="Times New Roman" w:cs="Times New Roman"/>
          <w:sz w:val="24"/>
          <w:szCs w:val="24"/>
          <w:lang w:val="en-GB"/>
        </w:rPr>
        <w:t>84 non</w:t>
      </w:r>
      <w:r w:rsidR="00A87D85" w:rsidRPr="00ED3EDC">
        <w:rPr>
          <w:rFonts w:ascii="Times New Roman" w:hAnsi="Times New Roman" w:cs="Times New Roman"/>
          <w:sz w:val="24"/>
          <w:szCs w:val="24"/>
          <w:lang w:val="en-GB"/>
        </w:rPr>
        <w:t>-</w:t>
      </w:r>
      <w:r w:rsidR="00DB51F7" w:rsidRPr="00ED3EDC">
        <w:rPr>
          <w:rFonts w:ascii="Times New Roman" w:hAnsi="Times New Roman" w:cs="Times New Roman"/>
          <w:sz w:val="24"/>
          <w:szCs w:val="24"/>
          <w:lang w:val="en-GB"/>
        </w:rPr>
        <w:t>SOE observations</w:t>
      </w:r>
      <w:r w:rsidR="00A87D85" w:rsidRPr="00ED3EDC">
        <w:rPr>
          <w:rFonts w:ascii="Times New Roman" w:hAnsi="Times New Roman" w:cs="Times New Roman"/>
          <w:sz w:val="24"/>
          <w:szCs w:val="24"/>
          <w:lang w:val="en-GB"/>
        </w:rPr>
        <w:t>, which we use</w:t>
      </w:r>
      <w:r w:rsidR="00DB51F7" w:rsidRPr="00ED3EDC">
        <w:rPr>
          <w:rFonts w:ascii="Times New Roman" w:hAnsi="Times New Roman" w:cs="Times New Roman"/>
          <w:sz w:val="24"/>
          <w:szCs w:val="24"/>
          <w:lang w:val="en-GB"/>
        </w:rPr>
        <w:t xml:space="preserve"> during our analysis for computing the industry</w:t>
      </w:r>
      <w:r w:rsidR="00C72278" w:rsidRPr="00ED3EDC">
        <w:rPr>
          <w:rFonts w:ascii="Times New Roman" w:hAnsi="Times New Roman" w:cs="Times New Roman"/>
          <w:sz w:val="24"/>
          <w:szCs w:val="24"/>
          <w:lang w:val="en-GB"/>
        </w:rPr>
        <w:t>-year</w:t>
      </w:r>
      <w:r w:rsidR="00DB51F7" w:rsidRPr="00ED3EDC">
        <w:rPr>
          <w:rFonts w:ascii="Times New Roman" w:hAnsi="Times New Roman" w:cs="Times New Roman"/>
          <w:sz w:val="24"/>
          <w:szCs w:val="24"/>
          <w:lang w:val="en-GB"/>
        </w:rPr>
        <w:t xml:space="preserve"> means of </w:t>
      </w:r>
      <w:r w:rsidR="00A87D85" w:rsidRPr="00ED3EDC">
        <w:rPr>
          <w:rFonts w:ascii="Times New Roman" w:hAnsi="Times New Roman" w:cs="Times New Roman"/>
          <w:sz w:val="24"/>
          <w:szCs w:val="24"/>
          <w:lang w:val="en-GB"/>
        </w:rPr>
        <w:t xml:space="preserve">the </w:t>
      </w:r>
      <w:r w:rsidR="00DB51F7" w:rsidRPr="00ED3EDC">
        <w:rPr>
          <w:rFonts w:ascii="Times New Roman" w:hAnsi="Times New Roman" w:cs="Times New Roman"/>
          <w:sz w:val="24"/>
          <w:szCs w:val="24"/>
          <w:lang w:val="en-GB"/>
        </w:rPr>
        <w:t>pay gap in the non</w:t>
      </w:r>
      <w:r w:rsidR="00A87D85" w:rsidRPr="00ED3EDC">
        <w:rPr>
          <w:rFonts w:ascii="Times New Roman" w:hAnsi="Times New Roman" w:cs="Times New Roman"/>
          <w:sz w:val="24"/>
          <w:szCs w:val="24"/>
          <w:lang w:val="en-GB"/>
        </w:rPr>
        <w:t>-</w:t>
      </w:r>
      <w:r w:rsidR="00DB51F7" w:rsidRPr="00ED3EDC">
        <w:rPr>
          <w:rFonts w:ascii="Times New Roman" w:hAnsi="Times New Roman" w:cs="Times New Roman"/>
          <w:sz w:val="24"/>
          <w:szCs w:val="24"/>
          <w:lang w:val="en-GB"/>
        </w:rPr>
        <w:t>SOEs. Using th</w:t>
      </w:r>
      <w:r w:rsidR="00C72278" w:rsidRPr="00ED3EDC">
        <w:rPr>
          <w:rFonts w:ascii="Times New Roman" w:hAnsi="Times New Roman" w:cs="Times New Roman"/>
          <w:sz w:val="24"/>
          <w:szCs w:val="24"/>
          <w:lang w:val="en-GB"/>
        </w:rPr>
        <w:t>e 3</w:t>
      </w:r>
      <w:r w:rsidR="00E72D21" w:rsidRPr="00ED3EDC">
        <w:rPr>
          <w:rFonts w:ascii="Times New Roman" w:hAnsi="Times New Roman" w:cs="Times New Roman"/>
          <w:sz w:val="24"/>
          <w:szCs w:val="24"/>
          <w:lang w:val="en-GB"/>
        </w:rPr>
        <w:t>7</w:t>
      </w:r>
      <w:r w:rsidR="00C72278" w:rsidRPr="00ED3EDC">
        <w:rPr>
          <w:rFonts w:ascii="Times New Roman" w:hAnsi="Times New Roman" w:cs="Times New Roman"/>
          <w:sz w:val="24"/>
          <w:szCs w:val="24"/>
          <w:lang w:val="en-GB"/>
        </w:rPr>
        <w:t>84</w:t>
      </w:r>
      <w:r w:rsidR="00DB51F7" w:rsidRPr="00ED3EDC">
        <w:rPr>
          <w:rFonts w:ascii="Times New Roman" w:hAnsi="Times New Roman" w:cs="Times New Roman"/>
          <w:sz w:val="24"/>
          <w:szCs w:val="24"/>
          <w:lang w:val="en-GB"/>
        </w:rPr>
        <w:t xml:space="preserve"> observations, we </w:t>
      </w:r>
      <w:r w:rsidR="00034342" w:rsidRPr="00ED3EDC">
        <w:rPr>
          <w:rFonts w:ascii="Times New Roman" w:hAnsi="Times New Roman" w:cs="Times New Roman"/>
          <w:sz w:val="24"/>
          <w:szCs w:val="24"/>
          <w:lang w:val="en-GB"/>
        </w:rPr>
        <w:t xml:space="preserve">also </w:t>
      </w:r>
      <w:r w:rsidR="00DB51F7" w:rsidRPr="00ED3EDC">
        <w:rPr>
          <w:rFonts w:ascii="Times New Roman" w:hAnsi="Times New Roman" w:cs="Times New Roman"/>
          <w:sz w:val="24"/>
          <w:szCs w:val="24"/>
          <w:lang w:val="en-GB"/>
        </w:rPr>
        <w:t xml:space="preserve">compute the basic statistics of </w:t>
      </w:r>
      <w:r w:rsidR="00A87D85" w:rsidRPr="00ED3EDC">
        <w:rPr>
          <w:rFonts w:ascii="Times New Roman" w:hAnsi="Times New Roman" w:cs="Times New Roman"/>
          <w:sz w:val="24"/>
          <w:szCs w:val="24"/>
          <w:lang w:val="en-GB"/>
        </w:rPr>
        <w:t xml:space="preserve">the </w:t>
      </w:r>
      <w:r w:rsidR="00DB51F7" w:rsidRPr="00ED3EDC">
        <w:rPr>
          <w:rFonts w:ascii="Times New Roman" w:hAnsi="Times New Roman" w:cs="Times New Roman"/>
          <w:sz w:val="24"/>
          <w:szCs w:val="24"/>
          <w:lang w:val="en-GB"/>
        </w:rPr>
        <w:t>pay gap</w:t>
      </w:r>
      <w:r w:rsidR="006D0923" w:rsidRPr="00ED3EDC">
        <w:rPr>
          <w:rFonts w:ascii="Times New Roman" w:hAnsi="Times New Roman" w:cs="Times New Roman"/>
          <w:sz w:val="24"/>
          <w:szCs w:val="24"/>
          <w:lang w:val="en-GB"/>
        </w:rPr>
        <w:t>s in</w:t>
      </w:r>
      <w:r w:rsidR="00DB51F7" w:rsidRPr="00ED3EDC">
        <w:rPr>
          <w:rFonts w:ascii="Times New Roman" w:hAnsi="Times New Roman" w:cs="Times New Roman"/>
          <w:sz w:val="24"/>
          <w:szCs w:val="24"/>
          <w:lang w:val="en-GB"/>
        </w:rPr>
        <w:t xml:space="preserve"> </w:t>
      </w:r>
      <w:r w:rsidR="006D0923" w:rsidRPr="00ED3EDC">
        <w:rPr>
          <w:rFonts w:ascii="Times New Roman" w:hAnsi="Times New Roman" w:cs="Times New Roman"/>
          <w:sz w:val="24"/>
          <w:szCs w:val="24"/>
          <w:lang w:val="en-GB"/>
        </w:rPr>
        <w:t xml:space="preserve">non-SOEs. </w:t>
      </w:r>
      <w:r w:rsidR="00A87D85" w:rsidRPr="00ED3EDC">
        <w:rPr>
          <w:rFonts w:ascii="Times New Roman" w:hAnsi="Times New Roman" w:cs="Times New Roman"/>
          <w:sz w:val="24"/>
          <w:szCs w:val="24"/>
          <w:lang w:val="en-GB"/>
        </w:rPr>
        <w:t xml:space="preserve">They </w:t>
      </w:r>
      <w:r w:rsidR="00034342" w:rsidRPr="00ED3EDC">
        <w:rPr>
          <w:rFonts w:ascii="Times New Roman" w:hAnsi="Times New Roman" w:cs="Times New Roman"/>
          <w:sz w:val="24"/>
          <w:szCs w:val="24"/>
          <w:lang w:val="en-GB"/>
        </w:rPr>
        <w:t xml:space="preserve">show </w:t>
      </w:r>
      <w:r w:rsidR="00DB51F7" w:rsidRPr="00ED3EDC">
        <w:rPr>
          <w:rFonts w:ascii="Times New Roman" w:hAnsi="Times New Roman" w:cs="Times New Roman"/>
          <w:sz w:val="24"/>
          <w:szCs w:val="24"/>
          <w:lang w:val="en-GB"/>
        </w:rPr>
        <w:t>that the mean of their pay gap</w:t>
      </w:r>
      <w:r w:rsidR="006D0923" w:rsidRPr="00ED3EDC">
        <w:rPr>
          <w:rFonts w:ascii="Times New Roman" w:hAnsi="Times New Roman" w:cs="Times New Roman"/>
          <w:sz w:val="24"/>
          <w:szCs w:val="24"/>
          <w:lang w:val="en-GB"/>
        </w:rPr>
        <w:t xml:space="preserve"> ratio</w:t>
      </w:r>
      <w:r w:rsidR="00034342" w:rsidRPr="00ED3EDC">
        <w:rPr>
          <w:rFonts w:ascii="Times New Roman" w:hAnsi="Times New Roman" w:cs="Times New Roman"/>
          <w:sz w:val="24"/>
          <w:szCs w:val="24"/>
          <w:lang w:val="en-GB"/>
        </w:rPr>
        <w:t xml:space="preserve"> calculated per industry-year</w:t>
      </w:r>
      <w:r w:rsidR="00A80FA2" w:rsidRPr="00ED3EDC">
        <w:rPr>
          <w:rFonts w:ascii="Times New Roman" w:hAnsi="Times New Roman" w:cs="Times New Roman"/>
          <w:sz w:val="24"/>
          <w:szCs w:val="24"/>
          <w:lang w:val="en-GB"/>
        </w:rPr>
        <w:t xml:space="preserve"> (</w:t>
      </w:r>
      <m:oMath>
        <m:r>
          <w:rPr>
            <w:rFonts w:ascii="Cambria Math" w:hAnsi="Cambria Math" w:cs="Times New Roman"/>
            <w:sz w:val="24"/>
            <w:szCs w:val="24"/>
            <w:lang w:val="en-GB"/>
          </w:rPr>
          <m:t>PayGap_Non_SOE)</m:t>
        </m:r>
      </m:oMath>
      <w:r w:rsidR="006D0923" w:rsidRPr="00ED3EDC">
        <w:rPr>
          <w:rFonts w:ascii="Times New Roman" w:hAnsi="Times New Roman" w:cs="Times New Roman"/>
          <w:sz w:val="24"/>
          <w:szCs w:val="24"/>
          <w:lang w:val="en-GB"/>
        </w:rPr>
        <w:t xml:space="preserve">, </w:t>
      </w:r>
      <w:r w:rsidR="00A87D85" w:rsidRPr="00ED3EDC">
        <w:rPr>
          <w:rFonts w:ascii="Times New Roman" w:hAnsi="Times New Roman" w:cs="Times New Roman"/>
          <w:sz w:val="24"/>
          <w:szCs w:val="24"/>
          <w:lang w:val="en-GB"/>
        </w:rPr>
        <w:t xml:space="preserve">that is, </w:t>
      </w:r>
      <w:r w:rsidR="006D0923" w:rsidRPr="00ED3EDC">
        <w:rPr>
          <w:rFonts w:ascii="Times New Roman" w:hAnsi="Times New Roman" w:cs="Times New Roman"/>
          <w:sz w:val="24"/>
          <w:szCs w:val="24"/>
          <w:lang w:val="en-GB"/>
        </w:rPr>
        <w:t xml:space="preserve">the average compensation of </w:t>
      </w:r>
      <w:r w:rsidR="00A87D85" w:rsidRPr="00ED3EDC">
        <w:rPr>
          <w:rFonts w:ascii="Times New Roman" w:hAnsi="Times New Roman" w:cs="Times New Roman"/>
          <w:sz w:val="24"/>
          <w:szCs w:val="24"/>
          <w:lang w:val="en-GB"/>
        </w:rPr>
        <w:t xml:space="preserve">the </w:t>
      </w:r>
      <w:r w:rsidR="006D0923" w:rsidRPr="00ED3EDC">
        <w:rPr>
          <w:rFonts w:ascii="Times New Roman" w:hAnsi="Times New Roman" w:cs="Times New Roman"/>
          <w:sz w:val="24"/>
          <w:szCs w:val="24"/>
          <w:lang w:val="en-GB"/>
        </w:rPr>
        <w:t xml:space="preserve">top </w:t>
      </w:r>
      <w:r w:rsidR="00A87D85" w:rsidRPr="00ED3EDC">
        <w:rPr>
          <w:rFonts w:ascii="Times New Roman" w:hAnsi="Times New Roman" w:cs="Times New Roman"/>
          <w:sz w:val="24"/>
          <w:szCs w:val="24"/>
          <w:lang w:val="en-GB"/>
        </w:rPr>
        <w:t xml:space="preserve">three </w:t>
      </w:r>
      <w:r w:rsidR="006D0923" w:rsidRPr="00ED3EDC">
        <w:rPr>
          <w:rFonts w:ascii="Times New Roman" w:hAnsi="Times New Roman" w:cs="Times New Roman"/>
          <w:sz w:val="24"/>
          <w:szCs w:val="24"/>
          <w:lang w:val="en-GB"/>
        </w:rPr>
        <w:t>executives to the average salary of normal employees,</w:t>
      </w:r>
      <w:r w:rsidR="00DB51F7" w:rsidRPr="00ED3EDC">
        <w:rPr>
          <w:rFonts w:ascii="Times New Roman" w:hAnsi="Times New Roman" w:cs="Times New Roman"/>
          <w:sz w:val="24"/>
          <w:szCs w:val="24"/>
          <w:lang w:val="en-GB"/>
        </w:rPr>
        <w:t xml:space="preserve"> is </w:t>
      </w:r>
      <w:r w:rsidR="00034342" w:rsidRPr="00ED3EDC">
        <w:rPr>
          <w:rFonts w:ascii="Times New Roman" w:hAnsi="Times New Roman" w:cs="Times New Roman"/>
          <w:sz w:val="24"/>
          <w:szCs w:val="24"/>
          <w:lang w:val="en-GB"/>
        </w:rPr>
        <w:t>10.425</w:t>
      </w:r>
      <w:r w:rsidR="00DB51F7" w:rsidRPr="00ED3EDC">
        <w:rPr>
          <w:rFonts w:ascii="Times New Roman" w:hAnsi="Times New Roman" w:cs="Times New Roman"/>
          <w:sz w:val="24"/>
          <w:szCs w:val="24"/>
          <w:lang w:val="en-GB"/>
        </w:rPr>
        <w:t xml:space="preserve">, which is </w:t>
      </w:r>
      <w:r w:rsidR="00BE6983" w:rsidRPr="00ED3EDC">
        <w:rPr>
          <w:rFonts w:ascii="Times New Roman" w:hAnsi="Times New Roman" w:cs="Times New Roman"/>
          <w:sz w:val="24"/>
          <w:szCs w:val="24"/>
          <w:lang w:val="en-GB"/>
        </w:rPr>
        <w:t>greater</w:t>
      </w:r>
      <w:r w:rsidR="00C72278" w:rsidRPr="00ED3EDC">
        <w:rPr>
          <w:rFonts w:ascii="Times New Roman" w:hAnsi="Times New Roman" w:cs="Times New Roman"/>
          <w:sz w:val="24"/>
          <w:szCs w:val="24"/>
          <w:lang w:val="en-GB"/>
        </w:rPr>
        <w:t xml:space="preserve"> than </w:t>
      </w:r>
      <w:r w:rsidR="00176372" w:rsidRPr="00ED3EDC">
        <w:rPr>
          <w:rFonts w:ascii="Times New Roman" w:hAnsi="Times New Roman" w:cs="Times New Roman"/>
          <w:sz w:val="24"/>
          <w:szCs w:val="24"/>
          <w:lang w:val="en-GB"/>
        </w:rPr>
        <w:t xml:space="preserve">8.0465 − </w:t>
      </w:r>
      <w:r w:rsidR="00C72278" w:rsidRPr="00ED3EDC">
        <w:rPr>
          <w:rFonts w:ascii="Times New Roman" w:hAnsi="Times New Roman" w:cs="Times New Roman"/>
          <w:sz w:val="24"/>
          <w:szCs w:val="24"/>
          <w:lang w:val="en-GB"/>
        </w:rPr>
        <w:t xml:space="preserve">the average pay gap </w:t>
      </w:r>
      <w:r w:rsidR="006D0923" w:rsidRPr="00ED3EDC">
        <w:rPr>
          <w:rFonts w:ascii="Times New Roman" w:hAnsi="Times New Roman" w:cs="Times New Roman"/>
          <w:sz w:val="24"/>
          <w:szCs w:val="24"/>
          <w:lang w:val="en-GB"/>
        </w:rPr>
        <w:t xml:space="preserve">ratio </w:t>
      </w:r>
      <w:r w:rsidR="00C72278" w:rsidRPr="00ED3EDC">
        <w:rPr>
          <w:rFonts w:ascii="Times New Roman" w:hAnsi="Times New Roman" w:cs="Times New Roman"/>
          <w:sz w:val="24"/>
          <w:szCs w:val="24"/>
          <w:lang w:val="en-GB"/>
        </w:rPr>
        <w:t xml:space="preserve">of SOEs. </w:t>
      </w:r>
      <w:r w:rsidR="003D6E47" w:rsidRPr="00ED3EDC">
        <w:rPr>
          <w:rFonts w:ascii="Times New Roman" w:hAnsi="Times New Roman" w:cs="Times New Roman"/>
          <w:sz w:val="24"/>
          <w:szCs w:val="24"/>
          <w:lang w:val="en-GB"/>
        </w:rPr>
        <w:t>T</w:t>
      </w:r>
      <w:r w:rsidR="00A87D85" w:rsidRPr="00ED3EDC">
        <w:rPr>
          <w:rFonts w:ascii="Times New Roman" w:hAnsi="Times New Roman" w:cs="Times New Roman"/>
          <w:sz w:val="24"/>
          <w:szCs w:val="24"/>
          <w:lang w:val="en-GB"/>
        </w:rPr>
        <w:t>he t</w:t>
      </w:r>
      <w:r w:rsidR="003D6E47" w:rsidRPr="00ED3EDC">
        <w:rPr>
          <w:rFonts w:ascii="Times New Roman" w:hAnsi="Times New Roman" w:cs="Times New Roman"/>
          <w:sz w:val="24"/>
          <w:szCs w:val="24"/>
          <w:lang w:val="en-GB"/>
        </w:rPr>
        <w:t>op shareholding (</w:t>
      </w:r>
      <w:r w:rsidR="003D6E47" w:rsidRPr="00ED3EDC">
        <w:rPr>
          <w:rFonts w:ascii="Times New Roman" w:hAnsi="Times New Roman" w:cs="Times New Roman"/>
          <w:i/>
          <w:sz w:val="24"/>
          <w:szCs w:val="24"/>
          <w:lang w:val="en-GB"/>
        </w:rPr>
        <w:t>SHARE1</w:t>
      </w:r>
      <w:r w:rsidR="003D6E47" w:rsidRPr="00ED3EDC">
        <w:rPr>
          <w:rFonts w:ascii="Times New Roman" w:hAnsi="Times New Roman" w:cs="Times New Roman"/>
          <w:sz w:val="24"/>
          <w:szCs w:val="24"/>
          <w:lang w:val="en-GB"/>
        </w:rPr>
        <w:t xml:space="preserve">) is roughly 39%. In addition, </w:t>
      </w:r>
      <w:r w:rsidR="00DC5E7C" w:rsidRPr="00ED3EDC">
        <w:rPr>
          <w:rFonts w:ascii="Times New Roman" w:hAnsi="Times New Roman" w:cs="Times New Roman"/>
          <w:sz w:val="24"/>
          <w:szCs w:val="24"/>
          <w:lang w:val="en-GB"/>
        </w:rPr>
        <w:t xml:space="preserve">around </w:t>
      </w:r>
      <w:r w:rsidR="003D6E47" w:rsidRPr="00ED3EDC">
        <w:rPr>
          <w:rFonts w:ascii="Times New Roman" w:hAnsi="Times New Roman" w:cs="Times New Roman"/>
          <w:sz w:val="24"/>
          <w:szCs w:val="24"/>
          <w:lang w:val="en-GB"/>
        </w:rPr>
        <w:t>1</w:t>
      </w:r>
      <w:r w:rsidR="00DC5E7C" w:rsidRPr="00ED3EDC">
        <w:rPr>
          <w:rFonts w:ascii="Times New Roman" w:hAnsi="Times New Roman" w:cs="Times New Roman"/>
          <w:sz w:val="24"/>
          <w:szCs w:val="24"/>
          <w:lang w:val="en-GB"/>
        </w:rPr>
        <w:t>0</w:t>
      </w:r>
      <w:r w:rsidR="003D6E47" w:rsidRPr="00ED3EDC">
        <w:rPr>
          <w:rFonts w:ascii="Times New Roman" w:hAnsi="Times New Roman" w:cs="Times New Roman"/>
          <w:sz w:val="24"/>
          <w:szCs w:val="24"/>
          <w:lang w:val="en-GB"/>
        </w:rPr>
        <w:t xml:space="preserve">% of boards have </w:t>
      </w:r>
      <w:r w:rsidR="00A87D85" w:rsidRPr="00ED3EDC">
        <w:rPr>
          <w:rFonts w:ascii="Times New Roman" w:hAnsi="Times New Roman" w:cs="Times New Roman"/>
          <w:sz w:val="24"/>
          <w:szCs w:val="24"/>
          <w:lang w:val="en-GB"/>
        </w:rPr>
        <w:t xml:space="preserve">a </w:t>
      </w:r>
      <w:r w:rsidR="003D6E47" w:rsidRPr="00ED3EDC">
        <w:rPr>
          <w:rFonts w:ascii="Times New Roman" w:hAnsi="Times New Roman" w:cs="Times New Roman"/>
          <w:sz w:val="24"/>
          <w:szCs w:val="24"/>
          <w:lang w:val="en-GB"/>
        </w:rPr>
        <w:t>dual chair and CEO (</w:t>
      </w:r>
      <w:r w:rsidR="003D6E47" w:rsidRPr="00ED3EDC">
        <w:rPr>
          <w:rFonts w:ascii="Times New Roman" w:hAnsi="Times New Roman" w:cs="Times New Roman"/>
          <w:i/>
          <w:sz w:val="24"/>
          <w:szCs w:val="24"/>
          <w:lang w:val="en-GB"/>
        </w:rPr>
        <w:t>DUAL</w:t>
      </w:r>
      <w:r w:rsidR="003D6E47" w:rsidRPr="00ED3EDC">
        <w:rPr>
          <w:rFonts w:ascii="Times New Roman" w:hAnsi="Times New Roman" w:cs="Times New Roman"/>
          <w:sz w:val="24"/>
          <w:szCs w:val="24"/>
          <w:lang w:val="en-GB"/>
        </w:rPr>
        <w:t>). The proportion of independent directors (</w:t>
      </w:r>
      <w:r w:rsidR="003D6E47" w:rsidRPr="00ED3EDC">
        <w:rPr>
          <w:rFonts w:ascii="Times New Roman" w:hAnsi="Times New Roman" w:cs="Times New Roman"/>
          <w:i/>
          <w:sz w:val="24"/>
          <w:szCs w:val="24"/>
          <w:lang w:val="en-GB"/>
        </w:rPr>
        <w:t>IND</w:t>
      </w:r>
      <w:r w:rsidR="003D6E47" w:rsidRPr="00ED3EDC">
        <w:rPr>
          <w:rFonts w:ascii="Times New Roman" w:hAnsi="Times New Roman" w:cs="Times New Roman"/>
          <w:sz w:val="24"/>
          <w:szCs w:val="24"/>
          <w:lang w:val="en-GB"/>
        </w:rPr>
        <w:t>) is around 37%</w:t>
      </w:r>
      <w:r w:rsidR="007A1D03" w:rsidRPr="00ED3EDC">
        <w:rPr>
          <w:rFonts w:ascii="Times New Roman" w:hAnsi="Times New Roman" w:cs="Times New Roman"/>
          <w:sz w:val="24"/>
          <w:szCs w:val="24"/>
          <w:lang w:val="en-GB"/>
        </w:rPr>
        <w:t>.</w:t>
      </w:r>
    </w:p>
    <w:p w14:paraId="7EDAF9E0" w14:textId="2FE71A2B" w:rsidR="006C2121" w:rsidRPr="00833825" w:rsidRDefault="006C2121" w:rsidP="002F15A4">
      <w:pPr>
        <w:spacing w:after="0" w:line="480" w:lineRule="auto"/>
        <w:ind w:firstLine="720"/>
        <w:contextualSpacing/>
        <w:jc w:val="center"/>
        <w:rPr>
          <w:rFonts w:ascii="Times New Roman" w:hAnsi="Times New Roman" w:cs="Times New Roman"/>
          <w:b/>
          <w:bCs/>
          <w:sz w:val="24"/>
          <w:szCs w:val="24"/>
          <w:lang w:val="en-GB"/>
        </w:rPr>
      </w:pPr>
      <w:r w:rsidRPr="00833825">
        <w:rPr>
          <w:rFonts w:ascii="Times New Roman" w:hAnsi="Times New Roman" w:cs="Times New Roman"/>
          <w:b/>
          <w:bCs/>
          <w:sz w:val="24"/>
          <w:szCs w:val="24"/>
          <w:lang w:val="en-GB"/>
        </w:rPr>
        <w:t>[</w:t>
      </w:r>
      <w:r w:rsidR="001A236A" w:rsidRPr="00833825">
        <w:rPr>
          <w:rFonts w:ascii="Times New Roman" w:hAnsi="Times New Roman" w:cs="Times New Roman"/>
          <w:b/>
          <w:bCs/>
          <w:sz w:val="24"/>
          <w:szCs w:val="24"/>
          <w:lang w:val="en-GB"/>
        </w:rPr>
        <w:t>Table 2</w:t>
      </w:r>
      <w:r w:rsidRPr="00833825">
        <w:rPr>
          <w:rFonts w:ascii="Times New Roman" w:hAnsi="Times New Roman" w:cs="Times New Roman"/>
          <w:b/>
          <w:bCs/>
          <w:sz w:val="24"/>
          <w:szCs w:val="24"/>
          <w:lang w:val="en-GB"/>
        </w:rPr>
        <w:t xml:space="preserve"> about here]</w:t>
      </w:r>
    </w:p>
    <w:p w14:paraId="3D064905" w14:textId="31A3C448" w:rsidR="00D2631E" w:rsidRPr="00833825" w:rsidRDefault="00750E92" w:rsidP="00D2631E">
      <w:pPr>
        <w:spacing w:after="240" w:line="480" w:lineRule="auto"/>
        <w:jc w:val="both"/>
        <w:rPr>
          <w:rFonts w:ascii="Times New Roman" w:hAnsi="Times New Roman" w:cs="Times New Roman"/>
          <w:bCs/>
          <w:sz w:val="24"/>
          <w:szCs w:val="24"/>
          <w:lang w:val="en-GB"/>
        </w:rPr>
      </w:pPr>
      <w:r w:rsidRPr="00833825">
        <w:rPr>
          <w:rFonts w:ascii="Times New Roman" w:hAnsi="Times New Roman" w:cs="Times New Roman"/>
          <w:b/>
          <w:bCs/>
          <w:sz w:val="24"/>
          <w:szCs w:val="24"/>
          <w:lang w:val="en-GB"/>
        </w:rPr>
        <w:tab/>
      </w:r>
      <w:r w:rsidR="0020103E" w:rsidRPr="00833825">
        <w:rPr>
          <w:rFonts w:ascii="Times New Roman" w:hAnsi="Times New Roman" w:cs="Times New Roman"/>
          <w:bCs/>
          <w:sz w:val="24"/>
          <w:szCs w:val="24"/>
          <w:lang w:val="en-GB"/>
        </w:rPr>
        <w:t xml:space="preserve">Panel B of </w:t>
      </w:r>
      <w:r w:rsidR="001A236A" w:rsidRPr="00833825">
        <w:rPr>
          <w:rFonts w:ascii="Times New Roman" w:hAnsi="Times New Roman" w:cs="Times New Roman"/>
          <w:bCs/>
          <w:sz w:val="24"/>
          <w:szCs w:val="24"/>
          <w:lang w:val="en-GB"/>
        </w:rPr>
        <w:t>Table 2</w:t>
      </w:r>
      <w:r w:rsidR="0020103E" w:rsidRPr="00833825">
        <w:rPr>
          <w:rFonts w:ascii="Times New Roman" w:hAnsi="Times New Roman" w:cs="Times New Roman"/>
          <w:bCs/>
          <w:sz w:val="24"/>
          <w:szCs w:val="24"/>
          <w:lang w:val="en-GB"/>
        </w:rPr>
        <w:t xml:space="preserve"> reports the correlation matrix</w:t>
      </w:r>
      <w:r w:rsidR="00855179" w:rsidRPr="00833825">
        <w:rPr>
          <w:rFonts w:ascii="Times New Roman" w:hAnsi="Times New Roman" w:cs="Times New Roman"/>
          <w:bCs/>
          <w:sz w:val="24"/>
          <w:szCs w:val="24"/>
          <w:lang w:val="en-GB"/>
        </w:rPr>
        <w:t>.</w:t>
      </w:r>
      <w:r w:rsidR="0020103E" w:rsidRPr="00833825">
        <w:rPr>
          <w:rFonts w:ascii="Times New Roman" w:hAnsi="Times New Roman" w:cs="Times New Roman"/>
          <w:bCs/>
          <w:sz w:val="24"/>
          <w:szCs w:val="24"/>
          <w:lang w:val="en-GB"/>
        </w:rPr>
        <w:t xml:space="preserve"> </w:t>
      </w:r>
      <w:r w:rsidR="00F00D33" w:rsidRPr="00833825">
        <w:rPr>
          <w:rFonts w:ascii="Times New Roman" w:hAnsi="Times New Roman" w:cs="Times New Roman"/>
          <w:bCs/>
          <w:i/>
          <w:sz w:val="24"/>
          <w:szCs w:val="24"/>
          <w:lang w:val="en-GB"/>
        </w:rPr>
        <w:t>RES1</w:t>
      </w:r>
      <w:r w:rsidR="009A7B0A" w:rsidRPr="00490D36">
        <w:rPr>
          <w:rFonts w:ascii="Times New Roman" w:hAnsi="Times New Roman" w:cs="Times New Roman"/>
          <w:bCs/>
          <w:iCs/>
          <w:sz w:val="24"/>
          <w:szCs w:val="24"/>
          <w:lang w:val="en-GB"/>
        </w:rPr>
        <w:t>,</w:t>
      </w:r>
      <w:r w:rsidR="00F00D33" w:rsidRPr="00833825">
        <w:rPr>
          <w:rFonts w:ascii="Times New Roman" w:hAnsi="Times New Roman" w:cs="Times New Roman"/>
          <w:bCs/>
          <w:sz w:val="24"/>
          <w:szCs w:val="24"/>
          <w:lang w:val="en-GB"/>
        </w:rPr>
        <w:t xml:space="preserve"> </w:t>
      </w:r>
      <w:r w:rsidR="00F00D33" w:rsidRPr="00833825">
        <w:rPr>
          <w:rFonts w:ascii="Times New Roman" w:hAnsi="Times New Roman" w:cs="Times New Roman"/>
          <w:bCs/>
          <w:i/>
          <w:sz w:val="24"/>
          <w:szCs w:val="24"/>
          <w:lang w:val="en-GB"/>
        </w:rPr>
        <w:t>RES</w:t>
      </w:r>
      <w:r w:rsidR="009A7B0A" w:rsidRPr="00833825">
        <w:rPr>
          <w:rFonts w:ascii="Times New Roman" w:hAnsi="Times New Roman" w:cs="Times New Roman"/>
          <w:bCs/>
          <w:i/>
          <w:sz w:val="24"/>
          <w:szCs w:val="24"/>
          <w:lang w:val="en-GB"/>
        </w:rPr>
        <w:t>2</w:t>
      </w:r>
      <w:r w:rsidR="00F00D33" w:rsidRPr="00833825">
        <w:rPr>
          <w:rFonts w:ascii="Times New Roman" w:hAnsi="Times New Roman" w:cs="Times New Roman"/>
          <w:bCs/>
          <w:sz w:val="24"/>
          <w:szCs w:val="24"/>
          <w:lang w:val="en-GB"/>
        </w:rPr>
        <w:t xml:space="preserve"> </w:t>
      </w:r>
      <w:r w:rsidR="009A7B0A" w:rsidRPr="00833825">
        <w:rPr>
          <w:rFonts w:ascii="Times New Roman" w:hAnsi="Times New Roman" w:cs="Times New Roman"/>
          <w:bCs/>
          <w:sz w:val="24"/>
          <w:szCs w:val="24"/>
          <w:lang w:val="en-GB"/>
        </w:rPr>
        <w:t xml:space="preserve">and </w:t>
      </w:r>
      <w:r w:rsidR="009A7B0A" w:rsidRPr="00833825">
        <w:rPr>
          <w:rFonts w:ascii="Times New Roman" w:hAnsi="Times New Roman" w:cs="Times New Roman"/>
          <w:bCs/>
          <w:i/>
          <w:sz w:val="24"/>
          <w:szCs w:val="24"/>
          <w:lang w:val="en-GB"/>
        </w:rPr>
        <w:t xml:space="preserve">RES3 </w:t>
      </w:r>
      <w:r w:rsidR="00F00D33" w:rsidRPr="00833825">
        <w:rPr>
          <w:rFonts w:ascii="Times New Roman" w:hAnsi="Times New Roman" w:cs="Times New Roman"/>
          <w:bCs/>
          <w:sz w:val="24"/>
          <w:szCs w:val="24"/>
          <w:lang w:val="en-GB"/>
        </w:rPr>
        <w:t xml:space="preserve">are </w:t>
      </w:r>
      <w:r w:rsidR="009A7B0A" w:rsidRPr="00833825">
        <w:rPr>
          <w:rFonts w:ascii="Times New Roman" w:hAnsi="Times New Roman" w:cs="Times New Roman"/>
          <w:bCs/>
          <w:sz w:val="24"/>
          <w:szCs w:val="24"/>
          <w:lang w:val="en-GB"/>
        </w:rPr>
        <w:t xml:space="preserve">highly </w:t>
      </w:r>
      <w:r w:rsidR="00F00D33" w:rsidRPr="00833825">
        <w:rPr>
          <w:rFonts w:ascii="Times New Roman" w:hAnsi="Times New Roman" w:cs="Times New Roman"/>
          <w:bCs/>
          <w:sz w:val="24"/>
          <w:szCs w:val="24"/>
          <w:lang w:val="en-GB"/>
        </w:rPr>
        <w:t>correlated</w:t>
      </w:r>
      <w:r w:rsidR="00A87D85" w:rsidRPr="00833825">
        <w:rPr>
          <w:rFonts w:ascii="Times New Roman" w:hAnsi="Times New Roman" w:cs="Times New Roman"/>
          <w:bCs/>
          <w:sz w:val="24"/>
          <w:szCs w:val="24"/>
          <w:lang w:val="en-GB"/>
        </w:rPr>
        <w:t>,</w:t>
      </w:r>
      <w:r w:rsidR="00F00D33" w:rsidRPr="00833825">
        <w:rPr>
          <w:rFonts w:ascii="Times New Roman" w:hAnsi="Times New Roman" w:cs="Times New Roman"/>
          <w:bCs/>
          <w:sz w:val="24"/>
          <w:szCs w:val="24"/>
          <w:lang w:val="en-GB"/>
        </w:rPr>
        <w:t xml:space="preserve"> </w:t>
      </w:r>
      <w:r w:rsidR="009A7B0A" w:rsidRPr="00833825">
        <w:rPr>
          <w:rFonts w:ascii="Times New Roman" w:hAnsi="Times New Roman" w:cs="Times New Roman"/>
          <w:bCs/>
          <w:sz w:val="24"/>
          <w:szCs w:val="24"/>
          <w:lang w:val="en-GB"/>
        </w:rPr>
        <w:t xml:space="preserve">as expected. </w:t>
      </w:r>
      <w:r w:rsidR="00CA4323" w:rsidRPr="00833825">
        <w:rPr>
          <w:rFonts w:ascii="Times New Roman" w:hAnsi="Times New Roman" w:cs="Times New Roman"/>
          <w:bCs/>
          <w:i/>
          <w:sz w:val="24"/>
          <w:szCs w:val="24"/>
          <w:lang w:val="en-GB"/>
        </w:rPr>
        <w:t>CSR</w:t>
      </w:r>
      <w:r w:rsidR="00CA4323" w:rsidRPr="00833825">
        <w:rPr>
          <w:rFonts w:ascii="Times New Roman" w:hAnsi="Times New Roman" w:cs="Times New Roman"/>
          <w:bCs/>
          <w:sz w:val="24"/>
          <w:szCs w:val="24"/>
          <w:lang w:val="en-GB"/>
        </w:rPr>
        <w:t xml:space="preserve"> </w:t>
      </w:r>
      <w:r w:rsidR="006D129B" w:rsidRPr="00833825">
        <w:rPr>
          <w:rFonts w:ascii="Times New Roman" w:hAnsi="Times New Roman" w:cs="Times New Roman"/>
          <w:bCs/>
          <w:sz w:val="24"/>
          <w:szCs w:val="24"/>
          <w:lang w:val="en-GB"/>
        </w:rPr>
        <w:t>is negatively and significantly associated with all three RES measures</w:t>
      </w:r>
      <w:r w:rsidR="001530B2" w:rsidRPr="00833825">
        <w:rPr>
          <w:rFonts w:ascii="Times New Roman" w:hAnsi="Times New Roman" w:cs="Times New Roman"/>
          <w:bCs/>
          <w:sz w:val="24"/>
          <w:szCs w:val="24"/>
          <w:lang w:val="en-GB"/>
        </w:rPr>
        <w:t xml:space="preserve">, which </w:t>
      </w:r>
      <w:r w:rsidR="003F4B39" w:rsidRPr="00833825">
        <w:rPr>
          <w:rFonts w:ascii="Times New Roman" w:hAnsi="Times New Roman" w:cs="Times New Roman"/>
          <w:bCs/>
          <w:sz w:val="24"/>
          <w:szCs w:val="24"/>
          <w:lang w:val="en-GB"/>
        </w:rPr>
        <w:t>is in accordance with our expectations</w:t>
      </w:r>
      <w:r w:rsidR="00855179" w:rsidRPr="00833825">
        <w:rPr>
          <w:rFonts w:ascii="Times New Roman" w:hAnsi="Times New Roman" w:cs="Times New Roman"/>
          <w:bCs/>
          <w:sz w:val="24"/>
          <w:szCs w:val="24"/>
          <w:lang w:val="en-GB"/>
        </w:rPr>
        <w:t>.</w:t>
      </w:r>
      <w:r w:rsidR="00E13F66" w:rsidRPr="00833825">
        <w:rPr>
          <w:rFonts w:ascii="Times New Roman" w:hAnsi="Times New Roman" w:cs="Times New Roman"/>
          <w:bCs/>
          <w:sz w:val="24"/>
          <w:szCs w:val="24"/>
          <w:lang w:val="en-GB"/>
        </w:rPr>
        <w:t xml:space="preserve"> </w:t>
      </w:r>
      <w:r w:rsidR="00855179" w:rsidRPr="00833825">
        <w:rPr>
          <w:rFonts w:ascii="Times New Roman" w:hAnsi="Times New Roman" w:cs="Times New Roman"/>
          <w:bCs/>
          <w:sz w:val="24"/>
          <w:szCs w:val="24"/>
          <w:lang w:val="en-GB"/>
        </w:rPr>
        <w:t xml:space="preserve">In addition, </w:t>
      </w:r>
      <w:r w:rsidR="00855179" w:rsidRPr="00833825">
        <w:rPr>
          <w:rFonts w:ascii="Times New Roman" w:hAnsi="Times New Roman" w:cs="Times New Roman"/>
          <w:bCs/>
          <w:i/>
          <w:sz w:val="24"/>
          <w:szCs w:val="24"/>
          <w:lang w:val="en-GB"/>
        </w:rPr>
        <w:t>CSR</w:t>
      </w:r>
      <w:r w:rsidR="00855179" w:rsidRPr="00833825">
        <w:rPr>
          <w:rFonts w:ascii="Times New Roman" w:hAnsi="Times New Roman" w:cs="Times New Roman"/>
          <w:bCs/>
          <w:sz w:val="24"/>
          <w:szCs w:val="24"/>
          <w:lang w:val="en-GB"/>
        </w:rPr>
        <w:t xml:space="preserve"> is positively correlated with some firm characteristics</w:t>
      </w:r>
      <w:r w:rsidR="00092E44" w:rsidRPr="00833825">
        <w:rPr>
          <w:rFonts w:ascii="Times New Roman" w:hAnsi="Times New Roman" w:cs="Times New Roman"/>
          <w:bCs/>
          <w:sz w:val="24"/>
          <w:szCs w:val="24"/>
          <w:lang w:val="en-GB"/>
        </w:rPr>
        <w:t>,</w:t>
      </w:r>
      <w:r w:rsidR="00855179" w:rsidRPr="00833825">
        <w:rPr>
          <w:rFonts w:ascii="Times New Roman" w:hAnsi="Times New Roman" w:cs="Times New Roman"/>
          <w:bCs/>
          <w:sz w:val="24"/>
          <w:szCs w:val="24"/>
          <w:lang w:val="en-GB"/>
        </w:rPr>
        <w:t xml:space="preserve"> including firm size (</w:t>
      </w:r>
      <w:r w:rsidR="00855179" w:rsidRPr="00833825">
        <w:rPr>
          <w:rFonts w:ascii="Times New Roman" w:hAnsi="Times New Roman" w:cs="Times New Roman"/>
          <w:bCs/>
          <w:i/>
          <w:sz w:val="24"/>
          <w:szCs w:val="24"/>
          <w:lang w:val="en-GB"/>
        </w:rPr>
        <w:t>SIZE</w:t>
      </w:r>
      <w:r w:rsidR="00855179" w:rsidRPr="00833825">
        <w:rPr>
          <w:rFonts w:ascii="Times New Roman" w:hAnsi="Times New Roman" w:cs="Times New Roman"/>
          <w:bCs/>
          <w:sz w:val="24"/>
          <w:szCs w:val="24"/>
          <w:lang w:val="en-GB"/>
        </w:rPr>
        <w:t xml:space="preserve">), </w:t>
      </w:r>
      <w:r w:rsidR="001E2F31" w:rsidRPr="00833825">
        <w:rPr>
          <w:rFonts w:ascii="Times New Roman" w:hAnsi="Times New Roman" w:cs="Times New Roman"/>
          <w:bCs/>
          <w:sz w:val="24"/>
          <w:szCs w:val="24"/>
          <w:lang w:val="en-GB"/>
        </w:rPr>
        <w:t>financial performance (</w:t>
      </w:r>
      <w:r w:rsidR="001E2F31" w:rsidRPr="00833825">
        <w:rPr>
          <w:rFonts w:ascii="Times New Roman" w:hAnsi="Times New Roman" w:cs="Times New Roman"/>
          <w:bCs/>
          <w:i/>
          <w:sz w:val="24"/>
          <w:szCs w:val="24"/>
          <w:lang w:val="en-GB"/>
        </w:rPr>
        <w:t>ROA</w:t>
      </w:r>
      <w:r w:rsidR="001E2F31" w:rsidRPr="00833825">
        <w:rPr>
          <w:rFonts w:ascii="Times New Roman" w:hAnsi="Times New Roman" w:cs="Times New Roman"/>
          <w:bCs/>
          <w:sz w:val="24"/>
          <w:szCs w:val="24"/>
          <w:lang w:val="en-GB"/>
        </w:rPr>
        <w:t xml:space="preserve">), </w:t>
      </w:r>
      <w:r w:rsidR="00855179" w:rsidRPr="00833825">
        <w:rPr>
          <w:rFonts w:ascii="Times New Roman" w:hAnsi="Times New Roman" w:cs="Times New Roman"/>
          <w:bCs/>
          <w:sz w:val="24"/>
          <w:szCs w:val="24"/>
          <w:lang w:val="en-GB"/>
        </w:rPr>
        <w:t>largest shareholding (</w:t>
      </w:r>
      <w:r w:rsidR="00855179" w:rsidRPr="00833825">
        <w:rPr>
          <w:rFonts w:ascii="Times New Roman" w:hAnsi="Times New Roman" w:cs="Times New Roman"/>
          <w:bCs/>
          <w:i/>
          <w:sz w:val="24"/>
          <w:szCs w:val="24"/>
          <w:lang w:val="en-GB"/>
        </w:rPr>
        <w:t>SHARE1</w:t>
      </w:r>
      <w:r w:rsidR="00855179" w:rsidRPr="00833825">
        <w:rPr>
          <w:rFonts w:ascii="Times New Roman" w:hAnsi="Times New Roman" w:cs="Times New Roman"/>
          <w:bCs/>
          <w:sz w:val="24"/>
          <w:szCs w:val="24"/>
          <w:lang w:val="en-GB"/>
        </w:rPr>
        <w:t>), director independence (</w:t>
      </w:r>
      <w:r w:rsidR="00855179" w:rsidRPr="00833825">
        <w:rPr>
          <w:rFonts w:ascii="Times New Roman" w:hAnsi="Times New Roman" w:cs="Times New Roman"/>
          <w:bCs/>
          <w:i/>
          <w:sz w:val="24"/>
          <w:szCs w:val="24"/>
          <w:lang w:val="en-GB"/>
        </w:rPr>
        <w:t>IND</w:t>
      </w:r>
      <w:r w:rsidR="00855179" w:rsidRPr="00833825">
        <w:rPr>
          <w:rFonts w:ascii="Times New Roman" w:hAnsi="Times New Roman" w:cs="Times New Roman"/>
          <w:bCs/>
          <w:sz w:val="24"/>
          <w:szCs w:val="24"/>
          <w:lang w:val="en-GB"/>
        </w:rPr>
        <w:t>), board size (</w:t>
      </w:r>
      <w:r w:rsidR="00855179" w:rsidRPr="00833825">
        <w:rPr>
          <w:rFonts w:ascii="Times New Roman" w:hAnsi="Times New Roman" w:cs="Times New Roman"/>
          <w:bCs/>
          <w:i/>
          <w:sz w:val="24"/>
          <w:szCs w:val="24"/>
          <w:lang w:val="en-GB"/>
        </w:rPr>
        <w:t>BOARD</w:t>
      </w:r>
      <w:r w:rsidR="00855179" w:rsidRPr="00833825">
        <w:rPr>
          <w:rFonts w:ascii="Times New Roman" w:hAnsi="Times New Roman" w:cs="Times New Roman"/>
          <w:bCs/>
          <w:sz w:val="24"/>
          <w:szCs w:val="24"/>
          <w:lang w:val="en-GB"/>
        </w:rPr>
        <w:t xml:space="preserve">) and </w:t>
      </w:r>
      <w:r w:rsidR="001E2F31" w:rsidRPr="00833825">
        <w:rPr>
          <w:rFonts w:ascii="Times New Roman" w:hAnsi="Times New Roman" w:cs="Times New Roman"/>
          <w:bCs/>
          <w:sz w:val="24"/>
          <w:szCs w:val="24"/>
          <w:lang w:val="en-GB"/>
        </w:rPr>
        <w:t>internal control strength</w:t>
      </w:r>
      <w:r w:rsidR="00855179" w:rsidRPr="00833825">
        <w:rPr>
          <w:rFonts w:ascii="Times New Roman" w:hAnsi="Times New Roman" w:cs="Times New Roman"/>
          <w:bCs/>
          <w:sz w:val="24"/>
          <w:szCs w:val="24"/>
          <w:lang w:val="en-GB"/>
        </w:rPr>
        <w:t xml:space="preserve"> (</w:t>
      </w:r>
      <w:r w:rsidR="001E2F31" w:rsidRPr="00833825">
        <w:rPr>
          <w:rFonts w:ascii="Times New Roman" w:hAnsi="Times New Roman" w:cs="Times New Roman"/>
          <w:bCs/>
          <w:i/>
          <w:sz w:val="24"/>
          <w:szCs w:val="24"/>
          <w:lang w:val="en-GB"/>
        </w:rPr>
        <w:t>IC</w:t>
      </w:r>
      <w:r w:rsidR="00855179" w:rsidRPr="00833825">
        <w:rPr>
          <w:rFonts w:ascii="Times New Roman" w:hAnsi="Times New Roman" w:cs="Times New Roman"/>
          <w:bCs/>
          <w:sz w:val="24"/>
          <w:szCs w:val="24"/>
          <w:lang w:val="en-GB"/>
        </w:rPr>
        <w:t>).</w:t>
      </w:r>
      <w:r w:rsidR="00F05875" w:rsidRPr="00833825">
        <w:rPr>
          <w:rFonts w:ascii="Times New Roman" w:hAnsi="Times New Roman" w:cs="Times New Roman"/>
          <w:bCs/>
          <w:sz w:val="24"/>
          <w:szCs w:val="24"/>
          <w:lang w:val="en-GB"/>
        </w:rPr>
        <w:t xml:space="preserve"> In contrast, CSR is negatively correlated with leverage (</w:t>
      </w:r>
      <w:r w:rsidR="00F05875" w:rsidRPr="00833825">
        <w:rPr>
          <w:rFonts w:ascii="Times New Roman" w:hAnsi="Times New Roman" w:cs="Times New Roman"/>
          <w:bCs/>
          <w:i/>
          <w:sz w:val="24"/>
          <w:szCs w:val="24"/>
          <w:lang w:val="en-GB"/>
        </w:rPr>
        <w:t>LEV</w:t>
      </w:r>
      <w:r w:rsidR="00F05875" w:rsidRPr="00833825">
        <w:rPr>
          <w:rFonts w:ascii="Times New Roman" w:hAnsi="Times New Roman" w:cs="Times New Roman"/>
          <w:bCs/>
          <w:sz w:val="24"/>
          <w:szCs w:val="24"/>
          <w:lang w:val="en-GB"/>
        </w:rPr>
        <w:t>) and age (</w:t>
      </w:r>
      <w:r w:rsidR="00F05875" w:rsidRPr="00833825">
        <w:rPr>
          <w:rFonts w:ascii="Times New Roman" w:hAnsi="Times New Roman" w:cs="Times New Roman"/>
          <w:bCs/>
          <w:i/>
          <w:sz w:val="24"/>
          <w:szCs w:val="24"/>
          <w:lang w:val="en-GB"/>
        </w:rPr>
        <w:t>AGE</w:t>
      </w:r>
      <w:r w:rsidR="00F05875" w:rsidRPr="00833825">
        <w:rPr>
          <w:rFonts w:ascii="Times New Roman" w:hAnsi="Times New Roman" w:cs="Times New Roman"/>
          <w:bCs/>
          <w:sz w:val="24"/>
          <w:szCs w:val="24"/>
          <w:lang w:val="en-GB"/>
        </w:rPr>
        <w:t>).</w:t>
      </w:r>
    </w:p>
    <w:p w14:paraId="66455FE7" w14:textId="3B6B38D5" w:rsidR="002E5D03" w:rsidRPr="00833825" w:rsidRDefault="00F752CC" w:rsidP="002F15A4">
      <w:pPr>
        <w:spacing w:after="0" w:line="480" w:lineRule="auto"/>
        <w:contextualSpacing/>
        <w:jc w:val="both"/>
        <w:rPr>
          <w:rFonts w:ascii="Times New Roman" w:hAnsi="Times New Roman" w:cs="Times New Roman"/>
          <w:b/>
          <w:bCs/>
          <w:sz w:val="24"/>
          <w:szCs w:val="24"/>
          <w:lang w:val="en-GB"/>
        </w:rPr>
      </w:pPr>
      <w:r w:rsidRPr="00833825">
        <w:rPr>
          <w:rFonts w:ascii="Times New Roman" w:hAnsi="Times New Roman" w:cs="Times New Roman"/>
          <w:b/>
          <w:bCs/>
          <w:sz w:val="24"/>
          <w:szCs w:val="24"/>
          <w:lang w:val="en-GB"/>
        </w:rPr>
        <w:lastRenderedPageBreak/>
        <w:t>4.2</w:t>
      </w:r>
      <w:r w:rsidR="002E5D03" w:rsidRPr="00833825">
        <w:rPr>
          <w:rFonts w:ascii="Times New Roman" w:hAnsi="Times New Roman" w:cs="Times New Roman"/>
          <w:b/>
          <w:bCs/>
          <w:sz w:val="24"/>
          <w:szCs w:val="24"/>
          <w:lang w:val="en-GB"/>
        </w:rPr>
        <w:t xml:space="preserve">  </w:t>
      </w:r>
      <w:r w:rsidR="00CD0373" w:rsidRPr="00833825">
        <w:rPr>
          <w:rFonts w:ascii="Times New Roman" w:hAnsi="Times New Roman" w:cs="Times New Roman"/>
          <w:b/>
          <w:bCs/>
          <w:sz w:val="24"/>
          <w:szCs w:val="24"/>
          <w:lang w:val="en-GB"/>
        </w:rPr>
        <w:t xml:space="preserve">Empirical </w:t>
      </w:r>
      <w:r w:rsidR="00D32746" w:rsidRPr="00833825">
        <w:rPr>
          <w:rFonts w:ascii="Times New Roman" w:hAnsi="Times New Roman" w:cs="Times New Roman"/>
          <w:b/>
          <w:bCs/>
          <w:sz w:val="24"/>
          <w:szCs w:val="24"/>
          <w:lang w:val="en-GB"/>
        </w:rPr>
        <w:t>results</w:t>
      </w:r>
    </w:p>
    <w:p w14:paraId="66BF7852" w14:textId="0C90BDB1" w:rsidR="000D4821" w:rsidRPr="00833825" w:rsidRDefault="000D4821" w:rsidP="003C42BB">
      <w:pPr>
        <w:spacing w:after="0" w:line="480" w:lineRule="auto"/>
        <w:contextualSpacing/>
        <w:jc w:val="both"/>
        <w:rPr>
          <w:rFonts w:ascii="Times New Roman" w:hAnsi="Times New Roman" w:cs="Times New Roman"/>
          <w:bCs/>
          <w:sz w:val="24"/>
          <w:szCs w:val="24"/>
          <w:lang w:val="en-GB"/>
        </w:rPr>
      </w:pPr>
      <w:r w:rsidRPr="00490D36">
        <w:rPr>
          <w:rFonts w:ascii="Times New Roman" w:hAnsi="Times New Roman" w:cs="Times New Roman"/>
          <w:sz w:val="24"/>
          <w:szCs w:val="24"/>
          <w:lang w:val="en-GB"/>
        </w:rPr>
        <w:t>4.2.1</w:t>
      </w:r>
      <w:r w:rsidRPr="00833825">
        <w:rPr>
          <w:rFonts w:ascii="Times New Roman" w:hAnsi="Times New Roman" w:cs="Times New Roman"/>
          <w:bCs/>
          <w:sz w:val="24"/>
          <w:szCs w:val="24"/>
          <w:lang w:val="en-GB"/>
        </w:rPr>
        <w:t xml:space="preserve"> Pay restriction and CSR – baseline analysis</w:t>
      </w:r>
    </w:p>
    <w:p w14:paraId="33D6AF3A" w14:textId="0AB67A6D" w:rsidR="008D103E" w:rsidRPr="00833825" w:rsidRDefault="001A236A" w:rsidP="00D814C9">
      <w:pPr>
        <w:spacing w:after="0"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Table 3</w:t>
      </w:r>
      <w:r w:rsidR="008D103E" w:rsidRPr="00833825">
        <w:rPr>
          <w:rFonts w:ascii="Times New Roman" w:hAnsi="Times New Roman" w:cs="Times New Roman"/>
          <w:sz w:val="24"/>
          <w:szCs w:val="24"/>
          <w:lang w:val="en-GB"/>
        </w:rPr>
        <w:t xml:space="preserve"> presents the baseline regression results of </w:t>
      </w:r>
      <w:r w:rsidR="006216C7" w:rsidRPr="00833825">
        <w:rPr>
          <w:rFonts w:ascii="Times New Roman" w:hAnsi="Times New Roman" w:cs="Times New Roman"/>
          <w:sz w:val="24"/>
          <w:szCs w:val="24"/>
          <w:lang w:val="en-GB"/>
        </w:rPr>
        <w:t xml:space="preserve">Equation </w:t>
      </w:r>
      <w:r w:rsidR="008D103E" w:rsidRPr="00833825">
        <w:rPr>
          <w:rFonts w:ascii="Times New Roman" w:hAnsi="Times New Roman" w:cs="Times New Roman"/>
          <w:sz w:val="24"/>
          <w:szCs w:val="24"/>
          <w:lang w:val="en-GB"/>
        </w:rPr>
        <w:t>(1)</w:t>
      </w:r>
      <w:r w:rsidR="00A87D85" w:rsidRPr="00833825">
        <w:rPr>
          <w:rFonts w:ascii="Times New Roman" w:hAnsi="Times New Roman" w:cs="Times New Roman"/>
          <w:sz w:val="24"/>
          <w:szCs w:val="24"/>
          <w:lang w:val="en-GB"/>
        </w:rPr>
        <w:t>, which</w:t>
      </w:r>
      <w:r w:rsidR="009C60B0" w:rsidRPr="00833825">
        <w:rPr>
          <w:rFonts w:ascii="Times New Roman" w:hAnsi="Times New Roman" w:cs="Times New Roman"/>
          <w:sz w:val="24"/>
          <w:szCs w:val="24"/>
          <w:lang w:val="en-GB"/>
        </w:rPr>
        <w:t xml:space="preserve"> </w:t>
      </w:r>
      <w:r w:rsidR="00A87D85" w:rsidRPr="00833825">
        <w:rPr>
          <w:rFonts w:ascii="Times New Roman" w:hAnsi="Times New Roman" w:cs="Times New Roman"/>
          <w:sz w:val="24"/>
          <w:szCs w:val="24"/>
          <w:lang w:val="en-GB"/>
        </w:rPr>
        <w:t xml:space="preserve">tests </w:t>
      </w:r>
      <w:r w:rsidR="009C60B0" w:rsidRPr="00833825">
        <w:rPr>
          <w:rFonts w:ascii="Times New Roman" w:hAnsi="Times New Roman" w:cs="Times New Roman"/>
          <w:sz w:val="24"/>
          <w:szCs w:val="24"/>
          <w:lang w:val="en-GB"/>
        </w:rPr>
        <w:t xml:space="preserve">the effect of pay </w:t>
      </w:r>
      <w:r w:rsidR="00E75E33" w:rsidRPr="00833825">
        <w:rPr>
          <w:rFonts w:ascii="Times New Roman" w:hAnsi="Times New Roman" w:cs="Times New Roman"/>
          <w:sz w:val="24"/>
          <w:szCs w:val="24"/>
          <w:lang w:val="en-GB"/>
        </w:rPr>
        <w:t xml:space="preserve">restriction </w:t>
      </w:r>
      <w:r w:rsidR="009C60B0" w:rsidRPr="00833825">
        <w:rPr>
          <w:rFonts w:ascii="Times New Roman" w:hAnsi="Times New Roman" w:cs="Times New Roman"/>
          <w:sz w:val="24"/>
          <w:szCs w:val="24"/>
          <w:lang w:val="en-GB"/>
        </w:rPr>
        <w:t>on CSR performance</w:t>
      </w:r>
      <w:r w:rsidR="008D103E" w:rsidRPr="00833825">
        <w:rPr>
          <w:rFonts w:ascii="Times New Roman" w:hAnsi="Times New Roman" w:cs="Times New Roman"/>
          <w:sz w:val="24"/>
          <w:szCs w:val="24"/>
          <w:lang w:val="en-GB"/>
        </w:rPr>
        <w:t>.</w:t>
      </w:r>
      <w:r w:rsidR="003F48C3" w:rsidRPr="00833825">
        <w:rPr>
          <w:rStyle w:val="FootnoteReference"/>
          <w:rFonts w:ascii="Times New Roman" w:hAnsi="Times New Roman" w:cs="Times New Roman"/>
          <w:sz w:val="24"/>
          <w:szCs w:val="24"/>
          <w:lang w:val="en-GB"/>
        </w:rPr>
        <w:footnoteReference w:id="10"/>
      </w:r>
      <w:r w:rsidR="008D103E" w:rsidRPr="00833825">
        <w:rPr>
          <w:rFonts w:ascii="Times New Roman" w:hAnsi="Times New Roman" w:cs="Times New Roman"/>
          <w:sz w:val="24"/>
          <w:szCs w:val="24"/>
          <w:lang w:val="en-GB"/>
        </w:rPr>
        <w:t xml:space="preserve"> With CSR performance as </w:t>
      </w:r>
      <w:r w:rsidR="00C9121A" w:rsidRPr="00833825">
        <w:rPr>
          <w:rFonts w:ascii="Times New Roman" w:hAnsi="Times New Roman" w:cs="Times New Roman"/>
          <w:sz w:val="24"/>
          <w:szCs w:val="24"/>
          <w:lang w:val="en-GB"/>
        </w:rPr>
        <w:t xml:space="preserve">the </w:t>
      </w:r>
      <w:r w:rsidR="008D103E" w:rsidRPr="00833825">
        <w:rPr>
          <w:rFonts w:ascii="Times New Roman" w:hAnsi="Times New Roman" w:cs="Times New Roman"/>
          <w:sz w:val="24"/>
          <w:szCs w:val="24"/>
          <w:lang w:val="en-GB"/>
        </w:rPr>
        <w:t>dependent variable, column</w:t>
      </w:r>
      <w:r w:rsidR="000B74AB" w:rsidRPr="00833825">
        <w:rPr>
          <w:rFonts w:ascii="Times New Roman" w:hAnsi="Times New Roman" w:cs="Times New Roman"/>
          <w:sz w:val="24"/>
          <w:szCs w:val="24"/>
          <w:lang w:val="en-GB"/>
        </w:rPr>
        <w:t>s</w:t>
      </w:r>
      <w:r w:rsidR="008D103E" w:rsidRPr="00833825">
        <w:rPr>
          <w:rFonts w:ascii="Times New Roman" w:hAnsi="Times New Roman" w:cs="Times New Roman"/>
          <w:sz w:val="24"/>
          <w:szCs w:val="24"/>
          <w:lang w:val="en-GB"/>
        </w:rPr>
        <w:t xml:space="preserve"> (1)</w:t>
      </w:r>
      <w:r w:rsidR="00EF29CC" w:rsidRPr="00833825">
        <w:rPr>
          <w:rFonts w:ascii="Times New Roman" w:hAnsi="Times New Roman" w:cs="Times New Roman"/>
          <w:sz w:val="24"/>
          <w:szCs w:val="24"/>
          <w:lang w:val="en-GB"/>
        </w:rPr>
        <w:t>–</w:t>
      </w:r>
      <w:r w:rsidR="008D103E" w:rsidRPr="00833825">
        <w:rPr>
          <w:rFonts w:ascii="Times New Roman" w:hAnsi="Times New Roman" w:cs="Times New Roman"/>
          <w:sz w:val="24"/>
          <w:szCs w:val="24"/>
          <w:lang w:val="en-GB"/>
        </w:rPr>
        <w:t>(</w:t>
      </w:r>
      <w:r w:rsidR="000B74AB" w:rsidRPr="00833825">
        <w:rPr>
          <w:rFonts w:ascii="Times New Roman" w:hAnsi="Times New Roman" w:cs="Times New Roman"/>
          <w:sz w:val="24"/>
          <w:szCs w:val="24"/>
          <w:lang w:val="en-GB"/>
        </w:rPr>
        <w:t>3</w:t>
      </w:r>
      <w:r w:rsidR="008D103E" w:rsidRPr="00833825">
        <w:rPr>
          <w:rFonts w:ascii="Times New Roman" w:hAnsi="Times New Roman" w:cs="Times New Roman"/>
          <w:sz w:val="24"/>
          <w:szCs w:val="24"/>
          <w:lang w:val="en-GB"/>
        </w:rPr>
        <w:t xml:space="preserve">) </w:t>
      </w:r>
      <w:r w:rsidR="009C60B0" w:rsidRPr="00833825">
        <w:rPr>
          <w:rFonts w:ascii="Times New Roman" w:hAnsi="Times New Roman" w:cs="Times New Roman"/>
          <w:sz w:val="24"/>
          <w:szCs w:val="24"/>
          <w:lang w:val="en-GB"/>
        </w:rPr>
        <w:t>show the regression results of</w:t>
      </w:r>
      <w:r w:rsidR="008D103E" w:rsidRPr="00833825">
        <w:rPr>
          <w:rFonts w:ascii="Times New Roman" w:hAnsi="Times New Roman" w:cs="Times New Roman"/>
          <w:sz w:val="24"/>
          <w:szCs w:val="24"/>
          <w:lang w:val="en-GB"/>
        </w:rPr>
        <w:t xml:space="preserve"> </w:t>
      </w:r>
      <w:r w:rsidR="00EF29CC" w:rsidRPr="00833825">
        <w:rPr>
          <w:rFonts w:ascii="Times New Roman" w:hAnsi="Times New Roman" w:cs="Times New Roman"/>
          <w:sz w:val="24"/>
          <w:szCs w:val="24"/>
          <w:lang w:val="en-GB"/>
        </w:rPr>
        <w:t xml:space="preserve">the </w:t>
      </w:r>
      <w:r w:rsidR="000B74AB" w:rsidRPr="00833825">
        <w:rPr>
          <w:rFonts w:ascii="Times New Roman" w:hAnsi="Times New Roman" w:cs="Times New Roman"/>
          <w:sz w:val="24"/>
          <w:szCs w:val="24"/>
          <w:lang w:val="en-GB"/>
        </w:rPr>
        <w:t xml:space="preserve">three </w:t>
      </w:r>
      <w:r w:rsidR="008D103E" w:rsidRPr="00833825">
        <w:rPr>
          <w:rFonts w:ascii="Times New Roman" w:hAnsi="Times New Roman" w:cs="Times New Roman"/>
          <w:sz w:val="24"/>
          <w:szCs w:val="24"/>
          <w:lang w:val="en-GB"/>
        </w:rPr>
        <w:t xml:space="preserve">measures of executive compensation </w:t>
      </w:r>
      <w:r w:rsidR="00EF29CC" w:rsidRPr="00833825">
        <w:rPr>
          <w:rFonts w:ascii="Times New Roman" w:hAnsi="Times New Roman" w:cs="Times New Roman"/>
          <w:sz w:val="24"/>
          <w:szCs w:val="24"/>
          <w:lang w:val="en-GB"/>
        </w:rPr>
        <w:t xml:space="preserve">restriction </w:t>
      </w:r>
      <w:r w:rsidR="008D103E" w:rsidRPr="00833825">
        <w:rPr>
          <w:rFonts w:ascii="Times New Roman" w:hAnsi="Times New Roman" w:cs="Times New Roman"/>
          <w:sz w:val="24"/>
          <w:szCs w:val="24"/>
          <w:lang w:val="en-GB"/>
        </w:rPr>
        <w:t>(</w:t>
      </w:r>
      <w:r w:rsidR="007B0E65" w:rsidRPr="00833825">
        <w:rPr>
          <w:rFonts w:ascii="Times New Roman" w:hAnsi="Times New Roman" w:cs="Times New Roman"/>
          <w:i/>
          <w:sz w:val="24"/>
          <w:szCs w:val="24"/>
          <w:lang w:val="en-GB"/>
        </w:rPr>
        <w:t>RES</w:t>
      </w:r>
      <w:r w:rsidR="008D103E" w:rsidRPr="00833825">
        <w:rPr>
          <w:rFonts w:ascii="Times New Roman" w:hAnsi="Times New Roman" w:cs="Times New Roman"/>
          <w:i/>
          <w:sz w:val="24"/>
          <w:szCs w:val="24"/>
          <w:lang w:val="en-GB"/>
        </w:rPr>
        <w:t>1</w:t>
      </w:r>
      <w:r w:rsidR="008D103E" w:rsidRPr="00490D36">
        <w:rPr>
          <w:rFonts w:ascii="Times New Roman" w:hAnsi="Times New Roman" w:cs="Times New Roman"/>
          <w:iCs/>
          <w:sz w:val="24"/>
          <w:szCs w:val="24"/>
          <w:lang w:val="en-GB"/>
        </w:rPr>
        <w:t>,</w:t>
      </w:r>
      <w:r w:rsidR="008D103E" w:rsidRPr="00833825">
        <w:rPr>
          <w:rFonts w:ascii="Times New Roman" w:hAnsi="Times New Roman" w:cs="Times New Roman"/>
          <w:i/>
          <w:sz w:val="24"/>
          <w:szCs w:val="24"/>
          <w:lang w:val="en-GB"/>
        </w:rPr>
        <w:t xml:space="preserve"> </w:t>
      </w:r>
      <w:r w:rsidR="007B0E65" w:rsidRPr="00833825">
        <w:rPr>
          <w:rFonts w:ascii="Times New Roman" w:hAnsi="Times New Roman" w:cs="Times New Roman"/>
          <w:i/>
          <w:sz w:val="24"/>
          <w:szCs w:val="24"/>
          <w:lang w:val="en-GB"/>
        </w:rPr>
        <w:t>RES</w:t>
      </w:r>
      <w:r w:rsidR="008D103E" w:rsidRPr="00833825">
        <w:rPr>
          <w:rFonts w:ascii="Times New Roman" w:hAnsi="Times New Roman" w:cs="Times New Roman"/>
          <w:i/>
          <w:sz w:val="24"/>
          <w:szCs w:val="24"/>
          <w:lang w:val="en-GB"/>
        </w:rPr>
        <w:t xml:space="preserve">2 </w:t>
      </w:r>
      <w:r w:rsidR="005C56BB" w:rsidRPr="00833825">
        <w:rPr>
          <w:rFonts w:ascii="Times New Roman" w:hAnsi="Times New Roman" w:cs="Times New Roman"/>
          <w:sz w:val="24"/>
          <w:szCs w:val="24"/>
          <w:lang w:val="en-GB"/>
        </w:rPr>
        <w:t>and</w:t>
      </w:r>
      <w:r w:rsidR="005C56BB" w:rsidRPr="00833825">
        <w:rPr>
          <w:rFonts w:ascii="Times New Roman" w:hAnsi="Times New Roman" w:cs="Times New Roman"/>
          <w:i/>
          <w:sz w:val="24"/>
          <w:szCs w:val="24"/>
          <w:lang w:val="en-GB"/>
        </w:rPr>
        <w:t xml:space="preserve"> </w:t>
      </w:r>
      <w:r w:rsidR="007B0E65" w:rsidRPr="00833825">
        <w:rPr>
          <w:rFonts w:ascii="Times New Roman" w:hAnsi="Times New Roman" w:cs="Times New Roman"/>
          <w:i/>
          <w:sz w:val="24"/>
          <w:szCs w:val="24"/>
          <w:lang w:val="en-GB"/>
        </w:rPr>
        <w:t>RES</w:t>
      </w:r>
      <w:r w:rsidR="008D103E" w:rsidRPr="00833825">
        <w:rPr>
          <w:rFonts w:ascii="Times New Roman" w:hAnsi="Times New Roman" w:cs="Times New Roman"/>
          <w:i/>
          <w:sz w:val="24"/>
          <w:szCs w:val="24"/>
          <w:lang w:val="en-GB"/>
        </w:rPr>
        <w:t>3</w:t>
      </w:r>
      <w:r w:rsidR="008D103E" w:rsidRPr="00833825">
        <w:rPr>
          <w:rFonts w:ascii="Times New Roman" w:hAnsi="Times New Roman" w:cs="Times New Roman"/>
          <w:sz w:val="24"/>
          <w:szCs w:val="24"/>
          <w:lang w:val="en-GB"/>
        </w:rPr>
        <w:t>) as</w:t>
      </w:r>
      <w:r w:rsidR="009C60B0" w:rsidRPr="00833825">
        <w:rPr>
          <w:rFonts w:ascii="Times New Roman" w:hAnsi="Times New Roman" w:cs="Times New Roman"/>
          <w:sz w:val="24"/>
          <w:szCs w:val="24"/>
          <w:lang w:val="en-GB"/>
        </w:rPr>
        <w:t xml:space="preserve"> the variable of interest</w:t>
      </w:r>
      <w:r w:rsidR="008D103E" w:rsidRPr="00833825">
        <w:rPr>
          <w:rFonts w:ascii="Times New Roman" w:hAnsi="Times New Roman" w:cs="Times New Roman"/>
          <w:sz w:val="24"/>
          <w:szCs w:val="24"/>
          <w:lang w:val="en-GB"/>
        </w:rPr>
        <w:t>. The relation</w:t>
      </w:r>
      <w:r w:rsidR="00EF29CC" w:rsidRPr="00833825">
        <w:rPr>
          <w:rFonts w:ascii="Times New Roman" w:hAnsi="Times New Roman" w:cs="Times New Roman"/>
          <w:sz w:val="24"/>
          <w:szCs w:val="24"/>
          <w:lang w:val="en-GB"/>
        </w:rPr>
        <w:t>ship</w:t>
      </w:r>
      <w:r w:rsidR="008D103E" w:rsidRPr="00833825">
        <w:rPr>
          <w:rFonts w:ascii="Times New Roman" w:hAnsi="Times New Roman" w:cs="Times New Roman"/>
          <w:sz w:val="24"/>
          <w:szCs w:val="24"/>
          <w:lang w:val="en-GB"/>
        </w:rPr>
        <w:t xml:space="preserve"> between pay </w:t>
      </w:r>
      <w:r w:rsidR="00E75E33" w:rsidRPr="00833825">
        <w:rPr>
          <w:rFonts w:ascii="Times New Roman" w:hAnsi="Times New Roman" w:cs="Times New Roman"/>
          <w:sz w:val="24"/>
          <w:szCs w:val="24"/>
          <w:lang w:val="en-GB"/>
        </w:rPr>
        <w:t xml:space="preserve">restriction </w:t>
      </w:r>
      <w:r w:rsidR="008D103E" w:rsidRPr="00833825">
        <w:rPr>
          <w:rFonts w:ascii="Times New Roman" w:hAnsi="Times New Roman" w:cs="Times New Roman"/>
          <w:sz w:val="24"/>
          <w:szCs w:val="24"/>
          <w:lang w:val="en-GB"/>
        </w:rPr>
        <w:t xml:space="preserve">and CSR performance is consistently negative and statistically </w:t>
      </w:r>
      <w:r w:rsidR="00EF29CC" w:rsidRPr="00833825">
        <w:rPr>
          <w:rFonts w:ascii="Times New Roman" w:hAnsi="Times New Roman" w:cs="Times New Roman"/>
          <w:sz w:val="24"/>
          <w:szCs w:val="24"/>
          <w:lang w:val="en-GB"/>
        </w:rPr>
        <w:t xml:space="preserve">significant </w:t>
      </w:r>
      <w:r w:rsidR="008D103E" w:rsidRPr="00833825">
        <w:rPr>
          <w:rFonts w:ascii="Times New Roman" w:hAnsi="Times New Roman" w:cs="Times New Roman"/>
          <w:sz w:val="24"/>
          <w:szCs w:val="24"/>
          <w:lang w:val="en-GB"/>
        </w:rPr>
        <w:t>(coefficients -0.</w:t>
      </w:r>
      <w:r w:rsidR="000B74AB" w:rsidRPr="00833825">
        <w:rPr>
          <w:rFonts w:ascii="Times New Roman" w:hAnsi="Times New Roman" w:cs="Times New Roman"/>
          <w:sz w:val="24"/>
          <w:szCs w:val="24"/>
          <w:lang w:val="en-GB"/>
        </w:rPr>
        <w:t>1948</w:t>
      </w:r>
      <w:r w:rsidR="008D103E" w:rsidRPr="00833825">
        <w:rPr>
          <w:rFonts w:ascii="Times New Roman" w:hAnsi="Times New Roman" w:cs="Times New Roman"/>
          <w:sz w:val="24"/>
          <w:szCs w:val="24"/>
          <w:lang w:val="en-GB"/>
        </w:rPr>
        <w:t>, -</w:t>
      </w:r>
      <w:r w:rsidR="000B74AB" w:rsidRPr="00833825">
        <w:rPr>
          <w:rFonts w:ascii="Times New Roman" w:hAnsi="Times New Roman" w:cs="Times New Roman"/>
          <w:sz w:val="24"/>
          <w:szCs w:val="24"/>
          <w:lang w:val="en-GB"/>
        </w:rPr>
        <w:t>0.2191</w:t>
      </w:r>
      <w:r w:rsidR="008D103E" w:rsidRPr="00833825">
        <w:rPr>
          <w:rFonts w:ascii="Times New Roman" w:hAnsi="Times New Roman" w:cs="Times New Roman"/>
          <w:sz w:val="24"/>
          <w:szCs w:val="24"/>
          <w:lang w:val="en-GB"/>
        </w:rPr>
        <w:t xml:space="preserve"> </w:t>
      </w:r>
      <w:r w:rsidR="000B74AB" w:rsidRPr="00833825">
        <w:rPr>
          <w:rFonts w:ascii="Times New Roman" w:hAnsi="Times New Roman" w:cs="Times New Roman"/>
          <w:sz w:val="24"/>
          <w:szCs w:val="24"/>
          <w:lang w:val="en-GB"/>
        </w:rPr>
        <w:t xml:space="preserve">and </w:t>
      </w:r>
      <w:r w:rsidR="008D103E" w:rsidRPr="00833825">
        <w:rPr>
          <w:rFonts w:ascii="Times New Roman" w:hAnsi="Times New Roman" w:cs="Times New Roman"/>
          <w:sz w:val="24"/>
          <w:szCs w:val="24"/>
          <w:lang w:val="en-GB"/>
        </w:rPr>
        <w:t>-</w:t>
      </w:r>
      <w:r w:rsidR="000B74AB" w:rsidRPr="00833825">
        <w:rPr>
          <w:rFonts w:ascii="Times New Roman" w:hAnsi="Times New Roman" w:cs="Times New Roman"/>
          <w:sz w:val="24"/>
          <w:szCs w:val="24"/>
          <w:lang w:val="en-GB"/>
        </w:rPr>
        <w:t>3.2894</w:t>
      </w:r>
      <w:r w:rsidR="008D103E" w:rsidRPr="00833825">
        <w:rPr>
          <w:rFonts w:ascii="Times New Roman" w:hAnsi="Times New Roman" w:cs="Times New Roman"/>
          <w:sz w:val="24"/>
          <w:szCs w:val="24"/>
          <w:lang w:val="en-GB"/>
        </w:rPr>
        <w:t>; t</w:t>
      </w:r>
      <w:r w:rsidR="004A4226" w:rsidRPr="00833825">
        <w:rPr>
          <w:rFonts w:ascii="Times New Roman" w:hAnsi="Times New Roman" w:cs="Times New Roman"/>
          <w:sz w:val="24"/>
          <w:szCs w:val="24"/>
          <w:lang w:val="en-GB"/>
        </w:rPr>
        <w:t>-</w:t>
      </w:r>
      <w:r w:rsidR="008D103E" w:rsidRPr="00833825">
        <w:rPr>
          <w:rFonts w:ascii="Times New Roman" w:hAnsi="Times New Roman" w:cs="Times New Roman"/>
          <w:sz w:val="24"/>
          <w:szCs w:val="24"/>
          <w:lang w:val="en-GB"/>
        </w:rPr>
        <w:t>statistics -</w:t>
      </w:r>
      <w:r w:rsidR="000B74AB" w:rsidRPr="00833825">
        <w:rPr>
          <w:rFonts w:ascii="Times New Roman" w:hAnsi="Times New Roman" w:cs="Times New Roman"/>
          <w:sz w:val="24"/>
          <w:szCs w:val="24"/>
          <w:lang w:val="en-GB"/>
        </w:rPr>
        <w:t>4.9089</w:t>
      </w:r>
      <w:r w:rsidR="008D103E" w:rsidRPr="00833825">
        <w:rPr>
          <w:rFonts w:ascii="Times New Roman" w:hAnsi="Times New Roman" w:cs="Times New Roman"/>
          <w:sz w:val="24"/>
          <w:szCs w:val="24"/>
          <w:lang w:val="en-GB"/>
        </w:rPr>
        <w:t>, -</w:t>
      </w:r>
      <w:r w:rsidR="000B74AB" w:rsidRPr="00833825">
        <w:rPr>
          <w:rFonts w:ascii="Times New Roman" w:hAnsi="Times New Roman" w:cs="Times New Roman"/>
          <w:sz w:val="24"/>
          <w:szCs w:val="24"/>
          <w:lang w:val="en-GB"/>
        </w:rPr>
        <w:t>5.4070</w:t>
      </w:r>
      <w:r w:rsidR="008D103E" w:rsidRPr="00833825">
        <w:rPr>
          <w:rFonts w:ascii="Times New Roman" w:hAnsi="Times New Roman" w:cs="Times New Roman"/>
          <w:sz w:val="24"/>
          <w:szCs w:val="24"/>
          <w:lang w:val="en-GB"/>
        </w:rPr>
        <w:t xml:space="preserve"> </w:t>
      </w:r>
      <w:r w:rsidR="000B74AB" w:rsidRPr="00833825">
        <w:rPr>
          <w:rFonts w:ascii="Times New Roman" w:hAnsi="Times New Roman" w:cs="Times New Roman"/>
          <w:sz w:val="24"/>
          <w:szCs w:val="24"/>
          <w:lang w:val="en-GB"/>
        </w:rPr>
        <w:t xml:space="preserve">and </w:t>
      </w:r>
      <w:r w:rsidR="008D103E" w:rsidRPr="00833825">
        <w:rPr>
          <w:rFonts w:ascii="Times New Roman" w:hAnsi="Times New Roman" w:cs="Times New Roman"/>
          <w:sz w:val="24"/>
          <w:szCs w:val="24"/>
          <w:lang w:val="en-GB"/>
        </w:rPr>
        <w:t>-</w:t>
      </w:r>
      <w:r w:rsidR="000B74AB" w:rsidRPr="00833825">
        <w:rPr>
          <w:rFonts w:ascii="Times New Roman" w:hAnsi="Times New Roman" w:cs="Times New Roman"/>
          <w:sz w:val="24"/>
          <w:szCs w:val="24"/>
          <w:lang w:val="en-GB"/>
        </w:rPr>
        <w:t>9.</w:t>
      </w:r>
      <w:r w:rsidR="00051C0D" w:rsidRPr="00833825">
        <w:rPr>
          <w:rFonts w:ascii="Times New Roman" w:hAnsi="Times New Roman" w:cs="Times New Roman"/>
          <w:sz w:val="24"/>
          <w:szCs w:val="24"/>
          <w:lang w:val="en-GB"/>
        </w:rPr>
        <w:t>6846, respectively</w:t>
      </w:r>
      <w:r w:rsidR="008D103E" w:rsidRPr="00833825">
        <w:rPr>
          <w:rFonts w:ascii="Times New Roman" w:hAnsi="Times New Roman" w:cs="Times New Roman"/>
          <w:sz w:val="24"/>
          <w:szCs w:val="24"/>
          <w:lang w:val="en-GB"/>
        </w:rPr>
        <w:t xml:space="preserve">). The results are meaningful in economic terms too. The CSR performance </w:t>
      </w:r>
      <w:r w:rsidR="000C116A" w:rsidRPr="00833825">
        <w:rPr>
          <w:rFonts w:ascii="Times New Roman" w:hAnsi="Times New Roman" w:cs="Times New Roman"/>
          <w:sz w:val="24"/>
          <w:szCs w:val="24"/>
          <w:lang w:val="en-GB"/>
        </w:rPr>
        <w:t>(</w:t>
      </w:r>
      <w:r w:rsidR="000C116A" w:rsidRPr="00833825">
        <w:rPr>
          <w:rFonts w:ascii="Times New Roman" w:hAnsi="Times New Roman" w:cs="Times New Roman"/>
          <w:i/>
          <w:sz w:val="24"/>
          <w:szCs w:val="24"/>
          <w:lang w:val="en-GB"/>
        </w:rPr>
        <w:t>CSR</w:t>
      </w:r>
      <w:r w:rsidR="000C116A" w:rsidRPr="00833825">
        <w:rPr>
          <w:rFonts w:ascii="Times New Roman" w:hAnsi="Times New Roman" w:cs="Times New Roman"/>
          <w:sz w:val="24"/>
          <w:szCs w:val="24"/>
          <w:lang w:val="en-GB"/>
        </w:rPr>
        <w:t>)</w:t>
      </w:r>
      <w:r w:rsidR="008D103E" w:rsidRPr="00833825">
        <w:rPr>
          <w:rFonts w:ascii="Times New Roman" w:hAnsi="Times New Roman" w:cs="Times New Roman"/>
          <w:sz w:val="24"/>
          <w:szCs w:val="24"/>
          <w:lang w:val="en-GB"/>
        </w:rPr>
        <w:t xml:space="preserve"> has a mean of </w:t>
      </w:r>
      <w:r w:rsidR="00BD428A" w:rsidRPr="00833825">
        <w:rPr>
          <w:rFonts w:ascii="Times New Roman" w:hAnsi="Times New Roman" w:cs="Times New Roman"/>
          <w:sz w:val="24"/>
          <w:szCs w:val="24"/>
          <w:lang w:val="en-GB"/>
        </w:rPr>
        <w:t>29.8370</w:t>
      </w:r>
      <w:r w:rsidR="00EF29CC" w:rsidRPr="00833825">
        <w:rPr>
          <w:rFonts w:ascii="Times New Roman" w:hAnsi="Times New Roman" w:cs="Times New Roman"/>
          <w:sz w:val="24"/>
          <w:szCs w:val="24"/>
          <w:lang w:val="en-GB"/>
        </w:rPr>
        <w:t>,</w:t>
      </w:r>
      <w:r w:rsidR="008D103E" w:rsidRPr="00833825">
        <w:rPr>
          <w:rFonts w:ascii="Times New Roman" w:hAnsi="Times New Roman" w:cs="Times New Roman"/>
          <w:sz w:val="24"/>
          <w:szCs w:val="24"/>
          <w:lang w:val="en-GB"/>
        </w:rPr>
        <w:t xml:space="preserve"> and </w:t>
      </w:r>
      <w:r w:rsidR="005B52DE" w:rsidRPr="00833825">
        <w:rPr>
          <w:rFonts w:ascii="Times New Roman" w:hAnsi="Times New Roman" w:cs="Times New Roman"/>
          <w:sz w:val="24"/>
          <w:szCs w:val="24"/>
          <w:lang w:val="en-GB"/>
        </w:rPr>
        <w:t>the</w:t>
      </w:r>
      <w:r w:rsidR="005619DA" w:rsidRPr="00833825">
        <w:rPr>
          <w:rFonts w:ascii="Times New Roman" w:hAnsi="Times New Roman" w:cs="Times New Roman"/>
          <w:sz w:val="24"/>
          <w:szCs w:val="24"/>
          <w:lang w:val="en-GB"/>
        </w:rPr>
        <w:t xml:space="preserve"> standard deviation of </w:t>
      </w:r>
      <w:r w:rsidR="005B52DE" w:rsidRPr="00833825">
        <w:rPr>
          <w:rFonts w:ascii="Times New Roman" w:hAnsi="Times New Roman" w:cs="Times New Roman"/>
          <w:sz w:val="24"/>
          <w:szCs w:val="24"/>
          <w:lang w:val="en-GB"/>
        </w:rPr>
        <w:t>the first measure of pay restriction</w:t>
      </w:r>
      <w:r w:rsidR="00873024" w:rsidRPr="00833825">
        <w:rPr>
          <w:rFonts w:ascii="Times New Roman" w:hAnsi="Times New Roman" w:cs="Times New Roman"/>
          <w:sz w:val="24"/>
          <w:szCs w:val="24"/>
          <w:lang w:val="en-GB"/>
        </w:rPr>
        <w:t>,</w:t>
      </w:r>
      <w:r w:rsidR="005B52DE" w:rsidRPr="00833825">
        <w:rPr>
          <w:rFonts w:ascii="Times New Roman" w:hAnsi="Times New Roman" w:cs="Times New Roman"/>
          <w:sz w:val="24"/>
          <w:szCs w:val="24"/>
          <w:lang w:val="en-GB"/>
        </w:rPr>
        <w:t xml:space="preserve"> </w:t>
      </w:r>
      <w:r w:rsidR="005B52DE" w:rsidRPr="00833825">
        <w:rPr>
          <w:rFonts w:ascii="Times New Roman" w:hAnsi="Times New Roman" w:cs="Times New Roman"/>
          <w:i/>
          <w:sz w:val="24"/>
          <w:szCs w:val="24"/>
          <w:lang w:val="en-GB"/>
        </w:rPr>
        <w:t>RES1</w:t>
      </w:r>
      <w:r w:rsidR="00873024" w:rsidRPr="00833825">
        <w:rPr>
          <w:rFonts w:ascii="Times New Roman" w:hAnsi="Times New Roman" w:cs="Times New Roman"/>
          <w:iCs/>
          <w:sz w:val="24"/>
          <w:szCs w:val="24"/>
          <w:lang w:val="en-GB"/>
        </w:rPr>
        <w:t>,</w:t>
      </w:r>
      <w:r w:rsidR="005B52DE" w:rsidRPr="00833825">
        <w:rPr>
          <w:rFonts w:ascii="Times New Roman" w:hAnsi="Times New Roman" w:cs="Times New Roman"/>
          <w:sz w:val="24"/>
          <w:szCs w:val="24"/>
          <w:lang w:val="en-GB"/>
        </w:rPr>
        <w:t xml:space="preserve"> is </w:t>
      </w:r>
      <w:r w:rsidR="00BD428A" w:rsidRPr="00833825">
        <w:rPr>
          <w:rFonts w:ascii="Times New Roman" w:hAnsi="Times New Roman" w:cs="Times New Roman"/>
          <w:sz w:val="24"/>
          <w:szCs w:val="24"/>
          <w:lang w:val="en-GB"/>
        </w:rPr>
        <w:t>6.2707</w:t>
      </w:r>
      <w:r w:rsidR="005619DA" w:rsidRPr="00833825">
        <w:rPr>
          <w:rFonts w:ascii="Times New Roman" w:hAnsi="Times New Roman" w:cs="Times New Roman"/>
          <w:sz w:val="24"/>
          <w:szCs w:val="24"/>
          <w:lang w:val="en-GB"/>
        </w:rPr>
        <w:t xml:space="preserve">. Using </w:t>
      </w:r>
      <w:r w:rsidR="00EA3EAB" w:rsidRPr="00833825">
        <w:rPr>
          <w:rFonts w:ascii="Times New Roman" w:hAnsi="Times New Roman" w:cs="Times New Roman"/>
          <w:sz w:val="24"/>
          <w:szCs w:val="24"/>
          <w:lang w:val="en-GB"/>
        </w:rPr>
        <w:t xml:space="preserve">the coefficient </w:t>
      </w:r>
      <w:r w:rsidR="00EF29CC" w:rsidRPr="00833825">
        <w:rPr>
          <w:rFonts w:ascii="Times New Roman" w:hAnsi="Times New Roman" w:cs="Times New Roman"/>
          <w:sz w:val="24"/>
          <w:szCs w:val="24"/>
          <w:lang w:val="en-GB"/>
        </w:rPr>
        <w:t xml:space="preserve">for </w:t>
      </w:r>
      <w:r w:rsidR="00EA3EAB" w:rsidRPr="00833825">
        <w:rPr>
          <w:rFonts w:ascii="Times New Roman" w:hAnsi="Times New Roman" w:cs="Times New Roman"/>
          <w:i/>
          <w:sz w:val="24"/>
          <w:szCs w:val="24"/>
          <w:lang w:val="en-GB"/>
        </w:rPr>
        <w:t>RES1</w:t>
      </w:r>
      <w:r w:rsidR="005619DA" w:rsidRPr="00833825">
        <w:rPr>
          <w:rFonts w:ascii="Times New Roman" w:hAnsi="Times New Roman" w:cs="Times New Roman"/>
          <w:sz w:val="24"/>
          <w:szCs w:val="24"/>
          <w:lang w:val="en-GB"/>
        </w:rPr>
        <w:t xml:space="preserve"> reported in column (1)</w:t>
      </w:r>
      <w:r w:rsidR="00EF29CC" w:rsidRPr="00833825">
        <w:rPr>
          <w:rFonts w:ascii="Times New Roman" w:hAnsi="Times New Roman" w:cs="Times New Roman"/>
          <w:sz w:val="24"/>
          <w:szCs w:val="24"/>
          <w:lang w:val="en-GB"/>
        </w:rPr>
        <w:t>,</w:t>
      </w:r>
      <w:r w:rsidR="00BD428A" w:rsidRPr="00833825">
        <w:rPr>
          <w:rFonts w:ascii="Times New Roman" w:hAnsi="Times New Roman" w:cs="Times New Roman"/>
          <w:sz w:val="24"/>
          <w:szCs w:val="24"/>
          <w:lang w:val="en-GB"/>
        </w:rPr>
        <w:t xml:space="preserve"> that is</w:t>
      </w:r>
      <w:r w:rsidR="00EF29CC" w:rsidRPr="00833825">
        <w:rPr>
          <w:rFonts w:ascii="Times New Roman" w:hAnsi="Times New Roman" w:cs="Times New Roman"/>
          <w:sz w:val="24"/>
          <w:szCs w:val="24"/>
          <w:lang w:val="en-GB"/>
        </w:rPr>
        <w:t>,</w:t>
      </w:r>
      <w:r w:rsidR="00BD428A" w:rsidRPr="00833825">
        <w:rPr>
          <w:rFonts w:ascii="Times New Roman" w:hAnsi="Times New Roman" w:cs="Times New Roman"/>
          <w:sz w:val="24"/>
          <w:szCs w:val="24"/>
          <w:lang w:val="en-GB"/>
        </w:rPr>
        <w:t xml:space="preserve"> -0.1948</w:t>
      </w:r>
      <w:r w:rsidR="005619DA" w:rsidRPr="00833825">
        <w:rPr>
          <w:rFonts w:ascii="Times New Roman" w:hAnsi="Times New Roman" w:cs="Times New Roman"/>
          <w:sz w:val="24"/>
          <w:szCs w:val="24"/>
          <w:lang w:val="en-GB"/>
        </w:rPr>
        <w:t>,</w:t>
      </w:r>
      <w:r w:rsidR="003655D8" w:rsidRPr="00833825">
        <w:rPr>
          <w:rFonts w:ascii="Times New Roman" w:hAnsi="Times New Roman" w:cs="Times New Roman"/>
          <w:color w:val="000000"/>
          <w:sz w:val="24"/>
          <w:szCs w:val="24"/>
          <w:lang w:val="en-GB"/>
        </w:rPr>
        <w:t xml:space="preserve"> </w:t>
      </w:r>
      <w:r w:rsidR="001945A5" w:rsidRPr="00833825">
        <w:rPr>
          <w:rFonts w:ascii="Times New Roman" w:hAnsi="Times New Roman" w:cs="Times New Roman"/>
          <w:color w:val="000000"/>
          <w:sz w:val="24"/>
          <w:szCs w:val="24"/>
          <w:lang w:val="en-GB"/>
        </w:rPr>
        <w:t xml:space="preserve">we can calculate that </w:t>
      </w:r>
      <w:r w:rsidR="003655D8" w:rsidRPr="00833825">
        <w:rPr>
          <w:rFonts w:ascii="Times New Roman" w:hAnsi="Times New Roman" w:cs="Times New Roman"/>
          <w:color w:val="000000"/>
          <w:sz w:val="24"/>
          <w:szCs w:val="24"/>
          <w:lang w:val="en-GB"/>
        </w:rPr>
        <w:t>a</w:t>
      </w:r>
      <w:r w:rsidR="003655D8" w:rsidRPr="00833825">
        <w:rPr>
          <w:rFonts w:ascii="Times New Roman" w:hAnsi="Times New Roman" w:cs="Times New Roman"/>
          <w:b/>
          <w:color w:val="000000"/>
          <w:sz w:val="24"/>
          <w:szCs w:val="24"/>
          <w:lang w:val="en-GB"/>
        </w:rPr>
        <w:t xml:space="preserve"> </w:t>
      </w:r>
      <w:r w:rsidR="00EF29CC" w:rsidRPr="00833825">
        <w:rPr>
          <w:rFonts w:ascii="Times New Roman" w:hAnsi="Times New Roman" w:cs="Times New Roman"/>
          <w:color w:val="000000"/>
          <w:sz w:val="24"/>
          <w:szCs w:val="24"/>
          <w:lang w:val="en-GB"/>
        </w:rPr>
        <w:t xml:space="preserve">1 </w:t>
      </w:r>
      <w:r w:rsidR="003655D8" w:rsidRPr="00833825">
        <w:rPr>
          <w:rFonts w:ascii="Times New Roman" w:hAnsi="Times New Roman" w:cs="Times New Roman"/>
          <w:color w:val="000000"/>
          <w:sz w:val="24"/>
          <w:szCs w:val="24"/>
          <w:lang w:val="en-GB"/>
        </w:rPr>
        <w:t xml:space="preserve">standard deviation increase in </w:t>
      </w:r>
      <w:r w:rsidR="003655D8" w:rsidRPr="00833825">
        <w:rPr>
          <w:rFonts w:ascii="Times New Roman" w:hAnsi="Times New Roman" w:cs="Times New Roman"/>
          <w:i/>
          <w:color w:val="000000"/>
          <w:sz w:val="24"/>
          <w:szCs w:val="24"/>
          <w:lang w:val="en-GB"/>
        </w:rPr>
        <w:t>RES1</w:t>
      </w:r>
      <w:r w:rsidR="003655D8" w:rsidRPr="00833825">
        <w:rPr>
          <w:rFonts w:ascii="Times New Roman" w:hAnsi="Times New Roman" w:cs="Times New Roman"/>
          <w:color w:val="000000"/>
          <w:sz w:val="24"/>
          <w:szCs w:val="24"/>
          <w:lang w:val="en-GB"/>
        </w:rPr>
        <w:t xml:space="preserve"> leads to approximately</w:t>
      </w:r>
      <w:r w:rsidR="00873024" w:rsidRPr="00833825">
        <w:rPr>
          <w:rFonts w:ascii="Times New Roman" w:hAnsi="Times New Roman" w:cs="Times New Roman"/>
          <w:color w:val="000000"/>
          <w:sz w:val="24"/>
          <w:szCs w:val="24"/>
          <w:lang w:val="en-GB"/>
        </w:rPr>
        <w:t xml:space="preserve"> a</w:t>
      </w:r>
      <w:r w:rsidR="003655D8" w:rsidRPr="00833825">
        <w:rPr>
          <w:rFonts w:ascii="Times New Roman" w:hAnsi="Times New Roman" w:cs="Times New Roman"/>
          <w:color w:val="000000"/>
          <w:sz w:val="24"/>
          <w:szCs w:val="24"/>
          <w:lang w:val="en-GB"/>
        </w:rPr>
        <w:t xml:space="preserve"> </w:t>
      </w:r>
      <w:r w:rsidR="00BD428A" w:rsidRPr="00833825">
        <w:rPr>
          <w:rFonts w:ascii="Times New Roman" w:hAnsi="Times New Roman" w:cs="Times New Roman"/>
          <w:color w:val="000000"/>
          <w:sz w:val="24"/>
          <w:szCs w:val="24"/>
          <w:lang w:val="en-GB"/>
        </w:rPr>
        <w:t xml:space="preserve">4 </w:t>
      </w:r>
      <w:r w:rsidR="003655D8" w:rsidRPr="00833825">
        <w:rPr>
          <w:rFonts w:ascii="Times New Roman" w:hAnsi="Times New Roman" w:cs="Times New Roman"/>
          <w:color w:val="000000"/>
          <w:sz w:val="24"/>
          <w:szCs w:val="24"/>
          <w:lang w:val="en-GB"/>
        </w:rPr>
        <w:t>per</w:t>
      </w:r>
      <w:r w:rsidR="004A24BE" w:rsidRPr="00833825">
        <w:rPr>
          <w:rFonts w:ascii="Times New Roman" w:hAnsi="Times New Roman" w:cs="Times New Roman"/>
          <w:color w:val="000000"/>
          <w:sz w:val="24"/>
          <w:szCs w:val="24"/>
          <w:lang w:val="en-GB"/>
        </w:rPr>
        <w:t xml:space="preserve"> </w:t>
      </w:r>
      <w:r w:rsidR="003655D8" w:rsidRPr="00833825">
        <w:rPr>
          <w:rFonts w:ascii="Times New Roman" w:hAnsi="Times New Roman" w:cs="Times New Roman"/>
          <w:color w:val="000000"/>
          <w:sz w:val="24"/>
          <w:szCs w:val="24"/>
          <w:lang w:val="en-GB"/>
        </w:rPr>
        <w:t>cent ([</w:t>
      </w:r>
      <w:r w:rsidR="00BD428A" w:rsidRPr="00833825">
        <w:rPr>
          <w:rFonts w:ascii="Times New Roman" w:hAnsi="Times New Roman" w:cs="Times New Roman"/>
          <w:sz w:val="24"/>
          <w:szCs w:val="24"/>
          <w:lang w:val="en-GB"/>
        </w:rPr>
        <w:t>0.1948</w:t>
      </w:r>
      <w:r w:rsidR="003655D8" w:rsidRPr="00833825">
        <w:rPr>
          <w:rFonts w:ascii="Times New Roman" w:hAnsi="Times New Roman" w:cs="Times New Roman"/>
          <w:sz w:val="24"/>
          <w:szCs w:val="24"/>
          <w:lang w:val="en-GB"/>
        </w:rPr>
        <w:t>*</w:t>
      </w:r>
      <w:r w:rsidR="00BD428A" w:rsidRPr="00833825">
        <w:rPr>
          <w:rFonts w:ascii="Times New Roman" w:hAnsi="Times New Roman" w:cs="Times New Roman"/>
          <w:sz w:val="24"/>
          <w:szCs w:val="24"/>
          <w:lang w:val="en-GB"/>
        </w:rPr>
        <w:t>6.2707</w:t>
      </w:r>
      <w:r w:rsidR="003655D8" w:rsidRPr="00833825">
        <w:rPr>
          <w:rFonts w:ascii="Times New Roman" w:hAnsi="Times New Roman" w:cs="Times New Roman"/>
          <w:color w:val="000000"/>
          <w:sz w:val="24"/>
          <w:szCs w:val="24"/>
          <w:lang w:val="en-GB"/>
        </w:rPr>
        <w:t>]/</w:t>
      </w:r>
      <w:r w:rsidR="00BD428A" w:rsidRPr="00833825">
        <w:rPr>
          <w:rFonts w:ascii="Times New Roman" w:hAnsi="Times New Roman" w:cs="Times New Roman"/>
          <w:sz w:val="24"/>
          <w:szCs w:val="24"/>
          <w:lang w:val="en-GB"/>
        </w:rPr>
        <w:t>29.8370</w:t>
      </w:r>
      <w:r w:rsidR="003655D8" w:rsidRPr="00833825">
        <w:rPr>
          <w:rFonts w:ascii="Times New Roman" w:hAnsi="Times New Roman" w:cs="Times New Roman"/>
          <w:color w:val="000000"/>
          <w:sz w:val="24"/>
          <w:szCs w:val="24"/>
          <w:lang w:val="en-GB"/>
        </w:rPr>
        <w:t xml:space="preserve">) </w:t>
      </w:r>
      <w:r w:rsidR="003655D8" w:rsidRPr="00833825">
        <w:rPr>
          <w:rFonts w:ascii="Times New Roman" w:hAnsi="Times New Roman" w:cs="Times New Roman"/>
          <w:sz w:val="24"/>
          <w:szCs w:val="24"/>
          <w:lang w:val="en-GB"/>
        </w:rPr>
        <w:t>decrease in CSR performance</w:t>
      </w:r>
      <w:r w:rsidR="003655D8" w:rsidRPr="00833825">
        <w:rPr>
          <w:rFonts w:ascii="Times New Roman" w:hAnsi="Times New Roman" w:cs="Times New Roman"/>
          <w:color w:val="000000"/>
          <w:sz w:val="24"/>
          <w:szCs w:val="24"/>
          <w:lang w:val="en-GB"/>
        </w:rPr>
        <w:t xml:space="preserve"> around its mean. The corresponding value</w:t>
      </w:r>
      <w:r w:rsidR="00EF29CC" w:rsidRPr="00833825">
        <w:rPr>
          <w:rFonts w:ascii="Times New Roman" w:hAnsi="Times New Roman" w:cs="Times New Roman"/>
          <w:color w:val="000000"/>
          <w:sz w:val="24"/>
          <w:szCs w:val="24"/>
          <w:lang w:val="en-GB"/>
        </w:rPr>
        <w:t>s</w:t>
      </w:r>
      <w:r w:rsidR="003655D8" w:rsidRPr="00833825">
        <w:rPr>
          <w:rFonts w:ascii="Times New Roman" w:hAnsi="Times New Roman" w:cs="Times New Roman"/>
          <w:color w:val="000000"/>
          <w:sz w:val="24"/>
          <w:szCs w:val="24"/>
          <w:lang w:val="en-GB"/>
        </w:rPr>
        <w:t xml:space="preserve"> for </w:t>
      </w:r>
      <w:r w:rsidR="003655D8" w:rsidRPr="00833825">
        <w:rPr>
          <w:rFonts w:ascii="Times New Roman" w:hAnsi="Times New Roman" w:cs="Times New Roman"/>
          <w:i/>
          <w:color w:val="000000"/>
          <w:sz w:val="24"/>
          <w:szCs w:val="24"/>
          <w:lang w:val="en-GB"/>
        </w:rPr>
        <w:t>RES</w:t>
      </w:r>
      <w:r w:rsidR="001945A5" w:rsidRPr="00833825">
        <w:rPr>
          <w:rFonts w:ascii="Times New Roman" w:hAnsi="Times New Roman" w:cs="Times New Roman"/>
          <w:i/>
          <w:color w:val="000000"/>
          <w:sz w:val="24"/>
          <w:szCs w:val="24"/>
          <w:lang w:val="en-GB"/>
        </w:rPr>
        <w:t>2</w:t>
      </w:r>
      <w:r w:rsidR="005C56BB" w:rsidRPr="00833825">
        <w:rPr>
          <w:rFonts w:ascii="Times New Roman" w:hAnsi="Times New Roman" w:cs="Times New Roman"/>
          <w:i/>
          <w:color w:val="000000"/>
          <w:sz w:val="24"/>
          <w:szCs w:val="24"/>
          <w:lang w:val="en-GB"/>
        </w:rPr>
        <w:t xml:space="preserve"> </w:t>
      </w:r>
      <w:r w:rsidR="005C56BB" w:rsidRPr="00833825">
        <w:rPr>
          <w:rFonts w:ascii="Times New Roman" w:hAnsi="Times New Roman" w:cs="Times New Roman"/>
          <w:color w:val="000000"/>
          <w:sz w:val="24"/>
          <w:szCs w:val="24"/>
          <w:lang w:val="en-GB"/>
        </w:rPr>
        <w:t>and</w:t>
      </w:r>
      <w:r w:rsidR="005C56BB" w:rsidRPr="00833825">
        <w:rPr>
          <w:rFonts w:ascii="Times New Roman" w:hAnsi="Times New Roman" w:cs="Times New Roman"/>
          <w:i/>
          <w:color w:val="000000"/>
          <w:sz w:val="24"/>
          <w:szCs w:val="24"/>
          <w:lang w:val="en-GB"/>
        </w:rPr>
        <w:t xml:space="preserve"> </w:t>
      </w:r>
      <w:r w:rsidR="001945A5" w:rsidRPr="00833825">
        <w:rPr>
          <w:rFonts w:ascii="Times New Roman" w:hAnsi="Times New Roman" w:cs="Times New Roman"/>
          <w:i/>
          <w:color w:val="000000"/>
          <w:sz w:val="24"/>
          <w:szCs w:val="24"/>
          <w:lang w:val="en-GB"/>
        </w:rPr>
        <w:t xml:space="preserve">RES3 </w:t>
      </w:r>
      <w:r w:rsidR="003655D8" w:rsidRPr="00833825">
        <w:rPr>
          <w:rFonts w:ascii="Times New Roman" w:hAnsi="Times New Roman" w:cs="Times New Roman"/>
          <w:color w:val="000000"/>
          <w:sz w:val="24"/>
          <w:szCs w:val="24"/>
          <w:lang w:val="en-GB"/>
        </w:rPr>
        <w:t xml:space="preserve">are approximately </w:t>
      </w:r>
      <w:r w:rsidR="00BD428A" w:rsidRPr="00833825">
        <w:rPr>
          <w:rFonts w:ascii="Times New Roman" w:hAnsi="Times New Roman" w:cs="Times New Roman"/>
          <w:color w:val="000000"/>
          <w:sz w:val="24"/>
          <w:szCs w:val="24"/>
          <w:lang w:val="en-GB"/>
        </w:rPr>
        <w:t>5</w:t>
      </w:r>
      <w:r w:rsidR="003655D8" w:rsidRPr="00833825">
        <w:rPr>
          <w:rFonts w:ascii="Times New Roman" w:hAnsi="Times New Roman" w:cs="Times New Roman"/>
          <w:color w:val="000000"/>
          <w:sz w:val="24"/>
          <w:szCs w:val="24"/>
          <w:lang w:val="en-GB"/>
        </w:rPr>
        <w:t xml:space="preserve"> </w:t>
      </w:r>
      <w:r w:rsidR="00BD428A" w:rsidRPr="00833825">
        <w:rPr>
          <w:rFonts w:ascii="Times New Roman" w:hAnsi="Times New Roman" w:cs="Times New Roman"/>
          <w:color w:val="000000"/>
          <w:sz w:val="24"/>
          <w:szCs w:val="24"/>
          <w:lang w:val="en-GB"/>
        </w:rPr>
        <w:t>and 8</w:t>
      </w:r>
      <w:r w:rsidR="003655D8" w:rsidRPr="00833825">
        <w:rPr>
          <w:rFonts w:ascii="Times New Roman" w:hAnsi="Times New Roman" w:cs="Times New Roman"/>
          <w:color w:val="000000"/>
          <w:sz w:val="24"/>
          <w:szCs w:val="24"/>
          <w:lang w:val="en-GB"/>
        </w:rPr>
        <w:t xml:space="preserve"> per</w:t>
      </w:r>
      <w:r w:rsidR="004A24BE" w:rsidRPr="00833825">
        <w:rPr>
          <w:rFonts w:ascii="Times New Roman" w:hAnsi="Times New Roman" w:cs="Times New Roman"/>
          <w:color w:val="000000"/>
          <w:sz w:val="24"/>
          <w:szCs w:val="24"/>
          <w:lang w:val="en-GB"/>
        </w:rPr>
        <w:t xml:space="preserve"> </w:t>
      </w:r>
      <w:r w:rsidR="003655D8" w:rsidRPr="00833825">
        <w:rPr>
          <w:rFonts w:ascii="Times New Roman" w:hAnsi="Times New Roman" w:cs="Times New Roman"/>
          <w:color w:val="000000"/>
          <w:sz w:val="24"/>
          <w:szCs w:val="24"/>
          <w:lang w:val="en-GB"/>
        </w:rPr>
        <w:t>cent</w:t>
      </w:r>
      <w:r w:rsidR="00EF29CC" w:rsidRPr="00833825">
        <w:rPr>
          <w:rFonts w:ascii="Times New Roman" w:hAnsi="Times New Roman" w:cs="Times New Roman"/>
          <w:color w:val="000000"/>
          <w:sz w:val="24"/>
          <w:szCs w:val="24"/>
          <w:lang w:val="en-GB"/>
        </w:rPr>
        <w:t>,</w:t>
      </w:r>
      <w:r w:rsidR="00555E90" w:rsidRPr="00833825">
        <w:rPr>
          <w:rFonts w:ascii="Times New Roman" w:hAnsi="Times New Roman" w:cs="Times New Roman"/>
          <w:color w:val="000000"/>
          <w:sz w:val="24"/>
          <w:szCs w:val="24"/>
          <w:lang w:val="en-GB"/>
        </w:rPr>
        <w:t xml:space="preserve"> </w:t>
      </w:r>
      <w:r w:rsidR="006C4742" w:rsidRPr="00833825">
        <w:rPr>
          <w:rFonts w:ascii="Times New Roman" w:hAnsi="Times New Roman" w:cs="Times New Roman"/>
          <w:sz w:val="24"/>
          <w:szCs w:val="24"/>
          <w:lang w:val="en-GB"/>
        </w:rPr>
        <w:t xml:space="preserve">respectively. </w:t>
      </w:r>
      <w:r w:rsidR="008D103E" w:rsidRPr="00833825">
        <w:rPr>
          <w:rFonts w:ascii="Times New Roman" w:hAnsi="Times New Roman" w:cs="Times New Roman"/>
          <w:sz w:val="24"/>
          <w:szCs w:val="24"/>
          <w:lang w:val="en-GB"/>
        </w:rPr>
        <w:t xml:space="preserve">Thus, our results support H1. </w:t>
      </w:r>
    </w:p>
    <w:p w14:paraId="5B6FA851" w14:textId="6FFBD748" w:rsidR="006C2121" w:rsidRPr="00833825" w:rsidRDefault="006C2121" w:rsidP="002F15A4">
      <w:pPr>
        <w:spacing w:after="0" w:line="480" w:lineRule="auto"/>
        <w:ind w:firstLine="720"/>
        <w:contextualSpacing/>
        <w:jc w:val="center"/>
        <w:rPr>
          <w:rFonts w:ascii="Times New Roman" w:hAnsi="Times New Roman" w:cs="Times New Roman"/>
          <w:b/>
          <w:bCs/>
          <w:sz w:val="24"/>
          <w:szCs w:val="24"/>
          <w:lang w:val="en-GB"/>
        </w:rPr>
      </w:pPr>
      <w:r w:rsidRPr="00833825">
        <w:rPr>
          <w:rFonts w:ascii="Times New Roman" w:hAnsi="Times New Roman" w:cs="Times New Roman"/>
          <w:b/>
          <w:bCs/>
          <w:sz w:val="24"/>
          <w:szCs w:val="24"/>
          <w:lang w:val="en-GB"/>
        </w:rPr>
        <w:t>[</w:t>
      </w:r>
      <w:r w:rsidR="001A236A" w:rsidRPr="00833825">
        <w:rPr>
          <w:rFonts w:ascii="Times New Roman" w:hAnsi="Times New Roman" w:cs="Times New Roman"/>
          <w:b/>
          <w:bCs/>
          <w:sz w:val="24"/>
          <w:szCs w:val="24"/>
          <w:lang w:val="en-GB"/>
        </w:rPr>
        <w:t>Table 3</w:t>
      </w:r>
      <w:r w:rsidRPr="00833825">
        <w:rPr>
          <w:rFonts w:ascii="Times New Roman" w:hAnsi="Times New Roman" w:cs="Times New Roman"/>
          <w:b/>
          <w:bCs/>
          <w:sz w:val="24"/>
          <w:szCs w:val="24"/>
          <w:lang w:val="en-GB"/>
        </w:rPr>
        <w:t xml:space="preserve"> about here]</w:t>
      </w:r>
    </w:p>
    <w:p w14:paraId="505DDFCC" w14:textId="512D1E74" w:rsidR="00CD0373" w:rsidRPr="00833825" w:rsidRDefault="008D103E" w:rsidP="002F15A4">
      <w:pPr>
        <w:spacing w:after="0"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 xml:space="preserve">The findings </w:t>
      </w:r>
      <w:r w:rsidR="00873024" w:rsidRPr="00833825">
        <w:rPr>
          <w:rFonts w:ascii="Times New Roman" w:hAnsi="Times New Roman" w:cs="Times New Roman"/>
          <w:sz w:val="24"/>
          <w:szCs w:val="24"/>
          <w:lang w:val="en-GB"/>
        </w:rPr>
        <w:t xml:space="preserve">for </w:t>
      </w:r>
      <w:r w:rsidR="00EF29CC" w:rsidRPr="00833825">
        <w:rPr>
          <w:rFonts w:ascii="Times New Roman" w:hAnsi="Times New Roman" w:cs="Times New Roman"/>
          <w:sz w:val="24"/>
          <w:szCs w:val="24"/>
          <w:lang w:val="en-GB"/>
        </w:rPr>
        <w:t xml:space="preserve">the </w:t>
      </w:r>
      <w:r w:rsidRPr="00833825">
        <w:rPr>
          <w:rFonts w:ascii="Times New Roman" w:hAnsi="Times New Roman" w:cs="Times New Roman"/>
          <w:sz w:val="24"/>
          <w:szCs w:val="24"/>
          <w:lang w:val="en-GB"/>
        </w:rPr>
        <w:t xml:space="preserve">control variables are broadly in line with </w:t>
      </w:r>
      <w:r w:rsidR="00EF29CC" w:rsidRPr="00833825">
        <w:rPr>
          <w:rFonts w:ascii="Times New Roman" w:hAnsi="Times New Roman" w:cs="Times New Roman"/>
          <w:sz w:val="24"/>
          <w:szCs w:val="24"/>
          <w:lang w:val="en-GB"/>
        </w:rPr>
        <w:t xml:space="preserve">the </w:t>
      </w:r>
      <w:r w:rsidRPr="00833825">
        <w:rPr>
          <w:rFonts w:ascii="Times New Roman" w:hAnsi="Times New Roman" w:cs="Times New Roman"/>
          <w:sz w:val="24"/>
          <w:szCs w:val="24"/>
          <w:lang w:val="en-GB"/>
        </w:rPr>
        <w:t xml:space="preserve">expectations. In particular, the coefficients </w:t>
      </w:r>
      <w:r w:rsidR="00EF29CC" w:rsidRPr="00833825">
        <w:rPr>
          <w:rFonts w:ascii="Times New Roman" w:hAnsi="Times New Roman" w:cs="Times New Roman"/>
          <w:sz w:val="24"/>
          <w:szCs w:val="24"/>
          <w:lang w:val="en-GB"/>
        </w:rPr>
        <w:t xml:space="preserve">for </w:t>
      </w:r>
      <w:r w:rsidRPr="00833825">
        <w:rPr>
          <w:rFonts w:ascii="Times New Roman" w:hAnsi="Times New Roman" w:cs="Times New Roman"/>
          <w:sz w:val="24"/>
          <w:szCs w:val="24"/>
          <w:lang w:val="en-GB"/>
        </w:rPr>
        <w:t>firm size (</w:t>
      </w:r>
      <w:r w:rsidRPr="00833825">
        <w:rPr>
          <w:rFonts w:ascii="Times New Roman" w:hAnsi="Times New Roman" w:cs="Times New Roman"/>
          <w:i/>
          <w:sz w:val="24"/>
          <w:szCs w:val="24"/>
          <w:lang w:val="en-GB"/>
        </w:rPr>
        <w:t>SIZE</w:t>
      </w:r>
      <w:r w:rsidRPr="00833825">
        <w:rPr>
          <w:rFonts w:ascii="Times New Roman" w:hAnsi="Times New Roman" w:cs="Times New Roman"/>
          <w:sz w:val="24"/>
          <w:szCs w:val="24"/>
          <w:lang w:val="en-GB"/>
        </w:rPr>
        <w:t xml:space="preserve">), </w:t>
      </w:r>
      <w:r w:rsidR="00CD0373" w:rsidRPr="00833825">
        <w:rPr>
          <w:rFonts w:ascii="Times New Roman" w:hAnsi="Times New Roman" w:cs="Times New Roman"/>
          <w:sz w:val="24"/>
          <w:szCs w:val="24"/>
          <w:lang w:val="en-GB"/>
        </w:rPr>
        <w:t>financial performance (</w:t>
      </w:r>
      <w:r w:rsidR="00CD0373" w:rsidRPr="00833825">
        <w:rPr>
          <w:rFonts w:ascii="Times New Roman" w:hAnsi="Times New Roman" w:cs="Times New Roman"/>
          <w:i/>
          <w:sz w:val="24"/>
          <w:szCs w:val="24"/>
          <w:lang w:val="en-GB"/>
        </w:rPr>
        <w:t>ROA</w:t>
      </w:r>
      <w:r w:rsidR="00CD0373" w:rsidRPr="00833825">
        <w:rPr>
          <w:rFonts w:ascii="Times New Roman" w:hAnsi="Times New Roman" w:cs="Times New Roman"/>
          <w:sz w:val="24"/>
          <w:szCs w:val="24"/>
          <w:lang w:val="en-GB"/>
        </w:rPr>
        <w:t>) and internal control strength (</w:t>
      </w:r>
      <w:r w:rsidR="00CD0373" w:rsidRPr="00833825">
        <w:rPr>
          <w:rFonts w:ascii="Times New Roman" w:hAnsi="Times New Roman" w:cs="Times New Roman"/>
          <w:i/>
          <w:sz w:val="24"/>
          <w:szCs w:val="24"/>
          <w:lang w:val="en-GB"/>
        </w:rPr>
        <w:t>IC</w:t>
      </w:r>
      <w:r w:rsidR="00CD0373"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are positive and significant, while leverage (</w:t>
      </w:r>
      <w:r w:rsidRPr="00833825">
        <w:rPr>
          <w:rFonts w:ascii="Times New Roman" w:hAnsi="Times New Roman" w:cs="Times New Roman"/>
          <w:i/>
          <w:sz w:val="24"/>
          <w:szCs w:val="24"/>
          <w:lang w:val="en-GB"/>
        </w:rPr>
        <w:t>LEV</w:t>
      </w:r>
      <w:r w:rsidRPr="00833825">
        <w:rPr>
          <w:rFonts w:ascii="Times New Roman" w:hAnsi="Times New Roman" w:cs="Times New Roman"/>
          <w:sz w:val="24"/>
          <w:szCs w:val="24"/>
          <w:lang w:val="en-GB"/>
        </w:rPr>
        <w:t>) and firm age (</w:t>
      </w:r>
      <w:r w:rsidRPr="00833825">
        <w:rPr>
          <w:rFonts w:ascii="Times New Roman" w:hAnsi="Times New Roman" w:cs="Times New Roman"/>
          <w:i/>
          <w:sz w:val="24"/>
          <w:szCs w:val="24"/>
          <w:lang w:val="en-GB"/>
        </w:rPr>
        <w:t>AGE</w:t>
      </w:r>
      <w:r w:rsidRPr="00833825">
        <w:rPr>
          <w:rFonts w:ascii="Times New Roman" w:hAnsi="Times New Roman" w:cs="Times New Roman"/>
          <w:sz w:val="24"/>
          <w:szCs w:val="24"/>
          <w:lang w:val="en-GB"/>
        </w:rPr>
        <w:t xml:space="preserve">) are negatively related to CSR performance. </w:t>
      </w:r>
      <w:r w:rsidR="00CD0373" w:rsidRPr="00833825">
        <w:rPr>
          <w:rFonts w:ascii="Times New Roman" w:hAnsi="Times New Roman" w:cs="Times New Roman"/>
          <w:sz w:val="24"/>
          <w:szCs w:val="24"/>
          <w:lang w:val="en-GB"/>
        </w:rPr>
        <w:t xml:space="preserve">Other control variables </w:t>
      </w:r>
      <w:r w:rsidRPr="00833825">
        <w:rPr>
          <w:rFonts w:ascii="Times New Roman" w:hAnsi="Times New Roman" w:cs="Times New Roman"/>
          <w:sz w:val="24"/>
          <w:szCs w:val="24"/>
          <w:lang w:val="en-GB"/>
        </w:rPr>
        <w:t xml:space="preserve">are </w:t>
      </w:r>
      <w:r w:rsidR="0057073E" w:rsidRPr="00833825">
        <w:rPr>
          <w:rFonts w:ascii="Times New Roman" w:hAnsi="Times New Roman" w:cs="Times New Roman"/>
          <w:sz w:val="24"/>
          <w:szCs w:val="24"/>
          <w:lang w:val="en-GB"/>
        </w:rPr>
        <w:t xml:space="preserve">insignificantly </w:t>
      </w:r>
      <w:r w:rsidRPr="00833825">
        <w:rPr>
          <w:rFonts w:ascii="Times New Roman" w:hAnsi="Times New Roman" w:cs="Times New Roman"/>
          <w:sz w:val="24"/>
          <w:szCs w:val="24"/>
          <w:lang w:val="en-GB"/>
        </w:rPr>
        <w:t>associated with C</w:t>
      </w:r>
      <w:r w:rsidR="0057073E" w:rsidRPr="00833825">
        <w:rPr>
          <w:rFonts w:ascii="Times New Roman" w:hAnsi="Times New Roman" w:cs="Times New Roman"/>
          <w:sz w:val="24"/>
          <w:szCs w:val="24"/>
          <w:lang w:val="en-GB"/>
        </w:rPr>
        <w:t>SR performance</w:t>
      </w:r>
      <w:r w:rsidRPr="00833825">
        <w:rPr>
          <w:rFonts w:ascii="Times New Roman" w:hAnsi="Times New Roman" w:cs="Times New Roman"/>
          <w:sz w:val="24"/>
          <w:szCs w:val="24"/>
          <w:lang w:val="en-GB"/>
        </w:rPr>
        <w:t>.</w:t>
      </w:r>
    </w:p>
    <w:p w14:paraId="68288CDA" w14:textId="77777777" w:rsidR="006C0B81" w:rsidRPr="00833825" w:rsidRDefault="0057073E" w:rsidP="006C0B81">
      <w:pPr>
        <w:autoSpaceDE w:val="0"/>
        <w:autoSpaceDN w:val="0"/>
        <w:adjustRightInd w:val="0"/>
        <w:spacing w:after="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 xml:space="preserve"> </w:t>
      </w:r>
    </w:p>
    <w:p w14:paraId="77FA7ED0" w14:textId="0851B30E" w:rsidR="00074FAA" w:rsidRPr="00833825" w:rsidRDefault="006C0B81" w:rsidP="003C42BB">
      <w:pPr>
        <w:autoSpaceDE w:val="0"/>
        <w:autoSpaceDN w:val="0"/>
        <w:adjustRightInd w:val="0"/>
        <w:spacing w:after="0" w:line="480" w:lineRule="auto"/>
        <w:contextualSpacing/>
        <w:jc w:val="both"/>
        <w:rPr>
          <w:rFonts w:ascii="Times New Roman" w:hAnsi="Times New Roman" w:cs="Times New Roman"/>
          <w:sz w:val="24"/>
          <w:szCs w:val="24"/>
          <w:lang w:val="en-GB"/>
        </w:rPr>
      </w:pPr>
      <w:r w:rsidRPr="00833825">
        <w:rPr>
          <w:rFonts w:ascii="Times New Roman" w:hAnsi="Times New Roman" w:cs="Times New Roman"/>
          <w:bCs/>
          <w:sz w:val="24"/>
          <w:szCs w:val="24"/>
          <w:lang w:val="en-GB"/>
        </w:rPr>
        <w:lastRenderedPageBreak/>
        <w:t xml:space="preserve">4.2.2 Is the effect of </w:t>
      </w:r>
      <w:r w:rsidR="004A4226" w:rsidRPr="00833825">
        <w:rPr>
          <w:rFonts w:ascii="Times New Roman" w:hAnsi="Times New Roman" w:cs="Times New Roman"/>
          <w:bCs/>
          <w:sz w:val="24"/>
          <w:szCs w:val="24"/>
          <w:lang w:val="en-GB"/>
        </w:rPr>
        <w:t xml:space="preserve">the </w:t>
      </w:r>
      <w:r w:rsidRPr="00833825">
        <w:rPr>
          <w:rFonts w:ascii="Times New Roman" w:hAnsi="Times New Roman" w:cs="Times New Roman"/>
          <w:bCs/>
          <w:sz w:val="24"/>
          <w:szCs w:val="24"/>
          <w:lang w:val="en-GB"/>
        </w:rPr>
        <w:t xml:space="preserve">pay restriction on </w:t>
      </w:r>
      <w:r w:rsidR="00944429" w:rsidRPr="00833825">
        <w:rPr>
          <w:rFonts w:ascii="Times New Roman" w:hAnsi="Times New Roman" w:cs="Times New Roman"/>
          <w:bCs/>
          <w:sz w:val="24"/>
          <w:szCs w:val="24"/>
          <w:lang w:val="en-GB"/>
        </w:rPr>
        <w:t>CSR</w:t>
      </w:r>
      <w:r w:rsidRPr="00833825">
        <w:rPr>
          <w:rFonts w:ascii="Times New Roman" w:hAnsi="Times New Roman" w:cs="Times New Roman"/>
          <w:bCs/>
          <w:sz w:val="24"/>
          <w:szCs w:val="24"/>
          <w:lang w:val="en-GB"/>
        </w:rPr>
        <w:t xml:space="preserve"> driven by regulation?</w:t>
      </w:r>
      <w:r w:rsidR="00072887" w:rsidRPr="00833825">
        <w:rPr>
          <w:rFonts w:ascii="Times New Roman" w:hAnsi="Times New Roman" w:cs="Times New Roman"/>
          <w:bCs/>
          <w:sz w:val="24"/>
          <w:szCs w:val="24"/>
          <w:lang w:val="en-GB"/>
        </w:rPr>
        <w:t xml:space="preserve"> </w:t>
      </w:r>
    </w:p>
    <w:p w14:paraId="263E3891" w14:textId="739CEFCF" w:rsidR="00CA2098" w:rsidRPr="00ED3EDC" w:rsidRDefault="00072887" w:rsidP="003C42BB">
      <w:pPr>
        <w:spacing w:after="0"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The pay restriction imposed on SOEs but not on non-SOEs is akin to a natural experiment</w:t>
      </w:r>
      <w:r w:rsidR="00EF29CC"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t>
      </w:r>
      <w:r w:rsidRPr="00ED3EDC">
        <w:rPr>
          <w:rFonts w:ascii="Times New Roman" w:hAnsi="Times New Roman" w:cs="Times New Roman"/>
          <w:sz w:val="24"/>
          <w:szCs w:val="24"/>
          <w:lang w:val="en-GB"/>
        </w:rPr>
        <w:t>providing a setting</w:t>
      </w:r>
      <w:r w:rsidR="00EF29CC" w:rsidRPr="00ED3EDC">
        <w:rPr>
          <w:rFonts w:ascii="Times New Roman" w:hAnsi="Times New Roman" w:cs="Times New Roman"/>
          <w:sz w:val="24"/>
          <w:szCs w:val="24"/>
          <w:lang w:val="en-GB"/>
        </w:rPr>
        <w:t xml:space="preserve"> in which</w:t>
      </w:r>
      <w:r w:rsidRPr="00ED3EDC">
        <w:rPr>
          <w:rFonts w:ascii="Times New Roman" w:hAnsi="Times New Roman" w:cs="Times New Roman"/>
          <w:sz w:val="24"/>
          <w:szCs w:val="24"/>
          <w:lang w:val="en-GB"/>
        </w:rPr>
        <w:t xml:space="preserve"> to draw definitive inference about </w:t>
      </w:r>
      <w:r w:rsidR="00DB75D2" w:rsidRPr="00ED3EDC">
        <w:rPr>
          <w:rFonts w:ascii="Times New Roman" w:hAnsi="Times New Roman" w:cs="Times New Roman"/>
          <w:sz w:val="24"/>
          <w:szCs w:val="24"/>
          <w:lang w:val="en-GB"/>
        </w:rPr>
        <w:t xml:space="preserve">the </w:t>
      </w:r>
      <w:r w:rsidRPr="00ED3EDC">
        <w:rPr>
          <w:rFonts w:ascii="Times New Roman" w:hAnsi="Times New Roman" w:cs="Times New Roman"/>
          <w:sz w:val="24"/>
          <w:szCs w:val="24"/>
          <w:lang w:val="en-GB"/>
        </w:rPr>
        <w:t>causal effect of</w:t>
      </w:r>
      <w:r w:rsidR="00C615BF" w:rsidRPr="00ED3EDC">
        <w:rPr>
          <w:rFonts w:ascii="Times New Roman" w:hAnsi="Times New Roman" w:cs="Times New Roman"/>
          <w:sz w:val="24"/>
          <w:szCs w:val="24"/>
          <w:lang w:val="en-GB"/>
        </w:rPr>
        <w:t xml:space="preserve"> pay restriction</w:t>
      </w:r>
      <w:r w:rsidR="004A4226" w:rsidRPr="00ED3EDC">
        <w:rPr>
          <w:rFonts w:ascii="Times New Roman" w:hAnsi="Times New Roman" w:cs="Times New Roman"/>
          <w:sz w:val="24"/>
          <w:szCs w:val="24"/>
          <w:lang w:val="en-GB"/>
        </w:rPr>
        <w:t>s</w:t>
      </w:r>
      <w:r w:rsidR="00C615BF" w:rsidRPr="00ED3EDC">
        <w:rPr>
          <w:rFonts w:ascii="Times New Roman" w:hAnsi="Times New Roman" w:cs="Times New Roman"/>
          <w:sz w:val="24"/>
          <w:szCs w:val="24"/>
          <w:lang w:val="en-GB"/>
        </w:rPr>
        <w:t xml:space="preserve">. Hence, we conduct </w:t>
      </w:r>
      <w:r w:rsidR="00EF29CC" w:rsidRPr="00ED3EDC">
        <w:rPr>
          <w:rFonts w:ascii="Times New Roman" w:hAnsi="Times New Roman" w:cs="Times New Roman"/>
          <w:sz w:val="24"/>
          <w:szCs w:val="24"/>
          <w:lang w:val="en-GB"/>
        </w:rPr>
        <w:t>difference</w:t>
      </w:r>
      <w:r w:rsidR="00C615BF" w:rsidRPr="00ED3EDC">
        <w:rPr>
          <w:rFonts w:ascii="Times New Roman" w:hAnsi="Times New Roman" w:cs="Times New Roman"/>
          <w:sz w:val="24"/>
          <w:szCs w:val="24"/>
          <w:lang w:val="en-GB"/>
        </w:rPr>
        <w:t>-in-</w:t>
      </w:r>
      <w:r w:rsidR="00EF29CC" w:rsidRPr="00ED3EDC">
        <w:rPr>
          <w:rFonts w:ascii="Times New Roman" w:hAnsi="Times New Roman" w:cs="Times New Roman"/>
          <w:sz w:val="24"/>
          <w:szCs w:val="24"/>
          <w:lang w:val="en-GB"/>
        </w:rPr>
        <w:t xml:space="preserve">difference </w:t>
      </w:r>
      <w:r w:rsidR="00C615BF" w:rsidRPr="00ED3EDC">
        <w:rPr>
          <w:rFonts w:ascii="Times New Roman" w:hAnsi="Times New Roman" w:cs="Times New Roman"/>
          <w:sz w:val="24"/>
          <w:szCs w:val="24"/>
          <w:lang w:val="en-GB"/>
        </w:rPr>
        <w:t>(DiD) tests using the treatment sample – SOEs and the control sample consisting of non-SOEs.</w:t>
      </w:r>
      <w:r w:rsidR="00641922" w:rsidRPr="00ED3EDC">
        <w:rPr>
          <w:rFonts w:ascii="Times New Roman" w:hAnsi="Times New Roman" w:cs="Times New Roman"/>
          <w:sz w:val="24"/>
          <w:szCs w:val="24"/>
          <w:lang w:val="en-GB"/>
        </w:rPr>
        <w:t xml:space="preserve"> Since the pay restriction is only applicable to SOEs </w:t>
      </w:r>
      <w:r w:rsidR="00EF29CC" w:rsidRPr="00ED3EDC">
        <w:rPr>
          <w:rFonts w:ascii="Times New Roman" w:hAnsi="Times New Roman" w:cs="Times New Roman"/>
          <w:sz w:val="24"/>
          <w:szCs w:val="24"/>
          <w:lang w:val="en-GB"/>
        </w:rPr>
        <w:t xml:space="preserve">and </w:t>
      </w:r>
      <w:r w:rsidR="00641922" w:rsidRPr="00ED3EDC">
        <w:rPr>
          <w:rFonts w:ascii="Times New Roman" w:hAnsi="Times New Roman" w:cs="Times New Roman"/>
          <w:sz w:val="24"/>
          <w:szCs w:val="24"/>
          <w:lang w:val="en-GB"/>
        </w:rPr>
        <w:t xml:space="preserve">not to non-SOEs, the DiD tests can </w:t>
      </w:r>
      <w:r w:rsidR="00EF29CC" w:rsidRPr="00ED3EDC">
        <w:rPr>
          <w:rFonts w:ascii="Times New Roman" w:hAnsi="Times New Roman" w:cs="Times New Roman"/>
          <w:sz w:val="24"/>
          <w:szCs w:val="24"/>
          <w:lang w:val="en-GB"/>
        </w:rPr>
        <w:t xml:space="preserve">determine </w:t>
      </w:r>
      <w:r w:rsidR="00641922" w:rsidRPr="00ED3EDC">
        <w:rPr>
          <w:rFonts w:ascii="Times New Roman" w:hAnsi="Times New Roman" w:cs="Times New Roman"/>
          <w:sz w:val="24"/>
          <w:szCs w:val="24"/>
          <w:lang w:val="en-GB"/>
        </w:rPr>
        <w:t xml:space="preserve">whether the change in CSR is associated with only SOEs in the post-regulation period in comparison </w:t>
      </w:r>
      <w:r w:rsidR="00EF29CC" w:rsidRPr="00ED3EDC">
        <w:rPr>
          <w:rFonts w:ascii="Times New Roman" w:hAnsi="Times New Roman" w:cs="Times New Roman"/>
          <w:sz w:val="24"/>
          <w:szCs w:val="24"/>
          <w:lang w:val="en-GB"/>
        </w:rPr>
        <w:t xml:space="preserve">with </w:t>
      </w:r>
      <w:r w:rsidR="00641922" w:rsidRPr="00ED3EDC">
        <w:rPr>
          <w:rFonts w:ascii="Times New Roman" w:hAnsi="Times New Roman" w:cs="Times New Roman"/>
          <w:sz w:val="24"/>
          <w:szCs w:val="24"/>
          <w:lang w:val="en-GB"/>
        </w:rPr>
        <w:t>non-SOEs. Nevertheless, selecting SOEs and non-SOEs as the treatment and control samples</w:t>
      </w:r>
      <w:r w:rsidR="004A4226" w:rsidRPr="00ED3EDC">
        <w:rPr>
          <w:rFonts w:ascii="Times New Roman" w:hAnsi="Times New Roman" w:cs="Times New Roman"/>
          <w:sz w:val="24"/>
          <w:szCs w:val="24"/>
          <w:lang w:val="en-GB"/>
        </w:rPr>
        <w:t xml:space="preserve"> is</w:t>
      </w:r>
      <w:r w:rsidR="00641922" w:rsidRPr="00ED3EDC">
        <w:rPr>
          <w:rFonts w:ascii="Times New Roman" w:hAnsi="Times New Roman" w:cs="Times New Roman"/>
          <w:sz w:val="24"/>
          <w:szCs w:val="24"/>
          <w:lang w:val="en-GB"/>
        </w:rPr>
        <w:t xml:space="preserve"> </w:t>
      </w:r>
      <w:r w:rsidR="004A4226" w:rsidRPr="00ED3EDC">
        <w:rPr>
          <w:rFonts w:ascii="Times New Roman" w:hAnsi="Times New Roman" w:cs="Times New Roman"/>
          <w:sz w:val="24"/>
          <w:szCs w:val="24"/>
          <w:lang w:val="en-GB"/>
        </w:rPr>
        <w:t xml:space="preserve">not without drawbacks </w:t>
      </w:r>
      <w:r w:rsidR="00641922" w:rsidRPr="00ED3EDC">
        <w:rPr>
          <w:rFonts w:ascii="Times New Roman" w:hAnsi="Times New Roman" w:cs="Times New Roman"/>
          <w:sz w:val="24"/>
          <w:szCs w:val="24"/>
          <w:lang w:val="en-GB"/>
        </w:rPr>
        <w:t xml:space="preserve">because these two types of firms may have innate differences in firm characteristics. To overcome this problem, we perform </w:t>
      </w:r>
      <w:r w:rsidR="00EF29CC" w:rsidRPr="00ED3EDC">
        <w:rPr>
          <w:rFonts w:ascii="Times New Roman" w:hAnsi="Times New Roman" w:cs="Times New Roman"/>
          <w:sz w:val="24"/>
          <w:szCs w:val="24"/>
          <w:lang w:val="en-GB"/>
        </w:rPr>
        <w:t xml:space="preserve">propensity score matching </w:t>
      </w:r>
      <w:r w:rsidR="00641922" w:rsidRPr="00ED3EDC">
        <w:rPr>
          <w:rFonts w:ascii="Times New Roman" w:hAnsi="Times New Roman" w:cs="Times New Roman"/>
          <w:sz w:val="24"/>
          <w:szCs w:val="24"/>
          <w:lang w:val="en-GB"/>
        </w:rPr>
        <w:t xml:space="preserve">(PSM) to match SOEs with </w:t>
      </w:r>
      <w:r w:rsidR="00EF29CC" w:rsidRPr="00ED3EDC">
        <w:rPr>
          <w:rFonts w:ascii="Times New Roman" w:hAnsi="Times New Roman" w:cs="Times New Roman"/>
          <w:sz w:val="24"/>
          <w:szCs w:val="24"/>
          <w:lang w:val="en-GB"/>
        </w:rPr>
        <w:t>non</w:t>
      </w:r>
      <w:r w:rsidR="00641922" w:rsidRPr="00ED3EDC">
        <w:rPr>
          <w:rFonts w:ascii="Times New Roman" w:hAnsi="Times New Roman" w:cs="Times New Roman"/>
          <w:sz w:val="24"/>
          <w:szCs w:val="24"/>
          <w:lang w:val="en-GB"/>
        </w:rPr>
        <w:t xml:space="preserve">-SOEs to eliminate the differences in firm characteristics. Then, we conduct DiD tests with the matched sample observations. </w:t>
      </w:r>
      <w:r w:rsidR="00CA2098" w:rsidRPr="00ED3EDC">
        <w:rPr>
          <w:rFonts w:ascii="Times New Roman" w:hAnsi="Times New Roman" w:cs="Times New Roman"/>
          <w:sz w:val="24"/>
          <w:szCs w:val="24"/>
          <w:lang w:val="en-GB"/>
        </w:rPr>
        <w:t xml:space="preserve">The results are reported in Table 4. </w:t>
      </w:r>
    </w:p>
    <w:p w14:paraId="44ADA936" w14:textId="226635F7" w:rsidR="00074FAA" w:rsidRPr="00ED3EDC" w:rsidRDefault="00074FAA" w:rsidP="00074FAA">
      <w:pPr>
        <w:spacing w:after="0" w:line="480" w:lineRule="auto"/>
        <w:ind w:firstLine="720"/>
        <w:contextualSpacing/>
        <w:jc w:val="center"/>
        <w:rPr>
          <w:rFonts w:ascii="Times New Roman" w:hAnsi="Times New Roman" w:cs="Times New Roman"/>
          <w:b/>
          <w:bCs/>
          <w:sz w:val="24"/>
          <w:szCs w:val="24"/>
          <w:lang w:val="en-GB"/>
        </w:rPr>
      </w:pPr>
      <w:r w:rsidRPr="00ED3EDC">
        <w:rPr>
          <w:rFonts w:ascii="Times New Roman" w:hAnsi="Times New Roman" w:cs="Times New Roman"/>
          <w:b/>
          <w:bCs/>
          <w:sz w:val="24"/>
          <w:szCs w:val="24"/>
          <w:lang w:val="en-GB"/>
        </w:rPr>
        <w:t xml:space="preserve">[Table </w:t>
      </w:r>
      <w:r w:rsidR="00AC5EFB" w:rsidRPr="00ED3EDC">
        <w:rPr>
          <w:rFonts w:ascii="Times New Roman" w:hAnsi="Times New Roman" w:cs="Times New Roman"/>
          <w:b/>
          <w:bCs/>
          <w:sz w:val="24"/>
          <w:szCs w:val="24"/>
          <w:lang w:val="en-GB"/>
        </w:rPr>
        <w:t>4</w:t>
      </w:r>
      <w:r w:rsidRPr="00ED3EDC">
        <w:rPr>
          <w:rFonts w:ascii="Times New Roman" w:hAnsi="Times New Roman" w:cs="Times New Roman"/>
          <w:b/>
          <w:bCs/>
          <w:sz w:val="24"/>
          <w:szCs w:val="24"/>
          <w:lang w:val="en-GB"/>
        </w:rPr>
        <w:t xml:space="preserve"> about here]</w:t>
      </w:r>
    </w:p>
    <w:p w14:paraId="0CF08169" w14:textId="57EC0E2F" w:rsidR="00E5765A" w:rsidRPr="00833825" w:rsidRDefault="00CA2098" w:rsidP="00131D0D">
      <w:pPr>
        <w:spacing w:after="0" w:line="480" w:lineRule="auto"/>
        <w:ind w:firstLine="720"/>
        <w:contextualSpacing/>
        <w:jc w:val="both"/>
        <w:rPr>
          <w:rFonts w:ascii="Times New Roman" w:hAnsi="Times New Roman" w:cs="Times New Roman"/>
          <w:iCs/>
          <w:sz w:val="24"/>
          <w:szCs w:val="24"/>
          <w:lang w:val="en-GB"/>
        </w:rPr>
      </w:pPr>
      <w:r w:rsidRPr="00ED3EDC">
        <w:rPr>
          <w:rFonts w:ascii="Times New Roman" w:hAnsi="Times New Roman" w:cs="Times New Roman"/>
          <w:sz w:val="24"/>
          <w:szCs w:val="24"/>
          <w:lang w:val="en-GB"/>
        </w:rPr>
        <w:t>Panel A of Table 4 shows the PSM matching between</w:t>
      </w:r>
      <w:r w:rsidR="00EF29CC" w:rsidRPr="00ED3EDC">
        <w:rPr>
          <w:rFonts w:ascii="Times New Roman" w:hAnsi="Times New Roman" w:cs="Times New Roman"/>
          <w:sz w:val="24"/>
          <w:szCs w:val="24"/>
          <w:lang w:val="en-GB"/>
        </w:rPr>
        <w:t xml:space="preserve"> the</w:t>
      </w:r>
      <w:r w:rsidRPr="00ED3EDC">
        <w:rPr>
          <w:rFonts w:ascii="Times New Roman" w:hAnsi="Times New Roman" w:cs="Times New Roman"/>
          <w:sz w:val="24"/>
          <w:szCs w:val="24"/>
          <w:lang w:val="en-GB"/>
        </w:rPr>
        <w:t xml:space="preserve"> treatment and </w:t>
      </w:r>
      <w:r w:rsidR="00EF29CC" w:rsidRPr="00ED3EDC">
        <w:rPr>
          <w:rFonts w:ascii="Times New Roman" w:hAnsi="Times New Roman" w:cs="Times New Roman"/>
          <w:sz w:val="24"/>
          <w:szCs w:val="24"/>
          <w:lang w:val="en-GB"/>
        </w:rPr>
        <w:t xml:space="preserve">the </w:t>
      </w:r>
      <w:r w:rsidRPr="00ED3EDC">
        <w:rPr>
          <w:rFonts w:ascii="Times New Roman" w:hAnsi="Times New Roman" w:cs="Times New Roman"/>
          <w:sz w:val="24"/>
          <w:szCs w:val="24"/>
          <w:lang w:val="en-GB"/>
        </w:rPr>
        <w:t xml:space="preserve">control sample. </w:t>
      </w:r>
      <w:bookmarkStart w:id="3" w:name="_Hlk33016511"/>
      <w:r w:rsidRPr="00ED3EDC">
        <w:rPr>
          <w:rFonts w:ascii="Times New Roman" w:hAnsi="Times New Roman" w:cs="Times New Roman"/>
          <w:sz w:val="24"/>
          <w:szCs w:val="24"/>
          <w:lang w:val="en-GB"/>
        </w:rPr>
        <w:t>To ensure effective matching</w:t>
      </w:r>
      <w:r w:rsidR="00EF29CC" w:rsidRPr="00ED3EDC">
        <w:rPr>
          <w:rFonts w:ascii="Times New Roman" w:hAnsi="Times New Roman" w:cs="Times New Roman"/>
          <w:sz w:val="24"/>
          <w:szCs w:val="24"/>
          <w:lang w:val="en-GB"/>
        </w:rPr>
        <w:t>,</w:t>
      </w:r>
      <w:r w:rsidRPr="00ED3EDC">
        <w:rPr>
          <w:rFonts w:ascii="Times New Roman" w:hAnsi="Times New Roman" w:cs="Times New Roman"/>
          <w:sz w:val="24"/>
          <w:szCs w:val="24"/>
          <w:lang w:val="en-GB"/>
        </w:rPr>
        <w:t xml:space="preserve"> we employ nearest neighbo</w:t>
      </w:r>
      <w:r w:rsidR="00EF29CC" w:rsidRPr="00ED3EDC">
        <w:rPr>
          <w:rFonts w:ascii="Times New Roman" w:hAnsi="Times New Roman" w:cs="Times New Roman"/>
          <w:sz w:val="24"/>
          <w:szCs w:val="24"/>
          <w:lang w:val="en-GB"/>
        </w:rPr>
        <w:t>u</w:t>
      </w:r>
      <w:r w:rsidRPr="00ED3EDC">
        <w:rPr>
          <w:rFonts w:ascii="Times New Roman" w:hAnsi="Times New Roman" w:cs="Times New Roman"/>
          <w:sz w:val="24"/>
          <w:szCs w:val="24"/>
          <w:lang w:val="en-GB"/>
        </w:rPr>
        <w:t>r (NN) matching with replacement using a small caliper</w:t>
      </w:r>
      <w:bookmarkEnd w:id="3"/>
      <w:r w:rsidRPr="00ED3EDC">
        <w:rPr>
          <w:rFonts w:ascii="Times New Roman" w:hAnsi="Times New Roman" w:cs="Times New Roman"/>
          <w:sz w:val="24"/>
          <w:szCs w:val="24"/>
          <w:lang w:val="en-GB"/>
        </w:rPr>
        <w:t xml:space="preserve"> (Shipman</w:t>
      </w:r>
      <w:r w:rsidR="00F67D24" w:rsidRPr="00ED3EDC">
        <w:rPr>
          <w:rFonts w:ascii="Times New Roman" w:hAnsi="Times New Roman" w:cs="Times New Roman"/>
          <w:sz w:val="24"/>
          <w:szCs w:val="24"/>
          <w:lang w:val="en-GB"/>
        </w:rPr>
        <w:t xml:space="preserve"> et al.</w:t>
      </w:r>
      <w:r w:rsidRPr="00ED3EDC">
        <w:rPr>
          <w:rFonts w:ascii="Times New Roman" w:hAnsi="Times New Roman" w:cs="Times New Roman"/>
          <w:sz w:val="24"/>
          <w:szCs w:val="24"/>
          <w:lang w:val="en-GB"/>
        </w:rPr>
        <w:t xml:space="preserve">, 2017) because a tight caliper leads to greatly reduced bias and closer matches (Lunt, 2014). The pre- and post-matching comparisons show that the differences in firm characteristics between </w:t>
      </w:r>
      <w:r w:rsidR="00EF29CC" w:rsidRPr="00ED3EDC">
        <w:rPr>
          <w:rFonts w:ascii="Times New Roman" w:hAnsi="Times New Roman" w:cs="Times New Roman"/>
          <w:sz w:val="24"/>
          <w:szCs w:val="24"/>
          <w:lang w:val="en-GB"/>
        </w:rPr>
        <w:t xml:space="preserve">the </w:t>
      </w:r>
      <w:r w:rsidRPr="00ED3EDC">
        <w:rPr>
          <w:rFonts w:ascii="Times New Roman" w:hAnsi="Times New Roman" w:cs="Times New Roman"/>
          <w:sz w:val="24"/>
          <w:szCs w:val="24"/>
          <w:lang w:val="en-GB"/>
        </w:rPr>
        <w:t>SOE and the non-SOE samples are effectively eliminated post-matching</w:t>
      </w:r>
      <w:r w:rsidR="00EF29CC" w:rsidRPr="00ED3EDC">
        <w:rPr>
          <w:rFonts w:ascii="Times New Roman" w:hAnsi="Times New Roman" w:cs="Times New Roman"/>
          <w:sz w:val="24"/>
          <w:szCs w:val="24"/>
          <w:lang w:val="en-GB"/>
        </w:rPr>
        <w:t>,</w:t>
      </w:r>
      <w:r w:rsidRPr="00ED3EDC">
        <w:rPr>
          <w:rFonts w:ascii="Times New Roman" w:hAnsi="Times New Roman" w:cs="Times New Roman"/>
          <w:sz w:val="24"/>
          <w:szCs w:val="24"/>
          <w:lang w:val="en-GB"/>
        </w:rPr>
        <w:t xml:space="preserve"> showing insignificant t-statistics for the </w:t>
      </w:r>
      <w:r w:rsidR="000E0C98" w:rsidRPr="00ED3EDC">
        <w:rPr>
          <w:rFonts w:ascii="Times New Roman" w:hAnsi="Times New Roman" w:cs="Times New Roman"/>
          <w:sz w:val="24"/>
          <w:szCs w:val="24"/>
          <w:lang w:val="en-GB"/>
        </w:rPr>
        <w:t xml:space="preserve">set of </w:t>
      </w:r>
      <w:r w:rsidRPr="00ED3EDC">
        <w:rPr>
          <w:rFonts w:ascii="Times New Roman" w:hAnsi="Times New Roman" w:cs="Times New Roman"/>
          <w:sz w:val="24"/>
          <w:szCs w:val="24"/>
          <w:lang w:val="en-GB"/>
        </w:rPr>
        <w:t>control variables post-matching.</w:t>
      </w:r>
      <w:r w:rsidR="0098214A" w:rsidRPr="00ED3EDC">
        <w:rPr>
          <w:rFonts w:ascii="Times New Roman" w:hAnsi="Times New Roman" w:cs="Times New Roman"/>
          <w:sz w:val="24"/>
          <w:szCs w:val="24"/>
          <w:lang w:val="en-GB"/>
        </w:rPr>
        <w:t xml:space="preserve"> </w:t>
      </w:r>
      <w:r w:rsidR="00F35459" w:rsidRPr="00ED3EDC">
        <w:rPr>
          <w:rFonts w:ascii="Times New Roman" w:hAnsi="Times New Roman" w:cs="Times New Roman"/>
          <w:sz w:val="24"/>
          <w:szCs w:val="24"/>
          <w:lang w:val="en-GB"/>
        </w:rPr>
        <w:t xml:space="preserve">Then, we conduct </w:t>
      </w:r>
      <w:r w:rsidRPr="00ED3EDC">
        <w:rPr>
          <w:rFonts w:ascii="Times New Roman" w:hAnsi="Times New Roman" w:cs="Times New Roman"/>
          <w:sz w:val="24"/>
          <w:szCs w:val="24"/>
          <w:lang w:val="en-GB"/>
        </w:rPr>
        <w:t xml:space="preserve">multivariate DiD analyses </w:t>
      </w:r>
      <w:r w:rsidR="00F35459" w:rsidRPr="00ED3EDC">
        <w:rPr>
          <w:rFonts w:ascii="Times New Roman" w:hAnsi="Times New Roman" w:cs="Times New Roman"/>
          <w:sz w:val="24"/>
          <w:szCs w:val="24"/>
          <w:lang w:val="en-GB"/>
        </w:rPr>
        <w:t xml:space="preserve">using </w:t>
      </w:r>
      <w:r w:rsidR="006132D9" w:rsidRPr="00ED3EDC">
        <w:rPr>
          <w:rFonts w:ascii="Times New Roman" w:hAnsi="Times New Roman" w:cs="Times New Roman"/>
          <w:sz w:val="24"/>
          <w:szCs w:val="24"/>
          <w:lang w:val="en-GB"/>
        </w:rPr>
        <w:t xml:space="preserve">the 4522 </w:t>
      </w:r>
      <w:r w:rsidRPr="00ED3EDC">
        <w:rPr>
          <w:rFonts w:ascii="Times New Roman" w:hAnsi="Times New Roman" w:cs="Times New Roman"/>
          <w:sz w:val="24"/>
          <w:szCs w:val="24"/>
          <w:lang w:val="en-GB"/>
        </w:rPr>
        <w:t>matched treatment and control sample</w:t>
      </w:r>
      <w:r w:rsidR="00507EA1" w:rsidRPr="00ED3EDC">
        <w:rPr>
          <w:rFonts w:ascii="Times New Roman" w:hAnsi="Times New Roman" w:cs="Times New Roman"/>
          <w:sz w:val="24"/>
          <w:szCs w:val="24"/>
          <w:lang w:val="en-GB"/>
        </w:rPr>
        <w:t xml:space="preserve"> observations</w:t>
      </w:r>
      <w:r w:rsidRPr="00ED3EDC">
        <w:rPr>
          <w:rFonts w:ascii="Times New Roman" w:hAnsi="Times New Roman" w:cs="Times New Roman"/>
          <w:sz w:val="24"/>
          <w:szCs w:val="24"/>
          <w:lang w:val="en-GB"/>
        </w:rPr>
        <w:t xml:space="preserve">. </w:t>
      </w:r>
      <w:r w:rsidR="00520DAC" w:rsidRPr="00ED3EDC">
        <w:rPr>
          <w:rFonts w:ascii="Times New Roman" w:hAnsi="Times New Roman" w:cs="Times New Roman"/>
          <w:sz w:val="24"/>
          <w:szCs w:val="24"/>
          <w:lang w:val="en-GB"/>
        </w:rPr>
        <w:t>The DiD test estimates the effect of the pay restriction policies (the treatment) on the subjects’ CSR</w:t>
      </w:r>
      <w:r w:rsidR="00FA07BB" w:rsidRPr="00ED3EDC">
        <w:rPr>
          <w:rFonts w:ascii="Times New Roman" w:hAnsi="Times New Roman" w:cs="Times New Roman"/>
          <w:sz w:val="24"/>
          <w:szCs w:val="24"/>
          <w:lang w:val="en-GB"/>
        </w:rPr>
        <w:t xml:space="preserve"> activities</w:t>
      </w:r>
      <w:r w:rsidR="00520DAC" w:rsidRPr="00ED3EDC">
        <w:rPr>
          <w:rFonts w:ascii="Times New Roman" w:hAnsi="Times New Roman" w:cs="Times New Roman"/>
          <w:sz w:val="24"/>
          <w:szCs w:val="24"/>
          <w:lang w:val="en-GB"/>
        </w:rPr>
        <w:t xml:space="preserve">. </w:t>
      </w:r>
      <w:r w:rsidR="00FA07BB" w:rsidRPr="00ED3EDC">
        <w:rPr>
          <w:rFonts w:ascii="Times New Roman" w:hAnsi="Times New Roman" w:cs="Times New Roman"/>
          <w:sz w:val="24"/>
          <w:szCs w:val="24"/>
          <w:lang w:val="en-GB"/>
        </w:rPr>
        <w:t xml:space="preserve">To this end, we test the difference between the SOEs and </w:t>
      </w:r>
      <w:r w:rsidR="00EF29CC" w:rsidRPr="00ED3EDC">
        <w:rPr>
          <w:rFonts w:ascii="Times New Roman" w:hAnsi="Times New Roman" w:cs="Times New Roman"/>
          <w:sz w:val="24"/>
          <w:szCs w:val="24"/>
          <w:lang w:val="en-GB"/>
        </w:rPr>
        <w:t xml:space="preserve">the </w:t>
      </w:r>
      <w:r w:rsidR="00FA07BB" w:rsidRPr="00ED3EDC">
        <w:rPr>
          <w:rFonts w:ascii="Times New Roman" w:hAnsi="Times New Roman" w:cs="Times New Roman"/>
          <w:sz w:val="24"/>
          <w:szCs w:val="24"/>
          <w:lang w:val="en-GB"/>
        </w:rPr>
        <w:t xml:space="preserve">non-SOEs in their CSR levels from the pre-treatment period to the post-treatment period. </w:t>
      </w:r>
      <w:r w:rsidR="00E5765A" w:rsidRPr="00ED3EDC">
        <w:rPr>
          <w:rFonts w:ascii="Times New Roman" w:hAnsi="Times New Roman" w:cs="Times New Roman"/>
          <w:iCs/>
          <w:sz w:val="24"/>
          <w:szCs w:val="24"/>
          <w:lang w:val="en-GB"/>
        </w:rPr>
        <w:t xml:space="preserve">We select 2014 as the cut-off regulation year because the 2014 government say-on-pay </w:t>
      </w:r>
      <w:r w:rsidR="004A4226" w:rsidRPr="00ED3EDC">
        <w:rPr>
          <w:rFonts w:ascii="Times New Roman" w:hAnsi="Times New Roman" w:cs="Times New Roman"/>
          <w:iCs/>
          <w:sz w:val="24"/>
          <w:szCs w:val="24"/>
          <w:lang w:val="en-GB"/>
        </w:rPr>
        <w:t xml:space="preserve">policy is </w:t>
      </w:r>
      <w:r w:rsidR="00E5765A" w:rsidRPr="00ED3EDC">
        <w:rPr>
          <w:rFonts w:ascii="Times New Roman" w:hAnsi="Times New Roman" w:cs="Times New Roman"/>
          <w:iCs/>
          <w:sz w:val="24"/>
          <w:szCs w:val="24"/>
          <w:lang w:val="en-GB"/>
        </w:rPr>
        <w:t>well enforced and complied</w:t>
      </w:r>
      <w:r w:rsidR="00EF29CC" w:rsidRPr="00ED3EDC">
        <w:rPr>
          <w:rFonts w:ascii="Times New Roman" w:hAnsi="Times New Roman" w:cs="Times New Roman"/>
          <w:iCs/>
          <w:sz w:val="24"/>
          <w:szCs w:val="24"/>
          <w:lang w:val="en-GB"/>
        </w:rPr>
        <w:t xml:space="preserve"> with</w:t>
      </w:r>
      <w:r w:rsidR="00E5765A" w:rsidRPr="00ED3EDC">
        <w:rPr>
          <w:rFonts w:ascii="Times New Roman" w:hAnsi="Times New Roman" w:cs="Times New Roman"/>
          <w:iCs/>
          <w:sz w:val="24"/>
          <w:szCs w:val="24"/>
          <w:lang w:val="en-GB"/>
        </w:rPr>
        <w:t xml:space="preserve"> by SOEs. The 2014</w:t>
      </w:r>
      <w:r w:rsidR="00EF29CC" w:rsidRPr="00ED3EDC">
        <w:rPr>
          <w:rFonts w:ascii="Times New Roman" w:hAnsi="Times New Roman" w:cs="Times New Roman"/>
          <w:iCs/>
          <w:sz w:val="24"/>
          <w:szCs w:val="24"/>
          <w:lang w:val="en-GB"/>
        </w:rPr>
        <w:t xml:space="preserve"> </w:t>
      </w:r>
      <w:r w:rsidR="004A4226" w:rsidRPr="00ED3EDC">
        <w:rPr>
          <w:rFonts w:ascii="Times New Roman" w:hAnsi="Times New Roman" w:cs="Times New Roman"/>
          <w:iCs/>
          <w:sz w:val="24"/>
          <w:szCs w:val="24"/>
          <w:lang w:val="en-GB"/>
        </w:rPr>
        <w:lastRenderedPageBreak/>
        <w:t xml:space="preserve">policy was </w:t>
      </w:r>
      <w:r w:rsidR="00E5765A" w:rsidRPr="00ED3EDC">
        <w:rPr>
          <w:rFonts w:ascii="Times New Roman" w:hAnsi="Times New Roman" w:cs="Times New Roman"/>
          <w:iCs/>
          <w:sz w:val="24"/>
          <w:szCs w:val="24"/>
          <w:lang w:val="en-GB"/>
        </w:rPr>
        <w:t>enacted a</w:t>
      </w:r>
      <w:r w:rsidR="00EF29CC" w:rsidRPr="00ED3EDC">
        <w:rPr>
          <w:rFonts w:ascii="Times New Roman" w:hAnsi="Times New Roman" w:cs="Times New Roman"/>
          <w:iCs/>
          <w:sz w:val="24"/>
          <w:szCs w:val="24"/>
          <w:lang w:val="en-GB"/>
        </w:rPr>
        <w:t>n</w:t>
      </w:r>
      <w:r w:rsidR="00E5765A" w:rsidRPr="00ED3EDC">
        <w:rPr>
          <w:rFonts w:ascii="Times New Roman" w:hAnsi="Times New Roman" w:cs="Times New Roman"/>
          <w:iCs/>
          <w:sz w:val="24"/>
          <w:szCs w:val="24"/>
          <w:lang w:val="en-GB"/>
        </w:rPr>
        <w:t xml:space="preserve">d publicly announced on 29 August 2014 but took effect on 1 January 2015. Therefore, we conduct the </w:t>
      </w:r>
      <w:r w:rsidR="00EF29CC" w:rsidRPr="00ED3EDC">
        <w:rPr>
          <w:rFonts w:ascii="Times New Roman" w:hAnsi="Times New Roman" w:cs="Times New Roman"/>
          <w:iCs/>
          <w:sz w:val="24"/>
          <w:szCs w:val="24"/>
          <w:lang w:val="en-GB"/>
        </w:rPr>
        <w:t>difference</w:t>
      </w:r>
      <w:r w:rsidR="00E5765A" w:rsidRPr="00ED3EDC">
        <w:rPr>
          <w:rFonts w:ascii="Times New Roman" w:hAnsi="Times New Roman" w:cs="Times New Roman"/>
          <w:iCs/>
          <w:sz w:val="24"/>
          <w:szCs w:val="24"/>
          <w:lang w:val="en-GB"/>
        </w:rPr>
        <w:t>-in-</w:t>
      </w:r>
      <w:r w:rsidR="00EF29CC" w:rsidRPr="00ED3EDC">
        <w:rPr>
          <w:rFonts w:ascii="Times New Roman" w:hAnsi="Times New Roman" w:cs="Times New Roman"/>
          <w:iCs/>
          <w:sz w:val="24"/>
          <w:szCs w:val="24"/>
          <w:lang w:val="en-GB"/>
        </w:rPr>
        <w:t xml:space="preserve">difference </w:t>
      </w:r>
      <w:r w:rsidR="00E5765A" w:rsidRPr="00ED3EDC">
        <w:rPr>
          <w:rFonts w:ascii="Times New Roman" w:hAnsi="Times New Roman" w:cs="Times New Roman"/>
          <w:iCs/>
          <w:sz w:val="24"/>
          <w:szCs w:val="24"/>
          <w:lang w:val="en-GB"/>
        </w:rPr>
        <w:t xml:space="preserve">test </w:t>
      </w:r>
      <w:r w:rsidR="006132CA" w:rsidRPr="00ED3EDC">
        <w:rPr>
          <w:rFonts w:ascii="Times New Roman" w:hAnsi="Times New Roman" w:cs="Times New Roman"/>
          <w:iCs/>
          <w:sz w:val="24"/>
          <w:szCs w:val="24"/>
          <w:lang w:val="en-GB"/>
        </w:rPr>
        <w:t>identifying</w:t>
      </w:r>
      <w:r w:rsidR="00E5765A" w:rsidRPr="00ED3EDC">
        <w:rPr>
          <w:rFonts w:ascii="Times New Roman" w:hAnsi="Times New Roman" w:cs="Times New Roman"/>
          <w:iCs/>
          <w:sz w:val="24"/>
          <w:szCs w:val="24"/>
          <w:lang w:val="en-GB"/>
        </w:rPr>
        <w:t xml:space="preserve"> the pre-treatment period </w:t>
      </w:r>
      <w:r w:rsidR="004A4226" w:rsidRPr="00ED3EDC">
        <w:rPr>
          <w:rFonts w:ascii="Times New Roman" w:hAnsi="Times New Roman" w:cs="Times New Roman"/>
          <w:iCs/>
          <w:sz w:val="24"/>
          <w:szCs w:val="24"/>
          <w:lang w:val="en-GB"/>
        </w:rPr>
        <w:t>as</w:t>
      </w:r>
      <w:r w:rsidR="00E5765A" w:rsidRPr="00ED3EDC">
        <w:rPr>
          <w:rFonts w:ascii="Times New Roman" w:hAnsi="Times New Roman" w:cs="Times New Roman"/>
          <w:iCs/>
          <w:sz w:val="24"/>
          <w:szCs w:val="24"/>
          <w:lang w:val="en-GB"/>
        </w:rPr>
        <w:t xml:space="preserve"> 2010</w:t>
      </w:r>
      <w:r w:rsidR="00EF29CC" w:rsidRPr="00ED3EDC">
        <w:rPr>
          <w:rFonts w:ascii="Times New Roman" w:hAnsi="Times New Roman" w:cs="Times New Roman"/>
          <w:iCs/>
          <w:sz w:val="24"/>
          <w:szCs w:val="24"/>
          <w:lang w:val="en-GB"/>
        </w:rPr>
        <w:t>–</w:t>
      </w:r>
      <w:r w:rsidR="00E5765A" w:rsidRPr="00ED3EDC">
        <w:rPr>
          <w:rFonts w:ascii="Times New Roman" w:hAnsi="Times New Roman" w:cs="Times New Roman"/>
          <w:iCs/>
          <w:sz w:val="24"/>
          <w:szCs w:val="24"/>
          <w:lang w:val="en-GB"/>
        </w:rPr>
        <w:t xml:space="preserve">2014 and the post-treatment period </w:t>
      </w:r>
      <w:r w:rsidR="004A4226" w:rsidRPr="00ED3EDC">
        <w:rPr>
          <w:rFonts w:ascii="Times New Roman" w:hAnsi="Times New Roman" w:cs="Times New Roman"/>
          <w:iCs/>
          <w:sz w:val="24"/>
          <w:szCs w:val="24"/>
          <w:lang w:val="en-GB"/>
        </w:rPr>
        <w:t>as</w:t>
      </w:r>
      <w:r w:rsidR="00E5765A" w:rsidRPr="00ED3EDC">
        <w:rPr>
          <w:rFonts w:ascii="Times New Roman" w:hAnsi="Times New Roman" w:cs="Times New Roman"/>
          <w:iCs/>
          <w:sz w:val="24"/>
          <w:szCs w:val="24"/>
          <w:lang w:val="en-GB"/>
        </w:rPr>
        <w:t xml:space="preserve"> 2015</w:t>
      </w:r>
      <w:r w:rsidR="00EF29CC" w:rsidRPr="00ED3EDC">
        <w:rPr>
          <w:rFonts w:ascii="Times New Roman" w:hAnsi="Times New Roman" w:cs="Times New Roman"/>
          <w:iCs/>
          <w:sz w:val="24"/>
          <w:szCs w:val="24"/>
          <w:lang w:val="en-GB"/>
        </w:rPr>
        <w:t>–</w:t>
      </w:r>
      <w:r w:rsidR="00E5765A" w:rsidRPr="00ED3EDC">
        <w:rPr>
          <w:rFonts w:ascii="Times New Roman" w:hAnsi="Times New Roman" w:cs="Times New Roman"/>
          <w:iCs/>
          <w:sz w:val="24"/>
          <w:szCs w:val="24"/>
          <w:lang w:val="en-GB"/>
        </w:rPr>
        <w:t>2018.</w:t>
      </w:r>
      <w:r w:rsidR="007F3BA0" w:rsidRPr="00ED3EDC">
        <w:rPr>
          <w:rStyle w:val="FootnoteReference"/>
          <w:rFonts w:ascii="Times New Roman" w:hAnsi="Times New Roman" w:cs="Times New Roman"/>
          <w:iCs/>
          <w:sz w:val="24"/>
          <w:szCs w:val="24"/>
          <w:lang w:val="en-GB"/>
        </w:rPr>
        <w:footnoteReference w:id="11"/>
      </w:r>
    </w:p>
    <w:p w14:paraId="3573F115" w14:textId="46D707C7" w:rsidR="005172C5" w:rsidRPr="00833825" w:rsidRDefault="00FA07BB" w:rsidP="00E5765A">
      <w:pPr>
        <w:spacing w:after="0"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The DiD analysis results</w:t>
      </w:r>
      <w:r w:rsidR="007D4BF6" w:rsidRPr="00833825">
        <w:rPr>
          <w:rFonts w:ascii="Times New Roman" w:hAnsi="Times New Roman" w:cs="Times New Roman"/>
          <w:sz w:val="24"/>
          <w:szCs w:val="24"/>
          <w:lang w:val="en-GB"/>
        </w:rPr>
        <w:t xml:space="preserve">, as </w:t>
      </w:r>
      <w:r w:rsidRPr="00833825">
        <w:rPr>
          <w:rFonts w:ascii="Times New Roman" w:hAnsi="Times New Roman" w:cs="Times New Roman"/>
          <w:sz w:val="24"/>
          <w:szCs w:val="24"/>
          <w:lang w:val="en-GB"/>
        </w:rPr>
        <w:t>presented in Table 4</w:t>
      </w:r>
      <w:r w:rsidR="004A4226"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Panel B</w:t>
      </w:r>
      <w:r w:rsidR="007D4BF6" w:rsidRPr="00833825">
        <w:rPr>
          <w:rFonts w:ascii="Times New Roman" w:hAnsi="Times New Roman" w:cs="Times New Roman"/>
          <w:sz w:val="24"/>
          <w:szCs w:val="24"/>
          <w:lang w:val="en-GB"/>
        </w:rPr>
        <w:t xml:space="preserve">, show consistently negative coefficients </w:t>
      </w:r>
      <w:r w:rsidR="00EF29CC" w:rsidRPr="00833825">
        <w:rPr>
          <w:rFonts w:ascii="Times New Roman" w:hAnsi="Times New Roman" w:cs="Times New Roman"/>
          <w:sz w:val="24"/>
          <w:szCs w:val="24"/>
          <w:lang w:val="en-GB"/>
        </w:rPr>
        <w:t xml:space="preserve">for </w:t>
      </w:r>
      <w:r w:rsidR="007D4BF6" w:rsidRPr="00833825">
        <w:rPr>
          <w:rFonts w:ascii="Times New Roman" w:hAnsi="Times New Roman" w:cs="Times New Roman"/>
          <w:i/>
          <w:sz w:val="24"/>
          <w:szCs w:val="24"/>
          <w:lang w:val="en-GB"/>
        </w:rPr>
        <w:t>SOE*Post</w:t>
      </w:r>
      <w:r w:rsidR="007D4BF6" w:rsidRPr="00833825">
        <w:rPr>
          <w:rFonts w:ascii="Times New Roman" w:hAnsi="Times New Roman" w:cs="Times New Roman"/>
          <w:sz w:val="24"/>
          <w:szCs w:val="24"/>
          <w:lang w:val="en-GB"/>
        </w:rPr>
        <w:t xml:space="preserve"> for the estimation without controlling for firm</w:t>
      </w:r>
      <w:r w:rsidR="00EF29CC" w:rsidRPr="00833825">
        <w:rPr>
          <w:rFonts w:ascii="Times New Roman" w:hAnsi="Times New Roman" w:cs="Times New Roman"/>
          <w:sz w:val="24"/>
          <w:szCs w:val="24"/>
          <w:lang w:val="en-GB"/>
        </w:rPr>
        <w:t xml:space="preserve"> </w:t>
      </w:r>
      <w:r w:rsidR="007D4BF6" w:rsidRPr="00833825">
        <w:rPr>
          <w:rFonts w:ascii="Times New Roman" w:hAnsi="Times New Roman" w:cs="Times New Roman"/>
          <w:sz w:val="24"/>
          <w:szCs w:val="24"/>
          <w:lang w:val="en-GB"/>
        </w:rPr>
        <w:t>characteristics, industry and year fixed effects (column 1), the estimation test controlling for industry and year fixed effects (column 2) and the estimation controlling for firm</w:t>
      </w:r>
      <w:r w:rsidR="00EF29CC" w:rsidRPr="00833825">
        <w:rPr>
          <w:rFonts w:ascii="Times New Roman" w:hAnsi="Times New Roman" w:cs="Times New Roman"/>
          <w:sz w:val="24"/>
          <w:szCs w:val="24"/>
          <w:lang w:val="en-GB"/>
        </w:rPr>
        <w:t xml:space="preserve"> </w:t>
      </w:r>
      <w:r w:rsidR="007D4BF6" w:rsidRPr="00833825">
        <w:rPr>
          <w:rFonts w:ascii="Times New Roman" w:hAnsi="Times New Roman" w:cs="Times New Roman"/>
          <w:sz w:val="24"/>
          <w:szCs w:val="24"/>
          <w:lang w:val="en-GB"/>
        </w:rPr>
        <w:t>characteristics, industry and year fixed effects (column 3)</w:t>
      </w:r>
      <w:r w:rsidR="004765A6" w:rsidRPr="00833825">
        <w:rPr>
          <w:rFonts w:ascii="Times New Roman" w:hAnsi="Times New Roman" w:cs="Times New Roman"/>
          <w:sz w:val="24"/>
          <w:szCs w:val="24"/>
          <w:lang w:val="en-GB"/>
        </w:rPr>
        <w:t xml:space="preserve"> (</w:t>
      </w:r>
      <w:r w:rsidR="00EF29CC" w:rsidRPr="00833825">
        <w:rPr>
          <w:rFonts w:ascii="Times New Roman" w:hAnsi="Times New Roman" w:cs="Times New Roman"/>
          <w:sz w:val="24"/>
          <w:szCs w:val="24"/>
          <w:lang w:val="en-GB"/>
        </w:rPr>
        <w:t xml:space="preserve">coefficients </w:t>
      </w:r>
      <w:r w:rsidR="004765A6" w:rsidRPr="00833825">
        <w:rPr>
          <w:rFonts w:ascii="Times New Roman" w:hAnsi="Times New Roman" w:cs="Times New Roman"/>
          <w:sz w:val="24"/>
          <w:szCs w:val="24"/>
          <w:lang w:val="en-GB"/>
        </w:rPr>
        <w:t>-2.</w:t>
      </w:r>
      <w:r w:rsidR="00386C88" w:rsidRPr="00833825">
        <w:rPr>
          <w:rFonts w:ascii="Times New Roman" w:hAnsi="Times New Roman" w:cs="Times New Roman"/>
          <w:sz w:val="24"/>
          <w:szCs w:val="24"/>
          <w:lang w:val="en-GB"/>
        </w:rPr>
        <w:t>0517</w:t>
      </w:r>
      <w:r w:rsidR="00056882" w:rsidRPr="00833825">
        <w:rPr>
          <w:rFonts w:ascii="Times New Roman" w:hAnsi="Times New Roman" w:cs="Times New Roman"/>
          <w:sz w:val="24"/>
          <w:szCs w:val="24"/>
          <w:lang w:val="en-GB"/>
        </w:rPr>
        <w:t>,</w:t>
      </w:r>
      <w:r w:rsidR="004765A6" w:rsidRPr="00833825">
        <w:rPr>
          <w:rFonts w:ascii="Times New Roman" w:hAnsi="Times New Roman" w:cs="Times New Roman"/>
          <w:sz w:val="24"/>
          <w:szCs w:val="24"/>
          <w:lang w:val="en-GB"/>
        </w:rPr>
        <w:t xml:space="preserve"> -</w:t>
      </w:r>
      <w:r w:rsidR="00386C88" w:rsidRPr="00833825">
        <w:rPr>
          <w:rFonts w:ascii="Times New Roman" w:hAnsi="Times New Roman" w:cs="Times New Roman"/>
          <w:sz w:val="24"/>
          <w:szCs w:val="24"/>
          <w:lang w:val="en-GB"/>
        </w:rPr>
        <w:t>1.9372</w:t>
      </w:r>
      <w:r w:rsidR="004765A6" w:rsidRPr="00833825">
        <w:rPr>
          <w:rFonts w:ascii="Times New Roman" w:hAnsi="Times New Roman" w:cs="Times New Roman"/>
          <w:sz w:val="24"/>
          <w:szCs w:val="24"/>
          <w:lang w:val="en-GB"/>
        </w:rPr>
        <w:t xml:space="preserve"> and -2.</w:t>
      </w:r>
      <w:r w:rsidR="00386C88" w:rsidRPr="00833825">
        <w:rPr>
          <w:rFonts w:ascii="Times New Roman" w:hAnsi="Times New Roman" w:cs="Times New Roman"/>
          <w:sz w:val="24"/>
          <w:szCs w:val="24"/>
          <w:lang w:val="en-GB"/>
        </w:rPr>
        <w:t>2895</w:t>
      </w:r>
      <w:r w:rsidR="00EF29CC" w:rsidRPr="00833825">
        <w:rPr>
          <w:rFonts w:ascii="Times New Roman" w:hAnsi="Times New Roman" w:cs="Times New Roman"/>
          <w:sz w:val="24"/>
          <w:szCs w:val="24"/>
          <w:lang w:val="en-GB"/>
        </w:rPr>
        <w:t xml:space="preserve">; </w:t>
      </w:r>
      <w:r w:rsidR="004765A6" w:rsidRPr="00833825">
        <w:rPr>
          <w:rFonts w:ascii="Times New Roman" w:hAnsi="Times New Roman" w:cs="Times New Roman"/>
          <w:sz w:val="24"/>
          <w:szCs w:val="24"/>
          <w:lang w:val="en-GB"/>
        </w:rPr>
        <w:t>t</w:t>
      </w:r>
      <w:r w:rsidR="004A4226" w:rsidRPr="00833825">
        <w:rPr>
          <w:rFonts w:ascii="Times New Roman" w:hAnsi="Times New Roman" w:cs="Times New Roman"/>
          <w:sz w:val="24"/>
          <w:szCs w:val="24"/>
          <w:lang w:val="en-GB"/>
        </w:rPr>
        <w:t>-</w:t>
      </w:r>
      <w:r w:rsidR="004765A6" w:rsidRPr="00833825">
        <w:rPr>
          <w:rFonts w:ascii="Times New Roman" w:hAnsi="Times New Roman" w:cs="Times New Roman"/>
          <w:sz w:val="24"/>
          <w:szCs w:val="24"/>
          <w:lang w:val="en-GB"/>
        </w:rPr>
        <w:t>statistics -</w:t>
      </w:r>
      <w:r w:rsidR="00386C88" w:rsidRPr="00833825">
        <w:rPr>
          <w:rFonts w:ascii="Times New Roman" w:hAnsi="Times New Roman" w:cs="Times New Roman"/>
          <w:sz w:val="24"/>
          <w:szCs w:val="24"/>
          <w:lang w:val="en-GB"/>
        </w:rPr>
        <w:t>1.6754</w:t>
      </w:r>
      <w:r w:rsidR="004765A6" w:rsidRPr="00833825">
        <w:rPr>
          <w:rFonts w:ascii="Times New Roman" w:hAnsi="Times New Roman" w:cs="Times New Roman"/>
          <w:sz w:val="24"/>
          <w:szCs w:val="24"/>
          <w:lang w:val="en-GB"/>
        </w:rPr>
        <w:t>, -</w:t>
      </w:r>
      <w:r w:rsidR="00386C88" w:rsidRPr="00833825">
        <w:rPr>
          <w:rFonts w:ascii="Times New Roman" w:hAnsi="Times New Roman" w:cs="Times New Roman"/>
          <w:sz w:val="24"/>
          <w:szCs w:val="24"/>
          <w:lang w:val="en-GB"/>
        </w:rPr>
        <w:t>1.7086</w:t>
      </w:r>
      <w:r w:rsidR="004765A6" w:rsidRPr="00833825">
        <w:rPr>
          <w:rFonts w:ascii="Times New Roman" w:hAnsi="Times New Roman" w:cs="Times New Roman"/>
          <w:sz w:val="24"/>
          <w:szCs w:val="24"/>
          <w:lang w:val="en-GB"/>
        </w:rPr>
        <w:t xml:space="preserve"> and -2.</w:t>
      </w:r>
      <w:r w:rsidR="00386C88" w:rsidRPr="00833825">
        <w:rPr>
          <w:rFonts w:ascii="Times New Roman" w:hAnsi="Times New Roman" w:cs="Times New Roman"/>
          <w:sz w:val="24"/>
          <w:szCs w:val="24"/>
          <w:lang w:val="en-GB"/>
        </w:rPr>
        <w:t>2824</w:t>
      </w:r>
      <w:r w:rsidR="00EF29CC" w:rsidRPr="00833825">
        <w:rPr>
          <w:rFonts w:ascii="Times New Roman" w:hAnsi="Times New Roman" w:cs="Times New Roman"/>
          <w:sz w:val="24"/>
          <w:szCs w:val="24"/>
          <w:lang w:val="en-GB"/>
        </w:rPr>
        <w:t xml:space="preserve">; </w:t>
      </w:r>
      <w:r w:rsidR="004765A6" w:rsidRPr="00833825">
        <w:rPr>
          <w:rFonts w:ascii="Times New Roman" w:hAnsi="Times New Roman" w:cs="Times New Roman"/>
          <w:sz w:val="24"/>
          <w:szCs w:val="24"/>
          <w:lang w:val="en-GB"/>
        </w:rPr>
        <w:t>p &lt; 0.</w:t>
      </w:r>
      <w:r w:rsidR="00386C88" w:rsidRPr="00833825">
        <w:rPr>
          <w:rFonts w:ascii="Times New Roman" w:hAnsi="Times New Roman" w:cs="Times New Roman"/>
          <w:sz w:val="24"/>
          <w:szCs w:val="24"/>
          <w:lang w:val="en-GB"/>
        </w:rPr>
        <w:t>10</w:t>
      </w:r>
      <w:r w:rsidR="004765A6" w:rsidRPr="00833825">
        <w:rPr>
          <w:rFonts w:ascii="Times New Roman" w:hAnsi="Times New Roman" w:cs="Times New Roman"/>
          <w:sz w:val="24"/>
          <w:szCs w:val="24"/>
          <w:lang w:val="en-GB"/>
        </w:rPr>
        <w:t>, 0.</w:t>
      </w:r>
      <w:r w:rsidR="00386C88" w:rsidRPr="00833825">
        <w:rPr>
          <w:rFonts w:ascii="Times New Roman" w:hAnsi="Times New Roman" w:cs="Times New Roman"/>
          <w:sz w:val="24"/>
          <w:szCs w:val="24"/>
          <w:lang w:val="en-GB"/>
        </w:rPr>
        <w:t>10</w:t>
      </w:r>
      <w:r w:rsidR="004765A6" w:rsidRPr="00833825">
        <w:rPr>
          <w:rFonts w:ascii="Times New Roman" w:hAnsi="Times New Roman" w:cs="Times New Roman"/>
          <w:sz w:val="24"/>
          <w:szCs w:val="24"/>
          <w:lang w:val="en-GB"/>
        </w:rPr>
        <w:t xml:space="preserve"> and 0.0</w:t>
      </w:r>
      <w:r w:rsidR="00386C88" w:rsidRPr="00833825">
        <w:rPr>
          <w:rFonts w:ascii="Times New Roman" w:hAnsi="Times New Roman" w:cs="Times New Roman"/>
          <w:sz w:val="24"/>
          <w:szCs w:val="24"/>
          <w:lang w:val="en-GB"/>
        </w:rPr>
        <w:t>5</w:t>
      </w:r>
      <w:r w:rsidR="00EF29CC" w:rsidRPr="00833825">
        <w:rPr>
          <w:rFonts w:ascii="Times New Roman" w:hAnsi="Times New Roman" w:cs="Times New Roman"/>
          <w:sz w:val="24"/>
          <w:szCs w:val="24"/>
          <w:lang w:val="en-GB"/>
        </w:rPr>
        <w:t>,</w:t>
      </w:r>
      <w:r w:rsidR="004765A6" w:rsidRPr="00833825">
        <w:rPr>
          <w:rFonts w:ascii="Times New Roman" w:hAnsi="Times New Roman" w:cs="Times New Roman"/>
          <w:sz w:val="24"/>
          <w:szCs w:val="24"/>
          <w:lang w:val="en-GB"/>
        </w:rPr>
        <w:t xml:space="preserve"> respectively)</w:t>
      </w:r>
      <w:r w:rsidRPr="00833825">
        <w:rPr>
          <w:rFonts w:ascii="Times New Roman" w:hAnsi="Times New Roman" w:cs="Times New Roman"/>
          <w:sz w:val="24"/>
          <w:szCs w:val="24"/>
          <w:lang w:val="en-GB"/>
        </w:rPr>
        <w:t>.</w:t>
      </w:r>
      <w:r w:rsidR="00074FAA" w:rsidRPr="00833825">
        <w:rPr>
          <w:rFonts w:ascii="Times New Roman" w:hAnsi="Times New Roman" w:cs="Times New Roman"/>
          <w:sz w:val="24"/>
          <w:szCs w:val="24"/>
          <w:lang w:val="en-GB"/>
        </w:rPr>
        <w:t xml:space="preserve"> </w:t>
      </w:r>
    </w:p>
    <w:p w14:paraId="2FBDA944" w14:textId="77777777" w:rsidR="005172C5" w:rsidRPr="00833825" w:rsidRDefault="005172C5" w:rsidP="005172C5">
      <w:pPr>
        <w:spacing w:after="0" w:line="240" w:lineRule="auto"/>
        <w:ind w:firstLine="720"/>
        <w:contextualSpacing/>
        <w:rPr>
          <w:rFonts w:ascii="Times New Roman" w:hAnsi="Times New Roman" w:cs="Times New Roman"/>
          <w:sz w:val="24"/>
          <w:szCs w:val="24"/>
          <w:lang w:val="en-GB"/>
        </w:rPr>
      </w:pPr>
    </w:p>
    <w:p w14:paraId="2642A709" w14:textId="425232DC" w:rsidR="005172C5" w:rsidRPr="00833825" w:rsidRDefault="005172C5" w:rsidP="005172C5">
      <w:pPr>
        <w:spacing w:after="0" w:line="240" w:lineRule="auto"/>
        <w:contextualSpacing/>
        <w:rPr>
          <w:rFonts w:ascii="Times New Roman" w:hAnsi="Times New Roman" w:cs="Times New Roman"/>
          <w:b/>
          <w:bCs/>
          <w:sz w:val="24"/>
          <w:szCs w:val="24"/>
          <w:lang w:val="en-GB"/>
        </w:rPr>
      </w:pPr>
      <w:r w:rsidRPr="00833825">
        <w:rPr>
          <w:rFonts w:ascii="Times New Roman" w:hAnsi="Times New Roman" w:cs="Times New Roman"/>
          <w:b/>
          <w:bCs/>
          <w:sz w:val="24"/>
          <w:szCs w:val="24"/>
          <w:lang w:val="en-GB"/>
        </w:rPr>
        <w:t xml:space="preserve">4.3 </w:t>
      </w:r>
      <w:r w:rsidR="004E31DA" w:rsidRPr="00833825">
        <w:rPr>
          <w:rFonts w:ascii="Times New Roman" w:hAnsi="Times New Roman" w:cs="Times New Roman"/>
          <w:b/>
          <w:bCs/>
          <w:sz w:val="24"/>
          <w:szCs w:val="24"/>
          <w:lang w:val="en-GB"/>
        </w:rPr>
        <w:t xml:space="preserve">Conditional analysis </w:t>
      </w:r>
      <w:r w:rsidR="00EF29CC" w:rsidRPr="00833825">
        <w:rPr>
          <w:rFonts w:ascii="Times New Roman" w:hAnsi="Times New Roman" w:cs="Times New Roman"/>
          <w:b/>
          <w:bCs/>
          <w:sz w:val="24"/>
          <w:szCs w:val="24"/>
          <w:lang w:val="en-GB"/>
        </w:rPr>
        <w:t xml:space="preserve">of </w:t>
      </w:r>
      <w:r w:rsidR="004E31DA" w:rsidRPr="00833825">
        <w:rPr>
          <w:rFonts w:ascii="Times New Roman" w:hAnsi="Times New Roman" w:cs="Times New Roman"/>
          <w:b/>
          <w:bCs/>
          <w:sz w:val="24"/>
          <w:szCs w:val="24"/>
          <w:lang w:val="en-GB"/>
        </w:rPr>
        <w:t>the moderating effects of</w:t>
      </w:r>
      <w:r w:rsidRPr="00833825">
        <w:rPr>
          <w:rFonts w:ascii="Times New Roman" w:hAnsi="Times New Roman" w:cs="Times New Roman"/>
          <w:b/>
          <w:bCs/>
          <w:sz w:val="24"/>
          <w:szCs w:val="24"/>
          <w:lang w:val="en-GB"/>
        </w:rPr>
        <w:t xml:space="preserve"> social capital</w:t>
      </w:r>
      <w:r w:rsidR="004E31DA" w:rsidRPr="00833825">
        <w:rPr>
          <w:rFonts w:ascii="Times New Roman" w:hAnsi="Times New Roman" w:cs="Times New Roman"/>
          <w:b/>
          <w:bCs/>
          <w:sz w:val="24"/>
          <w:szCs w:val="24"/>
          <w:lang w:val="en-GB"/>
        </w:rPr>
        <w:t xml:space="preserve"> and internal control</w:t>
      </w:r>
    </w:p>
    <w:p w14:paraId="5DECB6F6" w14:textId="338A284F" w:rsidR="00C963B9" w:rsidRPr="00833825" w:rsidRDefault="00C963B9" w:rsidP="003C42BB">
      <w:pPr>
        <w:spacing w:after="0" w:line="480" w:lineRule="auto"/>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ab/>
      </w:r>
    </w:p>
    <w:p w14:paraId="5B02B726" w14:textId="45C2A92C" w:rsidR="00EB25F0" w:rsidRPr="00833825" w:rsidRDefault="00C55450" w:rsidP="00EB25F0">
      <w:pPr>
        <w:spacing w:after="0"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To test H2, w</w:t>
      </w:r>
      <w:r w:rsidR="008D103E" w:rsidRPr="00833825">
        <w:rPr>
          <w:rFonts w:ascii="Times New Roman" w:hAnsi="Times New Roman" w:cs="Times New Roman"/>
          <w:sz w:val="24"/>
          <w:szCs w:val="24"/>
          <w:lang w:val="en-GB"/>
        </w:rPr>
        <w:t xml:space="preserve">e </w:t>
      </w:r>
      <w:r w:rsidRPr="00833825">
        <w:rPr>
          <w:rFonts w:ascii="Times New Roman" w:hAnsi="Times New Roman" w:cs="Times New Roman"/>
          <w:sz w:val="24"/>
          <w:szCs w:val="24"/>
          <w:lang w:val="en-GB"/>
        </w:rPr>
        <w:t>run regressions using</w:t>
      </w:r>
      <w:r w:rsidR="00CD0373" w:rsidRPr="00833825">
        <w:rPr>
          <w:rFonts w:ascii="Times New Roman" w:hAnsi="Times New Roman" w:cs="Times New Roman"/>
          <w:sz w:val="24"/>
          <w:szCs w:val="24"/>
          <w:lang w:val="en-GB"/>
        </w:rPr>
        <w:t xml:space="preserve"> an expanded</w:t>
      </w:r>
      <w:r w:rsidRPr="00833825">
        <w:rPr>
          <w:rFonts w:ascii="Times New Roman" w:hAnsi="Times New Roman" w:cs="Times New Roman"/>
          <w:sz w:val="24"/>
          <w:szCs w:val="24"/>
          <w:lang w:val="en-GB"/>
        </w:rPr>
        <w:t xml:space="preserve"> </w:t>
      </w:r>
      <w:r w:rsidR="006216C7" w:rsidRPr="00833825">
        <w:rPr>
          <w:rFonts w:ascii="Times New Roman" w:hAnsi="Times New Roman" w:cs="Times New Roman"/>
          <w:sz w:val="24"/>
          <w:szCs w:val="24"/>
          <w:lang w:val="en-GB"/>
        </w:rPr>
        <w:t xml:space="preserve">Equation </w:t>
      </w:r>
      <w:r w:rsidRPr="00833825">
        <w:rPr>
          <w:rFonts w:ascii="Times New Roman" w:hAnsi="Times New Roman" w:cs="Times New Roman"/>
          <w:sz w:val="24"/>
          <w:szCs w:val="24"/>
          <w:lang w:val="en-GB"/>
        </w:rPr>
        <w:t>(1)</w:t>
      </w:r>
      <w:r w:rsidR="00CD0373" w:rsidRPr="00833825">
        <w:rPr>
          <w:rFonts w:ascii="Times New Roman" w:hAnsi="Times New Roman" w:cs="Times New Roman"/>
          <w:sz w:val="24"/>
          <w:szCs w:val="24"/>
          <w:lang w:val="en-GB"/>
        </w:rPr>
        <w:t xml:space="preserve"> </w:t>
      </w:r>
      <w:r w:rsidR="00E57115" w:rsidRPr="00833825">
        <w:rPr>
          <w:rFonts w:ascii="Times New Roman" w:hAnsi="Times New Roman" w:cs="Times New Roman"/>
          <w:sz w:val="24"/>
          <w:szCs w:val="24"/>
          <w:lang w:val="en-GB"/>
        </w:rPr>
        <w:t xml:space="preserve">in which </w:t>
      </w:r>
      <w:r w:rsidR="00A47B63" w:rsidRPr="00833825">
        <w:rPr>
          <w:rFonts w:ascii="Times New Roman" w:hAnsi="Times New Roman" w:cs="Times New Roman"/>
          <w:i/>
          <w:sz w:val="24"/>
          <w:szCs w:val="24"/>
          <w:lang w:val="en-GB"/>
        </w:rPr>
        <w:t>Trust</w:t>
      </w:r>
      <w:r w:rsidR="00A47B63" w:rsidRPr="00833825">
        <w:rPr>
          <w:rFonts w:ascii="Times New Roman" w:hAnsi="Times New Roman" w:cs="Times New Roman"/>
          <w:sz w:val="24"/>
          <w:szCs w:val="24"/>
          <w:lang w:val="en-GB"/>
        </w:rPr>
        <w:t xml:space="preserve"> and the interactive term, </w:t>
      </w:r>
      <w:r w:rsidR="00A47B63" w:rsidRPr="00833825">
        <w:rPr>
          <w:rFonts w:ascii="Times New Roman" w:hAnsi="Times New Roman" w:cs="Times New Roman"/>
          <w:i/>
          <w:sz w:val="24"/>
          <w:szCs w:val="24"/>
          <w:lang w:val="en-GB"/>
        </w:rPr>
        <w:t>Trust*RES</w:t>
      </w:r>
      <w:r w:rsidR="00972F53" w:rsidRPr="00833825">
        <w:rPr>
          <w:rFonts w:ascii="Times New Roman" w:hAnsi="Times New Roman" w:cs="Times New Roman"/>
          <w:sz w:val="24"/>
          <w:szCs w:val="24"/>
          <w:lang w:val="en-GB"/>
        </w:rPr>
        <w:t>,</w:t>
      </w:r>
      <w:r w:rsidR="00A47B63" w:rsidRPr="00833825">
        <w:rPr>
          <w:rFonts w:ascii="Times New Roman" w:hAnsi="Times New Roman" w:cs="Times New Roman"/>
          <w:i/>
          <w:sz w:val="24"/>
          <w:szCs w:val="24"/>
          <w:lang w:val="en-GB"/>
        </w:rPr>
        <w:t xml:space="preserve"> </w:t>
      </w:r>
      <w:r w:rsidR="00A47B63" w:rsidRPr="00833825">
        <w:rPr>
          <w:rFonts w:ascii="Times New Roman" w:hAnsi="Times New Roman" w:cs="Times New Roman"/>
          <w:sz w:val="24"/>
          <w:szCs w:val="24"/>
          <w:lang w:val="en-GB"/>
        </w:rPr>
        <w:t>are included along with other control variables</w:t>
      </w:r>
      <w:r w:rsidR="00D33364" w:rsidRPr="00833825">
        <w:rPr>
          <w:rFonts w:ascii="Times New Roman" w:hAnsi="Times New Roman" w:cs="Times New Roman"/>
          <w:sz w:val="24"/>
          <w:szCs w:val="24"/>
          <w:lang w:val="en-GB"/>
        </w:rPr>
        <w:t xml:space="preserve">. </w:t>
      </w:r>
      <w:r w:rsidR="008D103E" w:rsidRPr="00833825">
        <w:rPr>
          <w:rFonts w:ascii="Times New Roman" w:hAnsi="Times New Roman" w:cs="Times New Roman"/>
          <w:sz w:val="24"/>
          <w:szCs w:val="24"/>
          <w:lang w:val="en-GB"/>
        </w:rPr>
        <w:t>Column</w:t>
      </w:r>
      <w:r w:rsidR="00D60CEC" w:rsidRPr="00833825">
        <w:rPr>
          <w:rFonts w:ascii="Times New Roman" w:hAnsi="Times New Roman" w:cs="Times New Roman"/>
          <w:sz w:val="24"/>
          <w:szCs w:val="24"/>
          <w:lang w:val="en-GB"/>
        </w:rPr>
        <w:t>s</w:t>
      </w:r>
      <w:r w:rsidR="008D103E" w:rsidRPr="00833825">
        <w:rPr>
          <w:rFonts w:ascii="Times New Roman" w:hAnsi="Times New Roman" w:cs="Times New Roman"/>
          <w:sz w:val="24"/>
          <w:szCs w:val="24"/>
          <w:lang w:val="en-GB"/>
        </w:rPr>
        <w:t xml:space="preserve"> (1)</w:t>
      </w:r>
      <w:r w:rsidR="003A3D9F" w:rsidRPr="00833825">
        <w:rPr>
          <w:rFonts w:ascii="Times New Roman" w:hAnsi="Times New Roman" w:cs="Times New Roman"/>
          <w:sz w:val="24"/>
          <w:szCs w:val="24"/>
          <w:lang w:val="en-GB"/>
        </w:rPr>
        <w:t>–</w:t>
      </w:r>
      <w:r w:rsidR="008D103E" w:rsidRPr="00833825">
        <w:rPr>
          <w:rFonts w:ascii="Times New Roman" w:hAnsi="Times New Roman" w:cs="Times New Roman"/>
          <w:sz w:val="24"/>
          <w:szCs w:val="24"/>
          <w:lang w:val="en-GB"/>
        </w:rPr>
        <w:t>(</w:t>
      </w:r>
      <w:r w:rsidR="00D60CEC" w:rsidRPr="00833825">
        <w:rPr>
          <w:rFonts w:ascii="Times New Roman" w:hAnsi="Times New Roman" w:cs="Times New Roman"/>
          <w:sz w:val="24"/>
          <w:szCs w:val="24"/>
          <w:lang w:val="en-GB"/>
        </w:rPr>
        <w:t>3</w:t>
      </w:r>
      <w:r w:rsidR="008D103E" w:rsidRPr="00833825">
        <w:rPr>
          <w:rFonts w:ascii="Times New Roman" w:hAnsi="Times New Roman" w:cs="Times New Roman"/>
          <w:sz w:val="24"/>
          <w:szCs w:val="24"/>
          <w:lang w:val="en-GB"/>
        </w:rPr>
        <w:t xml:space="preserve">) </w:t>
      </w:r>
      <w:r w:rsidR="003A3D9F" w:rsidRPr="00833825">
        <w:rPr>
          <w:rFonts w:ascii="Times New Roman" w:hAnsi="Times New Roman" w:cs="Times New Roman"/>
          <w:sz w:val="24"/>
          <w:szCs w:val="24"/>
          <w:lang w:val="en-GB"/>
        </w:rPr>
        <w:t xml:space="preserve">in Table 5 </w:t>
      </w:r>
      <w:r w:rsidR="008D103E" w:rsidRPr="00833825">
        <w:rPr>
          <w:rFonts w:ascii="Times New Roman" w:hAnsi="Times New Roman" w:cs="Times New Roman"/>
          <w:sz w:val="24"/>
          <w:szCs w:val="24"/>
          <w:lang w:val="en-GB"/>
        </w:rPr>
        <w:t xml:space="preserve">show the results when </w:t>
      </w:r>
      <w:r w:rsidR="007B0E65" w:rsidRPr="00833825">
        <w:rPr>
          <w:rFonts w:ascii="Times New Roman" w:hAnsi="Times New Roman" w:cs="Times New Roman"/>
          <w:i/>
          <w:sz w:val="24"/>
          <w:szCs w:val="24"/>
          <w:lang w:val="en-GB"/>
        </w:rPr>
        <w:t>RES</w:t>
      </w:r>
      <w:r w:rsidR="008D103E" w:rsidRPr="00833825">
        <w:rPr>
          <w:rFonts w:ascii="Times New Roman" w:hAnsi="Times New Roman" w:cs="Times New Roman"/>
          <w:i/>
          <w:sz w:val="24"/>
          <w:szCs w:val="24"/>
          <w:lang w:val="en-GB"/>
        </w:rPr>
        <w:t>1</w:t>
      </w:r>
      <w:r w:rsidR="00D60CEC" w:rsidRPr="00833825">
        <w:rPr>
          <w:rFonts w:ascii="Times New Roman" w:hAnsi="Times New Roman" w:cs="Times New Roman"/>
          <w:sz w:val="24"/>
          <w:szCs w:val="24"/>
          <w:lang w:val="en-GB"/>
        </w:rPr>
        <w:t xml:space="preserve">, </w:t>
      </w:r>
      <w:r w:rsidR="00D60CEC" w:rsidRPr="00833825">
        <w:rPr>
          <w:rFonts w:ascii="Times New Roman" w:hAnsi="Times New Roman" w:cs="Times New Roman"/>
          <w:i/>
          <w:sz w:val="24"/>
          <w:szCs w:val="24"/>
          <w:lang w:val="en-GB"/>
        </w:rPr>
        <w:t>RES2</w:t>
      </w:r>
      <w:r w:rsidR="00D60CEC" w:rsidRPr="00833825">
        <w:rPr>
          <w:rFonts w:ascii="Times New Roman" w:hAnsi="Times New Roman" w:cs="Times New Roman"/>
          <w:sz w:val="24"/>
          <w:szCs w:val="24"/>
          <w:lang w:val="en-GB"/>
        </w:rPr>
        <w:t xml:space="preserve"> and </w:t>
      </w:r>
      <w:r w:rsidR="00D60CEC" w:rsidRPr="00833825">
        <w:rPr>
          <w:rFonts w:ascii="Times New Roman" w:hAnsi="Times New Roman" w:cs="Times New Roman"/>
          <w:i/>
          <w:sz w:val="24"/>
          <w:szCs w:val="24"/>
          <w:lang w:val="en-GB"/>
        </w:rPr>
        <w:t>RES3</w:t>
      </w:r>
      <w:r w:rsidR="00D60CEC" w:rsidRPr="00833825">
        <w:rPr>
          <w:rFonts w:ascii="Times New Roman" w:hAnsi="Times New Roman" w:cs="Times New Roman"/>
          <w:sz w:val="24"/>
          <w:szCs w:val="24"/>
          <w:lang w:val="en-GB"/>
        </w:rPr>
        <w:t xml:space="preserve"> are used for</w:t>
      </w:r>
      <w:r w:rsidR="003A3D9F" w:rsidRPr="00833825">
        <w:rPr>
          <w:rFonts w:ascii="Times New Roman" w:hAnsi="Times New Roman" w:cs="Times New Roman"/>
          <w:sz w:val="24"/>
          <w:szCs w:val="24"/>
          <w:lang w:val="en-GB"/>
        </w:rPr>
        <w:t xml:space="preserve"> the</w:t>
      </w:r>
      <w:r w:rsidR="00D60CEC" w:rsidRPr="00833825">
        <w:rPr>
          <w:rFonts w:ascii="Times New Roman" w:hAnsi="Times New Roman" w:cs="Times New Roman"/>
          <w:sz w:val="24"/>
          <w:szCs w:val="24"/>
          <w:lang w:val="en-GB"/>
        </w:rPr>
        <w:t xml:space="preserve"> analysis</w:t>
      </w:r>
      <w:r w:rsidR="003A3D9F" w:rsidRPr="00833825">
        <w:rPr>
          <w:rFonts w:ascii="Times New Roman" w:hAnsi="Times New Roman" w:cs="Times New Roman"/>
          <w:sz w:val="24"/>
          <w:szCs w:val="24"/>
          <w:lang w:val="en-GB"/>
        </w:rPr>
        <w:t>,</w:t>
      </w:r>
      <w:r w:rsidR="00D60CEC" w:rsidRPr="00833825">
        <w:rPr>
          <w:rFonts w:ascii="Times New Roman" w:hAnsi="Times New Roman" w:cs="Times New Roman"/>
          <w:sz w:val="24"/>
          <w:szCs w:val="24"/>
          <w:lang w:val="en-GB"/>
        </w:rPr>
        <w:t xml:space="preserve"> respectively</w:t>
      </w:r>
      <w:r w:rsidR="008D103E" w:rsidRPr="00833825">
        <w:rPr>
          <w:rFonts w:ascii="Times New Roman" w:hAnsi="Times New Roman" w:cs="Times New Roman"/>
          <w:sz w:val="24"/>
          <w:szCs w:val="24"/>
          <w:lang w:val="en-GB"/>
        </w:rPr>
        <w:t>.</w:t>
      </w:r>
      <w:r w:rsidR="00D33364" w:rsidRPr="00833825">
        <w:rPr>
          <w:rFonts w:ascii="Times New Roman" w:hAnsi="Times New Roman" w:cs="Times New Roman"/>
          <w:sz w:val="24"/>
          <w:szCs w:val="24"/>
          <w:lang w:val="en-GB"/>
        </w:rPr>
        <w:t xml:space="preserve"> The results clearly show a positive</w:t>
      </w:r>
      <w:r w:rsidR="00D33364" w:rsidRPr="00833825">
        <w:rPr>
          <w:rFonts w:ascii="Times New Roman" w:hAnsi="Times New Roman" w:cs="Times New Roman"/>
          <w:i/>
          <w:sz w:val="24"/>
          <w:szCs w:val="24"/>
          <w:lang w:val="en-GB"/>
        </w:rPr>
        <w:t xml:space="preserve"> </w:t>
      </w:r>
      <w:r w:rsidR="00D33364" w:rsidRPr="00833825">
        <w:rPr>
          <w:rFonts w:ascii="Times New Roman" w:hAnsi="Times New Roman" w:cs="Times New Roman"/>
          <w:sz w:val="24"/>
          <w:szCs w:val="24"/>
          <w:lang w:val="en-GB"/>
        </w:rPr>
        <w:t xml:space="preserve">coefficient </w:t>
      </w:r>
      <w:r w:rsidR="003A3D9F" w:rsidRPr="00833825">
        <w:rPr>
          <w:rFonts w:ascii="Times New Roman" w:hAnsi="Times New Roman" w:cs="Times New Roman"/>
          <w:sz w:val="24"/>
          <w:szCs w:val="24"/>
          <w:lang w:val="en-GB"/>
        </w:rPr>
        <w:t>for</w:t>
      </w:r>
      <w:r w:rsidR="003A3D9F" w:rsidRPr="00833825">
        <w:rPr>
          <w:rFonts w:ascii="Times New Roman" w:hAnsi="Times New Roman" w:cs="Times New Roman"/>
          <w:i/>
          <w:sz w:val="24"/>
          <w:szCs w:val="24"/>
          <w:lang w:val="en-GB"/>
        </w:rPr>
        <w:t xml:space="preserve"> </w:t>
      </w:r>
      <w:r w:rsidR="00D33364" w:rsidRPr="00833825">
        <w:rPr>
          <w:rFonts w:ascii="Times New Roman" w:hAnsi="Times New Roman" w:cs="Times New Roman"/>
          <w:i/>
          <w:sz w:val="24"/>
          <w:szCs w:val="24"/>
          <w:lang w:val="en-GB"/>
        </w:rPr>
        <w:t xml:space="preserve">Trust*RES </w:t>
      </w:r>
      <w:r w:rsidR="00D33364" w:rsidRPr="00833825">
        <w:rPr>
          <w:rFonts w:ascii="Times New Roman" w:hAnsi="Times New Roman" w:cs="Times New Roman"/>
          <w:iCs/>
          <w:sz w:val="24"/>
          <w:szCs w:val="24"/>
          <w:lang w:val="en-GB"/>
        </w:rPr>
        <w:t xml:space="preserve">across </w:t>
      </w:r>
      <w:r w:rsidR="003A3D9F" w:rsidRPr="00833825">
        <w:rPr>
          <w:rFonts w:ascii="Times New Roman" w:hAnsi="Times New Roman" w:cs="Times New Roman"/>
          <w:iCs/>
          <w:sz w:val="24"/>
          <w:szCs w:val="24"/>
          <w:lang w:val="en-GB"/>
        </w:rPr>
        <w:t xml:space="preserve">the </w:t>
      </w:r>
      <w:r w:rsidR="00D33364" w:rsidRPr="00833825">
        <w:rPr>
          <w:rFonts w:ascii="Times New Roman" w:hAnsi="Times New Roman" w:cs="Times New Roman"/>
          <w:iCs/>
          <w:sz w:val="24"/>
          <w:szCs w:val="24"/>
          <w:lang w:val="en-GB"/>
        </w:rPr>
        <w:t xml:space="preserve">three columns, </w:t>
      </w:r>
      <w:r w:rsidR="00D33364" w:rsidRPr="00833825">
        <w:rPr>
          <w:rFonts w:ascii="Times New Roman" w:hAnsi="Times New Roman" w:cs="Times New Roman"/>
          <w:sz w:val="24"/>
          <w:szCs w:val="24"/>
          <w:lang w:val="en-GB"/>
        </w:rPr>
        <w:t>provid</w:t>
      </w:r>
      <w:r w:rsidR="003A3D9F" w:rsidRPr="00833825">
        <w:rPr>
          <w:rFonts w:ascii="Times New Roman" w:hAnsi="Times New Roman" w:cs="Times New Roman"/>
          <w:sz w:val="24"/>
          <w:szCs w:val="24"/>
          <w:lang w:val="en-GB"/>
        </w:rPr>
        <w:t>ing</w:t>
      </w:r>
      <w:r w:rsidR="00D33364" w:rsidRPr="00833825">
        <w:rPr>
          <w:rFonts w:ascii="Times New Roman" w:hAnsi="Times New Roman" w:cs="Times New Roman"/>
          <w:sz w:val="24"/>
          <w:szCs w:val="24"/>
          <w:lang w:val="en-GB"/>
        </w:rPr>
        <w:t xml:space="preserve"> support </w:t>
      </w:r>
      <w:r w:rsidR="003A3D9F" w:rsidRPr="00833825">
        <w:rPr>
          <w:rFonts w:ascii="Times New Roman" w:hAnsi="Times New Roman" w:cs="Times New Roman"/>
          <w:sz w:val="24"/>
          <w:szCs w:val="24"/>
          <w:lang w:val="en-GB"/>
        </w:rPr>
        <w:t xml:space="preserve">for </w:t>
      </w:r>
      <w:r w:rsidR="00D33364" w:rsidRPr="00833825">
        <w:rPr>
          <w:rFonts w:ascii="Times New Roman" w:hAnsi="Times New Roman" w:cs="Times New Roman"/>
          <w:i/>
          <w:sz w:val="24"/>
          <w:szCs w:val="24"/>
          <w:lang w:val="en-GB"/>
        </w:rPr>
        <w:t>H2</w:t>
      </w:r>
      <w:r w:rsidR="00B735BB" w:rsidRPr="00833825">
        <w:rPr>
          <w:rFonts w:ascii="Times New Roman" w:hAnsi="Times New Roman" w:cs="Times New Roman"/>
          <w:i/>
          <w:sz w:val="24"/>
          <w:szCs w:val="24"/>
          <w:lang w:val="en-GB"/>
        </w:rPr>
        <w:t xml:space="preserve"> </w:t>
      </w:r>
      <w:r w:rsidR="00B735BB" w:rsidRPr="00833825">
        <w:rPr>
          <w:rFonts w:ascii="Times New Roman" w:hAnsi="Times New Roman" w:cs="Times New Roman"/>
          <w:sz w:val="24"/>
          <w:szCs w:val="24"/>
          <w:lang w:val="en-GB"/>
        </w:rPr>
        <w:t>(</w:t>
      </w:r>
      <w:r w:rsidR="003A3D9F" w:rsidRPr="00833825">
        <w:rPr>
          <w:rFonts w:ascii="Times New Roman" w:hAnsi="Times New Roman" w:cs="Times New Roman"/>
          <w:sz w:val="24"/>
          <w:szCs w:val="24"/>
          <w:lang w:val="en-GB"/>
        </w:rPr>
        <w:t xml:space="preserve">coefficients </w:t>
      </w:r>
      <w:r w:rsidR="00B735BB" w:rsidRPr="00833825">
        <w:rPr>
          <w:rFonts w:ascii="Times New Roman" w:hAnsi="Times New Roman" w:cs="Times New Roman"/>
          <w:sz w:val="24"/>
          <w:szCs w:val="24"/>
          <w:lang w:val="en-GB"/>
        </w:rPr>
        <w:t>0.2049, 0.2190 and 0.9754</w:t>
      </w:r>
      <w:r w:rsidR="003A3D9F" w:rsidRPr="00833825">
        <w:rPr>
          <w:rFonts w:ascii="Times New Roman" w:hAnsi="Times New Roman" w:cs="Times New Roman"/>
          <w:sz w:val="24"/>
          <w:szCs w:val="24"/>
          <w:lang w:val="en-GB"/>
        </w:rPr>
        <w:t xml:space="preserve">; </w:t>
      </w:r>
      <w:r w:rsidR="00B735BB" w:rsidRPr="00833825">
        <w:rPr>
          <w:rFonts w:ascii="Times New Roman" w:hAnsi="Times New Roman" w:cs="Times New Roman"/>
          <w:sz w:val="24"/>
          <w:szCs w:val="24"/>
          <w:lang w:val="en-GB"/>
        </w:rPr>
        <w:t>t</w:t>
      </w:r>
      <w:r w:rsidR="004A4226" w:rsidRPr="00833825">
        <w:rPr>
          <w:rFonts w:ascii="Times New Roman" w:hAnsi="Times New Roman" w:cs="Times New Roman"/>
          <w:sz w:val="24"/>
          <w:szCs w:val="24"/>
          <w:lang w:val="en-GB"/>
        </w:rPr>
        <w:t>-</w:t>
      </w:r>
      <w:r w:rsidR="00B735BB" w:rsidRPr="00833825">
        <w:rPr>
          <w:rFonts w:ascii="Times New Roman" w:hAnsi="Times New Roman" w:cs="Times New Roman"/>
          <w:sz w:val="24"/>
          <w:szCs w:val="24"/>
          <w:lang w:val="en-GB"/>
        </w:rPr>
        <w:t>statistics 2.7276, 2.9024 and 1.6942</w:t>
      </w:r>
      <w:r w:rsidR="003A3D9F" w:rsidRPr="00833825">
        <w:rPr>
          <w:rFonts w:ascii="Times New Roman" w:hAnsi="Times New Roman" w:cs="Times New Roman"/>
          <w:sz w:val="24"/>
          <w:szCs w:val="24"/>
          <w:lang w:val="en-GB"/>
        </w:rPr>
        <w:t xml:space="preserve">; </w:t>
      </w:r>
      <w:r w:rsidR="00B735BB" w:rsidRPr="00833825">
        <w:rPr>
          <w:rFonts w:ascii="Times New Roman" w:hAnsi="Times New Roman" w:cs="Times New Roman"/>
          <w:sz w:val="24"/>
          <w:szCs w:val="24"/>
          <w:lang w:val="en-GB"/>
        </w:rPr>
        <w:t>p &lt; 0.01, 0.01 and 0.10</w:t>
      </w:r>
      <w:r w:rsidR="003A3D9F" w:rsidRPr="00833825">
        <w:rPr>
          <w:rFonts w:ascii="Times New Roman" w:hAnsi="Times New Roman" w:cs="Times New Roman"/>
          <w:sz w:val="24"/>
          <w:szCs w:val="24"/>
          <w:lang w:val="en-GB"/>
        </w:rPr>
        <w:t>,</w:t>
      </w:r>
      <w:r w:rsidR="00B735BB" w:rsidRPr="00833825">
        <w:rPr>
          <w:rFonts w:ascii="Times New Roman" w:hAnsi="Times New Roman" w:cs="Times New Roman"/>
          <w:sz w:val="24"/>
          <w:szCs w:val="24"/>
          <w:lang w:val="en-GB"/>
        </w:rPr>
        <w:t xml:space="preserve"> respectively). </w:t>
      </w:r>
      <w:r w:rsidR="007549C1" w:rsidRPr="00833825">
        <w:rPr>
          <w:rFonts w:ascii="Times New Roman" w:hAnsi="Times New Roman" w:cs="Times New Roman"/>
          <w:sz w:val="24"/>
          <w:szCs w:val="24"/>
          <w:lang w:val="en-GB"/>
        </w:rPr>
        <w:t>Thus, t</w:t>
      </w:r>
      <w:r w:rsidR="00B735BB" w:rsidRPr="00833825">
        <w:rPr>
          <w:rFonts w:ascii="Times New Roman" w:hAnsi="Times New Roman" w:cs="Times New Roman"/>
          <w:sz w:val="24"/>
          <w:szCs w:val="24"/>
          <w:lang w:val="en-GB"/>
        </w:rPr>
        <w:t xml:space="preserve">he results suggest that </w:t>
      </w:r>
      <w:r w:rsidR="004A4226" w:rsidRPr="00833825">
        <w:rPr>
          <w:rFonts w:ascii="Times New Roman" w:hAnsi="Times New Roman" w:cs="Times New Roman"/>
          <w:sz w:val="24"/>
          <w:szCs w:val="24"/>
          <w:lang w:val="en-GB"/>
        </w:rPr>
        <w:t xml:space="preserve">the </w:t>
      </w:r>
      <w:r w:rsidR="00B735BB" w:rsidRPr="00833825">
        <w:rPr>
          <w:rFonts w:ascii="Times New Roman" w:hAnsi="Times New Roman" w:cs="Times New Roman"/>
          <w:sz w:val="24"/>
          <w:szCs w:val="24"/>
          <w:lang w:val="en-GB"/>
        </w:rPr>
        <w:t>pay restriction is less harmful to firms’ CSR activities in the regions where the level of social capital is high</w:t>
      </w:r>
      <w:r w:rsidR="00B15E72" w:rsidRPr="00833825">
        <w:rPr>
          <w:rFonts w:ascii="Times New Roman" w:hAnsi="Times New Roman" w:cs="Times New Roman"/>
          <w:sz w:val="24"/>
          <w:szCs w:val="24"/>
          <w:lang w:val="en-GB"/>
        </w:rPr>
        <w:t>, although the pay restriction</w:t>
      </w:r>
      <w:r w:rsidR="009B16FC" w:rsidRPr="00833825">
        <w:rPr>
          <w:rFonts w:ascii="Times New Roman" w:hAnsi="Times New Roman" w:cs="Times New Roman"/>
          <w:sz w:val="24"/>
          <w:szCs w:val="24"/>
          <w:lang w:val="en-GB"/>
        </w:rPr>
        <w:t xml:space="preserve"> measures</w:t>
      </w:r>
      <w:r w:rsidR="00B15E72" w:rsidRPr="00833825">
        <w:rPr>
          <w:rFonts w:ascii="Times New Roman" w:hAnsi="Times New Roman" w:cs="Times New Roman"/>
          <w:sz w:val="24"/>
          <w:szCs w:val="24"/>
          <w:lang w:val="en-GB"/>
        </w:rPr>
        <w:t xml:space="preserve"> (</w:t>
      </w:r>
      <w:r w:rsidR="00B15E72" w:rsidRPr="00833825">
        <w:rPr>
          <w:rFonts w:ascii="Times New Roman" w:hAnsi="Times New Roman" w:cs="Times New Roman"/>
          <w:i/>
          <w:sz w:val="24"/>
          <w:szCs w:val="24"/>
          <w:lang w:val="en-GB"/>
        </w:rPr>
        <w:t>RES1</w:t>
      </w:r>
      <w:r w:rsidR="00B15E72" w:rsidRPr="00833825">
        <w:rPr>
          <w:rFonts w:ascii="Times New Roman" w:hAnsi="Times New Roman" w:cs="Times New Roman"/>
          <w:sz w:val="24"/>
          <w:szCs w:val="24"/>
          <w:lang w:val="en-GB"/>
        </w:rPr>
        <w:t>,</w:t>
      </w:r>
      <w:r w:rsidR="00B15E72" w:rsidRPr="00833825">
        <w:rPr>
          <w:rFonts w:ascii="Times New Roman" w:hAnsi="Times New Roman" w:cs="Times New Roman"/>
          <w:i/>
          <w:sz w:val="24"/>
          <w:szCs w:val="24"/>
          <w:lang w:val="en-GB"/>
        </w:rPr>
        <w:t xml:space="preserve"> RES2 </w:t>
      </w:r>
      <w:r w:rsidR="00B15E72" w:rsidRPr="00833825">
        <w:rPr>
          <w:rFonts w:ascii="Times New Roman" w:hAnsi="Times New Roman" w:cs="Times New Roman"/>
          <w:sz w:val="24"/>
          <w:szCs w:val="24"/>
          <w:lang w:val="en-GB"/>
        </w:rPr>
        <w:t>and</w:t>
      </w:r>
      <w:r w:rsidR="00B15E72" w:rsidRPr="00833825">
        <w:rPr>
          <w:rFonts w:ascii="Times New Roman" w:hAnsi="Times New Roman" w:cs="Times New Roman"/>
          <w:i/>
          <w:sz w:val="24"/>
          <w:szCs w:val="24"/>
          <w:lang w:val="en-GB"/>
        </w:rPr>
        <w:t xml:space="preserve"> RES3</w:t>
      </w:r>
      <w:r w:rsidR="00B15E72" w:rsidRPr="00833825">
        <w:rPr>
          <w:rFonts w:ascii="Times New Roman" w:hAnsi="Times New Roman" w:cs="Times New Roman"/>
          <w:sz w:val="24"/>
          <w:szCs w:val="24"/>
          <w:lang w:val="en-GB"/>
        </w:rPr>
        <w:t>) still demonstrate</w:t>
      </w:r>
      <w:r w:rsidR="003A3D9F" w:rsidRPr="00833825">
        <w:rPr>
          <w:rFonts w:ascii="Times New Roman" w:hAnsi="Times New Roman" w:cs="Times New Roman"/>
          <w:sz w:val="24"/>
          <w:szCs w:val="24"/>
          <w:lang w:val="en-GB"/>
        </w:rPr>
        <w:t xml:space="preserve"> a</w:t>
      </w:r>
      <w:r w:rsidR="00B15E72" w:rsidRPr="00833825">
        <w:rPr>
          <w:rFonts w:ascii="Times New Roman" w:hAnsi="Times New Roman" w:cs="Times New Roman"/>
          <w:sz w:val="24"/>
          <w:szCs w:val="24"/>
          <w:lang w:val="en-GB"/>
        </w:rPr>
        <w:t xml:space="preserve"> persistently negative </w:t>
      </w:r>
      <w:r w:rsidR="00F778F4" w:rsidRPr="00833825">
        <w:rPr>
          <w:rFonts w:ascii="Times New Roman" w:hAnsi="Times New Roman" w:cs="Times New Roman"/>
          <w:sz w:val="24"/>
          <w:szCs w:val="24"/>
          <w:lang w:val="en-GB"/>
        </w:rPr>
        <w:t>impact on CSR</w:t>
      </w:r>
      <w:r w:rsidR="00892789" w:rsidRPr="00833825">
        <w:rPr>
          <w:rFonts w:ascii="Times New Roman" w:hAnsi="Times New Roman" w:cs="Times New Roman"/>
          <w:sz w:val="24"/>
          <w:szCs w:val="24"/>
          <w:lang w:val="en-GB"/>
        </w:rPr>
        <w:t xml:space="preserve"> (</w:t>
      </w:r>
      <w:r w:rsidR="003A3D9F" w:rsidRPr="00833825">
        <w:rPr>
          <w:rFonts w:ascii="Times New Roman" w:hAnsi="Times New Roman" w:cs="Times New Roman"/>
          <w:sz w:val="24"/>
          <w:szCs w:val="24"/>
          <w:lang w:val="en-GB"/>
        </w:rPr>
        <w:t xml:space="preserve">coefficients </w:t>
      </w:r>
      <w:r w:rsidR="00892789" w:rsidRPr="00833825">
        <w:rPr>
          <w:rFonts w:ascii="Times New Roman" w:hAnsi="Times New Roman" w:cs="Times New Roman"/>
          <w:sz w:val="24"/>
          <w:szCs w:val="24"/>
          <w:lang w:val="en-GB"/>
        </w:rPr>
        <w:t>-0.2535, -0.2799 and -3.5112</w:t>
      </w:r>
      <w:r w:rsidR="003A3D9F" w:rsidRPr="00833825">
        <w:rPr>
          <w:rFonts w:ascii="Times New Roman" w:hAnsi="Times New Roman" w:cs="Times New Roman"/>
          <w:sz w:val="24"/>
          <w:szCs w:val="24"/>
          <w:lang w:val="en-GB"/>
        </w:rPr>
        <w:t xml:space="preserve">; </w:t>
      </w:r>
      <w:r w:rsidR="00892789" w:rsidRPr="00833825">
        <w:rPr>
          <w:rFonts w:ascii="Times New Roman" w:hAnsi="Times New Roman" w:cs="Times New Roman"/>
          <w:sz w:val="24"/>
          <w:szCs w:val="24"/>
          <w:lang w:val="en-GB"/>
        </w:rPr>
        <w:t>t</w:t>
      </w:r>
      <w:r w:rsidR="004A4226" w:rsidRPr="00833825">
        <w:rPr>
          <w:rFonts w:ascii="Times New Roman" w:hAnsi="Times New Roman" w:cs="Times New Roman"/>
          <w:sz w:val="24"/>
          <w:szCs w:val="24"/>
          <w:lang w:val="en-GB"/>
        </w:rPr>
        <w:t>-</w:t>
      </w:r>
      <w:r w:rsidR="00892789" w:rsidRPr="00833825">
        <w:rPr>
          <w:rFonts w:ascii="Times New Roman" w:hAnsi="Times New Roman" w:cs="Times New Roman"/>
          <w:sz w:val="24"/>
          <w:szCs w:val="24"/>
          <w:lang w:val="en-GB"/>
        </w:rPr>
        <w:t>statistics -5.3778, -5.9126 and -7.9487</w:t>
      </w:r>
      <w:r w:rsidR="003A3D9F" w:rsidRPr="00833825">
        <w:rPr>
          <w:rFonts w:ascii="Times New Roman" w:hAnsi="Times New Roman" w:cs="Times New Roman"/>
          <w:sz w:val="24"/>
          <w:szCs w:val="24"/>
          <w:lang w:val="en-GB"/>
        </w:rPr>
        <w:t xml:space="preserve">; </w:t>
      </w:r>
      <w:r w:rsidR="00892789" w:rsidRPr="00833825">
        <w:rPr>
          <w:rFonts w:ascii="Times New Roman" w:hAnsi="Times New Roman" w:cs="Times New Roman"/>
          <w:sz w:val="24"/>
          <w:szCs w:val="24"/>
          <w:lang w:val="en-GB"/>
        </w:rPr>
        <w:t>p &lt; 0.01</w:t>
      </w:r>
      <w:r w:rsidR="003A3D9F" w:rsidRPr="00833825">
        <w:rPr>
          <w:rFonts w:ascii="Times New Roman" w:hAnsi="Times New Roman" w:cs="Times New Roman"/>
          <w:sz w:val="24"/>
          <w:szCs w:val="24"/>
          <w:lang w:val="en-GB"/>
        </w:rPr>
        <w:t>,</w:t>
      </w:r>
      <w:r w:rsidR="00892789" w:rsidRPr="00833825">
        <w:rPr>
          <w:rFonts w:ascii="Times New Roman" w:hAnsi="Times New Roman" w:cs="Times New Roman"/>
          <w:sz w:val="24"/>
          <w:szCs w:val="24"/>
          <w:lang w:val="en-GB"/>
        </w:rPr>
        <w:t xml:space="preserve"> respectively).</w:t>
      </w:r>
    </w:p>
    <w:p w14:paraId="2ECCA142" w14:textId="07A769FD" w:rsidR="00512E76" w:rsidRPr="00833825" w:rsidRDefault="00512E76" w:rsidP="002F15A4">
      <w:pPr>
        <w:spacing w:after="0" w:line="480" w:lineRule="auto"/>
        <w:ind w:firstLine="720"/>
        <w:contextualSpacing/>
        <w:jc w:val="center"/>
        <w:rPr>
          <w:rFonts w:ascii="Times New Roman" w:hAnsi="Times New Roman" w:cs="Times New Roman"/>
          <w:b/>
          <w:bCs/>
          <w:sz w:val="24"/>
          <w:szCs w:val="24"/>
          <w:lang w:val="en-GB"/>
        </w:rPr>
      </w:pPr>
      <w:r w:rsidRPr="00833825">
        <w:rPr>
          <w:rFonts w:ascii="Times New Roman" w:hAnsi="Times New Roman" w:cs="Times New Roman"/>
          <w:b/>
          <w:bCs/>
          <w:sz w:val="24"/>
          <w:szCs w:val="24"/>
          <w:lang w:val="en-GB"/>
        </w:rPr>
        <w:t>[</w:t>
      </w:r>
      <w:r w:rsidR="001A236A" w:rsidRPr="00833825">
        <w:rPr>
          <w:rFonts w:ascii="Times New Roman" w:hAnsi="Times New Roman" w:cs="Times New Roman"/>
          <w:b/>
          <w:bCs/>
          <w:sz w:val="24"/>
          <w:szCs w:val="24"/>
          <w:lang w:val="en-GB"/>
        </w:rPr>
        <w:t>Table 5</w:t>
      </w:r>
      <w:r w:rsidRPr="00833825">
        <w:rPr>
          <w:rFonts w:ascii="Times New Roman" w:hAnsi="Times New Roman" w:cs="Times New Roman"/>
          <w:b/>
          <w:bCs/>
          <w:sz w:val="24"/>
          <w:szCs w:val="24"/>
          <w:lang w:val="en-GB"/>
        </w:rPr>
        <w:t xml:space="preserve"> about here]</w:t>
      </w:r>
    </w:p>
    <w:p w14:paraId="688D5A01" w14:textId="03D5CCED" w:rsidR="00D33364" w:rsidRPr="00833825" w:rsidRDefault="00D33364" w:rsidP="00D33364">
      <w:pPr>
        <w:spacing w:after="100" w:afterAutospacing="1" w:line="480" w:lineRule="auto"/>
        <w:ind w:firstLine="720"/>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lastRenderedPageBreak/>
        <w:t xml:space="preserve">For </w:t>
      </w:r>
      <w:r w:rsidR="003A3D9F" w:rsidRPr="00833825">
        <w:rPr>
          <w:rFonts w:ascii="Times New Roman" w:hAnsi="Times New Roman" w:cs="Times New Roman"/>
          <w:sz w:val="24"/>
          <w:szCs w:val="24"/>
          <w:lang w:val="en-GB"/>
        </w:rPr>
        <w:t xml:space="preserve">the </w:t>
      </w:r>
      <w:r w:rsidRPr="00833825">
        <w:rPr>
          <w:rFonts w:ascii="Times New Roman" w:hAnsi="Times New Roman" w:cs="Times New Roman"/>
          <w:sz w:val="24"/>
          <w:szCs w:val="24"/>
          <w:lang w:val="en-GB"/>
        </w:rPr>
        <w:t>H3 testing, we use a similar approach</w:t>
      </w:r>
      <w:r w:rsidR="003A3D9F"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employing an interactive term between </w:t>
      </w:r>
      <w:r w:rsidR="004F5D09" w:rsidRPr="00833825">
        <w:rPr>
          <w:rFonts w:ascii="Times New Roman" w:hAnsi="Times New Roman" w:cs="Times New Roman"/>
          <w:sz w:val="24"/>
          <w:szCs w:val="24"/>
          <w:lang w:val="en-GB"/>
        </w:rPr>
        <w:t xml:space="preserve">the </w:t>
      </w:r>
      <w:r w:rsidRPr="00833825">
        <w:rPr>
          <w:rFonts w:ascii="Times New Roman" w:hAnsi="Times New Roman" w:cs="Times New Roman"/>
          <w:sz w:val="24"/>
          <w:szCs w:val="24"/>
          <w:lang w:val="en-GB"/>
        </w:rPr>
        <w:t>pay restriction and a dummy variable of managerial ownership (</w:t>
      </w:r>
      <w:r w:rsidRPr="00833825">
        <w:rPr>
          <w:rFonts w:ascii="Times New Roman" w:hAnsi="Times New Roman" w:cs="Times New Roman"/>
          <w:i/>
          <w:sz w:val="24"/>
          <w:szCs w:val="24"/>
          <w:lang w:val="en-GB"/>
        </w:rPr>
        <w:t>MSH*RES</w:t>
      </w:r>
      <w:r w:rsidRPr="00833825">
        <w:rPr>
          <w:rFonts w:ascii="Times New Roman" w:hAnsi="Times New Roman" w:cs="Times New Roman"/>
          <w:sz w:val="24"/>
          <w:szCs w:val="24"/>
          <w:lang w:val="en-GB"/>
        </w:rPr>
        <w:t xml:space="preserve">) </w:t>
      </w:r>
      <w:r w:rsidR="003A3D9F" w:rsidRPr="00833825">
        <w:rPr>
          <w:rFonts w:ascii="Times New Roman" w:hAnsi="Times New Roman" w:cs="Times New Roman"/>
          <w:sz w:val="24"/>
          <w:szCs w:val="24"/>
          <w:lang w:val="en-GB"/>
        </w:rPr>
        <w:t xml:space="preserve">that takes the value of one for </w:t>
      </w:r>
      <w:r w:rsidRPr="00833825">
        <w:rPr>
          <w:rFonts w:ascii="Times New Roman" w:hAnsi="Times New Roman" w:cs="Times New Roman"/>
          <w:sz w:val="24"/>
          <w:szCs w:val="24"/>
          <w:lang w:val="en-GB"/>
        </w:rPr>
        <w:t xml:space="preserve">firms with </w:t>
      </w:r>
      <w:r w:rsidR="00DB75D2" w:rsidRPr="00833825">
        <w:rPr>
          <w:rFonts w:ascii="Times New Roman" w:hAnsi="Times New Roman" w:cs="Times New Roman"/>
          <w:sz w:val="24"/>
          <w:szCs w:val="24"/>
          <w:lang w:val="en-GB"/>
        </w:rPr>
        <w:t xml:space="preserve">a </w:t>
      </w:r>
      <w:r w:rsidRPr="00833825">
        <w:rPr>
          <w:rFonts w:ascii="Times New Roman" w:hAnsi="Times New Roman" w:cs="Times New Roman"/>
          <w:sz w:val="24"/>
          <w:szCs w:val="24"/>
          <w:lang w:val="en-GB"/>
        </w:rPr>
        <w:t>high level of managerial ownership (</w:t>
      </w:r>
      <w:r w:rsidRPr="00833825">
        <w:rPr>
          <w:rFonts w:ascii="Times New Roman" w:hAnsi="Times New Roman" w:cs="Times New Roman"/>
          <w:i/>
          <w:sz w:val="24"/>
          <w:szCs w:val="24"/>
          <w:lang w:val="en-GB"/>
        </w:rPr>
        <w:t>MSH</w:t>
      </w:r>
      <w:r w:rsidRPr="00833825">
        <w:rPr>
          <w:rFonts w:ascii="Times New Roman" w:hAnsi="Times New Roman" w:cs="Times New Roman"/>
          <w:sz w:val="24"/>
          <w:szCs w:val="24"/>
          <w:lang w:val="en-GB"/>
        </w:rPr>
        <w:t xml:space="preserve">) and </w:t>
      </w:r>
      <w:r w:rsidR="003A3D9F" w:rsidRPr="00833825">
        <w:rPr>
          <w:rFonts w:ascii="Times New Roman" w:hAnsi="Times New Roman" w:cs="Times New Roman"/>
          <w:sz w:val="24"/>
          <w:szCs w:val="24"/>
          <w:lang w:val="en-GB"/>
        </w:rPr>
        <w:t>zero</w:t>
      </w:r>
      <w:r w:rsidRPr="00833825">
        <w:rPr>
          <w:rFonts w:ascii="Times New Roman" w:hAnsi="Times New Roman" w:cs="Times New Roman"/>
          <w:sz w:val="24"/>
          <w:szCs w:val="24"/>
          <w:lang w:val="en-GB"/>
        </w:rPr>
        <w:t xml:space="preserve"> otherwise.</w:t>
      </w:r>
      <w:r w:rsidR="003A3D9F" w:rsidRPr="00833825">
        <w:rPr>
          <w:rFonts w:ascii="Times New Roman" w:hAnsi="Times New Roman" w:cs="Times New Roman"/>
          <w:sz w:val="24"/>
          <w:szCs w:val="24"/>
          <w:lang w:val="en-GB"/>
        </w:rPr>
        <w:t xml:space="preserve"> </w:t>
      </w:r>
      <w:r w:rsidR="007C7F21" w:rsidRPr="00833825">
        <w:rPr>
          <w:rFonts w:ascii="Times New Roman" w:hAnsi="Times New Roman" w:cs="Times New Roman"/>
          <w:sz w:val="24"/>
          <w:szCs w:val="24"/>
          <w:lang w:val="en-GB"/>
        </w:rPr>
        <w:t>The results reported in columns (4)</w:t>
      </w:r>
      <w:r w:rsidR="003A3D9F" w:rsidRPr="00833825">
        <w:rPr>
          <w:rFonts w:ascii="Times New Roman" w:hAnsi="Times New Roman" w:cs="Times New Roman"/>
          <w:sz w:val="24"/>
          <w:szCs w:val="24"/>
          <w:lang w:val="en-GB"/>
        </w:rPr>
        <w:t>–</w:t>
      </w:r>
      <w:r w:rsidR="007C7F21" w:rsidRPr="00833825">
        <w:rPr>
          <w:rFonts w:ascii="Times New Roman" w:hAnsi="Times New Roman" w:cs="Times New Roman"/>
          <w:sz w:val="24"/>
          <w:szCs w:val="24"/>
          <w:lang w:val="en-GB"/>
        </w:rPr>
        <w:t xml:space="preserve">(6) </w:t>
      </w:r>
      <w:r w:rsidR="003A3D9F" w:rsidRPr="00833825">
        <w:rPr>
          <w:rFonts w:ascii="Times New Roman" w:hAnsi="Times New Roman" w:cs="Times New Roman"/>
          <w:sz w:val="24"/>
          <w:szCs w:val="24"/>
          <w:lang w:val="en-GB"/>
        </w:rPr>
        <w:t xml:space="preserve">in Table 5 </w:t>
      </w:r>
      <w:r w:rsidR="007C7F21" w:rsidRPr="00833825">
        <w:rPr>
          <w:rFonts w:ascii="Times New Roman" w:hAnsi="Times New Roman" w:cs="Times New Roman"/>
          <w:sz w:val="24"/>
          <w:szCs w:val="24"/>
          <w:lang w:val="en-GB"/>
        </w:rPr>
        <w:t>show</w:t>
      </w:r>
      <w:r w:rsidRPr="00833825">
        <w:rPr>
          <w:rFonts w:ascii="Times New Roman" w:hAnsi="Times New Roman" w:cs="Times New Roman"/>
          <w:sz w:val="24"/>
          <w:szCs w:val="24"/>
          <w:lang w:val="en-GB"/>
        </w:rPr>
        <w:t xml:space="preserve"> a positive coefficient </w:t>
      </w:r>
      <w:r w:rsidR="003A3D9F" w:rsidRPr="00833825">
        <w:rPr>
          <w:rFonts w:ascii="Times New Roman" w:hAnsi="Times New Roman" w:cs="Times New Roman"/>
          <w:sz w:val="24"/>
          <w:szCs w:val="24"/>
          <w:lang w:val="en-GB"/>
        </w:rPr>
        <w:t xml:space="preserve">for </w:t>
      </w:r>
      <w:r w:rsidRPr="00833825">
        <w:rPr>
          <w:rFonts w:ascii="Times New Roman" w:hAnsi="Times New Roman" w:cs="Times New Roman"/>
          <w:i/>
          <w:sz w:val="24"/>
          <w:szCs w:val="24"/>
          <w:lang w:val="en-GB"/>
        </w:rPr>
        <w:t>MSH*RES</w:t>
      </w:r>
      <w:r w:rsidR="002F4469" w:rsidRPr="00833825">
        <w:rPr>
          <w:rFonts w:ascii="Times New Roman" w:hAnsi="Times New Roman" w:cs="Times New Roman"/>
          <w:i/>
          <w:sz w:val="24"/>
          <w:szCs w:val="24"/>
          <w:lang w:val="en-GB"/>
        </w:rPr>
        <w:t xml:space="preserve"> </w:t>
      </w:r>
      <w:r w:rsidR="002F4469" w:rsidRPr="00833825">
        <w:rPr>
          <w:rFonts w:ascii="Times New Roman" w:hAnsi="Times New Roman" w:cs="Times New Roman"/>
          <w:iCs/>
          <w:sz w:val="24"/>
          <w:szCs w:val="24"/>
          <w:lang w:val="en-GB"/>
        </w:rPr>
        <w:t xml:space="preserve">for all </w:t>
      </w:r>
      <w:r w:rsidR="003A3D9F" w:rsidRPr="00833825">
        <w:rPr>
          <w:rFonts w:ascii="Times New Roman" w:hAnsi="Times New Roman" w:cs="Times New Roman"/>
          <w:iCs/>
          <w:sz w:val="24"/>
          <w:szCs w:val="24"/>
          <w:lang w:val="en-GB"/>
        </w:rPr>
        <w:t xml:space="preserve">the </w:t>
      </w:r>
      <w:r w:rsidR="002F4469" w:rsidRPr="00833825">
        <w:rPr>
          <w:rFonts w:ascii="Times New Roman" w:hAnsi="Times New Roman" w:cs="Times New Roman"/>
          <w:iCs/>
          <w:sz w:val="24"/>
          <w:szCs w:val="24"/>
          <w:lang w:val="en-GB"/>
        </w:rPr>
        <w:t xml:space="preserve">RES measures </w:t>
      </w:r>
      <w:r w:rsidR="00ED203A" w:rsidRPr="00833825">
        <w:rPr>
          <w:rFonts w:ascii="Times New Roman" w:hAnsi="Times New Roman" w:cs="Times New Roman"/>
          <w:iCs/>
          <w:sz w:val="24"/>
          <w:szCs w:val="24"/>
          <w:lang w:val="en-GB"/>
        </w:rPr>
        <w:t>(</w:t>
      </w:r>
      <w:r w:rsidR="003A3D9F" w:rsidRPr="00833825">
        <w:rPr>
          <w:rFonts w:ascii="Times New Roman" w:hAnsi="Times New Roman" w:cs="Times New Roman"/>
          <w:sz w:val="24"/>
          <w:szCs w:val="24"/>
          <w:lang w:val="en-GB"/>
        </w:rPr>
        <w:t xml:space="preserve">coefficients </w:t>
      </w:r>
      <w:r w:rsidR="009B7096" w:rsidRPr="00833825">
        <w:rPr>
          <w:rFonts w:ascii="Times New Roman" w:hAnsi="Times New Roman" w:cs="Times New Roman"/>
          <w:sz w:val="24"/>
          <w:szCs w:val="24"/>
          <w:lang w:val="en-GB"/>
        </w:rPr>
        <w:t>0.3097</w:t>
      </w:r>
      <w:r w:rsidR="002F4469" w:rsidRPr="00833825">
        <w:rPr>
          <w:rFonts w:ascii="Times New Roman" w:hAnsi="Times New Roman" w:cs="Times New Roman"/>
          <w:sz w:val="24"/>
          <w:szCs w:val="24"/>
          <w:lang w:val="en-GB"/>
        </w:rPr>
        <w:t xml:space="preserve">, </w:t>
      </w:r>
      <w:r w:rsidR="009B7096" w:rsidRPr="00833825">
        <w:rPr>
          <w:rFonts w:ascii="Times New Roman" w:hAnsi="Times New Roman" w:cs="Times New Roman"/>
          <w:sz w:val="24"/>
          <w:szCs w:val="24"/>
          <w:lang w:val="en-GB"/>
        </w:rPr>
        <w:t>0.3328</w:t>
      </w:r>
      <w:r w:rsidR="002F4469" w:rsidRPr="00833825">
        <w:rPr>
          <w:rFonts w:ascii="Times New Roman" w:hAnsi="Times New Roman" w:cs="Times New Roman"/>
          <w:sz w:val="24"/>
          <w:szCs w:val="24"/>
          <w:lang w:val="en-GB"/>
        </w:rPr>
        <w:t xml:space="preserve"> and </w:t>
      </w:r>
      <w:r w:rsidR="009B7096" w:rsidRPr="00833825">
        <w:rPr>
          <w:rFonts w:ascii="Times New Roman" w:hAnsi="Times New Roman" w:cs="Times New Roman"/>
          <w:sz w:val="24"/>
          <w:szCs w:val="24"/>
          <w:lang w:val="en-GB"/>
        </w:rPr>
        <w:t>3.2347</w:t>
      </w:r>
      <w:r w:rsidR="003A3D9F" w:rsidRPr="00833825">
        <w:rPr>
          <w:rFonts w:ascii="Times New Roman" w:hAnsi="Times New Roman" w:cs="Times New Roman"/>
          <w:sz w:val="24"/>
          <w:szCs w:val="24"/>
          <w:lang w:val="en-GB"/>
        </w:rPr>
        <w:t xml:space="preserve">; </w:t>
      </w:r>
      <w:r w:rsidR="002F4469" w:rsidRPr="00833825">
        <w:rPr>
          <w:rFonts w:ascii="Times New Roman" w:hAnsi="Times New Roman" w:cs="Times New Roman"/>
          <w:sz w:val="24"/>
          <w:szCs w:val="24"/>
          <w:lang w:val="en-GB"/>
        </w:rPr>
        <w:t>t</w:t>
      </w:r>
      <w:r w:rsidR="004A4226" w:rsidRPr="00833825">
        <w:rPr>
          <w:rFonts w:ascii="Times New Roman" w:hAnsi="Times New Roman" w:cs="Times New Roman"/>
          <w:sz w:val="24"/>
          <w:szCs w:val="24"/>
          <w:lang w:val="en-GB"/>
        </w:rPr>
        <w:t>-</w:t>
      </w:r>
      <w:r w:rsidR="002F4469" w:rsidRPr="00833825">
        <w:rPr>
          <w:rFonts w:ascii="Times New Roman" w:hAnsi="Times New Roman" w:cs="Times New Roman"/>
          <w:sz w:val="24"/>
          <w:szCs w:val="24"/>
          <w:lang w:val="en-GB"/>
        </w:rPr>
        <w:t xml:space="preserve">statistics </w:t>
      </w:r>
      <w:r w:rsidR="009B7096" w:rsidRPr="00833825">
        <w:rPr>
          <w:rFonts w:ascii="Times New Roman" w:hAnsi="Times New Roman" w:cs="Times New Roman"/>
          <w:sz w:val="24"/>
          <w:szCs w:val="24"/>
          <w:lang w:val="en-GB"/>
        </w:rPr>
        <w:t>3.3592</w:t>
      </w:r>
      <w:r w:rsidR="002F4469" w:rsidRPr="00833825">
        <w:rPr>
          <w:rFonts w:ascii="Times New Roman" w:hAnsi="Times New Roman" w:cs="Times New Roman"/>
          <w:sz w:val="24"/>
          <w:szCs w:val="24"/>
          <w:lang w:val="en-GB"/>
        </w:rPr>
        <w:t xml:space="preserve">, </w:t>
      </w:r>
      <w:r w:rsidR="009B7096" w:rsidRPr="00833825">
        <w:rPr>
          <w:rFonts w:ascii="Times New Roman" w:hAnsi="Times New Roman" w:cs="Times New Roman"/>
          <w:sz w:val="24"/>
          <w:szCs w:val="24"/>
          <w:lang w:val="en-GB"/>
        </w:rPr>
        <w:t>3.7272</w:t>
      </w:r>
      <w:r w:rsidR="002F4469" w:rsidRPr="00833825">
        <w:rPr>
          <w:rFonts w:ascii="Times New Roman" w:hAnsi="Times New Roman" w:cs="Times New Roman"/>
          <w:sz w:val="24"/>
          <w:szCs w:val="24"/>
          <w:lang w:val="en-GB"/>
        </w:rPr>
        <w:t xml:space="preserve"> and </w:t>
      </w:r>
      <w:r w:rsidR="009B7096" w:rsidRPr="00833825">
        <w:rPr>
          <w:rFonts w:ascii="Times New Roman" w:hAnsi="Times New Roman" w:cs="Times New Roman"/>
          <w:sz w:val="24"/>
          <w:szCs w:val="24"/>
          <w:lang w:val="en-GB"/>
        </w:rPr>
        <w:t>3.3437</w:t>
      </w:r>
      <w:r w:rsidR="003A3D9F" w:rsidRPr="00833825">
        <w:rPr>
          <w:rFonts w:ascii="Times New Roman" w:hAnsi="Times New Roman" w:cs="Times New Roman"/>
          <w:sz w:val="24"/>
          <w:szCs w:val="24"/>
          <w:lang w:val="en-GB"/>
        </w:rPr>
        <w:t xml:space="preserve">; </w:t>
      </w:r>
      <w:r w:rsidR="002F4469" w:rsidRPr="00833825">
        <w:rPr>
          <w:rFonts w:ascii="Times New Roman" w:hAnsi="Times New Roman" w:cs="Times New Roman"/>
          <w:sz w:val="24"/>
          <w:szCs w:val="24"/>
          <w:lang w:val="en-GB"/>
        </w:rPr>
        <w:t>p &lt; 0.01</w:t>
      </w:r>
      <w:r w:rsidR="004F5D09" w:rsidRPr="00833825">
        <w:rPr>
          <w:rFonts w:ascii="Times New Roman" w:hAnsi="Times New Roman" w:cs="Times New Roman"/>
          <w:sz w:val="24"/>
          <w:szCs w:val="24"/>
          <w:lang w:val="en-GB"/>
        </w:rPr>
        <w:t>,</w:t>
      </w:r>
      <w:r w:rsidR="002F4469" w:rsidRPr="00833825">
        <w:rPr>
          <w:rFonts w:ascii="Times New Roman" w:hAnsi="Times New Roman" w:cs="Times New Roman"/>
          <w:sz w:val="24"/>
          <w:szCs w:val="24"/>
          <w:lang w:val="en-GB"/>
        </w:rPr>
        <w:t xml:space="preserve"> respectively).</w:t>
      </w:r>
      <w:r w:rsidR="00F16B5B" w:rsidRPr="00833825">
        <w:rPr>
          <w:rFonts w:ascii="Times New Roman" w:hAnsi="Times New Roman" w:cs="Times New Roman"/>
          <w:sz w:val="24"/>
          <w:szCs w:val="24"/>
          <w:lang w:val="en-GB"/>
        </w:rPr>
        <w:t xml:space="preserve"> Therefore, the results support </w:t>
      </w:r>
      <w:r w:rsidR="00B33407" w:rsidRPr="00833825">
        <w:rPr>
          <w:rFonts w:ascii="Times New Roman" w:hAnsi="Times New Roman" w:cs="Times New Roman"/>
          <w:sz w:val="24"/>
          <w:szCs w:val="24"/>
          <w:lang w:val="en-GB"/>
        </w:rPr>
        <w:t>our proposition in H3 that managerial shareholding aligns the interest of managers with</w:t>
      </w:r>
      <w:r w:rsidR="003A3D9F" w:rsidRPr="00833825">
        <w:rPr>
          <w:rFonts w:ascii="Times New Roman" w:hAnsi="Times New Roman" w:cs="Times New Roman"/>
          <w:sz w:val="24"/>
          <w:szCs w:val="24"/>
          <w:lang w:val="en-GB"/>
        </w:rPr>
        <w:t xml:space="preserve"> </w:t>
      </w:r>
      <w:r w:rsidR="004F5D09" w:rsidRPr="00833825">
        <w:rPr>
          <w:rFonts w:ascii="Times New Roman" w:hAnsi="Times New Roman" w:cs="Times New Roman"/>
          <w:sz w:val="24"/>
          <w:szCs w:val="24"/>
          <w:lang w:val="en-GB"/>
        </w:rPr>
        <w:t>that</w:t>
      </w:r>
      <w:r w:rsidR="003A3D9F" w:rsidRPr="00833825">
        <w:rPr>
          <w:rFonts w:ascii="Times New Roman" w:hAnsi="Times New Roman" w:cs="Times New Roman"/>
          <w:sz w:val="24"/>
          <w:szCs w:val="24"/>
          <w:lang w:val="en-GB"/>
        </w:rPr>
        <w:t xml:space="preserve"> of</w:t>
      </w:r>
      <w:r w:rsidR="00B33407" w:rsidRPr="00833825">
        <w:rPr>
          <w:rFonts w:ascii="Times New Roman" w:hAnsi="Times New Roman" w:cs="Times New Roman"/>
          <w:sz w:val="24"/>
          <w:szCs w:val="24"/>
          <w:lang w:val="en-GB"/>
        </w:rPr>
        <w:t xml:space="preserve"> other stakeholders and thus offsets the demoralizing effect of </w:t>
      </w:r>
      <w:r w:rsidR="004F5D09" w:rsidRPr="00833825">
        <w:rPr>
          <w:rFonts w:ascii="Times New Roman" w:hAnsi="Times New Roman" w:cs="Times New Roman"/>
          <w:sz w:val="24"/>
          <w:szCs w:val="24"/>
          <w:lang w:val="en-GB"/>
        </w:rPr>
        <w:t xml:space="preserve">the </w:t>
      </w:r>
      <w:r w:rsidR="00B33407" w:rsidRPr="00833825">
        <w:rPr>
          <w:rFonts w:ascii="Times New Roman" w:hAnsi="Times New Roman" w:cs="Times New Roman"/>
          <w:sz w:val="24"/>
          <w:szCs w:val="24"/>
          <w:lang w:val="en-GB"/>
        </w:rPr>
        <w:t xml:space="preserve">pay restriction on firms’ </w:t>
      </w:r>
      <w:r w:rsidR="00D91A1B" w:rsidRPr="00833825">
        <w:rPr>
          <w:rFonts w:ascii="Times New Roman" w:hAnsi="Times New Roman" w:cs="Times New Roman"/>
          <w:sz w:val="24"/>
          <w:szCs w:val="24"/>
          <w:lang w:val="en-GB"/>
        </w:rPr>
        <w:t xml:space="preserve">CSR </w:t>
      </w:r>
      <w:r w:rsidR="00630100" w:rsidRPr="00833825">
        <w:rPr>
          <w:rFonts w:ascii="Times New Roman" w:hAnsi="Times New Roman" w:cs="Times New Roman"/>
          <w:sz w:val="24"/>
          <w:szCs w:val="24"/>
          <w:lang w:val="en-GB"/>
        </w:rPr>
        <w:t>engagement</w:t>
      </w:r>
      <w:r w:rsidR="00D91A1B" w:rsidRPr="00833825">
        <w:rPr>
          <w:rFonts w:ascii="Times New Roman" w:hAnsi="Times New Roman" w:cs="Times New Roman"/>
          <w:sz w:val="24"/>
          <w:szCs w:val="24"/>
          <w:lang w:val="en-GB"/>
        </w:rPr>
        <w:t>.</w:t>
      </w:r>
    </w:p>
    <w:p w14:paraId="028A4108" w14:textId="596B4412" w:rsidR="00A05185" w:rsidRPr="00833825" w:rsidRDefault="00A05185" w:rsidP="003C42BB">
      <w:pPr>
        <w:spacing w:after="0" w:line="480" w:lineRule="auto"/>
        <w:contextualSpacing/>
        <w:jc w:val="both"/>
        <w:rPr>
          <w:rFonts w:ascii="Times New Roman" w:hAnsi="Times New Roman" w:cs="Times New Roman"/>
          <w:sz w:val="24"/>
          <w:szCs w:val="24"/>
          <w:lang w:val="en-GB"/>
        </w:rPr>
      </w:pPr>
      <w:r w:rsidRPr="00833825">
        <w:rPr>
          <w:rFonts w:ascii="Times New Roman" w:hAnsi="Times New Roman" w:cs="Times New Roman"/>
          <w:b/>
          <w:bCs/>
          <w:sz w:val="24"/>
          <w:szCs w:val="24"/>
          <w:lang w:val="en-GB"/>
        </w:rPr>
        <w:t xml:space="preserve">4.4 </w:t>
      </w:r>
      <w:r w:rsidR="00931980" w:rsidRPr="00833825">
        <w:rPr>
          <w:rFonts w:ascii="Times New Roman" w:hAnsi="Times New Roman" w:cs="Times New Roman"/>
          <w:b/>
          <w:bCs/>
          <w:sz w:val="24"/>
          <w:szCs w:val="24"/>
          <w:lang w:val="en-GB"/>
        </w:rPr>
        <w:t xml:space="preserve">Additional and sensitivity </w:t>
      </w:r>
      <w:r w:rsidRPr="00833825">
        <w:rPr>
          <w:rFonts w:ascii="Times New Roman" w:hAnsi="Times New Roman" w:cs="Times New Roman"/>
          <w:b/>
          <w:bCs/>
          <w:sz w:val="24"/>
          <w:szCs w:val="24"/>
          <w:lang w:val="en-GB"/>
        </w:rPr>
        <w:t>tests</w:t>
      </w:r>
    </w:p>
    <w:p w14:paraId="2C541543" w14:textId="27A0B2E7" w:rsidR="00894DBA" w:rsidRPr="00833825" w:rsidRDefault="00464823" w:rsidP="00894DBA">
      <w:pPr>
        <w:spacing w:after="0" w:line="480" w:lineRule="auto"/>
        <w:ind w:firstLine="720"/>
        <w:contextualSpacing/>
        <w:jc w:val="both"/>
        <w:rPr>
          <w:rStyle w:val="Hyperlink"/>
          <w:rFonts w:ascii="Times New Roman" w:hAnsi="Times New Roman" w:cs="Times New Roman"/>
          <w:color w:val="auto"/>
          <w:sz w:val="24"/>
          <w:szCs w:val="24"/>
          <w:u w:val="none"/>
          <w:lang w:val="en-GB"/>
        </w:rPr>
      </w:pPr>
      <w:r w:rsidRPr="00833825">
        <w:rPr>
          <w:rFonts w:ascii="Times New Roman" w:hAnsi="Times New Roman" w:cs="Times New Roman"/>
          <w:sz w:val="24"/>
          <w:szCs w:val="24"/>
          <w:lang w:val="en-GB"/>
        </w:rPr>
        <w:t>A</w:t>
      </w:r>
      <w:r w:rsidRPr="00833825">
        <w:rPr>
          <w:rFonts w:ascii="Times New Roman" w:hAnsi="Times New Roman" w:cs="Times New Roman"/>
          <w:bCs/>
          <w:sz w:val="24"/>
          <w:szCs w:val="24"/>
          <w:lang w:val="en-GB"/>
        </w:rPr>
        <w:t xml:space="preserve">lthough the </w:t>
      </w:r>
      <w:r w:rsidR="001F74D0" w:rsidRPr="00833825">
        <w:rPr>
          <w:rFonts w:ascii="Times New Roman" w:hAnsi="Times New Roman" w:cs="Times New Roman"/>
          <w:bCs/>
          <w:sz w:val="24"/>
          <w:szCs w:val="24"/>
          <w:lang w:val="en-GB"/>
        </w:rPr>
        <w:t>restriction</w:t>
      </w:r>
      <w:r w:rsidRPr="00833825">
        <w:rPr>
          <w:rFonts w:ascii="Times New Roman" w:hAnsi="Times New Roman" w:cs="Times New Roman"/>
          <w:bCs/>
          <w:sz w:val="24"/>
          <w:szCs w:val="24"/>
          <w:lang w:val="en-GB"/>
        </w:rPr>
        <w:t xml:space="preserve"> on executive pay in SOEs is mandatory, we cannot rule out the possibility that firms do not comply with the regulation </w:t>
      </w:r>
      <w:r w:rsidR="00F079B3" w:rsidRPr="00833825">
        <w:rPr>
          <w:rFonts w:ascii="Times New Roman" w:hAnsi="Times New Roman" w:cs="Times New Roman"/>
          <w:bCs/>
          <w:sz w:val="24"/>
          <w:szCs w:val="24"/>
          <w:lang w:val="en-GB"/>
        </w:rPr>
        <w:t xml:space="preserve">completely </w:t>
      </w:r>
      <w:r w:rsidRPr="00833825">
        <w:rPr>
          <w:rFonts w:ascii="Times New Roman" w:hAnsi="Times New Roman" w:cs="Times New Roman"/>
          <w:bCs/>
          <w:sz w:val="24"/>
          <w:szCs w:val="24"/>
          <w:lang w:val="en-GB"/>
        </w:rPr>
        <w:t>and</w:t>
      </w:r>
      <w:r w:rsidR="006216C7" w:rsidRPr="00833825">
        <w:rPr>
          <w:rFonts w:ascii="Times New Roman" w:hAnsi="Times New Roman" w:cs="Times New Roman"/>
          <w:bCs/>
          <w:sz w:val="24"/>
          <w:szCs w:val="24"/>
          <w:lang w:val="en-GB"/>
        </w:rPr>
        <w:t xml:space="preserve"> that</w:t>
      </w:r>
      <w:r w:rsidRPr="00833825">
        <w:rPr>
          <w:rFonts w:ascii="Times New Roman" w:hAnsi="Times New Roman" w:cs="Times New Roman"/>
          <w:bCs/>
          <w:sz w:val="24"/>
          <w:szCs w:val="24"/>
          <w:lang w:val="en-GB"/>
        </w:rPr>
        <w:t xml:space="preserve"> the actual level of </w:t>
      </w:r>
      <w:r w:rsidR="001F74D0" w:rsidRPr="00833825">
        <w:rPr>
          <w:rFonts w:ascii="Times New Roman" w:hAnsi="Times New Roman" w:cs="Times New Roman"/>
          <w:bCs/>
          <w:sz w:val="24"/>
          <w:szCs w:val="24"/>
          <w:lang w:val="en-GB"/>
        </w:rPr>
        <w:t>restriction</w:t>
      </w:r>
      <w:r w:rsidRPr="00833825">
        <w:rPr>
          <w:rFonts w:ascii="Times New Roman" w:hAnsi="Times New Roman" w:cs="Times New Roman"/>
          <w:bCs/>
          <w:sz w:val="24"/>
          <w:szCs w:val="24"/>
          <w:lang w:val="en-GB"/>
        </w:rPr>
        <w:t xml:space="preserve"> </w:t>
      </w:r>
      <w:r w:rsidR="006216C7" w:rsidRPr="00833825">
        <w:rPr>
          <w:rFonts w:ascii="Times New Roman" w:hAnsi="Times New Roman" w:cs="Times New Roman"/>
          <w:bCs/>
          <w:sz w:val="24"/>
          <w:szCs w:val="24"/>
          <w:lang w:val="en-GB"/>
        </w:rPr>
        <w:t xml:space="preserve">that </w:t>
      </w:r>
      <w:r w:rsidRPr="00833825">
        <w:rPr>
          <w:rFonts w:ascii="Times New Roman" w:hAnsi="Times New Roman" w:cs="Times New Roman"/>
          <w:bCs/>
          <w:sz w:val="24"/>
          <w:szCs w:val="24"/>
          <w:lang w:val="en-GB"/>
        </w:rPr>
        <w:t xml:space="preserve">firms impose on their executives’ pay is determined at </w:t>
      </w:r>
      <w:r w:rsidR="006216C7" w:rsidRPr="00833825">
        <w:rPr>
          <w:rFonts w:ascii="Times New Roman" w:hAnsi="Times New Roman" w:cs="Times New Roman"/>
          <w:bCs/>
          <w:sz w:val="24"/>
          <w:szCs w:val="24"/>
          <w:lang w:val="en-GB"/>
        </w:rPr>
        <w:t xml:space="preserve">their </w:t>
      </w:r>
      <w:r w:rsidRPr="00833825">
        <w:rPr>
          <w:rFonts w:ascii="Times New Roman" w:hAnsi="Times New Roman" w:cs="Times New Roman"/>
          <w:bCs/>
          <w:sz w:val="24"/>
          <w:szCs w:val="24"/>
          <w:lang w:val="en-GB"/>
        </w:rPr>
        <w:t>discretion</w:t>
      </w:r>
      <w:r w:rsidR="006216C7" w:rsidRPr="00833825">
        <w:rPr>
          <w:rFonts w:ascii="Times New Roman" w:hAnsi="Times New Roman" w:cs="Times New Roman"/>
          <w:bCs/>
          <w:sz w:val="24"/>
          <w:szCs w:val="24"/>
          <w:lang w:val="en-GB"/>
        </w:rPr>
        <w:t>,</w:t>
      </w:r>
      <w:r w:rsidRPr="00833825">
        <w:rPr>
          <w:rFonts w:ascii="Times New Roman" w:hAnsi="Times New Roman" w:cs="Times New Roman"/>
          <w:bCs/>
          <w:sz w:val="24"/>
          <w:szCs w:val="24"/>
          <w:lang w:val="en-GB"/>
        </w:rPr>
        <w:t xml:space="preserve"> </w:t>
      </w:r>
      <w:r w:rsidR="00555D54" w:rsidRPr="00833825">
        <w:rPr>
          <w:rFonts w:ascii="Times New Roman" w:hAnsi="Times New Roman" w:cs="Times New Roman"/>
          <w:bCs/>
          <w:sz w:val="24"/>
          <w:szCs w:val="24"/>
          <w:lang w:val="en-GB"/>
        </w:rPr>
        <w:t xml:space="preserve">even </w:t>
      </w:r>
      <w:r w:rsidR="006216C7" w:rsidRPr="00833825">
        <w:rPr>
          <w:rFonts w:ascii="Times New Roman" w:hAnsi="Times New Roman" w:cs="Times New Roman"/>
          <w:bCs/>
          <w:sz w:val="24"/>
          <w:szCs w:val="24"/>
          <w:lang w:val="en-GB"/>
        </w:rPr>
        <w:t xml:space="preserve">though </w:t>
      </w:r>
      <w:r w:rsidR="00555D54" w:rsidRPr="00833825">
        <w:rPr>
          <w:rFonts w:ascii="Times New Roman" w:hAnsi="Times New Roman" w:cs="Times New Roman"/>
          <w:bCs/>
          <w:sz w:val="24"/>
          <w:szCs w:val="24"/>
          <w:lang w:val="en-GB"/>
        </w:rPr>
        <w:t>the enforcement has been tightened since 2014</w:t>
      </w:r>
      <w:r w:rsidRPr="00833825">
        <w:rPr>
          <w:rFonts w:ascii="Times New Roman" w:hAnsi="Times New Roman" w:cs="Times New Roman"/>
          <w:bCs/>
          <w:sz w:val="24"/>
          <w:szCs w:val="24"/>
          <w:lang w:val="en-GB"/>
        </w:rPr>
        <w:t xml:space="preserve">. If this </w:t>
      </w:r>
      <w:r w:rsidR="006216C7" w:rsidRPr="00833825">
        <w:rPr>
          <w:rFonts w:ascii="Times New Roman" w:hAnsi="Times New Roman" w:cs="Times New Roman"/>
          <w:bCs/>
          <w:sz w:val="24"/>
          <w:szCs w:val="24"/>
          <w:lang w:val="en-GB"/>
        </w:rPr>
        <w:t xml:space="preserve">is </w:t>
      </w:r>
      <w:r w:rsidRPr="00833825">
        <w:rPr>
          <w:rFonts w:ascii="Times New Roman" w:hAnsi="Times New Roman" w:cs="Times New Roman"/>
          <w:bCs/>
          <w:sz w:val="24"/>
          <w:szCs w:val="24"/>
          <w:lang w:val="en-GB"/>
        </w:rPr>
        <w:t xml:space="preserve">the case, the level of pay </w:t>
      </w:r>
      <w:r w:rsidR="001F74D0" w:rsidRPr="00833825">
        <w:rPr>
          <w:rFonts w:ascii="Times New Roman" w:hAnsi="Times New Roman" w:cs="Times New Roman"/>
          <w:bCs/>
          <w:sz w:val="24"/>
          <w:szCs w:val="24"/>
          <w:lang w:val="en-GB"/>
        </w:rPr>
        <w:t>restriction</w:t>
      </w:r>
      <w:r w:rsidRPr="00833825">
        <w:rPr>
          <w:rFonts w:ascii="Times New Roman" w:hAnsi="Times New Roman" w:cs="Times New Roman"/>
          <w:bCs/>
          <w:sz w:val="24"/>
          <w:szCs w:val="24"/>
          <w:lang w:val="en-GB"/>
        </w:rPr>
        <w:t xml:space="preserve"> </w:t>
      </w:r>
      <w:r w:rsidR="006216C7" w:rsidRPr="00833825">
        <w:rPr>
          <w:rFonts w:ascii="Times New Roman" w:hAnsi="Times New Roman" w:cs="Times New Roman"/>
          <w:bCs/>
          <w:sz w:val="24"/>
          <w:szCs w:val="24"/>
          <w:lang w:val="en-GB"/>
        </w:rPr>
        <w:t xml:space="preserve">will </w:t>
      </w:r>
      <w:r w:rsidRPr="00833825">
        <w:rPr>
          <w:rFonts w:ascii="Times New Roman" w:hAnsi="Times New Roman" w:cs="Times New Roman"/>
          <w:bCs/>
          <w:sz w:val="24"/>
          <w:szCs w:val="24"/>
          <w:lang w:val="en-GB"/>
        </w:rPr>
        <w:t>vary and certain firm-level characteristics affecting executives’ pay may also explain firms’ CSR undertaking</w:t>
      </w:r>
      <w:r w:rsidR="00F079B3" w:rsidRPr="00833825">
        <w:rPr>
          <w:rFonts w:ascii="Times New Roman" w:hAnsi="Times New Roman" w:cs="Times New Roman"/>
          <w:bCs/>
          <w:sz w:val="24"/>
          <w:szCs w:val="24"/>
          <w:lang w:val="en-GB"/>
        </w:rPr>
        <w:t xml:space="preserve"> – the problem of omitted variable</w:t>
      </w:r>
      <w:r w:rsidR="00251803" w:rsidRPr="00833825">
        <w:rPr>
          <w:rFonts w:ascii="Times New Roman" w:hAnsi="Times New Roman" w:cs="Times New Roman"/>
          <w:bCs/>
          <w:sz w:val="24"/>
          <w:szCs w:val="24"/>
          <w:lang w:val="en-GB"/>
        </w:rPr>
        <w:t xml:space="preserve"> or</w:t>
      </w:r>
      <w:r w:rsidR="00F079B3" w:rsidRPr="00833825">
        <w:rPr>
          <w:rFonts w:ascii="Times New Roman" w:hAnsi="Times New Roman" w:cs="Times New Roman"/>
          <w:bCs/>
          <w:sz w:val="24"/>
          <w:szCs w:val="24"/>
          <w:lang w:val="en-GB"/>
        </w:rPr>
        <w:t xml:space="preserve"> self-selection</w:t>
      </w:r>
      <w:r w:rsidRPr="00833825">
        <w:rPr>
          <w:rFonts w:ascii="Times New Roman" w:hAnsi="Times New Roman" w:cs="Times New Roman"/>
          <w:bCs/>
          <w:sz w:val="24"/>
          <w:szCs w:val="24"/>
          <w:lang w:val="en-GB"/>
        </w:rPr>
        <w:t xml:space="preserve">. </w:t>
      </w:r>
      <w:r w:rsidR="00967413" w:rsidRPr="00833825">
        <w:rPr>
          <w:rFonts w:ascii="Times New Roman" w:hAnsi="Times New Roman" w:cs="Times New Roman"/>
          <w:sz w:val="24"/>
          <w:szCs w:val="24"/>
          <w:lang w:val="en-GB"/>
        </w:rPr>
        <w:t xml:space="preserve">To validate the main results reported in </w:t>
      </w:r>
      <w:r w:rsidR="001A236A" w:rsidRPr="00833825">
        <w:rPr>
          <w:rFonts w:ascii="Times New Roman" w:hAnsi="Times New Roman" w:cs="Times New Roman"/>
          <w:sz w:val="24"/>
          <w:szCs w:val="24"/>
          <w:lang w:val="en-GB"/>
        </w:rPr>
        <w:t>Table 3</w:t>
      </w:r>
      <w:r w:rsidR="00967413" w:rsidRPr="00833825">
        <w:rPr>
          <w:rFonts w:ascii="Times New Roman" w:hAnsi="Times New Roman" w:cs="Times New Roman"/>
          <w:sz w:val="24"/>
          <w:szCs w:val="24"/>
          <w:lang w:val="en-GB"/>
        </w:rPr>
        <w:t xml:space="preserve"> and</w:t>
      </w:r>
      <w:r w:rsidR="00F079B3" w:rsidRPr="00833825">
        <w:rPr>
          <w:rFonts w:ascii="Times New Roman" w:hAnsi="Times New Roman" w:cs="Times New Roman"/>
          <w:bCs/>
          <w:sz w:val="24"/>
          <w:szCs w:val="24"/>
          <w:lang w:val="en-GB"/>
        </w:rPr>
        <w:t xml:space="preserve"> </w:t>
      </w:r>
      <w:r w:rsidR="00251803" w:rsidRPr="00833825">
        <w:rPr>
          <w:rFonts w:ascii="Times New Roman" w:hAnsi="Times New Roman" w:cs="Times New Roman"/>
          <w:bCs/>
          <w:sz w:val="24"/>
          <w:szCs w:val="24"/>
          <w:lang w:val="en-GB"/>
        </w:rPr>
        <w:t>address</w:t>
      </w:r>
      <w:r w:rsidR="00F079B3" w:rsidRPr="00833825">
        <w:rPr>
          <w:rFonts w:ascii="Times New Roman" w:hAnsi="Times New Roman" w:cs="Times New Roman"/>
          <w:bCs/>
          <w:sz w:val="24"/>
          <w:szCs w:val="24"/>
          <w:lang w:val="en-GB"/>
        </w:rPr>
        <w:t xml:space="preserve"> the concern </w:t>
      </w:r>
      <w:r w:rsidR="006216C7" w:rsidRPr="00833825">
        <w:rPr>
          <w:rFonts w:ascii="Times New Roman" w:hAnsi="Times New Roman" w:cs="Times New Roman"/>
          <w:bCs/>
          <w:sz w:val="24"/>
          <w:szCs w:val="24"/>
          <w:lang w:val="en-GB"/>
        </w:rPr>
        <w:t>about</w:t>
      </w:r>
      <w:r w:rsidR="00F079B3" w:rsidRPr="00833825">
        <w:rPr>
          <w:rFonts w:ascii="Times New Roman" w:hAnsi="Times New Roman" w:cs="Times New Roman"/>
          <w:bCs/>
          <w:sz w:val="24"/>
          <w:szCs w:val="24"/>
          <w:lang w:val="en-GB"/>
        </w:rPr>
        <w:t xml:space="preserve"> endogeneity, </w:t>
      </w:r>
      <w:r w:rsidR="00967413" w:rsidRPr="00833825">
        <w:rPr>
          <w:rFonts w:ascii="Times New Roman" w:hAnsi="Times New Roman" w:cs="Times New Roman"/>
          <w:bCs/>
          <w:sz w:val="24"/>
          <w:szCs w:val="24"/>
          <w:lang w:val="en-GB"/>
        </w:rPr>
        <w:t xml:space="preserve">we first </w:t>
      </w:r>
      <w:r w:rsidR="00967413" w:rsidRPr="00833825">
        <w:rPr>
          <w:rFonts w:ascii="Times New Roman" w:hAnsi="Times New Roman" w:cs="Times New Roman"/>
          <w:sz w:val="24"/>
          <w:szCs w:val="24"/>
          <w:lang w:val="en-GB"/>
        </w:rPr>
        <w:t xml:space="preserve">conduct </w:t>
      </w:r>
      <w:r w:rsidR="00251803" w:rsidRPr="00833825">
        <w:rPr>
          <w:rFonts w:ascii="Times New Roman" w:hAnsi="Times New Roman" w:cs="Times New Roman"/>
          <w:sz w:val="24"/>
          <w:szCs w:val="24"/>
          <w:lang w:val="en-GB"/>
        </w:rPr>
        <w:t xml:space="preserve">a </w:t>
      </w:r>
      <w:r w:rsidR="00967413" w:rsidRPr="00833825">
        <w:rPr>
          <w:rFonts w:ascii="Times New Roman" w:hAnsi="Times New Roman" w:cs="Times New Roman"/>
          <w:sz w:val="24"/>
          <w:szCs w:val="24"/>
          <w:lang w:val="en-GB"/>
        </w:rPr>
        <w:t xml:space="preserve">two-stage least squares (2SLS) test in Panel A of </w:t>
      </w:r>
      <w:r w:rsidR="001A236A" w:rsidRPr="00833825">
        <w:rPr>
          <w:rFonts w:ascii="Times New Roman" w:hAnsi="Times New Roman" w:cs="Times New Roman"/>
          <w:sz w:val="24"/>
          <w:szCs w:val="24"/>
          <w:lang w:val="en-GB"/>
        </w:rPr>
        <w:t>Table 6</w:t>
      </w:r>
      <w:r w:rsidR="00967413" w:rsidRPr="00833825">
        <w:rPr>
          <w:rFonts w:ascii="Times New Roman" w:hAnsi="Times New Roman" w:cs="Times New Roman"/>
          <w:sz w:val="24"/>
          <w:szCs w:val="24"/>
          <w:lang w:val="en-GB"/>
        </w:rPr>
        <w:t xml:space="preserve">. This should also alleviate the concern </w:t>
      </w:r>
      <w:r w:rsidR="006216C7" w:rsidRPr="00833825">
        <w:rPr>
          <w:rFonts w:ascii="Times New Roman" w:hAnsi="Times New Roman" w:cs="Times New Roman"/>
          <w:sz w:val="24"/>
          <w:szCs w:val="24"/>
          <w:lang w:val="en-GB"/>
        </w:rPr>
        <w:t xml:space="preserve">about </w:t>
      </w:r>
      <w:r w:rsidR="00967413" w:rsidRPr="00833825">
        <w:rPr>
          <w:rFonts w:ascii="Times New Roman" w:hAnsi="Times New Roman" w:cs="Times New Roman"/>
          <w:sz w:val="24"/>
          <w:szCs w:val="24"/>
          <w:lang w:val="en-GB"/>
        </w:rPr>
        <w:t>reverse causality or model misspecification in the OLS (</w:t>
      </w:r>
      <w:hyperlink r:id="rId7" w:anchor="b0390" w:history="1">
        <w:r w:rsidR="00967413" w:rsidRPr="00833825">
          <w:rPr>
            <w:rStyle w:val="Hyperlink"/>
            <w:rFonts w:ascii="Times New Roman" w:hAnsi="Times New Roman" w:cs="Times New Roman"/>
            <w:color w:val="auto"/>
            <w:sz w:val="24"/>
            <w:szCs w:val="24"/>
            <w:u w:val="none"/>
            <w:lang w:val="en-GB"/>
          </w:rPr>
          <w:t>Wooldridge, 2002)</w:t>
        </w:r>
      </w:hyperlink>
      <w:r w:rsidR="00967413" w:rsidRPr="00833825">
        <w:rPr>
          <w:rStyle w:val="Hyperlink"/>
          <w:rFonts w:ascii="Times New Roman" w:hAnsi="Times New Roman" w:cs="Times New Roman"/>
          <w:color w:val="auto"/>
          <w:sz w:val="24"/>
          <w:szCs w:val="24"/>
          <w:u w:val="none"/>
          <w:lang w:val="en-GB"/>
        </w:rPr>
        <w:t xml:space="preserve">. </w:t>
      </w:r>
    </w:p>
    <w:p w14:paraId="3DEC299D" w14:textId="428F502A" w:rsidR="00FA1AAC" w:rsidRPr="00833825" w:rsidRDefault="006216C7" w:rsidP="00894DBA">
      <w:pPr>
        <w:spacing w:after="0" w:line="480" w:lineRule="auto"/>
        <w:ind w:firstLine="720"/>
        <w:contextualSpacing/>
        <w:jc w:val="both"/>
        <w:rPr>
          <w:rFonts w:ascii="Times New Roman" w:hAnsi="Times New Roman" w:cs="Times New Roman"/>
          <w:sz w:val="24"/>
          <w:szCs w:val="24"/>
          <w:lang w:val="en-GB"/>
        </w:rPr>
      </w:pPr>
      <w:r w:rsidRPr="00833825">
        <w:rPr>
          <w:rStyle w:val="Hyperlink"/>
          <w:rFonts w:ascii="Times New Roman" w:hAnsi="Times New Roman" w:cs="Times New Roman"/>
          <w:color w:val="auto"/>
          <w:sz w:val="24"/>
          <w:szCs w:val="24"/>
          <w:u w:val="none"/>
          <w:lang w:val="en-GB"/>
        </w:rPr>
        <w:t xml:space="preserve">In </w:t>
      </w:r>
      <w:r w:rsidR="002E7431" w:rsidRPr="00833825">
        <w:rPr>
          <w:rStyle w:val="Hyperlink"/>
          <w:rFonts w:ascii="Times New Roman" w:hAnsi="Times New Roman" w:cs="Times New Roman"/>
          <w:color w:val="auto"/>
          <w:sz w:val="24"/>
          <w:szCs w:val="24"/>
          <w:u w:val="none"/>
          <w:lang w:val="en-GB"/>
        </w:rPr>
        <w:t>the first stage, we use</w:t>
      </w:r>
      <w:r w:rsidR="000A1AF5" w:rsidRPr="00833825">
        <w:rPr>
          <w:rFonts w:ascii="Times New Roman" w:hAnsi="Times New Roman" w:cs="Times New Roman"/>
          <w:lang w:val="en-GB"/>
        </w:rPr>
        <w:t xml:space="preserve"> </w:t>
      </w:r>
      <w:r w:rsidRPr="00833825">
        <w:rPr>
          <w:rFonts w:ascii="Times New Roman" w:hAnsi="Times New Roman" w:cs="Times New Roman"/>
          <w:lang w:val="en-GB"/>
        </w:rPr>
        <w:t xml:space="preserve">the </w:t>
      </w:r>
      <w:r w:rsidR="000A1AF5" w:rsidRPr="00833825">
        <w:rPr>
          <w:rFonts w:ascii="Times New Roman" w:hAnsi="Times New Roman" w:cs="Times New Roman"/>
          <w:sz w:val="24"/>
          <w:szCs w:val="24"/>
          <w:lang w:val="en-GB"/>
        </w:rPr>
        <w:t>political power distance (</w:t>
      </w:r>
      <w:r w:rsidR="000A1AF5" w:rsidRPr="00833825">
        <w:rPr>
          <w:rFonts w:ascii="Times New Roman" w:hAnsi="Times New Roman" w:cs="Times New Roman"/>
          <w:i/>
          <w:sz w:val="24"/>
          <w:szCs w:val="24"/>
          <w:lang w:val="en-GB"/>
        </w:rPr>
        <w:t>DISTANCE</w:t>
      </w:r>
      <w:r w:rsidR="000A1AF5" w:rsidRPr="00490D36">
        <w:rPr>
          <w:rFonts w:ascii="Times New Roman" w:hAnsi="Times New Roman" w:cs="Times New Roman"/>
          <w:iCs/>
          <w:sz w:val="24"/>
          <w:szCs w:val="24"/>
          <w:lang w:val="en-GB"/>
        </w:rPr>
        <w:t>)</w:t>
      </w:r>
      <w:r w:rsidR="000A1AF5" w:rsidRPr="00833825">
        <w:rPr>
          <w:rFonts w:ascii="Times New Roman" w:hAnsi="Times New Roman" w:cs="Times New Roman"/>
          <w:i/>
          <w:sz w:val="24"/>
          <w:szCs w:val="24"/>
          <w:lang w:val="en-GB"/>
        </w:rPr>
        <w:t xml:space="preserve"> </w:t>
      </w:r>
      <w:r w:rsidR="000A1AF5" w:rsidRPr="00833825">
        <w:rPr>
          <w:rFonts w:ascii="Times New Roman" w:hAnsi="Times New Roman" w:cs="Times New Roman"/>
          <w:sz w:val="24"/>
          <w:szCs w:val="24"/>
          <w:lang w:val="en-GB"/>
        </w:rPr>
        <w:t>as an</w:t>
      </w:r>
      <w:r w:rsidR="000A1AF5" w:rsidRPr="00833825">
        <w:rPr>
          <w:rFonts w:ascii="Times New Roman" w:hAnsi="Times New Roman" w:cs="Times New Roman"/>
          <w:i/>
          <w:sz w:val="24"/>
          <w:szCs w:val="24"/>
          <w:lang w:val="en-GB"/>
        </w:rPr>
        <w:t xml:space="preserve"> </w:t>
      </w:r>
      <w:r w:rsidR="000A1AF5" w:rsidRPr="00833825">
        <w:rPr>
          <w:rFonts w:ascii="Times New Roman" w:hAnsi="Times New Roman" w:cs="Times New Roman"/>
          <w:sz w:val="24"/>
          <w:szCs w:val="24"/>
          <w:lang w:val="en-GB"/>
        </w:rPr>
        <w:t>instrument</w:t>
      </w:r>
      <w:r w:rsidR="002E7431" w:rsidRPr="00833825">
        <w:rPr>
          <w:rStyle w:val="Hyperlink"/>
          <w:rFonts w:ascii="Times New Roman" w:hAnsi="Times New Roman" w:cs="Times New Roman"/>
          <w:color w:val="auto"/>
          <w:sz w:val="24"/>
          <w:szCs w:val="24"/>
          <w:u w:val="none"/>
          <w:lang w:val="en-GB"/>
        </w:rPr>
        <w:t xml:space="preserve"> </w:t>
      </w:r>
      <w:r w:rsidR="000A1AF5" w:rsidRPr="00833825">
        <w:rPr>
          <w:rFonts w:ascii="Times New Roman" w:hAnsi="Times New Roman" w:cs="Times New Roman"/>
          <w:sz w:val="24"/>
          <w:szCs w:val="24"/>
          <w:lang w:val="en-GB"/>
        </w:rPr>
        <w:t>for our 2SLS analysis.</w:t>
      </w:r>
      <w:r w:rsidR="000A1AF5" w:rsidRPr="00833825" w:rsidDel="000A1AF5">
        <w:rPr>
          <w:rFonts w:ascii="Times New Roman" w:hAnsi="Times New Roman" w:cs="Times New Roman"/>
          <w:sz w:val="24"/>
          <w:szCs w:val="24"/>
          <w:lang w:val="en-GB"/>
        </w:rPr>
        <w:t xml:space="preserve"> </w:t>
      </w:r>
      <w:r w:rsidR="001378AC" w:rsidRPr="00833825">
        <w:rPr>
          <w:rFonts w:ascii="Times New Roman" w:hAnsi="Times New Roman" w:cs="Times New Roman"/>
          <w:sz w:val="24"/>
          <w:szCs w:val="24"/>
          <w:lang w:val="en-GB"/>
        </w:rPr>
        <w:t>The</w:t>
      </w:r>
      <w:r w:rsidR="000A1AF5" w:rsidRPr="00833825">
        <w:rPr>
          <w:rFonts w:ascii="Times New Roman" w:hAnsi="Times New Roman" w:cs="Times New Roman"/>
          <w:sz w:val="24"/>
          <w:szCs w:val="24"/>
          <w:lang w:val="en-GB"/>
        </w:rPr>
        <w:t xml:space="preserve"> </w:t>
      </w:r>
      <w:r w:rsidR="001378AC" w:rsidRPr="00833825">
        <w:rPr>
          <w:rFonts w:ascii="Times New Roman" w:hAnsi="Times New Roman" w:cs="Times New Roman"/>
          <w:sz w:val="24"/>
          <w:szCs w:val="24"/>
          <w:lang w:val="en-GB"/>
        </w:rPr>
        <w:t xml:space="preserve">political </w:t>
      </w:r>
      <w:r w:rsidR="000A1AF5" w:rsidRPr="00833825">
        <w:rPr>
          <w:rFonts w:ascii="Times New Roman" w:hAnsi="Times New Roman" w:cs="Times New Roman"/>
          <w:sz w:val="24"/>
          <w:szCs w:val="24"/>
          <w:lang w:val="en-GB"/>
        </w:rPr>
        <w:t xml:space="preserve">power distance </w:t>
      </w:r>
      <w:r w:rsidR="00441309" w:rsidRPr="00833825">
        <w:rPr>
          <w:rFonts w:ascii="Times New Roman" w:hAnsi="Times New Roman" w:cs="Times New Roman"/>
          <w:sz w:val="24"/>
          <w:szCs w:val="24"/>
          <w:lang w:val="en-GB"/>
        </w:rPr>
        <w:t xml:space="preserve">measures the control of </w:t>
      </w:r>
      <w:r w:rsidR="000A1AF5" w:rsidRPr="00833825">
        <w:rPr>
          <w:rFonts w:ascii="Times New Roman" w:hAnsi="Times New Roman" w:cs="Times New Roman"/>
          <w:sz w:val="24"/>
          <w:szCs w:val="24"/>
          <w:lang w:val="en-GB"/>
        </w:rPr>
        <w:t xml:space="preserve">the government </w:t>
      </w:r>
      <w:r w:rsidR="00441309" w:rsidRPr="00833825">
        <w:rPr>
          <w:rFonts w:ascii="Times New Roman" w:hAnsi="Times New Roman" w:cs="Times New Roman"/>
          <w:sz w:val="24"/>
          <w:szCs w:val="24"/>
          <w:lang w:val="en-GB"/>
        </w:rPr>
        <w:t xml:space="preserve">over </w:t>
      </w:r>
      <w:r w:rsidR="000A1AF5" w:rsidRPr="00833825">
        <w:rPr>
          <w:rFonts w:ascii="Times New Roman" w:hAnsi="Times New Roman" w:cs="Times New Roman"/>
          <w:sz w:val="24"/>
          <w:szCs w:val="24"/>
          <w:lang w:val="en-GB"/>
        </w:rPr>
        <w:t xml:space="preserve">a firm </w:t>
      </w:r>
      <w:r w:rsidR="00441309" w:rsidRPr="00833825">
        <w:rPr>
          <w:rFonts w:ascii="Times New Roman" w:hAnsi="Times New Roman" w:cs="Times New Roman"/>
          <w:sz w:val="24"/>
          <w:szCs w:val="24"/>
          <w:lang w:val="en-GB"/>
        </w:rPr>
        <w:t>in its compliance with government policies</w:t>
      </w:r>
      <w:r w:rsidR="00D74B37" w:rsidRPr="00833825">
        <w:rPr>
          <w:rFonts w:ascii="Times New Roman" w:hAnsi="Times New Roman" w:cs="Times New Roman"/>
          <w:sz w:val="24"/>
          <w:szCs w:val="24"/>
          <w:lang w:val="en-GB"/>
        </w:rPr>
        <w:t>, in this case</w:t>
      </w:r>
      <w:r w:rsidR="000A1AF5" w:rsidRPr="00833825">
        <w:rPr>
          <w:rFonts w:ascii="Times New Roman" w:hAnsi="Times New Roman" w:cs="Times New Roman"/>
          <w:sz w:val="24"/>
          <w:szCs w:val="24"/>
          <w:lang w:val="en-GB"/>
        </w:rPr>
        <w:t xml:space="preserve"> the pay</w:t>
      </w:r>
      <w:r w:rsidRPr="00833825">
        <w:rPr>
          <w:rFonts w:ascii="Times New Roman" w:hAnsi="Times New Roman" w:cs="Times New Roman"/>
          <w:sz w:val="24"/>
          <w:szCs w:val="24"/>
          <w:lang w:val="en-GB"/>
        </w:rPr>
        <w:t xml:space="preserve"> </w:t>
      </w:r>
      <w:r w:rsidR="000A1AF5" w:rsidRPr="00833825">
        <w:rPr>
          <w:rFonts w:ascii="Times New Roman" w:hAnsi="Times New Roman" w:cs="Times New Roman"/>
          <w:sz w:val="24"/>
          <w:szCs w:val="24"/>
          <w:lang w:val="en-GB"/>
        </w:rPr>
        <w:t xml:space="preserve">restriction </w:t>
      </w:r>
      <w:r w:rsidR="00441309" w:rsidRPr="00833825">
        <w:rPr>
          <w:rFonts w:ascii="Times New Roman" w:hAnsi="Times New Roman" w:cs="Times New Roman"/>
          <w:sz w:val="24"/>
          <w:szCs w:val="24"/>
          <w:lang w:val="en-GB"/>
        </w:rPr>
        <w:t>regulation.  Speci</w:t>
      </w:r>
      <w:r w:rsidR="004F5D09" w:rsidRPr="00833825">
        <w:rPr>
          <w:rFonts w:ascii="Times New Roman" w:hAnsi="Times New Roman" w:cs="Times New Roman"/>
          <w:sz w:val="24"/>
          <w:szCs w:val="24"/>
          <w:lang w:val="en-GB"/>
        </w:rPr>
        <w:t>fic</w:t>
      </w:r>
      <w:r w:rsidR="00441309" w:rsidRPr="00833825">
        <w:rPr>
          <w:rFonts w:ascii="Times New Roman" w:hAnsi="Times New Roman" w:cs="Times New Roman"/>
          <w:sz w:val="24"/>
          <w:szCs w:val="24"/>
          <w:lang w:val="en-GB"/>
        </w:rPr>
        <w:t xml:space="preserve">ally, we measure the </w:t>
      </w:r>
      <w:r w:rsidR="004E2FA2" w:rsidRPr="00833825">
        <w:rPr>
          <w:rFonts w:ascii="Times New Roman" w:hAnsi="Times New Roman" w:cs="Times New Roman"/>
          <w:sz w:val="24"/>
          <w:szCs w:val="24"/>
          <w:lang w:val="en-GB"/>
        </w:rPr>
        <w:t xml:space="preserve">power </w:t>
      </w:r>
      <w:r w:rsidR="00441309" w:rsidRPr="00833825">
        <w:rPr>
          <w:rFonts w:ascii="Times New Roman" w:hAnsi="Times New Roman" w:cs="Times New Roman"/>
          <w:sz w:val="24"/>
          <w:szCs w:val="24"/>
          <w:lang w:val="en-GB"/>
        </w:rPr>
        <w:t>distance</w:t>
      </w:r>
      <w:r w:rsidR="004E2FA2" w:rsidRPr="00833825">
        <w:rPr>
          <w:rFonts w:ascii="Times New Roman" w:hAnsi="Times New Roman" w:cs="Times New Roman"/>
          <w:sz w:val="24"/>
          <w:szCs w:val="24"/>
          <w:lang w:val="en-GB"/>
        </w:rPr>
        <w:t xml:space="preserve"> </w:t>
      </w:r>
      <w:r w:rsidR="008C0136" w:rsidRPr="00833825">
        <w:rPr>
          <w:rFonts w:ascii="Times New Roman" w:hAnsi="Times New Roman" w:cs="Times New Roman"/>
          <w:sz w:val="24"/>
          <w:szCs w:val="24"/>
          <w:lang w:val="en-GB"/>
        </w:rPr>
        <w:t xml:space="preserve">with a score manually coded from </w:t>
      </w:r>
      <w:r w:rsidRPr="00833825">
        <w:rPr>
          <w:rFonts w:ascii="Times New Roman" w:hAnsi="Times New Roman" w:cs="Times New Roman"/>
          <w:sz w:val="24"/>
          <w:szCs w:val="24"/>
          <w:lang w:val="en-GB"/>
        </w:rPr>
        <w:t xml:space="preserve">one </w:t>
      </w:r>
      <w:r w:rsidR="008C0136" w:rsidRPr="00833825">
        <w:rPr>
          <w:rFonts w:ascii="Times New Roman" w:hAnsi="Times New Roman" w:cs="Times New Roman"/>
          <w:sz w:val="24"/>
          <w:szCs w:val="24"/>
          <w:lang w:val="en-GB"/>
        </w:rPr>
        <w:t xml:space="preserve">to </w:t>
      </w:r>
      <w:r w:rsidRPr="00833825">
        <w:rPr>
          <w:rFonts w:ascii="Times New Roman" w:hAnsi="Times New Roman" w:cs="Times New Roman"/>
          <w:sz w:val="24"/>
          <w:szCs w:val="24"/>
          <w:lang w:val="en-GB"/>
        </w:rPr>
        <w:t xml:space="preserve">eight, </w:t>
      </w:r>
      <w:r w:rsidR="008C0136" w:rsidRPr="00833825">
        <w:rPr>
          <w:rFonts w:ascii="Times New Roman" w:hAnsi="Times New Roman" w:cs="Times New Roman"/>
          <w:sz w:val="24"/>
          <w:szCs w:val="24"/>
          <w:lang w:val="en-GB"/>
        </w:rPr>
        <w:t xml:space="preserve">where </w:t>
      </w:r>
      <w:r w:rsidRPr="00833825">
        <w:rPr>
          <w:rFonts w:ascii="Times New Roman" w:hAnsi="Times New Roman" w:cs="Times New Roman"/>
          <w:sz w:val="24"/>
          <w:szCs w:val="24"/>
          <w:lang w:val="en-GB"/>
        </w:rPr>
        <w:t xml:space="preserve">one </w:t>
      </w:r>
      <w:r w:rsidR="008C0136" w:rsidRPr="00833825">
        <w:rPr>
          <w:rFonts w:ascii="Times New Roman" w:hAnsi="Times New Roman" w:cs="Times New Roman"/>
          <w:sz w:val="24"/>
          <w:szCs w:val="24"/>
          <w:lang w:val="en-GB"/>
        </w:rPr>
        <w:t xml:space="preserve">stands for direct control by a government agency, for example through a state asset management agency, </w:t>
      </w:r>
      <w:r w:rsidRPr="00833825">
        <w:rPr>
          <w:rFonts w:ascii="Times New Roman" w:hAnsi="Times New Roman" w:cs="Times New Roman"/>
          <w:sz w:val="24"/>
          <w:szCs w:val="24"/>
          <w:lang w:val="en-GB"/>
        </w:rPr>
        <w:t xml:space="preserve">of an </w:t>
      </w:r>
      <w:r w:rsidR="008C0136" w:rsidRPr="00833825">
        <w:rPr>
          <w:rFonts w:ascii="Times New Roman" w:hAnsi="Times New Roman" w:cs="Times New Roman"/>
          <w:sz w:val="24"/>
          <w:szCs w:val="24"/>
          <w:lang w:val="en-GB"/>
        </w:rPr>
        <w:t>SOE’s ownership</w:t>
      </w:r>
      <w:r w:rsidR="0049339C" w:rsidRPr="00833825">
        <w:rPr>
          <w:rFonts w:ascii="Times New Roman" w:hAnsi="Times New Roman" w:cs="Times New Roman"/>
          <w:sz w:val="24"/>
          <w:szCs w:val="24"/>
          <w:lang w:val="en-GB"/>
        </w:rPr>
        <w:t xml:space="preserve">. </w:t>
      </w:r>
      <w:r w:rsidR="00CB6849" w:rsidRPr="00833825">
        <w:rPr>
          <w:rFonts w:ascii="Times New Roman" w:hAnsi="Times New Roman" w:cs="Times New Roman"/>
          <w:sz w:val="24"/>
          <w:szCs w:val="24"/>
          <w:lang w:val="en-GB"/>
        </w:rPr>
        <w:t xml:space="preserve">In the case </w:t>
      </w:r>
      <w:r w:rsidRPr="00833825">
        <w:rPr>
          <w:rFonts w:ascii="Times New Roman" w:hAnsi="Times New Roman" w:cs="Times New Roman"/>
          <w:sz w:val="24"/>
          <w:szCs w:val="24"/>
          <w:lang w:val="en-GB"/>
        </w:rPr>
        <w:t xml:space="preserve">in which </w:t>
      </w:r>
      <w:r w:rsidR="008C0136" w:rsidRPr="00833825">
        <w:rPr>
          <w:rFonts w:ascii="Times New Roman" w:hAnsi="Times New Roman" w:cs="Times New Roman"/>
          <w:sz w:val="24"/>
          <w:szCs w:val="24"/>
          <w:lang w:val="en-GB"/>
        </w:rPr>
        <w:t xml:space="preserve">the </w:t>
      </w:r>
      <w:r w:rsidR="004F5D09" w:rsidRPr="00833825">
        <w:rPr>
          <w:rFonts w:ascii="Times New Roman" w:hAnsi="Times New Roman" w:cs="Times New Roman"/>
          <w:sz w:val="24"/>
          <w:szCs w:val="24"/>
          <w:lang w:val="en-GB"/>
        </w:rPr>
        <w:t xml:space="preserve">government’s </w:t>
      </w:r>
      <w:r w:rsidR="00CB6849" w:rsidRPr="00833825">
        <w:rPr>
          <w:rFonts w:ascii="Times New Roman" w:hAnsi="Times New Roman" w:cs="Times New Roman"/>
          <w:sz w:val="24"/>
          <w:szCs w:val="24"/>
          <w:lang w:val="en-GB"/>
        </w:rPr>
        <w:t xml:space="preserve">ownership </w:t>
      </w:r>
      <w:r w:rsidR="008C0136" w:rsidRPr="00833825">
        <w:rPr>
          <w:rFonts w:ascii="Times New Roman" w:hAnsi="Times New Roman" w:cs="Times New Roman"/>
          <w:sz w:val="24"/>
          <w:szCs w:val="24"/>
          <w:lang w:val="en-GB"/>
        </w:rPr>
        <w:t xml:space="preserve">control </w:t>
      </w:r>
      <w:r w:rsidR="004F5D09" w:rsidRPr="00833825">
        <w:rPr>
          <w:rFonts w:ascii="Times New Roman" w:hAnsi="Times New Roman" w:cs="Times New Roman"/>
          <w:sz w:val="24"/>
          <w:szCs w:val="24"/>
          <w:lang w:val="en-GB"/>
        </w:rPr>
        <w:t xml:space="preserve">is </w:t>
      </w:r>
      <w:r w:rsidR="008C0136" w:rsidRPr="00833825">
        <w:rPr>
          <w:rFonts w:ascii="Times New Roman" w:hAnsi="Times New Roman" w:cs="Times New Roman"/>
          <w:sz w:val="24"/>
          <w:szCs w:val="24"/>
          <w:lang w:val="en-GB"/>
        </w:rPr>
        <w:t>exerted through a pyramid</w:t>
      </w:r>
      <w:r w:rsidR="00CB6849" w:rsidRPr="00833825">
        <w:rPr>
          <w:rFonts w:ascii="Times New Roman" w:hAnsi="Times New Roman" w:cs="Times New Roman"/>
          <w:sz w:val="24"/>
          <w:szCs w:val="24"/>
          <w:lang w:val="en-GB"/>
        </w:rPr>
        <w:t xml:space="preserve">ical structure </w:t>
      </w:r>
      <w:r w:rsidR="001C10F0" w:rsidRPr="00833825">
        <w:rPr>
          <w:rFonts w:ascii="Times New Roman" w:hAnsi="Times New Roman" w:cs="Times New Roman"/>
          <w:sz w:val="24"/>
          <w:szCs w:val="24"/>
          <w:lang w:val="en-GB"/>
        </w:rPr>
        <w:t>by inserting</w:t>
      </w:r>
      <w:r w:rsidR="008C0136" w:rsidRPr="00833825">
        <w:rPr>
          <w:rFonts w:ascii="Times New Roman" w:hAnsi="Times New Roman" w:cs="Times New Roman"/>
          <w:sz w:val="24"/>
          <w:szCs w:val="24"/>
          <w:lang w:val="en-GB"/>
        </w:rPr>
        <w:t xml:space="preserve"> one or more intermediate </w:t>
      </w:r>
      <w:r w:rsidR="001C10F0" w:rsidRPr="00833825">
        <w:rPr>
          <w:rFonts w:ascii="Times New Roman" w:hAnsi="Times New Roman" w:cs="Times New Roman"/>
          <w:sz w:val="24"/>
          <w:szCs w:val="24"/>
          <w:lang w:val="en-GB"/>
        </w:rPr>
        <w:t>firms</w:t>
      </w:r>
      <w:r w:rsidR="008C0136" w:rsidRPr="00833825">
        <w:rPr>
          <w:rFonts w:ascii="Times New Roman" w:hAnsi="Times New Roman" w:cs="Times New Roman"/>
          <w:sz w:val="24"/>
          <w:szCs w:val="24"/>
          <w:lang w:val="en-GB"/>
        </w:rPr>
        <w:t xml:space="preserve">, </w:t>
      </w:r>
      <w:r w:rsidR="008C0136" w:rsidRPr="00833825">
        <w:rPr>
          <w:rFonts w:ascii="Times New Roman" w:hAnsi="Times New Roman" w:cs="Times New Roman"/>
          <w:sz w:val="24"/>
          <w:szCs w:val="24"/>
          <w:lang w:val="en-GB"/>
        </w:rPr>
        <w:lastRenderedPageBreak/>
        <w:t xml:space="preserve">this variable takes values </w:t>
      </w:r>
      <w:r w:rsidR="001C10F0" w:rsidRPr="00833825">
        <w:rPr>
          <w:rFonts w:ascii="Times New Roman" w:hAnsi="Times New Roman" w:cs="Times New Roman"/>
          <w:sz w:val="24"/>
          <w:szCs w:val="24"/>
          <w:lang w:val="en-GB"/>
        </w:rPr>
        <w:t xml:space="preserve">ranging from </w:t>
      </w:r>
      <w:r w:rsidRPr="00833825">
        <w:rPr>
          <w:rFonts w:ascii="Times New Roman" w:hAnsi="Times New Roman" w:cs="Times New Roman"/>
          <w:sz w:val="24"/>
          <w:szCs w:val="24"/>
          <w:lang w:val="en-GB"/>
        </w:rPr>
        <w:t xml:space="preserve">two </w:t>
      </w:r>
      <w:r w:rsidR="008C0136" w:rsidRPr="00833825">
        <w:rPr>
          <w:rFonts w:ascii="Times New Roman" w:hAnsi="Times New Roman" w:cs="Times New Roman"/>
          <w:sz w:val="24"/>
          <w:szCs w:val="24"/>
          <w:lang w:val="en-GB"/>
        </w:rPr>
        <w:t xml:space="preserve">to </w:t>
      </w:r>
      <w:r w:rsidRPr="00833825">
        <w:rPr>
          <w:rFonts w:ascii="Times New Roman" w:hAnsi="Times New Roman" w:cs="Times New Roman"/>
          <w:sz w:val="24"/>
          <w:szCs w:val="24"/>
          <w:lang w:val="en-GB"/>
        </w:rPr>
        <w:t>eight</w:t>
      </w:r>
      <w:r w:rsidR="008C0136"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 xml:space="preserve">depending </w:t>
      </w:r>
      <w:r w:rsidR="008C0136" w:rsidRPr="00833825">
        <w:rPr>
          <w:rFonts w:ascii="Times New Roman" w:hAnsi="Times New Roman" w:cs="Times New Roman"/>
          <w:sz w:val="24"/>
          <w:szCs w:val="24"/>
          <w:lang w:val="en-GB"/>
        </w:rPr>
        <w:t xml:space="preserve">on the layers of the intermediate firms. </w:t>
      </w:r>
      <w:r w:rsidRPr="00833825">
        <w:rPr>
          <w:rFonts w:ascii="Times New Roman" w:hAnsi="Times New Roman" w:cs="Times New Roman"/>
          <w:sz w:val="24"/>
          <w:szCs w:val="24"/>
          <w:lang w:val="en-GB"/>
        </w:rPr>
        <w:t xml:space="preserve">The value </w:t>
      </w:r>
      <w:r w:rsidR="00646506" w:rsidRPr="00833825">
        <w:rPr>
          <w:rFonts w:ascii="Times New Roman" w:hAnsi="Times New Roman" w:cs="Times New Roman"/>
          <w:sz w:val="24"/>
          <w:szCs w:val="24"/>
          <w:lang w:val="en-GB"/>
        </w:rPr>
        <w:t xml:space="preserve">of </w:t>
      </w:r>
      <w:r w:rsidR="004F5D09" w:rsidRPr="00833825">
        <w:rPr>
          <w:rFonts w:ascii="Times New Roman" w:hAnsi="Times New Roman" w:cs="Times New Roman"/>
          <w:sz w:val="24"/>
          <w:szCs w:val="24"/>
          <w:lang w:val="en-GB"/>
        </w:rPr>
        <w:t xml:space="preserve">two </w:t>
      </w:r>
      <w:r w:rsidR="00646506" w:rsidRPr="00833825">
        <w:rPr>
          <w:rFonts w:ascii="Times New Roman" w:hAnsi="Times New Roman" w:cs="Times New Roman"/>
          <w:sz w:val="24"/>
          <w:szCs w:val="24"/>
          <w:lang w:val="en-GB"/>
        </w:rPr>
        <w:t xml:space="preserve">is taken </w:t>
      </w:r>
      <w:r w:rsidR="008C0136" w:rsidRPr="00833825">
        <w:rPr>
          <w:rFonts w:ascii="Times New Roman" w:hAnsi="Times New Roman" w:cs="Times New Roman"/>
          <w:sz w:val="24"/>
          <w:szCs w:val="24"/>
          <w:lang w:val="en-GB"/>
        </w:rPr>
        <w:t xml:space="preserve">if there is only one intermediate </w:t>
      </w:r>
      <w:r w:rsidR="001E6828" w:rsidRPr="00833825">
        <w:rPr>
          <w:rFonts w:ascii="Times New Roman" w:hAnsi="Times New Roman" w:cs="Times New Roman"/>
          <w:sz w:val="24"/>
          <w:szCs w:val="24"/>
          <w:lang w:val="en-GB"/>
        </w:rPr>
        <w:t>firm</w:t>
      </w:r>
      <w:r w:rsidR="008C0136" w:rsidRPr="00833825">
        <w:rPr>
          <w:rFonts w:ascii="Times New Roman" w:hAnsi="Times New Roman" w:cs="Times New Roman"/>
          <w:sz w:val="24"/>
          <w:szCs w:val="24"/>
          <w:lang w:val="en-GB"/>
        </w:rPr>
        <w:t xml:space="preserve">, for example a parent SOE or a </w:t>
      </w:r>
      <w:r w:rsidR="00D74B37" w:rsidRPr="00833825">
        <w:rPr>
          <w:rFonts w:ascii="Times New Roman" w:hAnsi="Times New Roman" w:cs="Times New Roman"/>
          <w:sz w:val="24"/>
          <w:szCs w:val="24"/>
          <w:lang w:val="en-GB"/>
        </w:rPr>
        <w:t>firm</w:t>
      </w:r>
      <w:r w:rsidR="008C0136" w:rsidRPr="00833825">
        <w:rPr>
          <w:rFonts w:ascii="Times New Roman" w:hAnsi="Times New Roman" w:cs="Times New Roman"/>
          <w:sz w:val="24"/>
          <w:szCs w:val="24"/>
          <w:lang w:val="en-GB"/>
        </w:rPr>
        <w:t xml:space="preserve"> controlled by a state asset management agency. </w:t>
      </w:r>
      <w:r w:rsidR="001C68B0" w:rsidRPr="00833825">
        <w:rPr>
          <w:rFonts w:ascii="Times New Roman" w:hAnsi="Times New Roman" w:cs="Times New Roman"/>
          <w:sz w:val="24"/>
          <w:szCs w:val="24"/>
          <w:lang w:val="en-GB"/>
        </w:rPr>
        <w:t>When</w:t>
      </w:r>
      <w:r w:rsidR="008C0136" w:rsidRPr="00833825">
        <w:rPr>
          <w:rFonts w:ascii="Times New Roman" w:hAnsi="Times New Roman" w:cs="Times New Roman"/>
          <w:sz w:val="24"/>
          <w:szCs w:val="24"/>
          <w:lang w:val="en-GB"/>
        </w:rPr>
        <w:t xml:space="preserve"> there are</w:t>
      </w:r>
      <w:r w:rsidR="001C68B0" w:rsidRPr="00833825">
        <w:rPr>
          <w:rFonts w:ascii="Times New Roman" w:hAnsi="Times New Roman" w:cs="Times New Roman"/>
          <w:sz w:val="24"/>
          <w:szCs w:val="24"/>
          <w:lang w:val="en-GB"/>
        </w:rPr>
        <w:t xml:space="preserve"> more</w:t>
      </w:r>
      <w:r w:rsidR="008C0136" w:rsidRPr="00833825">
        <w:rPr>
          <w:rFonts w:ascii="Times New Roman" w:hAnsi="Times New Roman" w:cs="Times New Roman"/>
          <w:sz w:val="24"/>
          <w:szCs w:val="24"/>
          <w:lang w:val="en-GB"/>
        </w:rPr>
        <w:t xml:space="preserve"> </w:t>
      </w:r>
      <w:r w:rsidR="00E97328" w:rsidRPr="00833825">
        <w:rPr>
          <w:rFonts w:ascii="Times New Roman" w:hAnsi="Times New Roman" w:cs="Times New Roman"/>
          <w:sz w:val="24"/>
          <w:szCs w:val="24"/>
          <w:lang w:val="en-GB"/>
        </w:rPr>
        <w:t xml:space="preserve">layers of </w:t>
      </w:r>
      <w:r w:rsidR="008C0136" w:rsidRPr="00833825">
        <w:rPr>
          <w:rFonts w:ascii="Times New Roman" w:hAnsi="Times New Roman" w:cs="Times New Roman"/>
          <w:sz w:val="24"/>
          <w:szCs w:val="24"/>
          <w:lang w:val="en-GB"/>
        </w:rPr>
        <w:t>intermedia</w:t>
      </w:r>
      <w:r w:rsidR="00E97328" w:rsidRPr="00833825">
        <w:rPr>
          <w:rFonts w:ascii="Times New Roman" w:hAnsi="Times New Roman" w:cs="Times New Roman"/>
          <w:sz w:val="24"/>
          <w:szCs w:val="24"/>
          <w:lang w:val="en-GB"/>
        </w:rPr>
        <w:t>ries</w:t>
      </w:r>
      <w:r w:rsidR="008C0136" w:rsidRPr="00833825">
        <w:rPr>
          <w:rFonts w:ascii="Times New Roman" w:hAnsi="Times New Roman" w:cs="Times New Roman"/>
          <w:sz w:val="24"/>
          <w:szCs w:val="24"/>
          <w:lang w:val="en-GB"/>
        </w:rPr>
        <w:t>, th</w:t>
      </w:r>
      <w:r w:rsidR="00646506" w:rsidRPr="00833825">
        <w:rPr>
          <w:rFonts w:ascii="Times New Roman" w:hAnsi="Times New Roman" w:cs="Times New Roman"/>
          <w:sz w:val="24"/>
          <w:szCs w:val="24"/>
          <w:lang w:val="en-GB"/>
        </w:rPr>
        <w:t>is</w:t>
      </w:r>
      <w:r w:rsidR="008C0136" w:rsidRPr="00833825">
        <w:rPr>
          <w:rFonts w:ascii="Times New Roman" w:hAnsi="Times New Roman" w:cs="Times New Roman"/>
          <w:sz w:val="24"/>
          <w:szCs w:val="24"/>
          <w:lang w:val="en-GB"/>
        </w:rPr>
        <w:t xml:space="preserve"> </w:t>
      </w:r>
      <w:r w:rsidR="00646506" w:rsidRPr="00833825">
        <w:rPr>
          <w:rFonts w:ascii="Times New Roman" w:hAnsi="Times New Roman" w:cs="Times New Roman"/>
          <w:sz w:val="24"/>
          <w:szCs w:val="24"/>
          <w:lang w:val="en-GB"/>
        </w:rPr>
        <w:t xml:space="preserve">instrumental </w:t>
      </w:r>
      <w:r w:rsidR="008C0136" w:rsidRPr="00833825">
        <w:rPr>
          <w:rFonts w:ascii="Times New Roman" w:hAnsi="Times New Roman" w:cs="Times New Roman"/>
          <w:sz w:val="24"/>
          <w:szCs w:val="24"/>
          <w:lang w:val="en-GB"/>
        </w:rPr>
        <w:t xml:space="preserve">variable takes </w:t>
      </w:r>
      <w:r w:rsidR="001C68B0" w:rsidRPr="00833825">
        <w:rPr>
          <w:rFonts w:ascii="Times New Roman" w:hAnsi="Times New Roman" w:cs="Times New Roman"/>
          <w:sz w:val="24"/>
          <w:szCs w:val="24"/>
          <w:lang w:val="en-GB"/>
        </w:rPr>
        <w:t>increasingly greater</w:t>
      </w:r>
      <w:r w:rsidR="008C0136" w:rsidRPr="00833825">
        <w:rPr>
          <w:rFonts w:ascii="Times New Roman" w:hAnsi="Times New Roman" w:cs="Times New Roman"/>
          <w:sz w:val="24"/>
          <w:szCs w:val="24"/>
          <w:lang w:val="en-GB"/>
        </w:rPr>
        <w:t xml:space="preserve"> value</w:t>
      </w:r>
      <w:r w:rsidR="001C68B0" w:rsidRPr="00833825">
        <w:rPr>
          <w:rFonts w:ascii="Times New Roman" w:hAnsi="Times New Roman" w:cs="Times New Roman"/>
          <w:sz w:val="24"/>
          <w:szCs w:val="24"/>
          <w:lang w:val="en-GB"/>
        </w:rPr>
        <w:t>s to reflect the political power distance</w:t>
      </w:r>
      <w:r w:rsidR="004A27D5" w:rsidRPr="00833825">
        <w:rPr>
          <w:rFonts w:ascii="Times New Roman" w:hAnsi="Times New Roman" w:cs="Times New Roman"/>
          <w:sz w:val="24"/>
          <w:szCs w:val="24"/>
          <w:lang w:val="en-GB"/>
        </w:rPr>
        <w:t>.</w:t>
      </w:r>
      <w:r w:rsidR="009D38A7" w:rsidRPr="00833825">
        <w:rPr>
          <w:rFonts w:ascii="Times New Roman" w:hAnsi="Times New Roman" w:cs="Times New Roman"/>
          <w:sz w:val="24"/>
          <w:szCs w:val="24"/>
          <w:lang w:val="en-GB"/>
        </w:rPr>
        <w:t xml:space="preserve"> </w:t>
      </w:r>
      <w:r w:rsidR="001B77C3" w:rsidRPr="00833825">
        <w:rPr>
          <w:rFonts w:ascii="Times New Roman" w:hAnsi="Times New Roman" w:cs="Times New Roman"/>
          <w:sz w:val="24"/>
          <w:szCs w:val="24"/>
          <w:lang w:val="en-GB"/>
        </w:rPr>
        <w:t xml:space="preserve">We expect this variable to be negatively and significantly associated with </w:t>
      </w:r>
      <w:r w:rsidR="004F5D09" w:rsidRPr="00833825">
        <w:rPr>
          <w:rFonts w:ascii="Times New Roman" w:hAnsi="Times New Roman" w:cs="Times New Roman"/>
          <w:sz w:val="24"/>
          <w:szCs w:val="24"/>
          <w:lang w:val="en-GB"/>
        </w:rPr>
        <w:t xml:space="preserve">the </w:t>
      </w:r>
      <w:r w:rsidR="000C5078" w:rsidRPr="00833825">
        <w:rPr>
          <w:rFonts w:ascii="Times New Roman" w:hAnsi="Times New Roman" w:cs="Times New Roman"/>
          <w:sz w:val="24"/>
          <w:szCs w:val="24"/>
          <w:lang w:val="en-GB"/>
        </w:rPr>
        <w:t>pay</w:t>
      </w:r>
      <w:r w:rsidR="001B77C3" w:rsidRPr="00833825">
        <w:rPr>
          <w:rFonts w:ascii="Times New Roman" w:hAnsi="Times New Roman" w:cs="Times New Roman"/>
          <w:sz w:val="24"/>
          <w:szCs w:val="24"/>
          <w:lang w:val="en-GB"/>
        </w:rPr>
        <w:t xml:space="preserve"> </w:t>
      </w:r>
      <w:r w:rsidR="001F74D0" w:rsidRPr="00833825">
        <w:rPr>
          <w:rFonts w:ascii="Times New Roman" w:hAnsi="Times New Roman" w:cs="Times New Roman"/>
          <w:sz w:val="24"/>
          <w:szCs w:val="24"/>
          <w:lang w:val="en-GB"/>
        </w:rPr>
        <w:t>restriction</w:t>
      </w:r>
      <w:r w:rsidR="001B77C3" w:rsidRPr="00833825">
        <w:rPr>
          <w:rFonts w:ascii="Times New Roman" w:hAnsi="Times New Roman" w:cs="Times New Roman"/>
          <w:sz w:val="24"/>
          <w:szCs w:val="24"/>
          <w:lang w:val="en-GB"/>
        </w:rPr>
        <w:t xml:space="preserve"> because </w:t>
      </w:r>
      <w:r w:rsidR="00413E48" w:rsidRPr="00833825">
        <w:rPr>
          <w:rFonts w:ascii="Times New Roman" w:hAnsi="Times New Roman" w:cs="Times New Roman"/>
          <w:sz w:val="24"/>
          <w:szCs w:val="24"/>
          <w:lang w:val="en-GB"/>
        </w:rPr>
        <w:t xml:space="preserve">the </w:t>
      </w:r>
      <w:r w:rsidR="001B77C3" w:rsidRPr="00833825">
        <w:rPr>
          <w:rFonts w:ascii="Times New Roman" w:hAnsi="Times New Roman" w:cs="Times New Roman"/>
          <w:sz w:val="24"/>
          <w:szCs w:val="24"/>
          <w:lang w:val="en-GB"/>
        </w:rPr>
        <w:t>larg</w:t>
      </w:r>
      <w:r w:rsidR="000F13A5" w:rsidRPr="00833825">
        <w:rPr>
          <w:rFonts w:ascii="Times New Roman" w:hAnsi="Times New Roman" w:cs="Times New Roman"/>
          <w:sz w:val="24"/>
          <w:szCs w:val="24"/>
          <w:lang w:val="en-GB"/>
        </w:rPr>
        <w:t xml:space="preserve">er the distance, </w:t>
      </w:r>
      <w:r w:rsidR="00413E48" w:rsidRPr="00833825">
        <w:rPr>
          <w:rFonts w:ascii="Times New Roman" w:hAnsi="Times New Roman" w:cs="Times New Roman"/>
          <w:sz w:val="24"/>
          <w:szCs w:val="24"/>
          <w:lang w:val="en-GB"/>
        </w:rPr>
        <w:t xml:space="preserve">the </w:t>
      </w:r>
      <w:r w:rsidR="000F13A5" w:rsidRPr="00833825">
        <w:rPr>
          <w:rFonts w:ascii="Times New Roman" w:hAnsi="Times New Roman" w:cs="Times New Roman"/>
          <w:sz w:val="24"/>
          <w:szCs w:val="24"/>
          <w:lang w:val="en-GB"/>
        </w:rPr>
        <w:t>less power</w:t>
      </w:r>
      <w:r w:rsidRPr="00833825">
        <w:rPr>
          <w:rFonts w:ascii="Times New Roman" w:hAnsi="Times New Roman" w:cs="Times New Roman"/>
          <w:sz w:val="24"/>
          <w:szCs w:val="24"/>
          <w:lang w:val="en-GB"/>
        </w:rPr>
        <w:t xml:space="preserve"> the</w:t>
      </w:r>
      <w:r w:rsidR="000F13A5" w:rsidRPr="00833825">
        <w:rPr>
          <w:rFonts w:ascii="Times New Roman" w:hAnsi="Times New Roman" w:cs="Times New Roman"/>
          <w:sz w:val="24"/>
          <w:szCs w:val="24"/>
          <w:lang w:val="en-GB"/>
        </w:rPr>
        <w:t xml:space="preserve"> government has over firms to comply with its regulations. </w:t>
      </w:r>
      <w:r w:rsidR="00BD0D6B" w:rsidRPr="00833825">
        <w:rPr>
          <w:rFonts w:ascii="Times New Roman" w:hAnsi="Times New Roman" w:cs="Times New Roman"/>
          <w:sz w:val="24"/>
          <w:szCs w:val="24"/>
          <w:lang w:val="en-GB"/>
        </w:rPr>
        <w:t>The first</w:t>
      </w:r>
      <w:r w:rsidRPr="00833825">
        <w:rPr>
          <w:rFonts w:ascii="Times New Roman" w:hAnsi="Times New Roman" w:cs="Times New Roman"/>
          <w:sz w:val="24"/>
          <w:szCs w:val="24"/>
          <w:lang w:val="en-GB"/>
        </w:rPr>
        <w:t>-</w:t>
      </w:r>
      <w:r w:rsidR="00BD0D6B" w:rsidRPr="00833825">
        <w:rPr>
          <w:rFonts w:ascii="Times New Roman" w:hAnsi="Times New Roman" w:cs="Times New Roman"/>
          <w:sz w:val="24"/>
          <w:szCs w:val="24"/>
          <w:lang w:val="en-GB"/>
        </w:rPr>
        <w:t>stage results</w:t>
      </w:r>
      <w:r w:rsidR="00894DBA" w:rsidRPr="00833825">
        <w:rPr>
          <w:rFonts w:ascii="Times New Roman" w:hAnsi="Times New Roman" w:cs="Times New Roman"/>
          <w:sz w:val="24"/>
          <w:szCs w:val="24"/>
          <w:lang w:val="en-GB"/>
        </w:rPr>
        <w:t>,</w:t>
      </w:r>
      <w:r w:rsidR="00BD0D6B" w:rsidRPr="00833825">
        <w:rPr>
          <w:rFonts w:ascii="Times New Roman" w:hAnsi="Times New Roman" w:cs="Times New Roman"/>
          <w:sz w:val="24"/>
          <w:szCs w:val="24"/>
          <w:lang w:val="en-GB"/>
        </w:rPr>
        <w:t xml:space="preserve"> as reported in section I of Table 6</w:t>
      </w:r>
      <w:r w:rsidRPr="00833825">
        <w:rPr>
          <w:rFonts w:ascii="Times New Roman" w:hAnsi="Times New Roman" w:cs="Times New Roman"/>
          <w:sz w:val="24"/>
          <w:szCs w:val="24"/>
          <w:lang w:val="en-GB"/>
        </w:rPr>
        <w:t>,</w:t>
      </w:r>
      <w:r w:rsidR="00BD0D6B" w:rsidRPr="00833825">
        <w:rPr>
          <w:rFonts w:ascii="Times New Roman" w:hAnsi="Times New Roman" w:cs="Times New Roman"/>
          <w:sz w:val="24"/>
          <w:szCs w:val="24"/>
          <w:lang w:val="en-GB"/>
        </w:rPr>
        <w:t xml:space="preserve"> Panel A</w:t>
      </w:r>
      <w:r w:rsidR="00894DBA" w:rsidRPr="00833825">
        <w:rPr>
          <w:rFonts w:ascii="Times New Roman" w:hAnsi="Times New Roman" w:cs="Times New Roman"/>
          <w:sz w:val="24"/>
          <w:szCs w:val="24"/>
          <w:lang w:val="en-GB"/>
        </w:rPr>
        <w:t xml:space="preserve">, </w:t>
      </w:r>
      <w:r w:rsidR="00BD0D6B" w:rsidRPr="00833825">
        <w:rPr>
          <w:rFonts w:ascii="Times New Roman" w:hAnsi="Times New Roman" w:cs="Times New Roman"/>
          <w:sz w:val="24"/>
          <w:szCs w:val="24"/>
          <w:lang w:val="en-GB"/>
        </w:rPr>
        <w:t xml:space="preserve">conform </w:t>
      </w:r>
      <w:r w:rsidRPr="00833825">
        <w:rPr>
          <w:rFonts w:ascii="Times New Roman" w:hAnsi="Times New Roman" w:cs="Times New Roman"/>
          <w:sz w:val="24"/>
          <w:szCs w:val="24"/>
          <w:lang w:val="en-GB"/>
        </w:rPr>
        <w:t xml:space="preserve">to </w:t>
      </w:r>
      <w:r w:rsidR="00BD0D6B" w:rsidRPr="00833825">
        <w:rPr>
          <w:rFonts w:ascii="Times New Roman" w:hAnsi="Times New Roman" w:cs="Times New Roman"/>
          <w:sz w:val="24"/>
          <w:szCs w:val="24"/>
          <w:lang w:val="en-GB"/>
        </w:rPr>
        <w:t>this expectation. Then, t</w:t>
      </w:r>
      <w:r w:rsidR="001B77C3" w:rsidRPr="00833825">
        <w:rPr>
          <w:rFonts w:ascii="Times New Roman" w:hAnsi="Times New Roman" w:cs="Times New Roman"/>
          <w:sz w:val="24"/>
          <w:szCs w:val="24"/>
          <w:lang w:val="en-GB"/>
        </w:rPr>
        <w:t>he second</w:t>
      </w:r>
      <w:r w:rsidRPr="00833825">
        <w:rPr>
          <w:rFonts w:ascii="Times New Roman" w:hAnsi="Times New Roman" w:cs="Times New Roman"/>
          <w:sz w:val="24"/>
          <w:szCs w:val="24"/>
          <w:lang w:val="en-GB"/>
        </w:rPr>
        <w:t>-</w:t>
      </w:r>
      <w:r w:rsidR="001B77C3" w:rsidRPr="00833825">
        <w:rPr>
          <w:rFonts w:ascii="Times New Roman" w:hAnsi="Times New Roman" w:cs="Times New Roman"/>
          <w:sz w:val="24"/>
          <w:szCs w:val="24"/>
          <w:lang w:val="en-GB"/>
        </w:rPr>
        <w:t xml:space="preserve">stage 2SLS regression results reported in section II of </w:t>
      </w:r>
      <w:r w:rsidR="001A236A" w:rsidRPr="00833825">
        <w:rPr>
          <w:rFonts w:ascii="Times New Roman" w:hAnsi="Times New Roman" w:cs="Times New Roman"/>
          <w:sz w:val="24"/>
          <w:szCs w:val="24"/>
          <w:lang w:val="en-GB"/>
        </w:rPr>
        <w:t>Table 6</w:t>
      </w:r>
      <w:r w:rsidRPr="00833825">
        <w:rPr>
          <w:rFonts w:ascii="Times New Roman" w:hAnsi="Times New Roman" w:cs="Times New Roman"/>
          <w:sz w:val="24"/>
          <w:szCs w:val="24"/>
          <w:lang w:val="en-GB"/>
        </w:rPr>
        <w:t>,</w:t>
      </w:r>
      <w:r w:rsidR="001B77C3" w:rsidRPr="00833825">
        <w:rPr>
          <w:rFonts w:ascii="Times New Roman" w:hAnsi="Times New Roman" w:cs="Times New Roman"/>
          <w:sz w:val="24"/>
          <w:szCs w:val="24"/>
          <w:lang w:val="en-GB"/>
        </w:rPr>
        <w:t xml:space="preserve"> </w:t>
      </w:r>
      <w:r w:rsidR="004F5D09" w:rsidRPr="00833825">
        <w:rPr>
          <w:rFonts w:ascii="Times New Roman" w:hAnsi="Times New Roman" w:cs="Times New Roman"/>
          <w:sz w:val="24"/>
          <w:szCs w:val="24"/>
          <w:lang w:val="en-GB"/>
        </w:rPr>
        <w:t xml:space="preserve">Panel A, </w:t>
      </w:r>
      <w:r w:rsidR="001B77C3" w:rsidRPr="00833825">
        <w:rPr>
          <w:rFonts w:ascii="Times New Roman" w:hAnsi="Times New Roman" w:cs="Times New Roman"/>
          <w:sz w:val="24"/>
          <w:szCs w:val="24"/>
          <w:lang w:val="en-GB"/>
        </w:rPr>
        <w:t xml:space="preserve">show consistent findings on the negative effect of </w:t>
      </w:r>
      <w:r w:rsidR="007B0E65" w:rsidRPr="00833825">
        <w:rPr>
          <w:rFonts w:ascii="Times New Roman" w:hAnsi="Times New Roman" w:cs="Times New Roman"/>
          <w:sz w:val="24"/>
          <w:szCs w:val="24"/>
          <w:lang w:val="en-GB"/>
        </w:rPr>
        <w:t>RES</w:t>
      </w:r>
      <w:r w:rsidR="001B77C3" w:rsidRPr="00833825">
        <w:rPr>
          <w:rFonts w:ascii="Times New Roman" w:hAnsi="Times New Roman" w:cs="Times New Roman"/>
          <w:sz w:val="24"/>
          <w:szCs w:val="24"/>
          <w:lang w:val="en-GB"/>
        </w:rPr>
        <w:t>1</w:t>
      </w:r>
      <w:r w:rsidR="004F5D09" w:rsidRPr="00833825">
        <w:rPr>
          <w:rFonts w:ascii="Times New Roman" w:hAnsi="Times New Roman" w:cs="Times New Roman"/>
          <w:sz w:val="24"/>
          <w:szCs w:val="24"/>
          <w:lang w:val="en-GB"/>
        </w:rPr>
        <w:t>–</w:t>
      </w:r>
      <w:r w:rsidR="00B15EB1" w:rsidRPr="00833825">
        <w:rPr>
          <w:rFonts w:ascii="Times New Roman" w:hAnsi="Times New Roman" w:cs="Times New Roman"/>
          <w:sz w:val="24"/>
          <w:szCs w:val="24"/>
          <w:lang w:val="en-GB"/>
        </w:rPr>
        <w:t>3</w:t>
      </w:r>
      <w:r w:rsidR="001B77C3" w:rsidRPr="00833825">
        <w:rPr>
          <w:rFonts w:ascii="Times New Roman" w:hAnsi="Times New Roman" w:cs="Times New Roman"/>
          <w:sz w:val="24"/>
          <w:szCs w:val="24"/>
          <w:lang w:val="en-GB"/>
        </w:rPr>
        <w:t xml:space="preserve"> on </w:t>
      </w:r>
      <w:r w:rsidR="004C7685" w:rsidRPr="00833825">
        <w:rPr>
          <w:rFonts w:ascii="Times New Roman" w:hAnsi="Times New Roman" w:cs="Times New Roman"/>
          <w:sz w:val="24"/>
          <w:szCs w:val="24"/>
          <w:lang w:val="en-GB"/>
        </w:rPr>
        <w:t>CSR</w:t>
      </w:r>
      <w:r w:rsidR="001B77C3" w:rsidRPr="00833825">
        <w:rPr>
          <w:rFonts w:ascii="Times New Roman" w:hAnsi="Times New Roman" w:cs="Times New Roman"/>
          <w:sz w:val="24"/>
          <w:szCs w:val="24"/>
          <w:lang w:val="en-GB"/>
        </w:rPr>
        <w:t xml:space="preserve">. </w:t>
      </w:r>
      <w:r w:rsidR="00B13ED2" w:rsidRPr="00833825">
        <w:rPr>
          <w:rFonts w:ascii="Times New Roman" w:hAnsi="Times New Roman" w:cs="Times New Roman"/>
          <w:sz w:val="24"/>
          <w:szCs w:val="24"/>
          <w:lang w:val="en-GB"/>
        </w:rPr>
        <w:t>T</w:t>
      </w:r>
      <w:r w:rsidR="001B77C3" w:rsidRPr="00833825">
        <w:rPr>
          <w:rFonts w:ascii="Times New Roman" w:hAnsi="Times New Roman" w:cs="Times New Roman"/>
          <w:sz w:val="24"/>
          <w:szCs w:val="24"/>
          <w:lang w:val="en-GB"/>
        </w:rPr>
        <w:t xml:space="preserve">hus, </w:t>
      </w:r>
      <w:r w:rsidR="00B13ED2" w:rsidRPr="00833825">
        <w:rPr>
          <w:rFonts w:ascii="Times New Roman" w:hAnsi="Times New Roman" w:cs="Times New Roman"/>
          <w:sz w:val="24"/>
          <w:szCs w:val="24"/>
          <w:lang w:val="en-GB"/>
        </w:rPr>
        <w:t xml:space="preserve">the results </w:t>
      </w:r>
      <w:r w:rsidR="001B77C3" w:rsidRPr="00833825">
        <w:rPr>
          <w:rFonts w:ascii="Times New Roman" w:hAnsi="Times New Roman" w:cs="Times New Roman"/>
          <w:sz w:val="24"/>
          <w:szCs w:val="24"/>
          <w:lang w:val="en-GB"/>
        </w:rPr>
        <w:t xml:space="preserve">suggest that endogeneity cannot explain away the documented relationship between </w:t>
      </w:r>
      <w:r w:rsidR="004C7685" w:rsidRPr="00833825">
        <w:rPr>
          <w:rFonts w:ascii="Times New Roman" w:hAnsi="Times New Roman" w:cs="Times New Roman"/>
          <w:sz w:val="24"/>
          <w:szCs w:val="24"/>
          <w:lang w:val="en-GB"/>
        </w:rPr>
        <w:t>pay</w:t>
      </w:r>
      <w:r w:rsidR="001B77C3" w:rsidRPr="00833825">
        <w:rPr>
          <w:rFonts w:ascii="Times New Roman" w:hAnsi="Times New Roman" w:cs="Times New Roman"/>
          <w:sz w:val="24"/>
          <w:szCs w:val="24"/>
          <w:lang w:val="en-GB"/>
        </w:rPr>
        <w:t xml:space="preserve"> </w:t>
      </w:r>
      <w:r w:rsidR="001F74D0" w:rsidRPr="00833825">
        <w:rPr>
          <w:rFonts w:ascii="Times New Roman" w:hAnsi="Times New Roman" w:cs="Times New Roman"/>
          <w:sz w:val="24"/>
          <w:szCs w:val="24"/>
          <w:lang w:val="en-GB"/>
        </w:rPr>
        <w:t>restriction</w:t>
      </w:r>
      <w:r w:rsidR="001B77C3" w:rsidRPr="00833825">
        <w:rPr>
          <w:rFonts w:ascii="Times New Roman" w:hAnsi="Times New Roman" w:cs="Times New Roman"/>
          <w:sz w:val="24"/>
          <w:szCs w:val="24"/>
          <w:lang w:val="en-GB"/>
        </w:rPr>
        <w:t xml:space="preserve"> and </w:t>
      </w:r>
      <w:r w:rsidR="00C662B7" w:rsidRPr="00833825">
        <w:rPr>
          <w:rFonts w:ascii="Times New Roman" w:hAnsi="Times New Roman" w:cs="Times New Roman"/>
          <w:sz w:val="24"/>
          <w:szCs w:val="24"/>
          <w:lang w:val="en-GB"/>
        </w:rPr>
        <w:t>CSR performance</w:t>
      </w:r>
      <w:r w:rsidR="001B77C3" w:rsidRPr="00833825">
        <w:rPr>
          <w:rFonts w:ascii="Times New Roman" w:hAnsi="Times New Roman" w:cs="Times New Roman"/>
          <w:sz w:val="24"/>
          <w:szCs w:val="24"/>
          <w:lang w:val="en-GB"/>
        </w:rPr>
        <w:t xml:space="preserve">. </w:t>
      </w:r>
    </w:p>
    <w:p w14:paraId="43FE59A3" w14:textId="7329373B" w:rsidR="00FA1AAC" w:rsidRPr="00833825" w:rsidRDefault="00FA1AAC" w:rsidP="002F15A4">
      <w:pPr>
        <w:spacing w:after="0" w:line="480" w:lineRule="auto"/>
        <w:ind w:firstLine="720"/>
        <w:contextualSpacing/>
        <w:jc w:val="center"/>
        <w:rPr>
          <w:rFonts w:ascii="Times New Roman" w:hAnsi="Times New Roman" w:cs="Times New Roman"/>
          <w:b/>
          <w:bCs/>
          <w:sz w:val="24"/>
          <w:szCs w:val="24"/>
          <w:lang w:val="en-GB"/>
        </w:rPr>
      </w:pPr>
      <w:r w:rsidRPr="00833825">
        <w:rPr>
          <w:rFonts w:ascii="Times New Roman" w:hAnsi="Times New Roman" w:cs="Times New Roman"/>
          <w:b/>
          <w:bCs/>
          <w:sz w:val="24"/>
          <w:szCs w:val="24"/>
          <w:lang w:val="en-GB"/>
        </w:rPr>
        <w:t>[</w:t>
      </w:r>
      <w:r w:rsidR="001A236A" w:rsidRPr="00833825">
        <w:rPr>
          <w:rFonts w:ascii="Times New Roman" w:hAnsi="Times New Roman" w:cs="Times New Roman"/>
          <w:b/>
          <w:bCs/>
          <w:sz w:val="24"/>
          <w:szCs w:val="24"/>
          <w:lang w:val="en-GB"/>
        </w:rPr>
        <w:t>Table 6</w:t>
      </w:r>
      <w:r w:rsidRPr="00833825">
        <w:rPr>
          <w:rFonts w:ascii="Times New Roman" w:hAnsi="Times New Roman" w:cs="Times New Roman"/>
          <w:b/>
          <w:bCs/>
          <w:sz w:val="24"/>
          <w:szCs w:val="24"/>
          <w:lang w:val="en-GB"/>
        </w:rPr>
        <w:t xml:space="preserve"> about here]</w:t>
      </w:r>
    </w:p>
    <w:p w14:paraId="1ACEDA9E" w14:textId="18238078" w:rsidR="006002F1" w:rsidRPr="00833825" w:rsidRDefault="006002F1" w:rsidP="003C42BB">
      <w:pPr>
        <w:spacing w:after="0" w:line="480" w:lineRule="auto"/>
        <w:ind w:firstLine="720"/>
        <w:contextualSpacing/>
        <w:jc w:val="both"/>
        <w:rPr>
          <w:rFonts w:ascii="Times New Roman" w:hAnsi="Times New Roman" w:cs="Times New Roman"/>
          <w:bCs/>
          <w:sz w:val="24"/>
          <w:szCs w:val="24"/>
          <w:lang w:val="en-GB"/>
        </w:rPr>
      </w:pPr>
      <w:r w:rsidRPr="00833825">
        <w:rPr>
          <w:rFonts w:ascii="Times New Roman" w:hAnsi="Times New Roman" w:cs="Times New Roman"/>
          <w:bCs/>
          <w:sz w:val="24"/>
          <w:szCs w:val="24"/>
          <w:lang w:val="en-GB"/>
        </w:rPr>
        <w:t xml:space="preserve">Then, Heckman two-stage tests are conducted to </w:t>
      </w:r>
      <w:r w:rsidR="006216C7" w:rsidRPr="00833825">
        <w:rPr>
          <w:rFonts w:ascii="Times New Roman" w:hAnsi="Times New Roman" w:cs="Times New Roman"/>
          <w:bCs/>
          <w:sz w:val="24"/>
          <w:szCs w:val="24"/>
          <w:lang w:val="en-GB"/>
        </w:rPr>
        <w:t>investigate</w:t>
      </w:r>
      <w:r w:rsidRPr="00833825">
        <w:rPr>
          <w:rFonts w:ascii="Times New Roman" w:hAnsi="Times New Roman" w:cs="Times New Roman"/>
          <w:bCs/>
          <w:sz w:val="24"/>
          <w:szCs w:val="24"/>
          <w:lang w:val="en-GB"/>
        </w:rPr>
        <w:t xml:space="preserve"> </w:t>
      </w:r>
      <w:r w:rsidR="006216C7" w:rsidRPr="00833825">
        <w:rPr>
          <w:rFonts w:ascii="Times New Roman" w:hAnsi="Times New Roman" w:cs="Times New Roman"/>
          <w:bCs/>
          <w:sz w:val="24"/>
          <w:szCs w:val="24"/>
          <w:lang w:val="en-GB"/>
        </w:rPr>
        <w:t xml:space="preserve">further </w:t>
      </w:r>
      <w:r w:rsidRPr="00833825">
        <w:rPr>
          <w:rFonts w:ascii="Times New Roman" w:hAnsi="Times New Roman" w:cs="Times New Roman"/>
          <w:bCs/>
          <w:sz w:val="24"/>
          <w:szCs w:val="24"/>
          <w:lang w:val="en-GB"/>
        </w:rPr>
        <w:t xml:space="preserve">whether the main results are sensitive to self-selection bias as one form of endogeneity. </w:t>
      </w:r>
      <w:r w:rsidR="00742B57" w:rsidRPr="00833825">
        <w:rPr>
          <w:rFonts w:ascii="Times New Roman" w:hAnsi="Times New Roman" w:cs="Times New Roman"/>
          <w:bCs/>
          <w:sz w:val="24"/>
          <w:szCs w:val="24"/>
          <w:lang w:val="en-GB"/>
        </w:rPr>
        <w:t>T</w:t>
      </w:r>
      <w:r w:rsidRPr="00833825">
        <w:rPr>
          <w:rFonts w:ascii="Times New Roman" w:hAnsi="Times New Roman" w:cs="Times New Roman"/>
          <w:sz w:val="24"/>
          <w:szCs w:val="24"/>
          <w:lang w:val="en-GB"/>
        </w:rPr>
        <w:t>he results are reported in Table 6</w:t>
      </w:r>
      <w:r w:rsidR="006216C7"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Panel B. </w:t>
      </w:r>
      <w:r w:rsidR="006216C7" w:rsidRPr="00833825">
        <w:rPr>
          <w:rFonts w:ascii="Times New Roman" w:hAnsi="Times New Roman" w:cs="Times New Roman"/>
          <w:bCs/>
          <w:sz w:val="24"/>
          <w:szCs w:val="24"/>
          <w:lang w:val="en-GB"/>
        </w:rPr>
        <w:t xml:space="preserve">In </w:t>
      </w:r>
      <w:r w:rsidRPr="00833825">
        <w:rPr>
          <w:rFonts w:ascii="Times New Roman" w:hAnsi="Times New Roman" w:cs="Times New Roman"/>
          <w:bCs/>
          <w:sz w:val="24"/>
          <w:szCs w:val="24"/>
          <w:lang w:val="en-GB"/>
        </w:rPr>
        <w:t>the first stage</w:t>
      </w:r>
      <w:r w:rsidR="006216C7" w:rsidRPr="00833825">
        <w:rPr>
          <w:rFonts w:ascii="Times New Roman" w:hAnsi="Times New Roman" w:cs="Times New Roman"/>
          <w:bCs/>
          <w:sz w:val="24"/>
          <w:szCs w:val="24"/>
          <w:lang w:val="en-GB"/>
        </w:rPr>
        <w:t>,</w:t>
      </w:r>
      <w:r w:rsidR="00BE614A" w:rsidRPr="00833825">
        <w:rPr>
          <w:rFonts w:ascii="Times New Roman" w:hAnsi="Times New Roman" w:cs="Times New Roman"/>
          <w:bCs/>
          <w:sz w:val="24"/>
          <w:szCs w:val="24"/>
          <w:lang w:val="en-GB"/>
        </w:rPr>
        <w:t xml:space="preserve"> shown in section I of this panel</w:t>
      </w:r>
      <w:r w:rsidRPr="00833825">
        <w:rPr>
          <w:rFonts w:ascii="Times New Roman" w:hAnsi="Times New Roman" w:cs="Times New Roman"/>
          <w:bCs/>
          <w:sz w:val="24"/>
          <w:szCs w:val="24"/>
          <w:lang w:val="en-GB"/>
        </w:rPr>
        <w:t xml:space="preserve">, we regress the dummy variable </w:t>
      </w:r>
      <w:r w:rsidR="006216C7" w:rsidRPr="00833825">
        <w:rPr>
          <w:rFonts w:ascii="Times New Roman" w:hAnsi="Times New Roman" w:cs="Times New Roman"/>
          <w:lang w:val="en-GB"/>
        </w:rPr>
        <w:t>–</w:t>
      </w:r>
      <w:r w:rsidRPr="00833825">
        <w:rPr>
          <w:rFonts w:ascii="Times New Roman" w:hAnsi="Times New Roman" w:cs="Times New Roman"/>
          <w:bCs/>
          <w:sz w:val="24"/>
          <w:szCs w:val="24"/>
          <w:lang w:val="en-GB"/>
        </w:rPr>
        <w:t xml:space="preserve"> high pay restriction</w:t>
      </w:r>
      <w:r w:rsidR="00A67612" w:rsidRPr="00833825">
        <w:rPr>
          <w:rFonts w:ascii="Times New Roman" w:hAnsi="Times New Roman" w:cs="Times New Roman"/>
          <w:bCs/>
          <w:sz w:val="24"/>
          <w:szCs w:val="24"/>
          <w:lang w:val="en-GB"/>
        </w:rPr>
        <w:t xml:space="preserve">, </w:t>
      </w:r>
      <w:r w:rsidR="006216C7" w:rsidRPr="00833825">
        <w:rPr>
          <w:rFonts w:ascii="Times New Roman" w:hAnsi="Times New Roman" w:cs="Times New Roman"/>
          <w:bCs/>
          <w:sz w:val="24"/>
          <w:szCs w:val="24"/>
          <w:lang w:val="en-GB"/>
        </w:rPr>
        <w:t xml:space="preserve">which </w:t>
      </w:r>
      <w:r w:rsidR="00A67612" w:rsidRPr="00833825">
        <w:rPr>
          <w:rFonts w:ascii="Times New Roman" w:hAnsi="Times New Roman" w:cs="Times New Roman"/>
          <w:bCs/>
          <w:sz w:val="24"/>
          <w:szCs w:val="24"/>
          <w:lang w:val="en-GB"/>
        </w:rPr>
        <w:t xml:space="preserve">is defined based on </w:t>
      </w:r>
      <w:r w:rsidR="006216C7" w:rsidRPr="00833825">
        <w:rPr>
          <w:rFonts w:ascii="Times New Roman" w:hAnsi="Times New Roman" w:cs="Times New Roman"/>
          <w:bCs/>
          <w:sz w:val="24"/>
          <w:szCs w:val="24"/>
          <w:lang w:val="en-GB"/>
        </w:rPr>
        <w:t xml:space="preserve">the </w:t>
      </w:r>
      <w:r w:rsidR="00A67612" w:rsidRPr="00833825">
        <w:rPr>
          <w:rFonts w:ascii="Times New Roman" w:hAnsi="Times New Roman" w:cs="Times New Roman"/>
          <w:bCs/>
          <w:sz w:val="24"/>
          <w:szCs w:val="24"/>
          <w:lang w:val="en-GB"/>
        </w:rPr>
        <w:t>sample median</w:t>
      </w:r>
      <w:r w:rsidR="00073741" w:rsidRPr="00833825">
        <w:rPr>
          <w:rFonts w:ascii="Times New Roman" w:hAnsi="Times New Roman" w:cs="Times New Roman"/>
          <w:bCs/>
          <w:sz w:val="24"/>
          <w:szCs w:val="24"/>
          <w:lang w:val="en-GB"/>
        </w:rPr>
        <w:t xml:space="preserve"> – </w:t>
      </w:r>
      <w:r w:rsidRPr="00833825">
        <w:rPr>
          <w:rFonts w:ascii="Times New Roman" w:hAnsi="Times New Roman" w:cs="Times New Roman"/>
          <w:bCs/>
          <w:sz w:val="24"/>
          <w:szCs w:val="24"/>
          <w:lang w:val="en-GB"/>
        </w:rPr>
        <w:t xml:space="preserve">on </w:t>
      </w:r>
      <w:r w:rsidR="00972A22" w:rsidRPr="00833825">
        <w:rPr>
          <w:rFonts w:ascii="Times New Roman" w:hAnsi="Times New Roman" w:cs="Times New Roman"/>
          <w:bCs/>
          <w:i/>
          <w:sz w:val="24"/>
          <w:szCs w:val="24"/>
          <w:lang w:val="en-GB"/>
        </w:rPr>
        <w:t>DISTANCE</w:t>
      </w:r>
      <w:r w:rsidR="00972A22" w:rsidRPr="00833825">
        <w:rPr>
          <w:rFonts w:ascii="Times New Roman" w:hAnsi="Times New Roman" w:cs="Times New Roman"/>
          <w:bCs/>
          <w:sz w:val="24"/>
          <w:szCs w:val="24"/>
          <w:lang w:val="en-GB"/>
        </w:rPr>
        <w:t xml:space="preserve"> and </w:t>
      </w:r>
      <w:r w:rsidRPr="00833825">
        <w:rPr>
          <w:rFonts w:ascii="Times New Roman" w:hAnsi="Times New Roman" w:cs="Times New Roman"/>
          <w:bCs/>
          <w:sz w:val="24"/>
          <w:szCs w:val="24"/>
          <w:lang w:val="en-GB"/>
        </w:rPr>
        <w:t xml:space="preserve">firm-level controls and then calculate </w:t>
      </w:r>
      <w:r w:rsidR="006216C7" w:rsidRPr="00833825">
        <w:rPr>
          <w:rFonts w:ascii="Times New Roman" w:hAnsi="Times New Roman" w:cs="Times New Roman"/>
          <w:bCs/>
          <w:sz w:val="24"/>
          <w:szCs w:val="24"/>
          <w:lang w:val="en-GB"/>
        </w:rPr>
        <w:t xml:space="preserve">the </w:t>
      </w:r>
      <w:r w:rsidRPr="00833825">
        <w:rPr>
          <w:rFonts w:ascii="Times New Roman" w:hAnsi="Times New Roman" w:cs="Times New Roman"/>
          <w:bCs/>
          <w:sz w:val="24"/>
          <w:szCs w:val="24"/>
          <w:lang w:val="en-GB"/>
        </w:rPr>
        <w:t xml:space="preserve">lambda based on the estimates of the first-stage regression. We then complete </w:t>
      </w:r>
      <w:r w:rsidR="006216C7" w:rsidRPr="00833825">
        <w:rPr>
          <w:rFonts w:ascii="Times New Roman" w:hAnsi="Times New Roman" w:cs="Times New Roman"/>
          <w:bCs/>
          <w:sz w:val="24"/>
          <w:szCs w:val="24"/>
          <w:lang w:val="en-GB"/>
        </w:rPr>
        <w:t xml:space="preserve">the </w:t>
      </w:r>
      <w:r w:rsidRPr="00833825">
        <w:rPr>
          <w:rFonts w:ascii="Times New Roman" w:hAnsi="Times New Roman" w:cs="Times New Roman"/>
          <w:bCs/>
          <w:sz w:val="24"/>
          <w:szCs w:val="24"/>
          <w:lang w:val="en-GB"/>
        </w:rPr>
        <w:t>second</w:t>
      </w:r>
      <w:r w:rsidR="006216C7" w:rsidRPr="00833825">
        <w:rPr>
          <w:rFonts w:ascii="Times New Roman" w:hAnsi="Times New Roman" w:cs="Times New Roman"/>
          <w:bCs/>
          <w:sz w:val="24"/>
          <w:szCs w:val="24"/>
          <w:lang w:val="en-GB"/>
        </w:rPr>
        <w:t>-</w:t>
      </w:r>
      <w:r w:rsidRPr="00833825">
        <w:rPr>
          <w:rFonts w:ascii="Times New Roman" w:hAnsi="Times New Roman" w:cs="Times New Roman"/>
          <w:bCs/>
          <w:sz w:val="24"/>
          <w:szCs w:val="24"/>
          <w:lang w:val="en-GB"/>
        </w:rPr>
        <w:t xml:space="preserve">stage regression using an expanded Equation (1) including </w:t>
      </w:r>
      <w:r w:rsidR="006216C7" w:rsidRPr="00833825">
        <w:rPr>
          <w:rFonts w:ascii="Times New Roman" w:hAnsi="Times New Roman" w:cs="Times New Roman"/>
          <w:bCs/>
          <w:sz w:val="24"/>
          <w:szCs w:val="24"/>
          <w:lang w:val="en-GB"/>
        </w:rPr>
        <w:t xml:space="preserve">the </w:t>
      </w:r>
      <w:r w:rsidRPr="00833825">
        <w:rPr>
          <w:rFonts w:ascii="Times New Roman" w:hAnsi="Times New Roman" w:cs="Times New Roman"/>
          <w:bCs/>
          <w:sz w:val="24"/>
          <w:szCs w:val="24"/>
          <w:lang w:val="en-GB"/>
        </w:rPr>
        <w:t>lambda calculated. The results</w:t>
      </w:r>
      <w:r w:rsidR="00BE614A" w:rsidRPr="00833825">
        <w:rPr>
          <w:rFonts w:ascii="Times New Roman" w:hAnsi="Times New Roman" w:cs="Times New Roman"/>
          <w:bCs/>
          <w:sz w:val="24"/>
          <w:szCs w:val="24"/>
          <w:lang w:val="en-GB"/>
        </w:rPr>
        <w:t>, reported in</w:t>
      </w:r>
      <w:r w:rsidR="00497094" w:rsidRPr="00833825">
        <w:rPr>
          <w:rFonts w:ascii="Times New Roman" w:hAnsi="Times New Roman" w:cs="Times New Roman"/>
          <w:bCs/>
          <w:sz w:val="24"/>
          <w:szCs w:val="24"/>
          <w:lang w:val="en-GB"/>
        </w:rPr>
        <w:t xml:space="preserve"> section II of Panel B, Table 6,</w:t>
      </w:r>
      <w:r w:rsidRPr="00833825">
        <w:rPr>
          <w:rFonts w:ascii="Times New Roman" w:hAnsi="Times New Roman" w:cs="Times New Roman"/>
          <w:bCs/>
          <w:sz w:val="24"/>
          <w:szCs w:val="24"/>
          <w:lang w:val="en-GB"/>
        </w:rPr>
        <w:t xml:space="preserve"> still show negative and significant coefficients </w:t>
      </w:r>
      <w:r w:rsidR="006216C7" w:rsidRPr="00833825">
        <w:rPr>
          <w:rFonts w:ascii="Times New Roman" w:hAnsi="Times New Roman" w:cs="Times New Roman"/>
          <w:bCs/>
          <w:sz w:val="24"/>
          <w:szCs w:val="24"/>
          <w:lang w:val="en-GB"/>
        </w:rPr>
        <w:t>for</w:t>
      </w:r>
      <w:r w:rsidRPr="00833825">
        <w:rPr>
          <w:rFonts w:ascii="Times New Roman" w:hAnsi="Times New Roman" w:cs="Times New Roman"/>
          <w:bCs/>
          <w:i/>
          <w:sz w:val="24"/>
          <w:szCs w:val="24"/>
          <w:lang w:val="en-GB"/>
        </w:rPr>
        <w:t xml:space="preserve"> RES1</w:t>
      </w:r>
      <w:r w:rsidRPr="00833825">
        <w:rPr>
          <w:rFonts w:ascii="Times New Roman" w:hAnsi="Times New Roman" w:cs="Times New Roman"/>
          <w:bCs/>
          <w:iCs/>
          <w:sz w:val="24"/>
          <w:szCs w:val="24"/>
          <w:lang w:val="en-GB"/>
        </w:rPr>
        <w:t>,</w:t>
      </w:r>
      <w:r w:rsidRPr="00833825">
        <w:rPr>
          <w:rFonts w:ascii="Times New Roman" w:hAnsi="Times New Roman" w:cs="Times New Roman"/>
          <w:bCs/>
          <w:sz w:val="24"/>
          <w:szCs w:val="24"/>
          <w:lang w:val="en-GB"/>
        </w:rPr>
        <w:t xml:space="preserve"> </w:t>
      </w:r>
      <w:r w:rsidRPr="00833825">
        <w:rPr>
          <w:rFonts w:ascii="Times New Roman" w:hAnsi="Times New Roman" w:cs="Times New Roman"/>
          <w:bCs/>
          <w:i/>
          <w:sz w:val="24"/>
          <w:szCs w:val="24"/>
          <w:lang w:val="en-GB"/>
        </w:rPr>
        <w:t>RES2</w:t>
      </w:r>
      <w:r w:rsidRPr="00833825">
        <w:rPr>
          <w:rFonts w:ascii="Times New Roman" w:hAnsi="Times New Roman" w:cs="Times New Roman"/>
          <w:bCs/>
          <w:iCs/>
          <w:sz w:val="24"/>
          <w:szCs w:val="24"/>
          <w:lang w:val="en-GB"/>
        </w:rPr>
        <w:t xml:space="preserve"> </w:t>
      </w:r>
      <w:r w:rsidRPr="00833825">
        <w:rPr>
          <w:rFonts w:ascii="Times New Roman" w:hAnsi="Times New Roman" w:cs="Times New Roman"/>
          <w:bCs/>
          <w:sz w:val="24"/>
          <w:szCs w:val="24"/>
          <w:lang w:val="en-GB"/>
        </w:rPr>
        <w:t xml:space="preserve">and </w:t>
      </w:r>
      <w:r w:rsidRPr="00833825">
        <w:rPr>
          <w:rFonts w:ascii="Times New Roman" w:hAnsi="Times New Roman" w:cs="Times New Roman"/>
          <w:bCs/>
          <w:i/>
          <w:sz w:val="24"/>
          <w:szCs w:val="24"/>
          <w:lang w:val="en-GB"/>
        </w:rPr>
        <w:t>RES</w:t>
      </w:r>
      <w:r w:rsidRPr="00490D36">
        <w:rPr>
          <w:rFonts w:ascii="Times New Roman" w:hAnsi="Times New Roman" w:cs="Times New Roman"/>
          <w:bCs/>
          <w:i/>
          <w:iCs/>
          <w:sz w:val="24"/>
          <w:szCs w:val="24"/>
          <w:lang w:val="en-GB"/>
        </w:rPr>
        <w:t>3</w:t>
      </w:r>
      <w:r w:rsidRPr="00833825">
        <w:rPr>
          <w:rFonts w:ascii="Times New Roman" w:hAnsi="Times New Roman" w:cs="Times New Roman"/>
          <w:bCs/>
          <w:sz w:val="24"/>
          <w:szCs w:val="24"/>
          <w:lang w:val="en-GB"/>
        </w:rPr>
        <w:t>.</w:t>
      </w:r>
    </w:p>
    <w:p w14:paraId="306C678C" w14:textId="6C8B01BD" w:rsidR="00640527" w:rsidRPr="00833825" w:rsidRDefault="00D64363" w:rsidP="00640527">
      <w:pPr>
        <w:spacing w:after="0" w:line="480" w:lineRule="auto"/>
        <w:contextualSpacing/>
        <w:jc w:val="both"/>
        <w:rPr>
          <w:rFonts w:ascii="Times New Roman" w:hAnsi="Times New Roman" w:cs="Times New Roman"/>
          <w:bCs/>
          <w:sz w:val="24"/>
          <w:szCs w:val="24"/>
          <w:lang w:val="en-GB"/>
        </w:rPr>
      </w:pPr>
      <w:r w:rsidRPr="00833825">
        <w:rPr>
          <w:rFonts w:ascii="Times New Roman" w:hAnsi="Times New Roman" w:cs="Times New Roman"/>
          <w:sz w:val="24"/>
          <w:szCs w:val="24"/>
          <w:lang w:val="en-GB"/>
        </w:rPr>
        <w:tab/>
      </w:r>
      <w:r w:rsidR="00DD5BA4" w:rsidRPr="00833825">
        <w:rPr>
          <w:rFonts w:ascii="Times New Roman" w:hAnsi="Times New Roman" w:cs="Times New Roman"/>
          <w:sz w:val="24"/>
          <w:szCs w:val="24"/>
          <w:lang w:val="en-GB"/>
        </w:rPr>
        <w:t>In addition, as mentioned</w:t>
      </w:r>
      <w:r w:rsidR="006216C7" w:rsidRPr="00833825">
        <w:rPr>
          <w:rFonts w:ascii="Times New Roman" w:hAnsi="Times New Roman" w:cs="Times New Roman"/>
          <w:sz w:val="24"/>
          <w:szCs w:val="24"/>
          <w:lang w:val="en-GB"/>
        </w:rPr>
        <w:t xml:space="preserve"> earlier</w:t>
      </w:r>
      <w:r w:rsidR="00DD5BA4" w:rsidRPr="00833825">
        <w:rPr>
          <w:rFonts w:ascii="Times New Roman" w:hAnsi="Times New Roman" w:cs="Times New Roman"/>
          <w:sz w:val="24"/>
          <w:szCs w:val="24"/>
          <w:lang w:val="en-GB"/>
        </w:rPr>
        <w:t xml:space="preserve">, </w:t>
      </w:r>
      <w:r w:rsidR="00073741" w:rsidRPr="00833825">
        <w:rPr>
          <w:rFonts w:ascii="Times New Roman" w:hAnsi="Times New Roman" w:cs="Times New Roman"/>
          <w:sz w:val="24"/>
          <w:szCs w:val="24"/>
          <w:lang w:val="en-GB"/>
        </w:rPr>
        <w:t xml:space="preserve">the </w:t>
      </w:r>
      <w:r w:rsidR="00DD5BA4" w:rsidRPr="00833825">
        <w:rPr>
          <w:rFonts w:ascii="Times New Roman" w:hAnsi="Times New Roman" w:cs="Times New Roman"/>
          <w:sz w:val="24"/>
          <w:szCs w:val="24"/>
          <w:lang w:val="en-GB"/>
        </w:rPr>
        <w:t>p</w:t>
      </w:r>
      <w:r w:rsidR="00C15755" w:rsidRPr="00833825">
        <w:rPr>
          <w:rFonts w:ascii="Times New Roman" w:hAnsi="Times New Roman" w:cs="Times New Roman"/>
          <w:bCs/>
          <w:sz w:val="24"/>
          <w:szCs w:val="24"/>
          <w:lang w:val="en-GB"/>
        </w:rPr>
        <w:t>revious CEO compensation</w:t>
      </w:r>
      <w:r w:rsidR="006216C7" w:rsidRPr="00833825">
        <w:rPr>
          <w:rFonts w:ascii="Times New Roman" w:hAnsi="Times New Roman" w:cs="Times New Roman"/>
          <w:bCs/>
          <w:sz w:val="24"/>
          <w:szCs w:val="24"/>
          <w:lang w:val="en-GB"/>
        </w:rPr>
        <w:t xml:space="preserve"> </w:t>
      </w:r>
      <w:r w:rsidR="00C15755" w:rsidRPr="00833825">
        <w:rPr>
          <w:rFonts w:ascii="Times New Roman" w:hAnsi="Times New Roman" w:cs="Times New Roman"/>
          <w:bCs/>
          <w:sz w:val="24"/>
          <w:szCs w:val="24"/>
          <w:lang w:val="en-GB"/>
        </w:rPr>
        <w:t xml:space="preserve">CSR literature is plagued by the problem of reverse causality, </w:t>
      </w:r>
      <w:r w:rsidR="004447F7" w:rsidRPr="00833825">
        <w:rPr>
          <w:rFonts w:ascii="Times New Roman" w:hAnsi="Times New Roman" w:cs="Times New Roman"/>
          <w:bCs/>
          <w:sz w:val="24"/>
          <w:szCs w:val="24"/>
          <w:lang w:val="en-GB"/>
        </w:rPr>
        <w:t>which makes</w:t>
      </w:r>
      <w:r w:rsidR="00C15755" w:rsidRPr="00833825">
        <w:rPr>
          <w:rFonts w:ascii="Times New Roman" w:hAnsi="Times New Roman" w:cs="Times New Roman"/>
          <w:bCs/>
          <w:sz w:val="24"/>
          <w:szCs w:val="24"/>
          <w:lang w:val="en-GB"/>
        </w:rPr>
        <w:t xml:space="preserve"> it difficult to draw </w:t>
      </w:r>
      <w:r w:rsidR="0021645A" w:rsidRPr="00833825">
        <w:rPr>
          <w:rFonts w:ascii="Times New Roman" w:hAnsi="Times New Roman" w:cs="Times New Roman"/>
          <w:bCs/>
          <w:sz w:val="24"/>
          <w:szCs w:val="24"/>
          <w:lang w:val="en-GB"/>
        </w:rPr>
        <w:t xml:space="preserve">a </w:t>
      </w:r>
      <w:r w:rsidR="00C15755" w:rsidRPr="00833825">
        <w:rPr>
          <w:rFonts w:ascii="Times New Roman" w:hAnsi="Times New Roman" w:cs="Times New Roman"/>
          <w:bCs/>
          <w:sz w:val="24"/>
          <w:szCs w:val="24"/>
          <w:lang w:val="en-GB"/>
        </w:rPr>
        <w:t>concrete conclusion</w:t>
      </w:r>
      <w:r w:rsidR="004C6BB9" w:rsidRPr="00833825">
        <w:rPr>
          <w:rFonts w:ascii="Times New Roman" w:hAnsi="Times New Roman" w:cs="Times New Roman"/>
          <w:bCs/>
          <w:sz w:val="24"/>
          <w:szCs w:val="24"/>
          <w:lang w:val="en-GB"/>
        </w:rPr>
        <w:t xml:space="preserve"> </w:t>
      </w:r>
      <w:r w:rsidR="006216C7" w:rsidRPr="00833825">
        <w:rPr>
          <w:rFonts w:ascii="Times New Roman" w:hAnsi="Times New Roman" w:cs="Times New Roman"/>
          <w:bCs/>
          <w:sz w:val="24"/>
          <w:szCs w:val="24"/>
          <w:lang w:val="en-GB"/>
        </w:rPr>
        <w:t xml:space="preserve">on </w:t>
      </w:r>
      <w:r w:rsidR="004C6BB9" w:rsidRPr="00833825">
        <w:rPr>
          <w:rFonts w:ascii="Times New Roman" w:hAnsi="Times New Roman" w:cs="Times New Roman"/>
          <w:bCs/>
          <w:sz w:val="24"/>
          <w:szCs w:val="24"/>
          <w:lang w:val="en-GB"/>
        </w:rPr>
        <w:t>the ca</w:t>
      </w:r>
      <w:r w:rsidR="00073741" w:rsidRPr="00833825">
        <w:rPr>
          <w:rFonts w:ascii="Times New Roman" w:hAnsi="Times New Roman" w:cs="Times New Roman"/>
          <w:bCs/>
          <w:sz w:val="24"/>
          <w:szCs w:val="24"/>
          <w:lang w:val="en-GB"/>
        </w:rPr>
        <w:t>u</w:t>
      </w:r>
      <w:r w:rsidR="004C6BB9" w:rsidRPr="00833825">
        <w:rPr>
          <w:rFonts w:ascii="Times New Roman" w:hAnsi="Times New Roman" w:cs="Times New Roman"/>
          <w:bCs/>
          <w:sz w:val="24"/>
          <w:szCs w:val="24"/>
          <w:lang w:val="en-GB"/>
        </w:rPr>
        <w:t>sal effect</w:t>
      </w:r>
      <w:r w:rsidR="00C15755" w:rsidRPr="00833825">
        <w:rPr>
          <w:rFonts w:ascii="Times New Roman" w:hAnsi="Times New Roman" w:cs="Times New Roman"/>
          <w:bCs/>
          <w:sz w:val="24"/>
          <w:szCs w:val="24"/>
          <w:lang w:val="en-GB"/>
        </w:rPr>
        <w:t>.</w:t>
      </w:r>
      <w:r w:rsidR="00D469EE" w:rsidRPr="00833825">
        <w:rPr>
          <w:rFonts w:ascii="Times New Roman" w:hAnsi="Times New Roman" w:cs="Times New Roman"/>
          <w:bCs/>
          <w:sz w:val="24"/>
          <w:szCs w:val="24"/>
          <w:lang w:val="en-GB"/>
        </w:rPr>
        <w:t xml:space="preserve"> In </w:t>
      </w:r>
      <w:r w:rsidR="006216C7" w:rsidRPr="00833825">
        <w:rPr>
          <w:rFonts w:ascii="Times New Roman" w:hAnsi="Times New Roman" w:cs="Times New Roman"/>
          <w:bCs/>
          <w:sz w:val="24"/>
          <w:szCs w:val="24"/>
          <w:lang w:val="en-GB"/>
        </w:rPr>
        <w:t xml:space="preserve">the </w:t>
      </w:r>
      <w:r w:rsidR="00D469EE" w:rsidRPr="00833825">
        <w:rPr>
          <w:rFonts w:ascii="Times New Roman" w:hAnsi="Times New Roman" w:cs="Times New Roman"/>
          <w:bCs/>
          <w:sz w:val="24"/>
          <w:szCs w:val="24"/>
          <w:lang w:val="en-GB"/>
        </w:rPr>
        <w:t>pre</w:t>
      </w:r>
      <w:r w:rsidR="00142097" w:rsidRPr="00833825">
        <w:rPr>
          <w:rFonts w:ascii="Times New Roman" w:hAnsi="Times New Roman" w:cs="Times New Roman"/>
          <w:bCs/>
          <w:sz w:val="24"/>
          <w:szCs w:val="24"/>
          <w:lang w:val="en-GB"/>
        </w:rPr>
        <w:t>v</w:t>
      </w:r>
      <w:r w:rsidR="00D469EE" w:rsidRPr="00833825">
        <w:rPr>
          <w:rFonts w:ascii="Times New Roman" w:hAnsi="Times New Roman" w:cs="Times New Roman"/>
          <w:bCs/>
          <w:sz w:val="24"/>
          <w:szCs w:val="24"/>
          <w:lang w:val="en-GB"/>
        </w:rPr>
        <w:t>ious section, we conduct</w:t>
      </w:r>
      <w:r w:rsidR="006216C7" w:rsidRPr="00833825">
        <w:rPr>
          <w:rFonts w:ascii="Times New Roman" w:hAnsi="Times New Roman" w:cs="Times New Roman"/>
          <w:bCs/>
          <w:sz w:val="24"/>
          <w:szCs w:val="24"/>
          <w:lang w:val="en-GB"/>
        </w:rPr>
        <w:t>ed</w:t>
      </w:r>
      <w:r w:rsidR="00D469EE" w:rsidRPr="00833825">
        <w:rPr>
          <w:rFonts w:ascii="Times New Roman" w:hAnsi="Times New Roman" w:cs="Times New Roman"/>
          <w:bCs/>
          <w:sz w:val="24"/>
          <w:szCs w:val="24"/>
          <w:lang w:val="en-GB"/>
        </w:rPr>
        <w:t xml:space="preserve"> the DiD tests using the</w:t>
      </w:r>
      <w:r w:rsidR="00C15755" w:rsidRPr="00833825">
        <w:rPr>
          <w:rFonts w:ascii="Times New Roman" w:hAnsi="Times New Roman" w:cs="Times New Roman"/>
          <w:bCs/>
          <w:color w:val="FF0000"/>
          <w:sz w:val="24"/>
          <w:szCs w:val="24"/>
          <w:lang w:val="en-GB"/>
        </w:rPr>
        <w:t xml:space="preserve"> </w:t>
      </w:r>
      <w:r w:rsidR="00097027" w:rsidRPr="00833825">
        <w:rPr>
          <w:rFonts w:ascii="Times New Roman" w:hAnsi="Times New Roman" w:cs="Times New Roman"/>
          <w:bCs/>
          <w:sz w:val="24"/>
          <w:szCs w:val="24"/>
          <w:lang w:val="en-GB"/>
        </w:rPr>
        <w:t>quasi-</w:t>
      </w:r>
      <w:r w:rsidR="00C15755" w:rsidRPr="00833825">
        <w:rPr>
          <w:rFonts w:ascii="Times New Roman" w:hAnsi="Times New Roman" w:cs="Times New Roman"/>
          <w:bCs/>
          <w:sz w:val="24"/>
          <w:szCs w:val="24"/>
          <w:lang w:val="en-GB"/>
        </w:rPr>
        <w:t>experiment</w:t>
      </w:r>
      <w:r w:rsidR="006216C7" w:rsidRPr="00833825">
        <w:rPr>
          <w:rFonts w:ascii="Times New Roman" w:hAnsi="Times New Roman" w:cs="Times New Roman"/>
          <w:bCs/>
          <w:sz w:val="24"/>
          <w:szCs w:val="24"/>
          <w:lang w:val="en-GB"/>
        </w:rPr>
        <w:t>al</w:t>
      </w:r>
      <w:r w:rsidR="00C15755" w:rsidRPr="00833825">
        <w:rPr>
          <w:rFonts w:ascii="Times New Roman" w:hAnsi="Times New Roman" w:cs="Times New Roman"/>
          <w:bCs/>
          <w:sz w:val="24"/>
          <w:szCs w:val="24"/>
          <w:lang w:val="en-GB"/>
        </w:rPr>
        <w:t xml:space="preserve"> </w:t>
      </w:r>
      <w:r w:rsidR="00D469EE" w:rsidRPr="00833825">
        <w:rPr>
          <w:rFonts w:ascii="Times New Roman" w:hAnsi="Times New Roman" w:cs="Times New Roman"/>
          <w:bCs/>
          <w:sz w:val="24"/>
          <w:szCs w:val="24"/>
          <w:lang w:val="en-GB"/>
        </w:rPr>
        <w:t xml:space="preserve">setting </w:t>
      </w:r>
      <w:r w:rsidR="006216C7" w:rsidRPr="00833825">
        <w:rPr>
          <w:rFonts w:ascii="Times New Roman" w:hAnsi="Times New Roman" w:cs="Times New Roman"/>
          <w:bCs/>
          <w:sz w:val="24"/>
          <w:szCs w:val="24"/>
          <w:lang w:val="en-GB"/>
        </w:rPr>
        <w:t xml:space="preserve">in which </w:t>
      </w:r>
      <w:r w:rsidR="00953B18" w:rsidRPr="00833825">
        <w:rPr>
          <w:rFonts w:ascii="Times New Roman" w:hAnsi="Times New Roman" w:cs="Times New Roman"/>
          <w:bCs/>
          <w:sz w:val="24"/>
          <w:szCs w:val="24"/>
          <w:lang w:val="en-GB"/>
        </w:rPr>
        <w:t xml:space="preserve">the </w:t>
      </w:r>
      <w:r w:rsidR="00C15755" w:rsidRPr="00833825">
        <w:rPr>
          <w:rFonts w:ascii="Times New Roman" w:hAnsi="Times New Roman" w:cs="Times New Roman"/>
          <w:bCs/>
          <w:sz w:val="24"/>
          <w:szCs w:val="24"/>
          <w:lang w:val="en-GB"/>
        </w:rPr>
        <w:t xml:space="preserve">pay </w:t>
      </w:r>
      <w:r w:rsidR="001F74D0" w:rsidRPr="00833825">
        <w:rPr>
          <w:rFonts w:ascii="Times New Roman" w:hAnsi="Times New Roman" w:cs="Times New Roman"/>
          <w:bCs/>
          <w:sz w:val="24"/>
          <w:szCs w:val="24"/>
          <w:lang w:val="en-GB"/>
        </w:rPr>
        <w:t>restriction</w:t>
      </w:r>
      <w:r w:rsidR="00C15755" w:rsidRPr="00833825">
        <w:rPr>
          <w:rFonts w:ascii="Times New Roman" w:hAnsi="Times New Roman" w:cs="Times New Roman"/>
          <w:bCs/>
          <w:sz w:val="24"/>
          <w:szCs w:val="24"/>
          <w:lang w:val="en-GB"/>
        </w:rPr>
        <w:t xml:space="preserve"> </w:t>
      </w:r>
      <w:r w:rsidR="003F6B05" w:rsidRPr="00833825">
        <w:rPr>
          <w:rFonts w:ascii="Times New Roman" w:hAnsi="Times New Roman" w:cs="Times New Roman"/>
          <w:bCs/>
          <w:sz w:val="24"/>
          <w:szCs w:val="24"/>
          <w:lang w:val="en-GB"/>
        </w:rPr>
        <w:t>is</w:t>
      </w:r>
      <w:r w:rsidR="00FC4632" w:rsidRPr="00833825">
        <w:rPr>
          <w:rFonts w:ascii="Times New Roman" w:hAnsi="Times New Roman" w:cs="Times New Roman"/>
          <w:bCs/>
          <w:sz w:val="24"/>
          <w:szCs w:val="24"/>
          <w:lang w:val="en-GB"/>
        </w:rPr>
        <w:t xml:space="preserve"> imposed </w:t>
      </w:r>
      <w:r w:rsidR="00953B18" w:rsidRPr="00833825">
        <w:rPr>
          <w:rFonts w:ascii="Times New Roman" w:hAnsi="Times New Roman" w:cs="Times New Roman"/>
          <w:bCs/>
          <w:sz w:val="24"/>
          <w:szCs w:val="24"/>
          <w:lang w:val="en-GB"/>
        </w:rPr>
        <w:t xml:space="preserve">exogenously </w:t>
      </w:r>
      <w:r w:rsidR="00FC4632" w:rsidRPr="00833825">
        <w:rPr>
          <w:rFonts w:ascii="Times New Roman" w:hAnsi="Times New Roman" w:cs="Times New Roman"/>
          <w:bCs/>
          <w:sz w:val="24"/>
          <w:szCs w:val="24"/>
          <w:lang w:val="en-GB"/>
        </w:rPr>
        <w:t xml:space="preserve">by </w:t>
      </w:r>
      <w:r w:rsidR="00953B18" w:rsidRPr="00833825">
        <w:rPr>
          <w:rFonts w:ascii="Times New Roman" w:hAnsi="Times New Roman" w:cs="Times New Roman"/>
          <w:bCs/>
          <w:sz w:val="24"/>
          <w:szCs w:val="24"/>
          <w:lang w:val="en-GB"/>
        </w:rPr>
        <w:t xml:space="preserve">the </w:t>
      </w:r>
      <w:r w:rsidR="00FC4632" w:rsidRPr="00833825">
        <w:rPr>
          <w:rFonts w:ascii="Times New Roman" w:hAnsi="Times New Roman" w:cs="Times New Roman"/>
          <w:bCs/>
          <w:sz w:val="24"/>
          <w:szCs w:val="24"/>
          <w:lang w:val="en-GB"/>
        </w:rPr>
        <w:t xml:space="preserve">government </w:t>
      </w:r>
      <w:r w:rsidR="00953B18" w:rsidRPr="00833825">
        <w:rPr>
          <w:rFonts w:ascii="Times New Roman" w:hAnsi="Times New Roman" w:cs="Times New Roman"/>
          <w:bCs/>
          <w:sz w:val="24"/>
          <w:szCs w:val="24"/>
          <w:lang w:val="en-GB"/>
        </w:rPr>
        <w:t>policy</w:t>
      </w:r>
      <w:r w:rsidR="00D469EE" w:rsidRPr="00833825">
        <w:rPr>
          <w:rFonts w:ascii="Times New Roman" w:hAnsi="Times New Roman" w:cs="Times New Roman"/>
          <w:bCs/>
          <w:sz w:val="24"/>
          <w:szCs w:val="24"/>
          <w:lang w:val="en-GB"/>
        </w:rPr>
        <w:t xml:space="preserve">. To alleviate </w:t>
      </w:r>
      <w:r w:rsidR="006216C7" w:rsidRPr="00833825">
        <w:rPr>
          <w:rFonts w:ascii="Times New Roman" w:hAnsi="Times New Roman" w:cs="Times New Roman"/>
          <w:bCs/>
          <w:sz w:val="24"/>
          <w:szCs w:val="24"/>
          <w:lang w:val="en-GB"/>
        </w:rPr>
        <w:t xml:space="preserve">further </w:t>
      </w:r>
      <w:r w:rsidR="00D469EE" w:rsidRPr="00833825">
        <w:rPr>
          <w:rFonts w:ascii="Times New Roman" w:hAnsi="Times New Roman" w:cs="Times New Roman"/>
          <w:bCs/>
          <w:sz w:val="24"/>
          <w:szCs w:val="24"/>
          <w:lang w:val="en-GB"/>
        </w:rPr>
        <w:t>the concern</w:t>
      </w:r>
      <w:r w:rsidR="00EE78F2" w:rsidRPr="00833825">
        <w:rPr>
          <w:rFonts w:ascii="Times New Roman" w:hAnsi="Times New Roman" w:cs="Times New Roman"/>
          <w:bCs/>
          <w:sz w:val="24"/>
          <w:szCs w:val="24"/>
          <w:lang w:val="en-GB"/>
        </w:rPr>
        <w:t xml:space="preserve"> </w:t>
      </w:r>
      <w:r w:rsidR="006216C7" w:rsidRPr="00833825">
        <w:rPr>
          <w:rFonts w:ascii="Times New Roman" w:hAnsi="Times New Roman" w:cs="Times New Roman"/>
          <w:bCs/>
          <w:sz w:val="24"/>
          <w:szCs w:val="24"/>
          <w:lang w:val="en-GB"/>
        </w:rPr>
        <w:t xml:space="preserve">about </w:t>
      </w:r>
      <w:r w:rsidR="00EE78F2" w:rsidRPr="00833825">
        <w:rPr>
          <w:rFonts w:ascii="Times New Roman" w:hAnsi="Times New Roman" w:cs="Times New Roman"/>
          <w:bCs/>
          <w:sz w:val="24"/>
          <w:szCs w:val="24"/>
          <w:lang w:val="en-GB"/>
        </w:rPr>
        <w:t xml:space="preserve">reverse causality in our estimation </w:t>
      </w:r>
      <w:r w:rsidR="00EE78F2" w:rsidRPr="00833825">
        <w:rPr>
          <w:rFonts w:ascii="Times New Roman" w:hAnsi="Times New Roman" w:cs="Times New Roman"/>
          <w:bCs/>
          <w:sz w:val="24"/>
          <w:szCs w:val="24"/>
          <w:lang w:val="en-GB"/>
        </w:rPr>
        <w:lastRenderedPageBreak/>
        <w:t>of Equation (1)</w:t>
      </w:r>
      <w:r w:rsidR="006216C7" w:rsidRPr="00833825">
        <w:rPr>
          <w:rFonts w:ascii="Times New Roman" w:hAnsi="Times New Roman" w:cs="Times New Roman"/>
          <w:bCs/>
          <w:sz w:val="24"/>
          <w:szCs w:val="24"/>
          <w:lang w:val="en-GB"/>
        </w:rPr>
        <w:t>,</w:t>
      </w:r>
      <w:r w:rsidR="00EE78F2" w:rsidRPr="00833825">
        <w:rPr>
          <w:rFonts w:ascii="Times New Roman" w:hAnsi="Times New Roman" w:cs="Times New Roman"/>
          <w:bCs/>
          <w:sz w:val="24"/>
          <w:szCs w:val="24"/>
          <w:lang w:val="en-GB"/>
        </w:rPr>
        <w:t xml:space="preserve"> </w:t>
      </w:r>
      <w:r w:rsidR="006216C7" w:rsidRPr="00833825">
        <w:rPr>
          <w:rFonts w:ascii="Times New Roman" w:hAnsi="Times New Roman" w:cs="Times New Roman"/>
          <w:bCs/>
          <w:sz w:val="24"/>
          <w:szCs w:val="24"/>
          <w:lang w:val="en-GB"/>
        </w:rPr>
        <w:t xml:space="preserve">in which </w:t>
      </w:r>
      <w:r w:rsidR="00EE78F2" w:rsidRPr="00833825">
        <w:rPr>
          <w:rFonts w:ascii="Times New Roman" w:hAnsi="Times New Roman" w:cs="Times New Roman"/>
          <w:bCs/>
          <w:sz w:val="24"/>
          <w:szCs w:val="24"/>
          <w:lang w:val="en-GB"/>
        </w:rPr>
        <w:t>pay restriction measures are used</w:t>
      </w:r>
      <w:r w:rsidR="00D469EE" w:rsidRPr="00833825">
        <w:rPr>
          <w:rFonts w:ascii="Times New Roman" w:hAnsi="Times New Roman" w:cs="Times New Roman"/>
          <w:bCs/>
          <w:sz w:val="24"/>
          <w:szCs w:val="24"/>
          <w:lang w:val="en-GB"/>
        </w:rPr>
        <w:t xml:space="preserve">, we use </w:t>
      </w:r>
      <w:r w:rsidR="00C47C5F" w:rsidRPr="00833825">
        <w:rPr>
          <w:rFonts w:ascii="Times New Roman" w:hAnsi="Times New Roman" w:cs="Times New Roman"/>
          <w:bCs/>
          <w:sz w:val="24"/>
          <w:szCs w:val="24"/>
          <w:lang w:val="en-GB"/>
        </w:rPr>
        <w:t xml:space="preserve">a straightforward technique </w:t>
      </w:r>
      <w:r w:rsidR="0021645A" w:rsidRPr="00833825">
        <w:rPr>
          <w:rFonts w:ascii="Times New Roman" w:hAnsi="Times New Roman" w:cs="Times New Roman"/>
          <w:bCs/>
          <w:sz w:val="24"/>
          <w:szCs w:val="24"/>
          <w:lang w:val="en-GB"/>
        </w:rPr>
        <w:t>for</w:t>
      </w:r>
      <w:r w:rsidR="00C47C5F" w:rsidRPr="00833825">
        <w:rPr>
          <w:rFonts w:ascii="Times New Roman" w:hAnsi="Times New Roman" w:cs="Times New Roman"/>
          <w:bCs/>
          <w:sz w:val="24"/>
          <w:szCs w:val="24"/>
          <w:lang w:val="en-GB"/>
        </w:rPr>
        <w:t xml:space="preserve"> controlling for reverse causality by regressing CSR performance on the lagged </w:t>
      </w:r>
      <w:r w:rsidR="00CB15E2" w:rsidRPr="00833825">
        <w:rPr>
          <w:rFonts w:ascii="Times New Roman" w:hAnsi="Times New Roman" w:cs="Times New Roman"/>
          <w:bCs/>
          <w:sz w:val="24"/>
          <w:szCs w:val="24"/>
          <w:lang w:val="en-GB"/>
        </w:rPr>
        <w:t xml:space="preserve">pay </w:t>
      </w:r>
      <w:r w:rsidR="00865261" w:rsidRPr="00833825">
        <w:rPr>
          <w:rFonts w:ascii="Times New Roman" w:hAnsi="Times New Roman" w:cs="Times New Roman"/>
          <w:bCs/>
          <w:sz w:val="24"/>
          <w:szCs w:val="24"/>
          <w:lang w:val="en-GB"/>
        </w:rPr>
        <w:t xml:space="preserve">restriction </w:t>
      </w:r>
      <w:r w:rsidR="00C47C5F" w:rsidRPr="00833825">
        <w:rPr>
          <w:rFonts w:ascii="Times New Roman" w:hAnsi="Times New Roman" w:cs="Times New Roman"/>
          <w:bCs/>
          <w:sz w:val="24"/>
          <w:szCs w:val="24"/>
          <w:lang w:val="en-GB"/>
        </w:rPr>
        <w:t xml:space="preserve">variables. The results (untabulated) are largely consistent with those reported in </w:t>
      </w:r>
      <w:r w:rsidR="001A236A" w:rsidRPr="00833825">
        <w:rPr>
          <w:rFonts w:ascii="Times New Roman" w:hAnsi="Times New Roman" w:cs="Times New Roman"/>
          <w:bCs/>
          <w:sz w:val="24"/>
          <w:szCs w:val="24"/>
          <w:lang w:val="en-GB"/>
        </w:rPr>
        <w:t>Table 3</w:t>
      </w:r>
      <w:r w:rsidR="00C47C5F" w:rsidRPr="00833825">
        <w:rPr>
          <w:rFonts w:ascii="Times New Roman" w:hAnsi="Times New Roman" w:cs="Times New Roman"/>
          <w:bCs/>
          <w:sz w:val="24"/>
          <w:szCs w:val="24"/>
          <w:lang w:val="en-GB"/>
        </w:rPr>
        <w:t xml:space="preserve">. The lagged </w:t>
      </w:r>
      <w:r w:rsidR="00C47C5F" w:rsidRPr="00833825">
        <w:rPr>
          <w:rFonts w:ascii="Times New Roman" w:hAnsi="Times New Roman" w:cs="Times New Roman"/>
          <w:bCs/>
          <w:i/>
          <w:sz w:val="24"/>
          <w:szCs w:val="24"/>
          <w:lang w:val="en-GB"/>
        </w:rPr>
        <w:t>RES1</w:t>
      </w:r>
      <w:r w:rsidR="00746252" w:rsidRPr="00833825">
        <w:rPr>
          <w:rFonts w:ascii="Times New Roman" w:hAnsi="Times New Roman" w:cs="Times New Roman"/>
          <w:bCs/>
          <w:sz w:val="24"/>
          <w:szCs w:val="24"/>
          <w:lang w:val="en-GB"/>
        </w:rPr>
        <w:t xml:space="preserve">, </w:t>
      </w:r>
      <w:r w:rsidR="00C47C5F" w:rsidRPr="00833825">
        <w:rPr>
          <w:rFonts w:ascii="Times New Roman" w:hAnsi="Times New Roman" w:cs="Times New Roman"/>
          <w:bCs/>
          <w:i/>
          <w:sz w:val="24"/>
          <w:szCs w:val="24"/>
          <w:lang w:val="en-GB"/>
        </w:rPr>
        <w:t>RES2</w:t>
      </w:r>
      <w:r w:rsidR="00C47C5F" w:rsidRPr="00833825">
        <w:rPr>
          <w:rFonts w:ascii="Times New Roman" w:hAnsi="Times New Roman" w:cs="Times New Roman"/>
          <w:bCs/>
          <w:iCs/>
          <w:sz w:val="24"/>
          <w:szCs w:val="24"/>
          <w:lang w:val="en-GB"/>
        </w:rPr>
        <w:t xml:space="preserve"> </w:t>
      </w:r>
      <w:r w:rsidR="00C47C5F" w:rsidRPr="00833825">
        <w:rPr>
          <w:rFonts w:ascii="Times New Roman" w:hAnsi="Times New Roman" w:cs="Times New Roman"/>
          <w:bCs/>
          <w:sz w:val="24"/>
          <w:szCs w:val="24"/>
          <w:lang w:val="en-GB"/>
        </w:rPr>
        <w:t xml:space="preserve">and </w:t>
      </w:r>
      <w:r w:rsidR="005C56BB" w:rsidRPr="00833825">
        <w:rPr>
          <w:rFonts w:ascii="Times New Roman" w:hAnsi="Times New Roman" w:cs="Times New Roman"/>
          <w:bCs/>
          <w:i/>
          <w:sz w:val="24"/>
          <w:szCs w:val="24"/>
          <w:lang w:val="en-GB"/>
        </w:rPr>
        <w:t>RES3</w:t>
      </w:r>
      <w:r w:rsidR="005C56BB" w:rsidRPr="00833825">
        <w:rPr>
          <w:rFonts w:ascii="Times New Roman" w:hAnsi="Times New Roman" w:cs="Times New Roman"/>
          <w:bCs/>
          <w:sz w:val="24"/>
          <w:szCs w:val="24"/>
          <w:lang w:val="en-GB"/>
        </w:rPr>
        <w:t xml:space="preserve"> </w:t>
      </w:r>
      <w:r w:rsidR="00C47C5F" w:rsidRPr="00833825">
        <w:rPr>
          <w:rFonts w:ascii="Times New Roman" w:hAnsi="Times New Roman" w:cs="Times New Roman"/>
          <w:bCs/>
          <w:sz w:val="24"/>
          <w:szCs w:val="24"/>
          <w:lang w:val="en-GB"/>
        </w:rPr>
        <w:t>consistently show</w:t>
      </w:r>
      <w:r w:rsidR="00DD29F8" w:rsidRPr="00833825">
        <w:rPr>
          <w:rFonts w:ascii="Times New Roman" w:hAnsi="Times New Roman" w:cs="Times New Roman"/>
          <w:bCs/>
          <w:sz w:val="24"/>
          <w:szCs w:val="24"/>
          <w:lang w:val="en-GB"/>
        </w:rPr>
        <w:t xml:space="preserve"> </w:t>
      </w:r>
      <w:r w:rsidR="006216C7" w:rsidRPr="00833825">
        <w:rPr>
          <w:rFonts w:ascii="Times New Roman" w:hAnsi="Times New Roman" w:cs="Times New Roman"/>
          <w:bCs/>
          <w:sz w:val="24"/>
          <w:szCs w:val="24"/>
          <w:lang w:val="en-GB"/>
        </w:rPr>
        <w:t xml:space="preserve">a </w:t>
      </w:r>
      <w:r w:rsidR="00C47C5F" w:rsidRPr="00833825">
        <w:rPr>
          <w:rFonts w:ascii="Times New Roman" w:hAnsi="Times New Roman" w:cs="Times New Roman"/>
          <w:bCs/>
          <w:sz w:val="24"/>
          <w:szCs w:val="24"/>
          <w:lang w:val="en-GB"/>
        </w:rPr>
        <w:t>negative effect on CSR performance.</w:t>
      </w:r>
      <w:r w:rsidR="00865D45" w:rsidRPr="00833825">
        <w:rPr>
          <w:rFonts w:ascii="Times New Roman" w:hAnsi="Times New Roman" w:cs="Times New Roman"/>
          <w:bCs/>
          <w:sz w:val="24"/>
          <w:szCs w:val="24"/>
          <w:lang w:val="en-GB"/>
        </w:rPr>
        <w:t xml:space="preserve"> </w:t>
      </w:r>
      <w:r w:rsidR="000B1F3F" w:rsidRPr="00833825">
        <w:rPr>
          <w:rFonts w:ascii="Times New Roman" w:hAnsi="Times New Roman" w:cs="Times New Roman"/>
          <w:bCs/>
          <w:sz w:val="24"/>
          <w:szCs w:val="24"/>
          <w:lang w:val="en-GB"/>
        </w:rPr>
        <w:t xml:space="preserve">Collectively, the main results </w:t>
      </w:r>
      <w:r w:rsidR="006216C7" w:rsidRPr="00833825">
        <w:rPr>
          <w:rFonts w:ascii="Times New Roman" w:hAnsi="Times New Roman" w:cs="Times New Roman"/>
          <w:bCs/>
          <w:sz w:val="24"/>
          <w:szCs w:val="24"/>
          <w:lang w:val="en-GB"/>
        </w:rPr>
        <w:t>withstand</w:t>
      </w:r>
      <w:r w:rsidR="000B1F3F" w:rsidRPr="00833825">
        <w:rPr>
          <w:rFonts w:ascii="Times New Roman" w:hAnsi="Times New Roman" w:cs="Times New Roman"/>
          <w:bCs/>
          <w:sz w:val="24"/>
          <w:szCs w:val="24"/>
          <w:lang w:val="en-GB"/>
        </w:rPr>
        <w:t xml:space="preserve"> a batch of sensitivity tests to address the issues of endogeneity and we </w:t>
      </w:r>
      <w:r w:rsidR="00953B18" w:rsidRPr="00833825">
        <w:rPr>
          <w:rFonts w:ascii="Times New Roman" w:hAnsi="Times New Roman" w:cs="Times New Roman"/>
          <w:bCs/>
          <w:sz w:val="24"/>
          <w:szCs w:val="24"/>
          <w:lang w:val="en-GB"/>
        </w:rPr>
        <w:t xml:space="preserve">continue to </w:t>
      </w:r>
      <w:r w:rsidR="000B1F3F" w:rsidRPr="00833825">
        <w:rPr>
          <w:rFonts w:ascii="Times New Roman" w:hAnsi="Times New Roman" w:cs="Times New Roman"/>
          <w:bCs/>
          <w:sz w:val="24"/>
          <w:szCs w:val="24"/>
          <w:lang w:val="en-GB"/>
        </w:rPr>
        <w:t xml:space="preserve">find a negative effect of </w:t>
      </w:r>
      <w:r w:rsidR="00953B18" w:rsidRPr="00833825">
        <w:rPr>
          <w:rFonts w:ascii="Times New Roman" w:hAnsi="Times New Roman" w:cs="Times New Roman"/>
          <w:bCs/>
          <w:sz w:val="24"/>
          <w:szCs w:val="24"/>
          <w:lang w:val="en-GB"/>
        </w:rPr>
        <w:t xml:space="preserve">the </w:t>
      </w:r>
      <w:r w:rsidR="000B1F3F" w:rsidRPr="00833825">
        <w:rPr>
          <w:rFonts w:ascii="Times New Roman" w:hAnsi="Times New Roman" w:cs="Times New Roman"/>
          <w:bCs/>
          <w:sz w:val="24"/>
          <w:szCs w:val="24"/>
          <w:lang w:val="en-GB"/>
        </w:rPr>
        <w:t>pay restriction on CSR performance.</w:t>
      </w:r>
      <w:r w:rsidR="00020333" w:rsidRPr="00833825">
        <w:rPr>
          <w:rFonts w:ascii="Times New Roman" w:hAnsi="Times New Roman" w:cs="Times New Roman"/>
          <w:bCs/>
          <w:sz w:val="24"/>
          <w:szCs w:val="24"/>
          <w:lang w:val="en-GB"/>
        </w:rPr>
        <w:t xml:space="preserve"> </w:t>
      </w:r>
    </w:p>
    <w:p w14:paraId="36C4B9D0" w14:textId="0F51B2D2" w:rsidR="004254C6" w:rsidRDefault="00931980" w:rsidP="009E6788">
      <w:pPr>
        <w:spacing w:after="0" w:line="480" w:lineRule="auto"/>
        <w:contextualSpacing/>
        <w:jc w:val="both"/>
        <w:rPr>
          <w:rFonts w:ascii="Times New Roman" w:hAnsi="Times New Roman" w:cs="Times New Roman"/>
          <w:bCs/>
          <w:sz w:val="24"/>
          <w:szCs w:val="24"/>
          <w:lang w:val="en-GB"/>
        </w:rPr>
      </w:pPr>
      <w:r w:rsidRPr="00833825">
        <w:rPr>
          <w:rFonts w:ascii="Times New Roman" w:hAnsi="Times New Roman" w:cs="Times New Roman"/>
          <w:bCs/>
          <w:sz w:val="24"/>
          <w:szCs w:val="24"/>
          <w:lang w:val="en-GB"/>
        </w:rPr>
        <w:tab/>
      </w:r>
      <w:r w:rsidR="007A158B" w:rsidRPr="007A158B">
        <w:rPr>
          <w:rFonts w:ascii="Times New Roman" w:hAnsi="Times New Roman" w:cs="Times New Roman"/>
          <w:bCs/>
          <w:sz w:val="24"/>
          <w:szCs w:val="24"/>
          <w:highlight w:val="green"/>
          <w:lang w:val="en-GB"/>
        </w:rPr>
        <w:t>CSR activities conducted by Chinese firms are also influenced by executives’ non-monetary incentives, such as political connection and managerial perks.</w:t>
      </w:r>
      <w:r w:rsidR="007A158B" w:rsidRPr="007A158B">
        <w:rPr>
          <w:rStyle w:val="FootnoteReference"/>
          <w:rFonts w:ascii="Times New Roman" w:hAnsi="Times New Roman" w:cs="Times New Roman"/>
          <w:bCs/>
          <w:sz w:val="24"/>
          <w:szCs w:val="24"/>
          <w:highlight w:val="green"/>
          <w:lang w:val="en-GB"/>
        </w:rPr>
        <w:footnoteReference w:id="12"/>
      </w:r>
      <w:r w:rsidR="007A158B" w:rsidRPr="007A158B">
        <w:rPr>
          <w:rFonts w:ascii="Times New Roman" w:hAnsi="Times New Roman" w:cs="Times New Roman"/>
          <w:bCs/>
          <w:sz w:val="24"/>
          <w:szCs w:val="24"/>
          <w:highlight w:val="green"/>
          <w:lang w:val="en-GB"/>
        </w:rPr>
        <w:t xml:space="preserve"> It is reported that Chinses firms conduct CSR as a political legitimacy strategy, and thus firms with </w:t>
      </w:r>
      <w:r w:rsidR="007A158B" w:rsidRPr="007A158B">
        <w:rPr>
          <w:rFonts w:ascii="Times New Roman" w:hAnsi="Times New Roman" w:cs="Times New Roman"/>
          <w:sz w:val="24"/>
          <w:szCs w:val="24"/>
          <w:highlight w:val="green"/>
          <w:lang w:val="en-AU"/>
        </w:rPr>
        <w:t xml:space="preserve">political connections tend to have better engagement in CSR than those without (e.g., </w:t>
      </w:r>
      <w:r w:rsidR="007A158B" w:rsidRPr="007A158B">
        <w:rPr>
          <w:rFonts w:ascii="Times New Roman" w:hAnsi="Times New Roman" w:cs="Times New Roman"/>
          <w:sz w:val="24"/>
          <w:szCs w:val="24"/>
          <w:highlight w:val="green"/>
          <w:lang w:val="en-AU"/>
        </w:rPr>
        <w:fldChar w:fldCharType="begin"/>
      </w:r>
      <w:r w:rsidR="007A158B" w:rsidRPr="007A158B">
        <w:rPr>
          <w:rFonts w:ascii="Times New Roman" w:hAnsi="Times New Roman" w:cs="Times New Roman"/>
          <w:sz w:val="24"/>
          <w:szCs w:val="24"/>
          <w:highlight w:val="green"/>
          <w:lang w:val="en-AU"/>
        </w:rPr>
        <w:instrText xml:space="preserve"> ADDIN EN.CITE &lt;EndNote&gt;&lt;Cite&gt;&lt;Author&gt;Qian&lt;/Author&gt;&lt;Year&gt;2020&lt;/Year&gt;&lt;RecNum&gt;2543&lt;/RecNum&gt;&lt;DisplayText&gt;(Qian &amp;amp; Chen, 2020)&lt;/DisplayText&gt;&lt;record&gt;&lt;rec-number&gt;2543&lt;/rec-number&gt;&lt;foreign-keys&gt;&lt;key app="EN" db-id="t9ft5tr085wfwyewrav5tsfrfdfv9fv09pv0" timestamp="1612583374"&gt;2543&lt;/key&gt;&lt;/foreign-keys&gt;&lt;ref-type name="Journal Article"&gt;17&lt;/ref-type&gt;&lt;contributors&gt;&lt;authors&gt;&lt;author&gt;Qian, Wei&lt;/author&gt;&lt;author&gt;Chen, Xuan&lt;/author&gt;&lt;/authors&gt;&lt;/contributors&gt;&lt;titles&gt;&lt;title&gt;Corporate environmental disclosure and political connection in regulatory and leadership changes: The case of China&lt;/title&gt;&lt;secondary-title&gt;The British Accounting Review&lt;/secondary-title&gt;&lt;/titles&gt;&lt;periodical&gt;&lt;full-title&gt;The British Accounting Review&lt;/full-title&gt;&lt;/periodical&gt;&lt;pages&gt;100935&lt;/pages&gt;&lt;dates&gt;&lt;year&gt;2020&lt;/year&gt;&lt;/dates&gt;&lt;publisher&gt;Elsevier&lt;/publisher&gt;&lt;isbn&gt;0890-8389&lt;/isbn&gt;&lt;urls&gt;&lt;/urls&gt;&lt;/record&gt;&lt;/Cite&gt;&lt;/EndNote&gt;</w:instrText>
      </w:r>
      <w:r w:rsidR="007A158B" w:rsidRPr="007A158B">
        <w:rPr>
          <w:rFonts w:ascii="Times New Roman" w:hAnsi="Times New Roman" w:cs="Times New Roman"/>
          <w:sz w:val="24"/>
          <w:szCs w:val="24"/>
          <w:highlight w:val="green"/>
          <w:lang w:val="en-AU"/>
        </w:rPr>
        <w:fldChar w:fldCharType="separate"/>
      </w:r>
      <w:r w:rsidR="007A158B" w:rsidRPr="007A158B">
        <w:rPr>
          <w:rFonts w:ascii="Times New Roman" w:hAnsi="Times New Roman" w:cs="Times New Roman"/>
          <w:noProof/>
          <w:sz w:val="24"/>
          <w:szCs w:val="24"/>
          <w:highlight w:val="green"/>
          <w:lang w:val="en-AU"/>
        </w:rPr>
        <w:t>Qian &amp; Chen, 2020</w:t>
      </w:r>
      <w:r w:rsidR="00837F84">
        <w:rPr>
          <w:rFonts w:ascii="Times New Roman" w:hAnsi="Times New Roman" w:cs="Times New Roman"/>
          <w:noProof/>
          <w:sz w:val="24"/>
          <w:szCs w:val="24"/>
          <w:highlight w:val="green"/>
          <w:lang w:val="en-AU"/>
        </w:rPr>
        <w:t>; Zhao, 2012</w:t>
      </w:r>
      <w:r w:rsidR="007A158B" w:rsidRPr="007A158B">
        <w:rPr>
          <w:rFonts w:ascii="Times New Roman" w:hAnsi="Times New Roman" w:cs="Times New Roman"/>
          <w:noProof/>
          <w:sz w:val="24"/>
          <w:szCs w:val="24"/>
          <w:highlight w:val="green"/>
          <w:lang w:val="en-AU"/>
        </w:rPr>
        <w:t>)</w:t>
      </w:r>
      <w:r w:rsidR="007A158B" w:rsidRPr="007A158B">
        <w:rPr>
          <w:rFonts w:ascii="Times New Roman" w:hAnsi="Times New Roman" w:cs="Times New Roman"/>
          <w:sz w:val="24"/>
          <w:szCs w:val="24"/>
          <w:highlight w:val="green"/>
          <w:lang w:val="en-AU"/>
        </w:rPr>
        <w:fldChar w:fldCharType="end"/>
      </w:r>
      <w:r w:rsidR="007A158B" w:rsidRPr="007A158B">
        <w:rPr>
          <w:rFonts w:ascii="Times New Roman" w:hAnsi="Times New Roman" w:cs="Times New Roman"/>
          <w:sz w:val="24"/>
          <w:szCs w:val="24"/>
          <w:highlight w:val="green"/>
          <w:lang w:val="en-AU"/>
        </w:rPr>
        <w:t xml:space="preserve">. Furthermore, perks consumed by managers such as business travel expenses and business entertainment expenses serve as the substitute for monetary compensation and create great agency costs </w:t>
      </w:r>
      <w:r w:rsidR="007A158B" w:rsidRPr="007A158B">
        <w:rPr>
          <w:rFonts w:ascii="Times New Roman" w:hAnsi="Times New Roman" w:cs="Times New Roman"/>
          <w:sz w:val="24"/>
          <w:szCs w:val="24"/>
          <w:highlight w:val="green"/>
          <w:lang w:val="en-AU"/>
        </w:rPr>
        <w:fldChar w:fldCharType="begin"/>
      </w:r>
      <w:r w:rsidR="007A158B" w:rsidRPr="007A158B">
        <w:rPr>
          <w:rFonts w:ascii="Times New Roman" w:hAnsi="Times New Roman" w:cs="Times New Roman"/>
          <w:sz w:val="24"/>
          <w:szCs w:val="24"/>
          <w:highlight w:val="green"/>
          <w:lang w:val="en-AU"/>
        </w:rPr>
        <w:instrText xml:space="preserve"> ADDIN EN.CITE &lt;EndNote&gt;&lt;Cite&gt;&lt;Author&gt;Gul&lt;/Author&gt;&lt;Year&gt;2011&lt;/Year&gt;&lt;RecNum&gt;1548&lt;/RecNum&gt;&lt;DisplayText&gt;(Gul, Cheng, &amp;amp; Leung, 2011)&lt;/DisplayText&gt;&lt;record&gt;&lt;rec-number&gt;1548&lt;/rec-number&gt;&lt;foreign-keys&gt;&lt;key app="EN" db-id="t9ft5tr085wfwyewrav5tsfrfdfv9fv09pv0" timestamp="1517820857"&gt;1548&lt;/key&gt;&lt;/foreign-keys&gt;&lt;ref-type name="Journal Article"&gt;17&lt;/ref-type&gt;&lt;contributors&gt;&lt;authors&gt;&lt;author&gt;Ferdinand A. Gul&lt;/author&gt;&lt;author&gt;Cheng, L.T.W.&lt;/author&gt;&lt;author&gt;Leung, T.Y.&lt;/author&gt;&lt;/authors&gt;&lt;/contributors&gt;&lt;titles&gt;&lt;title&gt;Perks and the informativeness of stock prices in the Chinese market&lt;/title&gt;&lt;secondary-title&gt;Journal of Corporate Finance&lt;/secondary-title&gt;&lt;/titles&gt;&lt;periodical&gt;&lt;full-title&gt;Journal of Corporate Finance&lt;/full-title&gt;&lt;/periodical&gt;&lt;pages&gt;1410-1429&lt;/pages&gt;&lt;volume&gt;17&lt;/volume&gt;&lt;number&gt;5&lt;/number&gt;&lt;dates&gt;&lt;year&gt;2011&lt;/year&gt;&lt;/dates&gt;&lt;urls&gt;&lt;/urls&gt;&lt;/record&gt;&lt;/Cite&gt;&lt;/EndNote&gt;</w:instrText>
      </w:r>
      <w:r w:rsidR="007A158B" w:rsidRPr="007A158B">
        <w:rPr>
          <w:rFonts w:ascii="Times New Roman" w:hAnsi="Times New Roman" w:cs="Times New Roman"/>
          <w:sz w:val="24"/>
          <w:szCs w:val="24"/>
          <w:highlight w:val="green"/>
          <w:lang w:val="en-AU"/>
        </w:rPr>
        <w:fldChar w:fldCharType="separate"/>
      </w:r>
      <w:r w:rsidR="007A158B" w:rsidRPr="007A158B">
        <w:rPr>
          <w:rFonts w:ascii="Times New Roman" w:hAnsi="Times New Roman" w:cs="Times New Roman"/>
          <w:noProof/>
          <w:sz w:val="24"/>
          <w:szCs w:val="24"/>
          <w:highlight w:val="green"/>
          <w:lang w:val="en-AU"/>
        </w:rPr>
        <w:t>(Gul, Cheng, &amp; Leung, 2011)</w:t>
      </w:r>
      <w:r w:rsidR="007A158B" w:rsidRPr="007A158B">
        <w:rPr>
          <w:rFonts w:ascii="Times New Roman" w:hAnsi="Times New Roman" w:cs="Times New Roman"/>
          <w:sz w:val="24"/>
          <w:szCs w:val="24"/>
          <w:highlight w:val="green"/>
          <w:lang w:val="en-AU"/>
        </w:rPr>
        <w:fldChar w:fldCharType="end"/>
      </w:r>
      <w:r w:rsidR="007A158B" w:rsidRPr="007A158B">
        <w:rPr>
          <w:rFonts w:ascii="Times New Roman" w:hAnsi="Times New Roman" w:cs="Times New Roman"/>
          <w:sz w:val="24"/>
          <w:szCs w:val="24"/>
          <w:highlight w:val="green"/>
          <w:lang w:val="en-AU"/>
        </w:rPr>
        <w:t>, which may deprive a firm’s resources resulting in a low level of CSR engagement. To address these concerns,</w:t>
      </w:r>
      <w:r w:rsidR="007A158B" w:rsidRPr="007A158B">
        <w:rPr>
          <w:rFonts w:ascii="Times New Roman" w:hAnsi="Times New Roman" w:cs="Times New Roman"/>
          <w:bCs/>
          <w:sz w:val="24"/>
          <w:szCs w:val="24"/>
          <w:highlight w:val="green"/>
          <w:lang w:val="en-GB"/>
        </w:rPr>
        <w:t xml:space="preserve"> we conduct a set of sensitivity analyses by adding political connection </w:t>
      </w:r>
      <w:ins w:id="4" w:author="Author">
        <w:r w:rsidR="00486E95">
          <w:rPr>
            <w:rFonts w:ascii="Times New Roman" w:hAnsi="Times New Roman" w:cs="Times New Roman"/>
            <w:bCs/>
            <w:sz w:val="24"/>
            <w:szCs w:val="24"/>
            <w:highlight w:val="green"/>
            <w:lang w:val="en-GB"/>
          </w:rPr>
          <w:t xml:space="preserve">(PCON) </w:t>
        </w:r>
      </w:ins>
      <w:r w:rsidR="007A158B" w:rsidRPr="007A158B">
        <w:rPr>
          <w:rFonts w:ascii="Times New Roman" w:hAnsi="Times New Roman" w:cs="Times New Roman"/>
          <w:bCs/>
          <w:sz w:val="24"/>
          <w:szCs w:val="24"/>
          <w:highlight w:val="green"/>
          <w:lang w:val="en-GB"/>
        </w:rPr>
        <w:t>and perks</w:t>
      </w:r>
      <w:ins w:id="5" w:author="Author">
        <w:r w:rsidR="00486E95">
          <w:rPr>
            <w:rFonts w:ascii="Times New Roman" w:hAnsi="Times New Roman" w:cs="Times New Roman"/>
            <w:bCs/>
            <w:sz w:val="24"/>
            <w:szCs w:val="24"/>
            <w:highlight w:val="green"/>
            <w:lang w:val="en-GB"/>
          </w:rPr>
          <w:t xml:space="preserve"> (PERK)</w:t>
        </w:r>
      </w:ins>
      <w:r w:rsidR="007A158B" w:rsidRPr="007A158B">
        <w:rPr>
          <w:rFonts w:ascii="Times New Roman" w:hAnsi="Times New Roman" w:cs="Times New Roman"/>
          <w:bCs/>
          <w:sz w:val="24"/>
          <w:szCs w:val="24"/>
          <w:highlight w:val="green"/>
          <w:lang w:val="en-GB"/>
        </w:rPr>
        <w:t xml:space="preserve"> as additional controls in the regression analyses. Political connection is a dummy variable taking </w:t>
      </w:r>
      <w:ins w:id="6" w:author="Author">
        <w:r w:rsidR="00486E95">
          <w:rPr>
            <w:rFonts w:ascii="Times New Roman" w:hAnsi="Times New Roman" w:cs="Times New Roman"/>
            <w:bCs/>
            <w:sz w:val="24"/>
            <w:szCs w:val="24"/>
            <w:highlight w:val="green"/>
            <w:lang w:val="en-GB"/>
          </w:rPr>
          <w:t xml:space="preserve">the </w:t>
        </w:r>
      </w:ins>
      <w:r w:rsidR="007A158B" w:rsidRPr="007A158B">
        <w:rPr>
          <w:rFonts w:ascii="Times New Roman" w:hAnsi="Times New Roman" w:cs="Times New Roman"/>
          <w:bCs/>
          <w:sz w:val="24"/>
          <w:szCs w:val="24"/>
          <w:highlight w:val="green"/>
          <w:lang w:val="en-GB"/>
        </w:rPr>
        <w:t>value of 1 if executives are politically connected, and zero otherwise.</w:t>
      </w:r>
      <w:r w:rsidR="007A158B" w:rsidRPr="007A158B">
        <w:rPr>
          <w:rStyle w:val="FootnoteReference"/>
          <w:rFonts w:ascii="Times New Roman" w:hAnsi="Times New Roman" w:cs="Times New Roman"/>
          <w:bCs/>
          <w:sz w:val="24"/>
          <w:szCs w:val="24"/>
          <w:highlight w:val="green"/>
          <w:lang w:val="en-GB"/>
        </w:rPr>
        <w:footnoteReference w:id="13"/>
      </w:r>
      <w:r w:rsidR="007A158B" w:rsidRPr="007A158B">
        <w:rPr>
          <w:rFonts w:ascii="Times New Roman" w:hAnsi="Times New Roman" w:cs="Times New Roman"/>
          <w:bCs/>
          <w:sz w:val="24"/>
          <w:szCs w:val="24"/>
          <w:highlight w:val="green"/>
          <w:lang w:val="en-GB"/>
        </w:rPr>
        <w:t xml:space="preserve"> Perks is measured as the perk expenses deflated by sales revenue following Gul et al. (2011). </w:t>
      </w:r>
      <w:r w:rsidR="007A158B" w:rsidRPr="007A158B">
        <w:rPr>
          <w:rFonts w:ascii="Times New Roman" w:hAnsi="Times New Roman" w:cs="Times New Roman"/>
          <w:sz w:val="24"/>
          <w:szCs w:val="24"/>
          <w:highlight w:val="green"/>
          <w:lang w:val="en-GB"/>
        </w:rPr>
        <w:t xml:space="preserve">The untabulated results of the regression analyses continuously support the negative effect of </w:t>
      </w:r>
      <w:r w:rsidR="007A158B" w:rsidRPr="007A158B">
        <w:rPr>
          <w:rFonts w:ascii="Times New Roman" w:hAnsi="Times New Roman" w:cs="Times New Roman"/>
          <w:i/>
          <w:sz w:val="24"/>
          <w:szCs w:val="24"/>
          <w:highlight w:val="green"/>
          <w:lang w:val="en-GB"/>
        </w:rPr>
        <w:t xml:space="preserve">RES </w:t>
      </w:r>
      <w:r w:rsidR="007A158B" w:rsidRPr="007A158B">
        <w:rPr>
          <w:rFonts w:ascii="Times New Roman" w:hAnsi="Times New Roman" w:cs="Times New Roman"/>
          <w:sz w:val="24"/>
          <w:szCs w:val="24"/>
          <w:highlight w:val="green"/>
          <w:lang w:val="en-GB"/>
        </w:rPr>
        <w:t>on</w:t>
      </w:r>
      <w:r w:rsidR="007A158B" w:rsidRPr="007A158B">
        <w:rPr>
          <w:rFonts w:ascii="Times New Roman" w:hAnsi="Times New Roman" w:cs="Times New Roman"/>
          <w:i/>
          <w:sz w:val="24"/>
          <w:szCs w:val="24"/>
          <w:highlight w:val="green"/>
          <w:lang w:val="en-GB"/>
        </w:rPr>
        <w:t xml:space="preserve"> CSR</w:t>
      </w:r>
      <w:r w:rsidR="007A158B" w:rsidRPr="007A158B">
        <w:rPr>
          <w:rFonts w:ascii="Times New Roman" w:hAnsi="Times New Roman" w:cs="Times New Roman"/>
          <w:sz w:val="24"/>
          <w:szCs w:val="24"/>
          <w:highlight w:val="green"/>
          <w:lang w:val="en-GB"/>
        </w:rPr>
        <w:t xml:space="preserve"> as predicted in H1. Also, </w:t>
      </w:r>
      <w:del w:id="7" w:author="Author">
        <w:r w:rsidR="007A158B" w:rsidRPr="007A158B" w:rsidDel="00F60114">
          <w:rPr>
            <w:rFonts w:ascii="Times New Roman" w:hAnsi="Times New Roman" w:cs="Times New Roman"/>
            <w:sz w:val="24"/>
            <w:szCs w:val="24"/>
            <w:highlight w:val="green"/>
            <w:lang w:val="en-GB"/>
          </w:rPr>
          <w:delText xml:space="preserve">the </w:delText>
        </w:r>
      </w:del>
      <w:r w:rsidR="007A158B" w:rsidRPr="007A158B">
        <w:rPr>
          <w:rFonts w:ascii="Times New Roman" w:hAnsi="Times New Roman" w:cs="Times New Roman"/>
          <w:sz w:val="24"/>
          <w:szCs w:val="24"/>
          <w:highlight w:val="green"/>
          <w:lang w:val="en-GB"/>
        </w:rPr>
        <w:t xml:space="preserve">H2 and H3 are still supported. Additionally, the results </w:t>
      </w:r>
      <w:r w:rsidR="007A158B" w:rsidRPr="007A158B">
        <w:rPr>
          <w:rFonts w:ascii="Times New Roman" w:hAnsi="Times New Roman" w:cs="Times New Roman"/>
          <w:sz w:val="24"/>
          <w:szCs w:val="24"/>
          <w:highlight w:val="green"/>
          <w:lang w:val="en-GB"/>
        </w:rPr>
        <w:lastRenderedPageBreak/>
        <w:t>show positive coefficients on political connection but negative coefficients on perks, suggesting that firms with political connection tends to have great CSR engagement whereas perk consumption adversely affects CSR activities.</w:t>
      </w:r>
    </w:p>
    <w:p w14:paraId="5F6D9533" w14:textId="59874DE9" w:rsidR="00931980" w:rsidRDefault="00931980" w:rsidP="004254C6">
      <w:pPr>
        <w:spacing w:after="0" w:line="480" w:lineRule="auto"/>
        <w:ind w:firstLine="720"/>
        <w:contextualSpacing/>
        <w:jc w:val="both"/>
        <w:rPr>
          <w:rFonts w:ascii="Times New Roman" w:hAnsi="Times New Roman" w:cs="Times New Roman"/>
          <w:sz w:val="24"/>
          <w:szCs w:val="24"/>
          <w:highlight w:val="green"/>
          <w:lang w:val="en-GB"/>
        </w:rPr>
      </w:pPr>
      <w:r w:rsidRPr="00833825">
        <w:rPr>
          <w:rFonts w:ascii="Times New Roman" w:hAnsi="Times New Roman" w:cs="Times New Roman"/>
          <w:bCs/>
          <w:sz w:val="24"/>
          <w:szCs w:val="24"/>
          <w:highlight w:val="green"/>
          <w:lang w:val="en-GB"/>
        </w:rPr>
        <w:t xml:space="preserve">Last but not least, we conduct additional tests to </w:t>
      </w:r>
      <w:r w:rsidR="006216C7" w:rsidRPr="00833825">
        <w:rPr>
          <w:rFonts w:ascii="Times New Roman" w:hAnsi="Times New Roman" w:cs="Times New Roman"/>
          <w:bCs/>
          <w:sz w:val="24"/>
          <w:szCs w:val="24"/>
          <w:highlight w:val="green"/>
          <w:lang w:val="en-GB"/>
        </w:rPr>
        <w:t xml:space="preserve">determine </w:t>
      </w:r>
      <w:r w:rsidRPr="00833825">
        <w:rPr>
          <w:rFonts w:ascii="Times New Roman" w:hAnsi="Times New Roman" w:cs="Times New Roman"/>
          <w:bCs/>
          <w:sz w:val="24"/>
          <w:szCs w:val="24"/>
          <w:highlight w:val="green"/>
          <w:lang w:val="en-GB"/>
        </w:rPr>
        <w:t xml:space="preserve">whether there is </w:t>
      </w:r>
      <w:r w:rsidR="006216C7" w:rsidRPr="00833825">
        <w:rPr>
          <w:rFonts w:ascii="Times New Roman" w:hAnsi="Times New Roman" w:cs="Times New Roman"/>
          <w:bCs/>
          <w:sz w:val="24"/>
          <w:szCs w:val="24"/>
          <w:highlight w:val="green"/>
          <w:lang w:val="en-GB"/>
        </w:rPr>
        <w:t xml:space="preserve">a </w:t>
      </w:r>
      <w:r w:rsidRPr="00833825">
        <w:rPr>
          <w:rFonts w:ascii="Times New Roman" w:hAnsi="Times New Roman" w:cs="Times New Roman"/>
          <w:bCs/>
          <w:sz w:val="24"/>
          <w:szCs w:val="24"/>
          <w:highlight w:val="green"/>
          <w:lang w:val="en-GB"/>
        </w:rPr>
        <w:t>disc</w:t>
      </w:r>
      <w:r w:rsidR="00020333" w:rsidRPr="00833825">
        <w:rPr>
          <w:rFonts w:ascii="Times New Roman" w:hAnsi="Times New Roman" w:cs="Times New Roman"/>
          <w:bCs/>
          <w:sz w:val="24"/>
          <w:szCs w:val="24"/>
          <w:highlight w:val="green"/>
          <w:lang w:val="en-GB"/>
        </w:rPr>
        <w:t>ernible</w:t>
      </w:r>
      <w:r w:rsidRPr="00833825">
        <w:rPr>
          <w:rFonts w:ascii="Times New Roman" w:hAnsi="Times New Roman" w:cs="Times New Roman"/>
          <w:bCs/>
          <w:sz w:val="24"/>
          <w:szCs w:val="24"/>
          <w:highlight w:val="green"/>
          <w:lang w:val="en-GB"/>
        </w:rPr>
        <w:t xml:space="preserve"> difference in the effect of the pay restriction on different aspects of CSR engag</w:t>
      </w:r>
      <w:r w:rsidR="00953B18" w:rsidRPr="00833825">
        <w:rPr>
          <w:rFonts w:ascii="Times New Roman" w:hAnsi="Times New Roman" w:cs="Times New Roman"/>
          <w:bCs/>
          <w:sz w:val="24"/>
          <w:szCs w:val="24"/>
          <w:highlight w:val="green"/>
          <w:lang w:val="en-GB"/>
        </w:rPr>
        <w:t>e</w:t>
      </w:r>
      <w:r w:rsidRPr="00833825">
        <w:rPr>
          <w:rFonts w:ascii="Times New Roman" w:hAnsi="Times New Roman" w:cs="Times New Roman"/>
          <w:bCs/>
          <w:sz w:val="24"/>
          <w:szCs w:val="24"/>
          <w:highlight w:val="green"/>
          <w:lang w:val="en-GB"/>
        </w:rPr>
        <w:t xml:space="preserve">ment. </w:t>
      </w:r>
      <w:r w:rsidR="00020333" w:rsidRPr="00833825">
        <w:rPr>
          <w:rFonts w:ascii="Times New Roman" w:hAnsi="Times New Roman" w:cs="Times New Roman"/>
          <w:sz w:val="24"/>
          <w:szCs w:val="24"/>
          <w:highlight w:val="green"/>
          <w:lang w:val="en-GB"/>
        </w:rPr>
        <w:t>Hexun’s CSR index consists of five dimensions</w:t>
      </w:r>
      <w:r w:rsidR="006216C7" w:rsidRPr="00833825">
        <w:rPr>
          <w:rFonts w:ascii="Times New Roman" w:hAnsi="Times New Roman" w:cs="Times New Roman"/>
          <w:sz w:val="24"/>
          <w:szCs w:val="24"/>
          <w:highlight w:val="green"/>
          <w:lang w:val="en-GB"/>
        </w:rPr>
        <w:t>, specifically</w:t>
      </w:r>
      <w:r w:rsidR="00020333" w:rsidRPr="00833825">
        <w:rPr>
          <w:rFonts w:ascii="Times New Roman" w:hAnsi="Times New Roman" w:cs="Times New Roman"/>
          <w:sz w:val="24"/>
          <w:szCs w:val="24"/>
          <w:highlight w:val="green"/>
          <w:lang w:val="en-GB"/>
        </w:rPr>
        <w:t xml:space="preserve"> (i) shareholder; (ii) employee; (iii) supplier, customer and consumer; (iv) environmental</w:t>
      </w:r>
      <w:r w:rsidR="006216C7" w:rsidRPr="00833825">
        <w:rPr>
          <w:rFonts w:ascii="Times New Roman" w:hAnsi="Times New Roman" w:cs="Times New Roman"/>
          <w:sz w:val="24"/>
          <w:szCs w:val="24"/>
          <w:highlight w:val="green"/>
          <w:lang w:val="en-GB"/>
        </w:rPr>
        <w:t xml:space="preserve">; </w:t>
      </w:r>
      <w:r w:rsidR="00020333" w:rsidRPr="00833825">
        <w:rPr>
          <w:rFonts w:ascii="Times New Roman" w:hAnsi="Times New Roman" w:cs="Times New Roman"/>
          <w:sz w:val="24"/>
          <w:szCs w:val="24"/>
          <w:highlight w:val="green"/>
          <w:lang w:val="en-GB"/>
        </w:rPr>
        <w:t xml:space="preserve">and (v) social responsibility. </w:t>
      </w:r>
      <w:r w:rsidR="00640527" w:rsidRPr="00833825">
        <w:rPr>
          <w:rFonts w:ascii="Times New Roman" w:hAnsi="Times New Roman" w:cs="Times New Roman"/>
          <w:sz w:val="24"/>
          <w:szCs w:val="24"/>
          <w:highlight w:val="green"/>
          <w:lang w:val="en-GB"/>
        </w:rPr>
        <w:t xml:space="preserve">Based on these five dimensions, we conduct categorical analysis regressing the score of each category on </w:t>
      </w:r>
      <w:r w:rsidR="000C218E" w:rsidRPr="00833825">
        <w:rPr>
          <w:rFonts w:ascii="Times New Roman" w:hAnsi="Times New Roman" w:cs="Times New Roman"/>
          <w:sz w:val="24"/>
          <w:szCs w:val="24"/>
          <w:highlight w:val="green"/>
          <w:lang w:val="en-GB"/>
        </w:rPr>
        <w:t xml:space="preserve">the </w:t>
      </w:r>
      <w:r w:rsidR="00640527" w:rsidRPr="00833825">
        <w:rPr>
          <w:rFonts w:ascii="Times New Roman" w:hAnsi="Times New Roman" w:cs="Times New Roman"/>
          <w:sz w:val="24"/>
          <w:szCs w:val="24"/>
          <w:highlight w:val="green"/>
          <w:lang w:val="en-GB"/>
        </w:rPr>
        <w:t xml:space="preserve">measures of </w:t>
      </w:r>
      <w:r w:rsidR="00640527" w:rsidRPr="00833825">
        <w:rPr>
          <w:rFonts w:ascii="Times New Roman" w:hAnsi="Times New Roman" w:cs="Times New Roman"/>
          <w:i/>
          <w:sz w:val="24"/>
          <w:szCs w:val="24"/>
          <w:highlight w:val="green"/>
          <w:lang w:val="en-GB"/>
        </w:rPr>
        <w:t>RES</w:t>
      </w:r>
      <w:r w:rsidR="00640527" w:rsidRPr="00833825">
        <w:rPr>
          <w:rFonts w:ascii="Times New Roman" w:hAnsi="Times New Roman" w:cs="Times New Roman"/>
          <w:sz w:val="24"/>
          <w:szCs w:val="24"/>
          <w:highlight w:val="green"/>
          <w:lang w:val="en-GB"/>
        </w:rPr>
        <w:t xml:space="preserve"> and</w:t>
      </w:r>
      <w:r w:rsidR="006216C7" w:rsidRPr="00833825">
        <w:rPr>
          <w:rFonts w:ascii="Times New Roman" w:hAnsi="Times New Roman" w:cs="Times New Roman"/>
          <w:sz w:val="24"/>
          <w:szCs w:val="24"/>
          <w:highlight w:val="green"/>
          <w:lang w:val="en-GB"/>
        </w:rPr>
        <w:t xml:space="preserve"> the</w:t>
      </w:r>
      <w:r w:rsidR="00640527" w:rsidRPr="00833825">
        <w:rPr>
          <w:rFonts w:ascii="Times New Roman" w:hAnsi="Times New Roman" w:cs="Times New Roman"/>
          <w:sz w:val="24"/>
          <w:szCs w:val="24"/>
          <w:highlight w:val="green"/>
          <w:lang w:val="en-GB"/>
        </w:rPr>
        <w:t xml:space="preserve"> control variables. </w:t>
      </w:r>
      <w:r w:rsidR="00020333" w:rsidRPr="00833825">
        <w:rPr>
          <w:rFonts w:ascii="Times New Roman" w:hAnsi="Times New Roman" w:cs="Times New Roman"/>
          <w:sz w:val="24"/>
          <w:szCs w:val="24"/>
          <w:highlight w:val="green"/>
          <w:lang w:val="en-GB"/>
        </w:rPr>
        <w:t>The results</w:t>
      </w:r>
      <w:r w:rsidR="00ED3EDC">
        <w:rPr>
          <w:rFonts w:ascii="Times New Roman" w:hAnsi="Times New Roman" w:cs="Times New Roman"/>
          <w:sz w:val="24"/>
          <w:szCs w:val="24"/>
          <w:highlight w:val="green"/>
          <w:lang w:val="en-GB"/>
        </w:rPr>
        <w:t xml:space="preserve"> (untabulated)</w:t>
      </w:r>
      <w:r w:rsidR="00020333" w:rsidRPr="00833825">
        <w:rPr>
          <w:rFonts w:ascii="Times New Roman" w:hAnsi="Times New Roman" w:cs="Times New Roman"/>
          <w:sz w:val="24"/>
          <w:szCs w:val="24"/>
          <w:highlight w:val="green"/>
          <w:lang w:val="en-GB"/>
        </w:rPr>
        <w:t xml:space="preserve"> </w:t>
      </w:r>
      <w:r w:rsidR="00ED3EDC">
        <w:rPr>
          <w:rFonts w:ascii="Times New Roman" w:hAnsi="Times New Roman" w:cs="Times New Roman"/>
          <w:sz w:val="24"/>
          <w:szCs w:val="24"/>
          <w:highlight w:val="green"/>
          <w:lang w:val="en-GB"/>
        </w:rPr>
        <w:t>suggest</w:t>
      </w:r>
      <w:r w:rsidR="00020333" w:rsidRPr="00833825">
        <w:rPr>
          <w:rFonts w:ascii="Times New Roman" w:hAnsi="Times New Roman" w:cs="Times New Roman"/>
          <w:sz w:val="24"/>
          <w:szCs w:val="24"/>
          <w:highlight w:val="green"/>
          <w:lang w:val="en-GB"/>
        </w:rPr>
        <w:t xml:space="preserve"> that </w:t>
      </w:r>
      <w:r w:rsidR="00A3668C" w:rsidRPr="00833825">
        <w:rPr>
          <w:rFonts w:ascii="Times New Roman" w:eastAsia="Times New Roman" w:hAnsi="Times New Roman" w:cs="Times New Roman"/>
          <w:bCs/>
          <w:sz w:val="24"/>
          <w:szCs w:val="24"/>
          <w:highlight w:val="green"/>
          <w:lang w:val="en-GB"/>
        </w:rPr>
        <w:t xml:space="preserve">the pay restriction has reduced top executives’ incentives </w:t>
      </w:r>
      <w:r w:rsidR="006216C7" w:rsidRPr="00833825">
        <w:rPr>
          <w:rFonts w:ascii="Times New Roman" w:eastAsia="Times New Roman" w:hAnsi="Times New Roman" w:cs="Times New Roman"/>
          <w:bCs/>
          <w:sz w:val="24"/>
          <w:szCs w:val="24"/>
          <w:highlight w:val="green"/>
          <w:lang w:val="en-GB"/>
        </w:rPr>
        <w:t xml:space="preserve">to </w:t>
      </w:r>
      <w:r w:rsidR="00A3668C" w:rsidRPr="00833825">
        <w:rPr>
          <w:rFonts w:ascii="Times New Roman" w:eastAsia="Times New Roman" w:hAnsi="Times New Roman" w:cs="Times New Roman"/>
          <w:bCs/>
          <w:sz w:val="24"/>
          <w:szCs w:val="24"/>
          <w:highlight w:val="green"/>
          <w:lang w:val="en-GB"/>
        </w:rPr>
        <w:t xml:space="preserve">conduct all types of CSR activities </w:t>
      </w:r>
      <w:r w:rsidR="006216C7" w:rsidRPr="00833825">
        <w:rPr>
          <w:rFonts w:ascii="Times New Roman" w:eastAsia="Times New Roman" w:hAnsi="Times New Roman" w:cs="Times New Roman"/>
          <w:bCs/>
          <w:sz w:val="24"/>
          <w:szCs w:val="24"/>
          <w:highlight w:val="green"/>
          <w:lang w:val="en-GB"/>
        </w:rPr>
        <w:t xml:space="preserve">except </w:t>
      </w:r>
      <w:r w:rsidR="00A3668C" w:rsidRPr="00833825">
        <w:rPr>
          <w:rFonts w:ascii="Times New Roman" w:eastAsia="Times New Roman" w:hAnsi="Times New Roman" w:cs="Times New Roman"/>
          <w:bCs/>
          <w:sz w:val="24"/>
          <w:szCs w:val="24"/>
          <w:highlight w:val="green"/>
          <w:lang w:val="en-GB"/>
        </w:rPr>
        <w:t xml:space="preserve">for their engagement in </w:t>
      </w:r>
      <w:r w:rsidR="006216C7" w:rsidRPr="00833825">
        <w:rPr>
          <w:rFonts w:ascii="Times New Roman" w:eastAsia="Times New Roman" w:hAnsi="Times New Roman" w:cs="Times New Roman"/>
          <w:bCs/>
          <w:sz w:val="24"/>
          <w:szCs w:val="24"/>
          <w:highlight w:val="green"/>
          <w:lang w:val="en-GB"/>
        </w:rPr>
        <w:t xml:space="preserve">the </w:t>
      </w:r>
      <w:r w:rsidR="00A3668C" w:rsidRPr="00833825">
        <w:rPr>
          <w:rFonts w:ascii="Times New Roman" w:eastAsia="Times New Roman" w:hAnsi="Times New Roman" w:cs="Times New Roman"/>
          <w:bCs/>
          <w:sz w:val="24"/>
          <w:szCs w:val="24"/>
          <w:highlight w:val="green"/>
          <w:lang w:val="en-GB"/>
        </w:rPr>
        <w:t>environment</w:t>
      </w:r>
      <w:r w:rsidR="00020333" w:rsidRPr="00833825">
        <w:rPr>
          <w:rFonts w:ascii="Times New Roman" w:hAnsi="Times New Roman" w:cs="Times New Roman"/>
          <w:sz w:val="24"/>
          <w:szCs w:val="24"/>
          <w:highlight w:val="green"/>
          <w:lang w:val="en-GB"/>
        </w:rPr>
        <w:t xml:space="preserve">. </w:t>
      </w:r>
    </w:p>
    <w:p w14:paraId="1C3E2B77" w14:textId="77777777" w:rsidR="00ED3EDC" w:rsidRPr="00833825" w:rsidRDefault="00ED3EDC" w:rsidP="009E6788">
      <w:pPr>
        <w:spacing w:after="0" w:line="480" w:lineRule="auto"/>
        <w:contextualSpacing/>
        <w:jc w:val="both"/>
        <w:rPr>
          <w:rFonts w:ascii="Times New Roman" w:eastAsia="Times New Roman" w:hAnsi="Times New Roman" w:cs="Times New Roman"/>
          <w:b/>
          <w:bCs/>
          <w:sz w:val="24"/>
          <w:szCs w:val="24"/>
          <w:highlight w:val="green"/>
          <w:lang w:val="en-GB"/>
        </w:rPr>
      </w:pPr>
    </w:p>
    <w:p w14:paraId="7B45DD68" w14:textId="1185B1F2" w:rsidR="00E72627" w:rsidRPr="00833825" w:rsidRDefault="00441E6D" w:rsidP="002F15A4">
      <w:pPr>
        <w:spacing w:before="120" w:after="0" w:line="480" w:lineRule="auto"/>
        <w:contextualSpacing/>
        <w:jc w:val="both"/>
        <w:rPr>
          <w:rFonts w:ascii="Times New Roman" w:hAnsi="Times New Roman" w:cs="Times New Roman"/>
          <w:b/>
          <w:sz w:val="24"/>
          <w:szCs w:val="24"/>
          <w:lang w:val="en-GB"/>
        </w:rPr>
      </w:pPr>
      <w:r w:rsidRPr="00833825">
        <w:rPr>
          <w:rFonts w:ascii="Times New Roman" w:hAnsi="Times New Roman" w:cs="Times New Roman"/>
          <w:b/>
          <w:sz w:val="24"/>
          <w:szCs w:val="24"/>
          <w:lang w:val="en-GB"/>
        </w:rPr>
        <w:t xml:space="preserve">5. </w:t>
      </w:r>
      <w:r w:rsidR="00432073" w:rsidRPr="00833825">
        <w:rPr>
          <w:rFonts w:ascii="Times New Roman" w:hAnsi="Times New Roman" w:cs="Times New Roman"/>
          <w:b/>
          <w:sz w:val="24"/>
          <w:szCs w:val="24"/>
          <w:lang w:val="en-GB"/>
        </w:rPr>
        <w:t xml:space="preserve">Discussion and </w:t>
      </w:r>
      <w:r w:rsidR="006216C7" w:rsidRPr="00833825">
        <w:rPr>
          <w:rFonts w:ascii="Times New Roman" w:hAnsi="Times New Roman" w:cs="Times New Roman"/>
          <w:b/>
          <w:sz w:val="24"/>
          <w:szCs w:val="24"/>
          <w:lang w:val="en-GB"/>
        </w:rPr>
        <w:t xml:space="preserve">conclusion </w:t>
      </w:r>
    </w:p>
    <w:p w14:paraId="3A33D7CE" w14:textId="08F2FB45" w:rsidR="003425DF" w:rsidRPr="00833825" w:rsidRDefault="003425DF" w:rsidP="002F15A4">
      <w:pPr>
        <w:spacing w:after="0" w:line="480" w:lineRule="auto"/>
        <w:ind w:firstLine="720"/>
        <w:contextualSpacing/>
        <w:jc w:val="both"/>
        <w:rPr>
          <w:rFonts w:ascii="Times New Roman" w:hAnsi="Times New Roman" w:cs="Times New Roman"/>
          <w:bCs/>
          <w:sz w:val="24"/>
          <w:szCs w:val="24"/>
          <w:lang w:val="en-GB"/>
        </w:rPr>
      </w:pPr>
      <w:r w:rsidRPr="00833825">
        <w:rPr>
          <w:rFonts w:ascii="Times New Roman" w:hAnsi="Times New Roman" w:cs="Times New Roman"/>
          <w:sz w:val="24"/>
          <w:szCs w:val="24"/>
          <w:lang w:val="en-GB"/>
        </w:rPr>
        <w:t xml:space="preserve">Using the implementation of a series of government say-on-pay </w:t>
      </w:r>
      <w:r w:rsidR="00432073" w:rsidRPr="00833825">
        <w:rPr>
          <w:rFonts w:ascii="Times New Roman" w:hAnsi="Times New Roman" w:cs="Times New Roman"/>
          <w:sz w:val="24"/>
          <w:szCs w:val="24"/>
          <w:lang w:val="en-GB"/>
        </w:rPr>
        <w:t xml:space="preserve">policy </w:t>
      </w:r>
      <w:r w:rsidRPr="00833825">
        <w:rPr>
          <w:rFonts w:ascii="Times New Roman" w:hAnsi="Times New Roman" w:cs="Times New Roman"/>
          <w:sz w:val="24"/>
          <w:szCs w:val="24"/>
          <w:lang w:val="en-GB"/>
        </w:rPr>
        <w:t>setting</w:t>
      </w:r>
      <w:r w:rsidR="006216C7" w:rsidRPr="00833825">
        <w:rPr>
          <w:rFonts w:ascii="Times New Roman" w:hAnsi="Times New Roman" w:cs="Times New Roman"/>
          <w:sz w:val="24"/>
          <w:szCs w:val="24"/>
          <w:lang w:val="en-GB"/>
        </w:rPr>
        <w:t>s</w:t>
      </w:r>
      <w:r w:rsidRPr="00833825">
        <w:rPr>
          <w:rFonts w:ascii="Times New Roman" w:hAnsi="Times New Roman" w:cs="Times New Roman"/>
          <w:sz w:val="24"/>
          <w:szCs w:val="24"/>
          <w:lang w:val="en-GB"/>
        </w:rPr>
        <w:t>, this study examines the effect of the pay restriction imposed</w:t>
      </w:r>
      <w:r w:rsidR="008D103E"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 xml:space="preserve">by </w:t>
      </w:r>
      <w:r w:rsidR="0021645A" w:rsidRPr="00833825">
        <w:rPr>
          <w:rFonts w:ascii="Times New Roman" w:hAnsi="Times New Roman" w:cs="Times New Roman"/>
          <w:sz w:val="24"/>
          <w:szCs w:val="24"/>
          <w:lang w:val="en-GB"/>
        </w:rPr>
        <w:t xml:space="preserve">the </w:t>
      </w:r>
      <w:r w:rsidRPr="00833825">
        <w:rPr>
          <w:rFonts w:ascii="Times New Roman" w:hAnsi="Times New Roman" w:cs="Times New Roman"/>
          <w:sz w:val="24"/>
          <w:szCs w:val="24"/>
          <w:lang w:val="en-GB"/>
        </w:rPr>
        <w:t xml:space="preserve">Chinese </w:t>
      </w:r>
      <w:r w:rsidR="00CA6333">
        <w:rPr>
          <w:rFonts w:ascii="Times New Roman" w:hAnsi="Times New Roman" w:cs="Times New Roman"/>
          <w:sz w:val="24"/>
          <w:szCs w:val="24"/>
          <w:lang w:val="en-GB"/>
        </w:rPr>
        <w:t>g</w:t>
      </w:r>
      <w:r w:rsidR="006216C7" w:rsidRPr="00833825">
        <w:rPr>
          <w:rFonts w:ascii="Times New Roman" w:hAnsi="Times New Roman" w:cs="Times New Roman"/>
          <w:sz w:val="24"/>
          <w:szCs w:val="24"/>
          <w:lang w:val="en-GB"/>
        </w:rPr>
        <w:t xml:space="preserve">overnment </w:t>
      </w:r>
      <w:r w:rsidRPr="00833825">
        <w:rPr>
          <w:rFonts w:ascii="Times New Roman" w:hAnsi="Times New Roman" w:cs="Times New Roman"/>
          <w:sz w:val="24"/>
          <w:szCs w:val="24"/>
          <w:lang w:val="en-GB"/>
        </w:rPr>
        <w:t>on listed</w:t>
      </w:r>
      <w:r w:rsidR="00524FAA" w:rsidRPr="00833825">
        <w:rPr>
          <w:rFonts w:ascii="Times New Roman" w:hAnsi="Times New Roman" w:cs="Times New Roman"/>
          <w:sz w:val="24"/>
          <w:szCs w:val="24"/>
          <w:lang w:val="en-GB"/>
        </w:rPr>
        <w:t xml:space="preserve"> SOEs’ CSR performance. In general, we find that CSR performance is lower in firms with </w:t>
      </w:r>
      <w:r w:rsidR="0021645A" w:rsidRPr="00833825">
        <w:rPr>
          <w:rFonts w:ascii="Times New Roman" w:hAnsi="Times New Roman" w:cs="Times New Roman"/>
          <w:sz w:val="24"/>
          <w:szCs w:val="24"/>
          <w:lang w:val="en-GB"/>
        </w:rPr>
        <w:t xml:space="preserve">a </w:t>
      </w:r>
      <w:r w:rsidR="006216C7" w:rsidRPr="00833825">
        <w:rPr>
          <w:rFonts w:ascii="Times New Roman" w:hAnsi="Times New Roman" w:cs="Times New Roman"/>
          <w:sz w:val="24"/>
          <w:szCs w:val="24"/>
          <w:lang w:val="en-GB"/>
        </w:rPr>
        <w:t xml:space="preserve">high </w:t>
      </w:r>
      <w:r w:rsidR="00524FAA" w:rsidRPr="00833825">
        <w:rPr>
          <w:rFonts w:ascii="Times New Roman" w:hAnsi="Times New Roman" w:cs="Times New Roman"/>
          <w:sz w:val="24"/>
          <w:szCs w:val="24"/>
          <w:lang w:val="en-GB"/>
        </w:rPr>
        <w:t>level of pay restriction.</w:t>
      </w:r>
      <w:r w:rsidR="004C60D9" w:rsidRPr="00833825">
        <w:rPr>
          <w:rFonts w:ascii="Times New Roman" w:hAnsi="Times New Roman" w:cs="Times New Roman"/>
          <w:sz w:val="24"/>
          <w:szCs w:val="24"/>
          <w:lang w:val="en-GB"/>
        </w:rPr>
        <w:t xml:space="preserve"> </w:t>
      </w:r>
      <w:r w:rsidR="004C60D9" w:rsidRPr="00833825">
        <w:rPr>
          <w:rFonts w:ascii="Times New Roman" w:hAnsi="Times New Roman" w:cs="Times New Roman"/>
          <w:color w:val="000000" w:themeColor="text1"/>
          <w:sz w:val="24"/>
          <w:szCs w:val="24"/>
          <w:lang w:val="en-GB"/>
        </w:rPr>
        <w:t>This main finding withstand</w:t>
      </w:r>
      <w:r w:rsidR="005E24AB" w:rsidRPr="00833825">
        <w:rPr>
          <w:rFonts w:ascii="Times New Roman" w:hAnsi="Times New Roman" w:cs="Times New Roman"/>
          <w:color w:val="000000" w:themeColor="text1"/>
          <w:sz w:val="24"/>
          <w:szCs w:val="24"/>
          <w:lang w:val="en-GB"/>
        </w:rPr>
        <w:t>s</w:t>
      </w:r>
      <w:r w:rsidR="004C60D9" w:rsidRPr="00833825">
        <w:rPr>
          <w:rFonts w:ascii="Times New Roman" w:hAnsi="Times New Roman" w:cs="Times New Roman"/>
          <w:color w:val="000000" w:themeColor="text1"/>
          <w:sz w:val="24"/>
          <w:szCs w:val="24"/>
          <w:lang w:val="en-GB"/>
        </w:rPr>
        <w:t xml:space="preserve"> the DiD tests and a batch of </w:t>
      </w:r>
      <w:r w:rsidR="004C60D9" w:rsidRPr="00833825">
        <w:rPr>
          <w:rFonts w:ascii="Times New Roman" w:hAnsi="Times New Roman" w:cs="Times New Roman"/>
          <w:bCs/>
          <w:sz w:val="24"/>
          <w:szCs w:val="24"/>
          <w:lang w:val="en-GB"/>
        </w:rPr>
        <w:t>endogeneity tests, providing conclusive evidence on the causal</w:t>
      </w:r>
      <w:r w:rsidR="006216C7" w:rsidRPr="00833825">
        <w:rPr>
          <w:rFonts w:ascii="Times New Roman" w:hAnsi="Times New Roman" w:cs="Times New Roman"/>
          <w:bCs/>
          <w:sz w:val="24"/>
          <w:szCs w:val="24"/>
          <w:lang w:val="en-GB"/>
        </w:rPr>
        <w:t xml:space="preserve"> </w:t>
      </w:r>
      <w:r w:rsidR="004C60D9" w:rsidRPr="00833825">
        <w:rPr>
          <w:rFonts w:ascii="Times New Roman" w:hAnsi="Times New Roman" w:cs="Times New Roman"/>
          <w:bCs/>
          <w:sz w:val="24"/>
          <w:szCs w:val="24"/>
          <w:lang w:val="en-GB"/>
        </w:rPr>
        <w:t xml:space="preserve">effect relationship between pay restriction and CSR performance. </w:t>
      </w:r>
      <w:r w:rsidR="004C60D9" w:rsidRPr="00833825">
        <w:rPr>
          <w:rFonts w:ascii="Times New Roman" w:hAnsi="Times New Roman" w:cs="Times New Roman"/>
          <w:sz w:val="24"/>
          <w:szCs w:val="24"/>
          <w:lang w:val="en-GB"/>
        </w:rPr>
        <w:t>Meanwhile, we reveal that t</w:t>
      </w:r>
      <w:r w:rsidR="00524FAA" w:rsidRPr="00833825">
        <w:rPr>
          <w:rFonts w:ascii="Times New Roman" w:hAnsi="Times New Roman" w:cs="Times New Roman"/>
          <w:sz w:val="24"/>
          <w:szCs w:val="24"/>
          <w:lang w:val="en-GB"/>
        </w:rPr>
        <w:t>he negative effect of</w:t>
      </w:r>
      <w:r w:rsidR="006216C7" w:rsidRPr="00833825">
        <w:rPr>
          <w:rFonts w:ascii="Times New Roman" w:hAnsi="Times New Roman" w:cs="Times New Roman"/>
          <w:sz w:val="24"/>
          <w:szCs w:val="24"/>
          <w:lang w:val="en-GB"/>
        </w:rPr>
        <w:t xml:space="preserve"> the</w:t>
      </w:r>
      <w:r w:rsidR="00524FAA" w:rsidRPr="00833825">
        <w:rPr>
          <w:rFonts w:ascii="Times New Roman" w:hAnsi="Times New Roman" w:cs="Times New Roman"/>
          <w:sz w:val="24"/>
          <w:szCs w:val="24"/>
          <w:lang w:val="en-GB"/>
        </w:rPr>
        <w:t xml:space="preserve"> pay restriction is</w:t>
      </w:r>
      <w:r w:rsidR="004C60D9" w:rsidRPr="00833825">
        <w:rPr>
          <w:rFonts w:ascii="Times New Roman" w:hAnsi="Times New Roman" w:cs="Times New Roman"/>
          <w:sz w:val="24"/>
          <w:szCs w:val="24"/>
          <w:lang w:val="en-GB"/>
        </w:rPr>
        <w:t xml:space="preserve"> mitigated by high soc</w:t>
      </w:r>
      <w:r w:rsidR="00AA3D12" w:rsidRPr="00833825">
        <w:rPr>
          <w:rFonts w:ascii="Times New Roman" w:hAnsi="Times New Roman" w:cs="Times New Roman"/>
          <w:sz w:val="24"/>
          <w:szCs w:val="24"/>
          <w:lang w:val="en-GB"/>
        </w:rPr>
        <w:t>i</w:t>
      </w:r>
      <w:r w:rsidR="004C60D9" w:rsidRPr="00833825">
        <w:rPr>
          <w:rFonts w:ascii="Times New Roman" w:hAnsi="Times New Roman" w:cs="Times New Roman"/>
          <w:sz w:val="24"/>
          <w:szCs w:val="24"/>
          <w:lang w:val="en-GB"/>
        </w:rPr>
        <w:t>al capital and managerial ownership</w:t>
      </w:r>
      <w:r w:rsidR="00524FAA" w:rsidRPr="00833825">
        <w:rPr>
          <w:rFonts w:ascii="Times New Roman" w:hAnsi="Times New Roman" w:cs="Times New Roman"/>
          <w:color w:val="000000" w:themeColor="text1"/>
          <w:sz w:val="24"/>
          <w:szCs w:val="24"/>
          <w:lang w:val="en-GB"/>
        </w:rPr>
        <w:t xml:space="preserve">. </w:t>
      </w:r>
    </w:p>
    <w:p w14:paraId="30155110" w14:textId="6069E977" w:rsidR="008C393B" w:rsidRPr="00833825" w:rsidRDefault="00691DC7" w:rsidP="002F15A4">
      <w:pPr>
        <w:spacing w:after="0" w:line="480" w:lineRule="auto"/>
        <w:ind w:firstLine="720"/>
        <w:contextualSpacing/>
        <w:jc w:val="both"/>
        <w:rPr>
          <w:rFonts w:ascii="Times New Roman" w:hAnsi="Times New Roman" w:cs="Times New Roman"/>
          <w:sz w:val="24"/>
          <w:szCs w:val="24"/>
          <w:lang w:val="en-GB"/>
        </w:rPr>
      </w:pPr>
      <w:r w:rsidRPr="00833825">
        <w:rPr>
          <w:rFonts w:ascii="Times New Roman" w:hAnsi="Times New Roman" w:cs="Times New Roman"/>
          <w:bCs/>
          <w:sz w:val="24"/>
          <w:szCs w:val="24"/>
          <w:lang w:val="en-GB"/>
        </w:rPr>
        <w:t>Differing from shareholders’ say-on-pay scheme</w:t>
      </w:r>
      <w:r w:rsidR="006216C7" w:rsidRPr="00833825">
        <w:rPr>
          <w:rFonts w:ascii="Times New Roman" w:hAnsi="Times New Roman" w:cs="Times New Roman"/>
          <w:bCs/>
          <w:sz w:val="24"/>
          <w:szCs w:val="24"/>
          <w:lang w:val="en-GB"/>
        </w:rPr>
        <w:t>s</w:t>
      </w:r>
      <w:r w:rsidRPr="00833825">
        <w:rPr>
          <w:rFonts w:ascii="Times New Roman" w:hAnsi="Times New Roman" w:cs="Times New Roman"/>
          <w:bCs/>
          <w:sz w:val="24"/>
          <w:szCs w:val="24"/>
          <w:lang w:val="en-GB"/>
        </w:rPr>
        <w:t xml:space="preserve">, our study focuses on a government say-on-pay regime. </w:t>
      </w:r>
      <w:r w:rsidR="008C393B" w:rsidRPr="00833825">
        <w:rPr>
          <w:rFonts w:ascii="Times New Roman" w:hAnsi="Times New Roman" w:cs="Times New Roman"/>
          <w:bCs/>
          <w:sz w:val="24"/>
          <w:szCs w:val="24"/>
          <w:lang w:val="en-GB"/>
        </w:rPr>
        <w:t xml:space="preserve">Our research is timely and relevant, addressing an important issue in </w:t>
      </w:r>
      <w:r w:rsidR="006216C7" w:rsidRPr="00833825">
        <w:rPr>
          <w:rFonts w:ascii="Times New Roman" w:hAnsi="Times New Roman" w:cs="Times New Roman"/>
          <w:bCs/>
          <w:sz w:val="24"/>
          <w:szCs w:val="24"/>
          <w:lang w:val="en-GB"/>
        </w:rPr>
        <w:t xml:space="preserve">the </w:t>
      </w:r>
      <w:r w:rsidR="008C393B" w:rsidRPr="00833825">
        <w:rPr>
          <w:rFonts w:ascii="Times New Roman" w:hAnsi="Times New Roman" w:cs="Times New Roman"/>
          <w:bCs/>
          <w:sz w:val="24"/>
          <w:szCs w:val="24"/>
          <w:lang w:val="en-GB"/>
        </w:rPr>
        <w:t xml:space="preserve">corporate compensation debate </w:t>
      </w:r>
      <w:r w:rsidR="006216C7" w:rsidRPr="00833825">
        <w:rPr>
          <w:rFonts w:ascii="Times New Roman" w:hAnsi="Times New Roman" w:cs="Times New Roman"/>
          <w:bCs/>
          <w:sz w:val="24"/>
          <w:szCs w:val="24"/>
          <w:lang w:val="en-GB"/>
        </w:rPr>
        <w:t xml:space="preserve">concerning </w:t>
      </w:r>
      <w:r w:rsidR="008C393B" w:rsidRPr="00833825">
        <w:rPr>
          <w:rFonts w:ascii="Times New Roman" w:hAnsi="Times New Roman" w:cs="Times New Roman"/>
          <w:bCs/>
          <w:sz w:val="24"/>
          <w:szCs w:val="24"/>
          <w:lang w:val="en-GB"/>
        </w:rPr>
        <w:t xml:space="preserve">whether </w:t>
      </w:r>
      <w:r w:rsidR="00AC7349" w:rsidRPr="00833825">
        <w:rPr>
          <w:rFonts w:ascii="Times New Roman" w:hAnsi="Times New Roman" w:cs="Times New Roman"/>
          <w:bCs/>
          <w:sz w:val="24"/>
          <w:szCs w:val="24"/>
          <w:lang w:val="en-GB"/>
        </w:rPr>
        <w:t xml:space="preserve">government intervention </w:t>
      </w:r>
      <w:r w:rsidR="006216C7" w:rsidRPr="00833825">
        <w:rPr>
          <w:rFonts w:ascii="Times New Roman" w:hAnsi="Times New Roman" w:cs="Times New Roman"/>
          <w:bCs/>
          <w:sz w:val="24"/>
          <w:szCs w:val="24"/>
          <w:lang w:val="en-GB"/>
        </w:rPr>
        <w:t>in</w:t>
      </w:r>
      <w:r w:rsidR="008C393B" w:rsidRPr="00833825">
        <w:rPr>
          <w:rFonts w:ascii="Times New Roman" w:hAnsi="Times New Roman" w:cs="Times New Roman"/>
          <w:bCs/>
          <w:sz w:val="24"/>
          <w:szCs w:val="24"/>
          <w:lang w:val="en-GB"/>
        </w:rPr>
        <w:t xml:space="preserve"> executives’ pay </w:t>
      </w:r>
      <w:r w:rsidR="00211AE8" w:rsidRPr="00833825">
        <w:rPr>
          <w:rFonts w:ascii="Times New Roman" w:hAnsi="Times New Roman" w:cs="Times New Roman"/>
          <w:bCs/>
          <w:sz w:val="24"/>
          <w:szCs w:val="24"/>
          <w:lang w:val="en-GB"/>
        </w:rPr>
        <w:t xml:space="preserve">level </w:t>
      </w:r>
      <w:r w:rsidR="0059244F" w:rsidRPr="00833825">
        <w:rPr>
          <w:rFonts w:ascii="Times New Roman" w:hAnsi="Times New Roman" w:cs="Times New Roman"/>
          <w:bCs/>
          <w:sz w:val="24"/>
          <w:szCs w:val="24"/>
          <w:lang w:val="en-GB"/>
        </w:rPr>
        <w:t xml:space="preserve">has </w:t>
      </w:r>
      <w:r w:rsidR="006216C7" w:rsidRPr="00833825">
        <w:rPr>
          <w:rFonts w:ascii="Times New Roman" w:hAnsi="Times New Roman" w:cs="Times New Roman"/>
          <w:bCs/>
          <w:sz w:val="24"/>
          <w:szCs w:val="24"/>
          <w:lang w:val="en-GB"/>
        </w:rPr>
        <w:t xml:space="preserve">a </w:t>
      </w:r>
      <w:r w:rsidR="0059244F" w:rsidRPr="00833825">
        <w:rPr>
          <w:rFonts w:ascii="Times New Roman" w:hAnsi="Times New Roman" w:cs="Times New Roman"/>
          <w:bCs/>
          <w:sz w:val="24"/>
          <w:szCs w:val="24"/>
          <w:lang w:val="en-GB"/>
        </w:rPr>
        <w:t>social impact beyond the economic impact</w:t>
      </w:r>
      <w:r w:rsidR="006216C7" w:rsidRPr="00833825">
        <w:rPr>
          <w:rFonts w:ascii="Times New Roman" w:hAnsi="Times New Roman" w:cs="Times New Roman"/>
          <w:bCs/>
          <w:sz w:val="24"/>
          <w:szCs w:val="24"/>
          <w:lang w:val="en-GB"/>
        </w:rPr>
        <w:t>,</w:t>
      </w:r>
      <w:r w:rsidR="0059244F" w:rsidRPr="00833825">
        <w:rPr>
          <w:rFonts w:ascii="Times New Roman" w:hAnsi="Times New Roman" w:cs="Times New Roman"/>
          <w:bCs/>
          <w:sz w:val="24"/>
          <w:szCs w:val="24"/>
          <w:lang w:val="en-GB"/>
        </w:rPr>
        <w:t xml:space="preserve"> as reported by</w:t>
      </w:r>
      <w:r w:rsidR="006216C7" w:rsidRPr="00833825">
        <w:rPr>
          <w:rFonts w:ascii="Times New Roman" w:hAnsi="Times New Roman" w:cs="Times New Roman"/>
          <w:bCs/>
          <w:sz w:val="24"/>
          <w:szCs w:val="24"/>
          <w:lang w:val="en-GB"/>
        </w:rPr>
        <w:t xml:space="preserve"> the</w:t>
      </w:r>
      <w:r w:rsidR="0059244F" w:rsidRPr="00833825">
        <w:rPr>
          <w:rFonts w:ascii="Times New Roman" w:hAnsi="Times New Roman" w:cs="Times New Roman"/>
          <w:bCs/>
          <w:sz w:val="24"/>
          <w:szCs w:val="24"/>
          <w:lang w:val="en-GB"/>
        </w:rPr>
        <w:t xml:space="preserve"> recent</w:t>
      </w:r>
      <w:r w:rsidR="00AC7349" w:rsidRPr="00833825">
        <w:rPr>
          <w:rFonts w:ascii="Times New Roman" w:hAnsi="Times New Roman" w:cs="Times New Roman"/>
          <w:bCs/>
          <w:sz w:val="24"/>
          <w:szCs w:val="24"/>
          <w:lang w:val="en-GB"/>
        </w:rPr>
        <w:t>ly</w:t>
      </w:r>
      <w:r w:rsidR="0059244F" w:rsidRPr="00833825">
        <w:rPr>
          <w:rFonts w:ascii="Times New Roman" w:hAnsi="Times New Roman" w:cs="Times New Roman"/>
          <w:bCs/>
          <w:sz w:val="24"/>
          <w:szCs w:val="24"/>
          <w:lang w:val="en-GB"/>
        </w:rPr>
        <w:t xml:space="preserve"> emerging literature on government say-on-pay policies (Jiang and Zhang, 2017; Su et al., 2020)</w:t>
      </w:r>
      <w:r w:rsidR="008C393B" w:rsidRPr="00833825">
        <w:rPr>
          <w:rFonts w:ascii="Times New Roman" w:hAnsi="Times New Roman" w:cs="Times New Roman"/>
          <w:bCs/>
          <w:sz w:val="24"/>
          <w:szCs w:val="24"/>
          <w:lang w:val="en-GB"/>
        </w:rPr>
        <w:t>.</w:t>
      </w:r>
      <w:r w:rsidR="00444C29" w:rsidRPr="00833825">
        <w:rPr>
          <w:rFonts w:ascii="Times New Roman" w:hAnsi="Times New Roman" w:cs="Times New Roman"/>
          <w:bCs/>
          <w:sz w:val="24"/>
          <w:szCs w:val="24"/>
          <w:lang w:val="en-GB"/>
        </w:rPr>
        <w:t xml:space="preserve"> Adding </w:t>
      </w:r>
      <w:r w:rsidR="00444C29" w:rsidRPr="00833825">
        <w:rPr>
          <w:rFonts w:ascii="Times New Roman" w:hAnsi="Times New Roman" w:cs="Times New Roman"/>
          <w:bCs/>
          <w:sz w:val="24"/>
          <w:szCs w:val="24"/>
          <w:lang w:val="en-GB"/>
        </w:rPr>
        <w:lastRenderedPageBreak/>
        <w:t>to th</w:t>
      </w:r>
      <w:r w:rsidR="00971B7C" w:rsidRPr="00833825">
        <w:rPr>
          <w:rFonts w:ascii="Times New Roman" w:hAnsi="Times New Roman" w:cs="Times New Roman"/>
          <w:bCs/>
          <w:sz w:val="24"/>
          <w:szCs w:val="24"/>
          <w:lang w:val="en-GB"/>
        </w:rPr>
        <w:t>is stream of</w:t>
      </w:r>
      <w:r w:rsidR="00444C29" w:rsidRPr="00833825">
        <w:rPr>
          <w:rFonts w:ascii="Times New Roman" w:hAnsi="Times New Roman" w:cs="Times New Roman"/>
          <w:bCs/>
          <w:sz w:val="24"/>
          <w:szCs w:val="24"/>
          <w:lang w:val="en-GB"/>
        </w:rPr>
        <w:t xml:space="preserve"> literature, our study advocates</w:t>
      </w:r>
      <w:r w:rsidR="008C393B" w:rsidRPr="00833825">
        <w:rPr>
          <w:rFonts w:ascii="Times New Roman" w:hAnsi="Times New Roman" w:cs="Times New Roman"/>
          <w:bCs/>
          <w:sz w:val="24"/>
          <w:szCs w:val="24"/>
          <w:lang w:val="en-GB"/>
        </w:rPr>
        <w:t xml:space="preserve"> the inefficiency of</w:t>
      </w:r>
      <w:r w:rsidR="00444C29" w:rsidRPr="00833825">
        <w:rPr>
          <w:rFonts w:ascii="Times New Roman" w:hAnsi="Times New Roman" w:cs="Times New Roman"/>
          <w:bCs/>
          <w:sz w:val="24"/>
          <w:szCs w:val="24"/>
          <w:lang w:val="en-GB"/>
        </w:rPr>
        <w:t xml:space="preserve"> regulated pay</w:t>
      </w:r>
      <w:r w:rsidR="008C393B" w:rsidRPr="00833825">
        <w:rPr>
          <w:rFonts w:ascii="Times New Roman" w:hAnsi="Times New Roman" w:cs="Times New Roman"/>
          <w:bCs/>
          <w:sz w:val="24"/>
          <w:szCs w:val="24"/>
          <w:lang w:val="en-GB"/>
        </w:rPr>
        <w:t xml:space="preserve"> </w:t>
      </w:r>
      <w:r w:rsidR="00444C29" w:rsidRPr="00833825">
        <w:rPr>
          <w:rFonts w:ascii="Times New Roman" w:hAnsi="Times New Roman" w:cs="Times New Roman"/>
          <w:bCs/>
          <w:sz w:val="24"/>
          <w:szCs w:val="24"/>
          <w:lang w:val="en-GB"/>
        </w:rPr>
        <w:t xml:space="preserve">from </w:t>
      </w:r>
      <w:r w:rsidR="0021645A" w:rsidRPr="00833825">
        <w:rPr>
          <w:rFonts w:ascii="Times New Roman" w:hAnsi="Times New Roman" w:cs="Times New Roman"/>
          <w:bCs/>
          <w:sz w:val="24"/>
          <w:szCs w:val="24"/>
          <w:lang w:val="en-GB"/>
        </w:rPr>
        <w:t xml:space="preserve">a </w:t>
      </w:r>
      <w:r w:rsidR="00444C29" w:rsidRPr="00833825">
        <w:rPr>
          <w:rFonts w:ascii="Times New Roman" w:hAnsi="Times New Roman" w:cs="Times New Roman"/>
          <w:bCs/>
          <w:sz w:val="24"/>
          <w:szCs w:val="24"/>
          <w:lang w:val="en-GB"/>
        </w:rPr>
        <w:t>corporate social performance perspective.</w:t>
      </w:r>
    </w:p>
    <w:p w14:paraId="395D01AB" w14:textId="12EDDE27" w:rsidR="008D103E" w:rsidRPr="00833825" w:rsidRDefault="008D103E" w:rsidP="002F15A4">
      <w:pPr>
        <w:spacing w:after="0" w:line="480" w:lineRule="auto"/>
        <w:contextualSpacing/>
        <w:jc w:val="both"/>
        <w:rPr>
          <w:rFonts w:ascii="Times New Roman" w:hAnsi="Times New Roman" w:cs="Times New Roman"/>
          <w:sz w:val="24"/>
          <w:szCs w:val="24"/>
          <w:lang w:val="en-GB"/>
        </w:rPr>
      </w:pPr>
    </w:p>
    <w:p w14:paraId="1131E7B8" w14:textId="5A2E52F2" w:rsidR="007708F7" w:rsidRPr="00833825" w:rsidRDefault="007708F7" w:rsidP="007708F7">
      <w:pPr>
        <w:spacing w:after="0" w:line="360" w:lineRule="auto"/>
        <w:contextualSpacing/>
        <w:jc w:val="both"/>
        <w:rPr>
          <w:rFonts w:ascii="Times New Roman" w:hAnsi="Times New Roman" w:cs="Times New Roman"/>
          <w:b/>
          <w:sz w:val="24"/>
          <w:szCs w:val="24"/>
          <w:lang w:val="en-GB"/>
        </w:rPr>
      </w:pPr>
      <w:r w:rsidRPr="00833825">
        <w:rPr>
          <w:rFonts w:ascii="Times New Roman" w:hAnsi="Times New Roman" w:cs="Times New Roman"/>
          <w:b/>
          <w:sz w:val="24"/>
          <w:szCs w:val="24"/>
          <w:lang w:val="en-GB"/>
        </w:rPr>
        <w:t>References</w:t>
      </w:r>
    </w:p>
    <w:p w14:paraId="1BA4C7DE" w14:textId="4B336548" w:rsidR="008024F3" w:rsidRPr="00833825" w:rsidRDefault="008024F3" w:rsidP="007708F7">
      <w:pPr>
        <w:autoSpaceDE w:val="0"/>
        <w:autoSpaceDN w:val="0"/>
        <w:adjustRightInd w:val="0"/>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color w:val="333333"/>
          <w:sz w:val="24"/>
          <w:szCs w:val="24"/>
          <w:shd w:val="clear" w:color="auto" w:fill="FCFCFC"/>
          <w:lang w:val="en-GB"/>
        </w:rPr>
        <w:t>Adams, C.</w:t>
      </w:r>
      <w:r w:rsidR="004815E4"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color w:val="333333"/>
          <w:sz w:val="24"/>
          <w:szCs w:val="24"/>
          <w:shd w:val="clear" w:color="auto" w:fill="FCFCFC"/>
          <w:lang w:val="en-GB"/>
        </w:rPr>
        <w:t xml:space="preserve"> 2002. Internal organisational factors influencing corporate social and ethical reporting</w:t>
      </w:r>
      <w:r w:rsidR="00571216" w:rsidRPr="00833825">
        <w:rPr>
          <w:rFonts w:ascii="Times New Roman" w:hAnsi="Times New Roman" w:cs="Times New Roman"/>
          <w:color w:val="333333"/>
          <w:sz w:val="24"/>
          <w:szCs w:val="24"/>
          <w:shd w:val="clear" w:color="auto" w:fill="FCFCFC"/>
          <w:lang w:val="en-GB"/>
        </w:rPr>
        <w:t xml:space="preserve">: </w:t>
      </w:r>
      <w:r w:rsidRPr="00833825">
        <w:rPr>
          <w:rFonts w:ascii="Times New Roman" w:hAnsi="Times New Roman" w:cs="Times New Roman"/>
          <w:color w:val="333333"/>
          <w:sz w:val="24"/>
          <w:szCs w:val="24"/>
          <w:shd w:val="clear" w:color="auto" w:fill="FCFCFC"/>
          <w:lang w:val="en-GB"/>
        </w:rPr>
        <w:t>Beyond current theorising</w:t>
      </w:r>
      <w:r w:rsidR="004815E4" w:rsidRPr="00833825">
        <w:rPr>
          <w:rFonts w:ascii="Times New Roman" w:hAnsi="Times New Roman" w:cs="Times New Roman"/>
          <w:color w:val="333333"/>
          <w:sz w:val="24"/>
          <w:szCs w:val="24"/>
          <w:shd w:val="clear" w:color="auto" w:fill="FCFCFC"/>
          <w:lang w:val="en-GB"/>
        </w:rPr>
        <w:t>. Account.</w:t>
      </w:r>
      <w:r w:rsidRPr="00833825">
        <w:rPr>
          <w:rFonts w:ascii="Times New Roman" w:hAnsi="Times New Roman" w:cs="Times New Roman"/>
          <w:color w:val="333333"/>
          <w:sz w:val="24"/>
          <w:szCs w:val="24"/>
          <w:shd w:val="clear" w:color="auto" w:fill="FCFCFC"/>
          <w:lang w:val="en-GB"/>
        </w:rPr>
        <w:t xml:space="preserve"> </w:t>
      </w:r>
      <w:r w:rsidR="004815E4" w:rsidRPr="00833825">
        <w:rPr>
          <w:rFonts w:ascii="Times New Roman" w:hAnsi="Times New Roman" w:cs="Times New Roman"/>
          <w:color w:val="333333"/>
          <w:sz w:val="24"/>
          <w:szCs w:val="24"/>
          <w:shd w:val="clear" w:color="auto" w:fill="FCFCFC"/>
          <w:lang w:val="en-GB"/>
        </w:rPr>
        <w:t>Audit. Account. J.</w:t>
      </w:r>
      <w:r w:rsidRPr="00833825">
        <w:rPr>
          <w:rFonts w:ascii="Times New Roman" w:hAnsi="Times New Roman" w:cs="Times New Roman"/>
          <w:color w:val="333333"/>
          <w:sz w:val="24"/>
          <w:szCs w:val="24"/>
          <w:shd w:val="clear" w:color="auto" w:fill="FCFCFC"/>
          <w:lang w:val="en-GB"/>
        </w:rPr>
        <w:t> 15(2), 223–250.</w:t>
      </w:r>
    </w:p>
    <w:p w14:paraId="26BD8E22" w14:textId="6495970B" w:rsidR="00205B33" w:rsidRPr="00833825" w:rsidRDefault="00205B33" w:rsidP="00205B33">
      <w:pPr>
        <w:autoSpaceDE w:val="0"/>
        <w:autoSpaceDN w:val="0"/>
        <w:adjustRightInd w:val="0"/>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Adams, R., Almeida, H.</w:t>
      </w:r>
      <w:r w:rsidR="004815E4"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Ferreira, D.</w:t>
      </w:r>
      <w:r w:rsidR="004815E4"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2005. Powerful CEOs and </w:t>
      </w:r>
      <w:r w:rsidR="004815E4" w:rsidRPr="00833825">
        <w:rPr>
          <w:rFonts w:ascii="Times New Roman" w:hAnsi="Times New Roman" w:cs="Times New Roman"/>
          <w:sz w:val="24"/>
          <w:szCs w:val="24"/>
          <w:lang w:val="en-GB"/>
        </w:rPr>
        <w:t>t</w:t>
      </w:r>
      <w:r w:rsidRPr="00833825">
        <w:rPr>
          <w:rFonts w:ascii="Times New Roman" w:hAnsi="Times New Roman" w:cs="Times New Roman"/>
          <w:sz w:val="24"/>
          <w:szCs w:val="24"/>
          <w:lang w:val="en-GB"/>
        </w:rPr>
        <w:t xml:space="preserve">heir </w:t>
      </w:r>
      <w:r w:rsidR="004815E4" w:rsidRPr="00833825">
        <w:rPr>
          <w:rFonts w:ascii="Times New Roman" w:hAnsi="Times New Roman" w:cs="Times New Roman"/>
          <w:sz w:val="24"/>
          <w:szCs w:val="24"/>
          <w:lang w:val="en-GB"/>
        </w:rPr>
        <w:t>i</w:t>
      </w:r>
      <w:r w:rsidRPr="00833825">
        <w:rPr>
          <w:rFonts w:ascii="Times New Roman" w:hAnsi="Times New Roman" w:cs="Times New Roman"/>
          <w:sz w:val="24"/>
          <w:szCs w:val="24"/>
          <w:lang w:val="en-GB"/>
        </w:rPr>
        <w:t xml:space="preserve">mpact on </w:t>
      </w:r>
      <w:r w:rsidR="004815E4" w:rsidRPr="00833825">
        <w:rPr>
          <w:rFonts w:ascii="Times New Roman" w:hAnsi="Times New Roman" w:cs="Times New Roman"/>
          <w:sz w:val="24"/>
          <w:szCs w:val="24"/>
          <w:lang w:val="en-GB"/>
        </w:rPr>
        <w:t>c</w:t>
      </w:r>
      <w:r w:rsidRPr="00833825">
        <w:rPr>
          <w:rFonts w:ascii="Times New Roman" w:hAnsi="Times New Roman" w:cs="Times New Roman"/>
          <w:sz w:val="24"/>
          <w:szCs w:val="24"/>
          <w:lang w:val="en-GB"/>
        </w:rPr>
        <w:t xml:space="preserve">orporate </w:t>
      </w:r>
      <w:r w:rsidR="004815E4" w:rsidRPr="00833825">
        <w:rPr>
          <w:rFonts w:ascii="Times New Roman" w:hAnsi="Times New Roman" w:cs="Times New Roman"/>
          <w:sz w:val="24"/>
          <w:szCs w:val="24"/>
          <w:lang w:val="en-GB"/>
        </w:rPr>
        <w:t>p</w:t>
      </w:r>
      <w:r w:rsidRPr="00833825">
        <w:rPr>
          <w:rFonts w:ascii="Times New Roman" w:hAnsi="Times New Roman" w:cs="Times New Roman"/>
          <w:sz w:val="24"/>
          <w:szCs w:val="24"/>
          <w:lang w:val="en-GB"/>
        </w:rPr>
        <w:t>erformance. Rev</w:t>
      </w:r>
      <w:r w:rsidR="004815E4"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Financial Stud</w:t>
      </w:r>
      <w:r w:rsidR="004815E4"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18(4), 1403</w:t>
      </w:r>
      <w:r w:rsidR="004815E4"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sz w:val="24"/>
          <w:szCs w:val="24"/>
          <w:lang w:val="en-GB"/>
        </w:rPr>
        <w:t>1432.</w:t>
      </w:r>
    </w:p>
    <w:p w14:paraId="750AEDBB" w14:textId="478E4388" w:rsidR="00E84319" w:rsidRPr="00833825" w:rsidRDefault="00E84319" w:rsidP="007708F7">
      <w:pPr>
        <w:autoSpaceDE w:val="0"/>
        <w:autoSpaceDN w:val="0"/>
        <w:adjustRightInd w:val="0"/>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Ali, S., Zhang, J., Usman, M., Khan, M.K., Khan, F.U., Siddique, M.A.</w:t>
      </w:r>
      <w:r w:rsidR="004815E4"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2020. Do tournament incentives motivate chief executive officers to be socially responsible? </w:t>
      </w:r>
      <w:r w:rsidR="004815E4" w:rsidRPr="00490D36">
        <w:rPr>
          <w:rFonts w:ascii="Times New Roman" w:hAnsi="Times New Roman" w:cs="Times New Roman"/>
          <w:sz w:val="24"/>
          <w:szCs w:val="24"/>
          <w:lang w:val="en-GB"/>
        </w:rPr>
        <w:t>Manag. Audit</w:t>
      </w:r>
      <w:r w:rsidR="004815E4" w:rsidRPr="00833825">
        <w:rPr>
          <w:rFonts w:ascii="Times New Roman" w:hAnsi="Times New Roman" w:cs="Times New Roman"/>
          <w:sz w:val="24"/>
          <w:szCs w:val="24"/>
          <w:lang w:val="en-GB"/>
        </w:rPr>
        <w:t>.</w:t>
      </w:r>
      <w:r w:rsidR="004815E4" w:rsidRPr="00490D36">
        <w:rPr>
          <w:rFonts w:ascii="Times New Roman" w:hAnsi="Times New Roman" w:cs="Times New Roman"/>
          <w:sz w:val="24"/>
          <w:szCs w:val="24"/>
          <w:lang w:val="en-GB"/>
        </w:rPr>
        <w:t xml:space="preserve"> J</w:t>
      </w:r>
      <w:r w:rsidR="004815E4" w:rsidRPr="00833825">
        <w:rPr>
          <w:rFonts w:ascii="Times New Roman" w:hAnsi="Times New Roman" w:cs="Times New Roman"/>
          <w:sz w:val="24"/>
          <w:szCs w:val="24"/>
          <w:lang w:val="en-GB"/>
        </w:rPr>
        <w:t>.</w:t>
      </w:r>
      <w:r w:rsidRPr="00490D36">
        <w:rPr>
          <w:rFonts w:ascii="Times New Roman" w:hAnsi="Times New Roman" w:cs="Times New Roman"/>
          <w:sz w:val="24"/>
          <w:szCs w:val="24"/>
          <w:lang w:val="en-GB"/>
        </w:rPr>
        <w:t xml:space="preserve"> In press</w:t>
      </w:r>
      <w:r w:rsidRPr="00833825">
        <w:rPr>
          <w:rFonts w:ascii="Times New Roman" w:hAnsi="Times New Roman" w:cs="Times New Roman"/>
          <w:sz w:val="24"/>
          <w:szCs w:val="24"/>
          <w:lang w:val="en-GB"/>
        </w:rPr>
        <w:t>. doi:10.1108/MAJ-05-2019-2288</w:t>
      </w:r>
      <w:r w:rsidR="00AC7349" w:rsidRPr="00833825">
        <w:rPr>
          <w:rFonts w:ascii="Times New Roman" w:hAnsi="Times New Roman" w:cs="Times New Roman"/>
          <w:sz w:val="24"/>
          <w:szCs w:val="24"/>
          <w:lang w:val="en-GB"/>
        </w:rPr>
        <w:t>.</w:t>
      </w:r>
    </w:p>
    <w:p w14:paraId="16C5BE15" w14:textId="3174E7C7" w:rsidR="007708F7" w:rsidRPr="00833825" w:rsidRDefault="007708F7" w:rsidP="007708F7">
      <w:pPr>
        <w:tabs>
          <w:tab w:val="left" w:pos="1456"/>
        </w:tabs>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sz w:val="24"/>
          <w:szCs w:val="24"/>
          <w:lang w:val="en-GB"/>
        </w:rPr>
        <w:t>Balsam, S.,</w:t>
      </w:r>
      <w:r w:rsidR="00FC0CA4" w:rsidRPr="00833825">
        <w:rPr>
          <w:rFonts w:ascii="Times New Roman" w:hAnsi="Times New Roman" w:cs="Times New Roman"/>
          <w:sz w:val="24"/>
          <w:szCs w:val="24"/>
          <w:lang w:val="en-GB"/>
        </w:rPr>
        <w:t xml:space="preserve"> Boone, J., Liu, H., Yin, J.</w:t>
      </w:r>
      <w:r w:rsidR="004815E4" w:rsidRPr="00833825">
        <w:rPr>
          <w:rFonts w:ascii="Times New Roman" w:hAnsi="Times New Roman" w:cs="Times New Roman"/>
          <w:sz w:val="24"/>
          <w:szCs w:val="24"/>
          <w:lang w:val="en-GB"/>
        </w:rPr>
        <w:t>,</w:t>
      </w:r>
      <w:r w:rsidR="00FC0CA4" w:rsidRPr="00833825">
        <w:rPr>
          <w:rFonts w:ascii="Times New Roman" w:hAnsi="Times New Roman" w:cs="Times New Roman"/>
          <w:sz w:val="24"/>
          <w:szCs w:val="24"/>
          <w:lang w:val="en-GB"/>
        </w:rPr>
        <w:t xml:space="preserve"> 201</w:t>
      </w:r>
      <w:r w:rsidR="00FE2782" w:rsidRPr="00833825">
        <w:rPr>
          <w:rFonts w:ascii="Times New Roman" w:hAnsi="Times New Roman" w:cs="Times New Roman"/>
          <w:sz w:val="24"/>
          <w:szCs w:val="24"/>
          <w:lang w:val="en-GB"/>
        </w:rPr>
        <w:t>6</w:t>
      </w:r>
      <w:r w:rsidR="005943F6" w:rsidRPr="00833825">
        <w:rPr>
          <w:rFonts w:ascii="Times New Roman" w:hAnsi="Times New Roman" w:cs="Times New Roman"/>
          <w:sz w:val="24"/>
          <w:szCs w:val="24"/>
          <w:lang w:val="en-GB"/>
        </w:rPr>
        <w:t xml:space="preserve">. The </w:t>
      </w:r>
      <w:r w:rsidR="004815E4" w:rsidRPr="00833825">
        <w:rPr>
          <w:rFonts w:ascii="Times New Roman" w:hAnsi="Times New Roman" w:cs="Times New Roman"/>
          <w:sz w:val="24"/>
          <w:szCs w:val="24"/>
          <w:lang w:val="en-GB"/>
        </w:rPr>
        <w:t xml:space="preserve">impact </w:t>
      </w:r>
      <w:r w:rsidRPr="00833825">
        <w:rPr>
          <w:rFonts w:ascii="Times New Roman" w:hAnsi="Times New Roman" w:cs="Times New Roman"/>
          <w:sz w:val="24"/>
          <w:szCs w:val="24"/>
          <w:lang w:val="en-GB"/>
        </w:rPr>
        <w:t>of say-on-</w:t>
      </w:r>
      <w:r w:rsidR="005943F6" w:rsidRPr="00833825">
        <w:rPr>
          <w:rFonts w:ascii="Times New Roman" w:hAnsi="Times New Roman" w:cs="Times New Roman"/>
          <w:sz w:val="24"/>
          <w:szCs w:val="24"/>
          <w:lang w:val="en-GB"/>
        </w:rPr>
        <w:t xml:space="preserve">pay on </w:t>
      </w:r>
      <w:r w:rsidR="004815E4" w:rsidRPr="00833825">
        <w:rPr>
          <w:rFonts w:ascii="Times New Roman" w:hAnsi="Times New Roman" w:cs="Times New Roman"/>
          <w:sz w:val="24"/>
          <w:szCs w:val="24"/>
          <w:lang w:val="en-GB"/>
        </w:rPr>
        <w:t>executive compensation</w:t>
      </w:r>
      <w:r w:rsidRPr="00833825">
        <w:rPr>
          <w:rFonts w:ascii="Times New Roman" w:hAnsi="Times New Roman" w:cs="Times New Roman"/>
          <w:sz w:val="24"/>
          <w:szCs w:val="24"/>
          <w:lang w:val="en-GB"/>
        </w:rPr>
        <w:t xml:space="preserve">. </w:t>
      </w:r>
      <w:r w:rsidR="004815E4" w:rsidRPr="00833825">
        <w:rPr>
          <w:rFonts w:ascii="Times New Roman" w:hAnsi="Times New Roman" w:cs="Times New Roman"/>
          <w:sz w:val="24"/>
          <w:szCs w:val="24"/>
          <w:lang w:val="en-GB"/>
        </w:rPr>
        <w:t>J.</w:t>
      </w:r>
      <w:r w:rsidRPr="00833825">
        <w:rPr>
          <w:rFonts w:ascii="Times New Roman" w:hAnsi="Times New Roman" w:cs="Times New Roman"/>
          <w:sz w:val="24"/>
          <w:szCs w:val="24"/>
          <w:lang w:val="en-GB"/>
        </w:rPr>
        <w:t xml:space="preserve"> </w:t>
      </w:r>
      <w:r w:rsidR="004815E4" w:rsidRPr="00833825">
        <w:rPr>
          <w:rFonts w:ascii="Times New Roman" w:hAnsi="Times New Roman" w:cs="Times New Roman"/>
          <w:sz w:val="24"/>
          <w:szCs w:val="24"/>
          <w:lang w:val="en-GB"/>
        </w:rPr>
        <w:t xml:space="preserve">Account. </w:t>
      </w:r>
      <w:r w:rsidRPr="00833825">
        <w:rPr>
          <w:rFonts w:ascii="Times New Roman" w:hAnsi="Times New Roman" w:cs="Times New Roman"/>
          <w:sz w:val="24"/>
          <w:szCs w:val="24"/>
          <w:lang w:val="en-GB"/>
        </w:rPr>
        <w:t>Public Policy 35</w:t>
      </w:r>
      <w:r w:rsidR="00327D1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162</w:t>
      </w:r>
      <w:r w:rsidR="004815E4"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sz w:val="24"/>
          <w:szCs w:val="24"/>
          <w:lang w:val="en-GB"/>
        </w:rPr>
        <w:t>191.</w:t>
      </w:r>
    </w:p>
    <w:p w14:paraId="3B19E0FA" w14:textId="13576368" w:rsidR="007708F7" w:rsidRPr="00833825" w:rsidRDefault="007708F7" w:rsidP="007708F7">
      <w:pPr>
        <w:tabs>
          <w:tab w:val="left" w:pos="1456"/>
        </w:tabs>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Banker, R.</w:t>
      </w:r>
      <w:r w:rsidR="00FC0CA4" w:rsidRPr="00833825">
        <w:rPr>
          <w:rFonts w:ascii="Times New Roman" w:hAnsi="Times New Roman" w:cs="Times New Roman"/>
          <w:color w:val="000000" w:themeColor="text1"/>
          <w:sz w:val="24"/>
          <w:szCs w:val="24"/>
          <w:lang w:val="en-GB"/>
        </w:rPr>
        <w:t>D., Bu, D.L., Mehta, M.N.</w:t>
      </w:r>
      <w:r w:rsidR="004815E4" w:rsidRPr="00833825">
        <w:rPr>
          <w:rFonts w:ascii="Times New Roman" w:hAnsi="Times New Roman" w:cs="Times New Roman"/>
          <w:color w:val="000000" w:themeColor="text1"/>
          <w:sz w:val="24"/>
          <w:szCs w:val="24"/>
          <w:lang w:val="en-GB"/>
        </w:rPr>
        <w:t>,</w:t>
      </w:r>
      <w:r w:rsidR="00FC0CA4" w:rsidRPr="00833825">
        <w:rPr>
          <w:rFonts w:ascii="Times New Roman" w:hAnsi="Times New Roman" w:cs="Times New Roman"/>
          <w:color w:val="000000" w:themeColor="text1"/>
          <w:sz w:val="24"/>
          <w:szCs w:val="24"/>
          <w:lang w:val="en-GB"/>
        </w:rPr>
        <w:t xml:space="preserve"> </w:t>
      </w:r>
      <w:r w:rsidRPr="00833825">
        <w:rPr>
          <w:rFonts w:ascii="Times New Roman" w:hAnsi="Times New Roman" w:cs="Times New Roman"/>
          <w:color w:val="000000" w:themeColor="text1"/>
          <w:sz w:val="24"/>
          <w:szCs w:val="24"/>
          <w:lang w:val="en-GB"/>
        </w:rPr>
        <w:t xml:space="preserve">2016. Pay </w:t>
      </w:r>
      <w:r w:rsidR="004815E4" w:rsidRPr="00833825">
        <w:rPr>
          <w:rFonts w:ascii="Times New Roman" w:hAnsi="Times New Roman" w:cs="Times New Roman"/>
          <w:color w:val="000000" w:themeColor="text1"/>
          <w:sz w:val="24"/>
          <w:szCs w:val="24"/>
          <w:lang w:val="en-GB"/>
        </w:rPr>
        <w:t xml:space="preserve">gap </w:t>
      </w:r>
      <w:r w:rsidRPr="00833825">
        <w:rPr>
          <w:rFonts w:ascii="Times New Roman" w:hAnsi="Times New Roman" w:cs="Times New Roman"/>
          <w:color w:val="000000" w:themeColor="text1"/>
          <w:sz w:val="24"/>
          <w:szCs w:val="24"/>
          <w:lang w:val="en-GB"/>
        </w:rPr>
        <w:t xml:space="preserve">and </w:t>
      </w:r>
      <w:r w:rsidR="004815E4" w:rsidRPr="00833825">
        <w:rPr>
          <w:rFonts w:ascii="Times New Roman" w:hAnsi="Times New Roman" w:cs="Times New Roman"/>
          <w:color w:val="000000" w:themeColor="text1"/>
          <w:sz w:val="24"/>
          <w:szCs w:val="24"/>
          <w:lang w:val="en-GB"/>
        </w:rPr>
        <w:t xml:space="preserve">performance </w:t>
      </w:r>
      <w:r w:rsidRPr="00833825">
        <w:rPr>
          <w:rFonts w:ascii="Times New Roman" w:hAnsi="Times New Roman" w:cs="Times New Roman"/>
          <w:color w:val="000000" w:themeColor="text1"/>
          <w:sz w:val="24"/>
          <w:szCs w:val="24"/>
          <w:lang w:val="en-GB"/>
        </w:rPr>
        <w:t xml:space="preserve">in China. </w:t>
      </w:r>
      <w:r w:rsidR="004815E4" w:rsidRPr="00833825">
        <w:rPr>
          <w:rFonts w:ascii="Times New Roman" w:hAnsi="Times New Roman" w:cs="Times New Roman"/>
          <w:color w:val="000000" w:themeColor="text1"/>
          <w:sz w:val="24"/>
          <w:szCs w:val="24"/>
          <w:lang w:val="en-GB"/>
        </w:rPr>
        <w:t>Abacus</w:t>
      </w:r>
      <w:r w:rsidRPr="00833825">
        <w:rPr>
          <w:rFonts w:ascii="Times New Roman" w:hAnsi="Times New Roman" w:cs="Times New Roman"/>
          <w:color w:val="000000" w:themeColor="text1"/>
          <w:sz w:val="24"/>
          <w:szCs w:val="24"/>
          <w:lang w:val="en-GB"/>
        </w:rPr>
        <w:t xml:space="preserve"> 52</w:t>
      </w:r>
      <w:r w:rsidR="00FB06EC" w:rsidRPr="00833825">
        <w:rPr>
          <w:rFonts w:ascii="Times New Roman" w:hAnsi="Times New Roman" w:cs="Times New Roman"/>
          <w:color w:val="000000" w:themeColor="text1"/>
          <w:sz w:val="24"/>
          <w:szCs w:val="24"/>
          <w:lang w:val="en-GB"/>
        </w:rPr>
        <w:t>(3)</w:t>
      </w:r>
      <w:r w:rsidR="00327D19"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501</w:t>
      </w:r>
      <w:r w:rsidR="00686B42"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color w:val="000000" w:themeColor="text1"/>
          <w:sz w:val="24"/>
          <w:szCs w:val="24"/>
          <w:lang w:val="en-GB"/>
        </w:rPr>
        <w:t>531.</w:t>
      </w:r>
    </w:p>
    <w:p w14:paraId="6AD8BD3F" w14:textId="370FA2BC" w:rsidR="007708F7" w:rsidRPr="00833825" w:rsidRDefault="00FC0CA4" w:rsidP="007708F7">
      <w:pPr>
        <w:autoSpaceDE w:val="0"/>
        <w:autoSpaceDN w:val="0"/>
        <w:adjustRightInd w:val="0"/>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Barnea, A., Rubin, A.</w:t>
      </w:r>
      <w:r w:rsidR="00686B42"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t>
      </w:r>
      <w:r w:rsidR="007708F7" w:rsidRPr="00833825">
        <w:rPr>
          <w:rFonts w:ascii="Times New Roman" w:hAnsi="Times New Roman" w:cs="Times New Roman"/>
          <w:sz w:val="24"/>
          <w:szCs w:val="24"/>
          <w:lang w:val="en-GB"/>
        </w:rPr>
        <w:t xml:space="preserve">2010. Corporate </w:t>
      </w:r>
      <w:r w:rsidR="00686B42" w:rsidRPr="00833825">
        <w:rPr>
          <w:rFonts w:ascii="Times New Roman" w:hAnsi="Times New Roman" w:cs="Times New Roman"/>
          <w:sz w:val="24"/>
          <w:szCs w:val="24"/>
          <w:lang w:val="en-GB"/>
        </w:rPr>
        <w:t xml:space="preserve">social responsibility </w:t>
      </w:r>
      <w:r w:rsidR="007708F7" w:rsidRPr="00833825">
        <w:rPr>
          <w:rFonts w:ascii="Times New Roman" w:hAnsi="Times New Roman" w:cs="Times New Roman"/>
          <w:sz w:val="24"/>
          <w:szCs w:val="24"/>
          <w:lang w:val="en-GB"/>
        </w:rPr>
        <w:t xml:space="preserve">as a </w:t>
      </w:r>
      <w:r w:rsidR="00686B42" w:rsidRPr="00833825">
        <w:rPr>
          <w:rFonts w:ascii="Times New Roman" w:hAnsi="Times New Roman" w:cs="Times New Roman"/>
          <w:sz w:val="24"/>
          <w:szCs w:val="24"/>
          <w:lang w:val="en-GB"/>
        </w:rPr>
        <w:t xml:space="preserve">conflict </w:t>
      </w:r>
      <w:r w:rsidR="007708F7" w:rsidRPr="00833825">
        <w:rPr>
          <w:rFonts w:ascii="Times New Roman" w:hAnsi="Times New Roman" w:cs="Times New Roman"/>
          <w:sz w:val="24"/>
          <w:szCs w:val="24"/>
          <w:lang w:val="en-GB"/>
        </w:rPr>
        <w:t xml:space="preserve">between </w:t>
      </w:r>
      <w:r w:rsidR="00686B42" w:rsidRPr="00833825">
        <w:rPr>
          <w:rFonts w:ascii="Times New Roman" w:hAnsi="Times New Roman" w:cs="Times New Roman"/>
          <w:sz w:val="24"/>
          <w:szCs w:val="24"/>
          <w:lang w:val="en-GB"/>
        </w:rPr>
        <w:t>stakeholders</w:t>
      </w:r>
      <w:r w:rsidR="007708F7" w:rsidRPr="00833825">
        <w:rPr>
          <w:rFonts w:ascii="Times New Roman" w:hAnsi="Times New Roman" w:cs="Times New Roman"/>
          <w:sz w:val="24"/>
          <w:szCs w:val="24"/>
          <w:lang w:val="en-GB"/>
        </w:rPr>
        <w:t xml:space="preserve">. </w:t>
      </w:r>
      <w:r w:rsidR="00686B42" w:rsidRPr="00833825">
        <w:rPr>
          <w:rFonts w:ascii="Times New Roman" w:hAnsi="Times New Roman" w:cs="Times New Roman"/>
          <w:sz w:val="24"/>
          <w:szCs w:val="24"/>
          <w:lang w:val="en-GB"/>
        </w:rPr>
        <w:t>J.</w:t>
      </w:r>
      <w:r w:rsidR="007708F7" w:rsidRPr="00833825">
        <w:rPr>
          <w:rFonts w:ascii="Times New Roman" w:hAnsi="Times New Roman" w:cs="Times New Roman"/>
          <w:sz w:val="24"/>
          <w:szCs w:val="24"/>
          <w:lang w:val="en-GB"/>
        </w:rPr>
        <w:t xml:space="preserve"> </w:t>
      </w:r>
      <w:r w:rsidR="00686B42" w:rsidRPr="00833825">
        <w:rPr>
          <w:rFonts w:ascii="Times New Roman" w:hAnsi="Times New Roman" w:cs="Times New Roman"/>
          <w:sz w:val="24"/>
          <w:szCs w:val="24"/>
          <w:lang w:val="en-GB"/>
        </w:rPr>
        <w:t xml:space="preserve">Bus. </w:t>
      </w:r>
      <w:r w:rsidR="007708F7" w:rsidRPr="00833825">
        <w:rPr>
          <w:rFonts w:ascii="Times New Roman" w:hAnsi="Times New Roman" w:cs="Times New Roman"/>
          <w:sz w:val="24"/>
          <w:szCs w:val="24"/>
          <w:lang w:val="en-GB"/>
        </w:rPr>
        <w:t>Ethics 97</w:t>
      </w:r>
      <w:r w:rsidR="00327D19" w:rsidRPr="00833825">
        <w:rPr>
          <w:rFonts w:ascii="Times New Roman" w:hAnsi="Times New Roman" w:cs="Times New Roman"/>
          <w:sz w:val="24"/>
          <w:szCs w:val="24"/>
          <w:lang w:val="en-GB"/>
        </w:rPr>
        <w:t>,</w:t>
      </w:r>
      <w:r w:rsidR="007708F7" w:rsidRPr="00833825">
        <w:rPr>
          <w:rFonts w:ascii="Times New Roman" w:hAnsi="Times New Roman" w:cs="Times New Roman"/>
          <w:sz w:val="24"/>
          <w:szCs w:val="24"/>
          <w:lang w:val="en-GB"/>
        </w:rPr>
        <w:t xml:space="preserve"> 71</w:t>
      </w:r>
      <w:r w:rsidR="00686B42" w:rsidRPr="00833825">
        <w:rPr>
          <w:rFonts w:ascii="Times New Roman" w:hAnsi="Times New Roman" w:cs="Times New Roman"/>
          <w:color w:val="333333"/>
          <w:sz w:val="24"/>
          <w:szCs w:val="24"/>
          <w:shd w:val="clear" w:color="auto" w:fill="FCFCFC"/>
          <w:lang w:val="en-GB"/>
        </w:rPr>
        <w:t>–</w:t>
      </w:r>
      <w:r w:rsidR="007708F7" w:rsidRPr="00833825">
        <w:rPr>
          <w:rFonts w:ascii="Times New Roman" w:hAnsi="Times New Roman" w:cs="Times New Roman"/>
          <w:sz w:val="24"/>
          <w:szCs w:val="24"/>
          <w:lang w:val="en-GB"/>
        </w:rPr>
        <w:t>86.</w:t>
      </w:r>
    </w:p>
    <w:p w14:paraId="2DB08459" w14:textId="67017D98" w:rsidR="007708F7" w:rsidRPr="00833825" w:rsidRDefault="007708F7" w:rsidP="007708F7">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Berrone, P., Gomez-Mejia, L.</w:t>
      </w:r>
      <w:r w:rsidR="00686B42"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2009. </w:t>
      </w:r>
      <w:r w:rsidR="005943F6" w:rsidRPr="00833825">
        <w:rPr>
          <w:rFonts w:ascii="Times New Roman" w:hAnsi="Times New Roman" w:cs="Times New Roman"/>
          <w:sz w:val="24"/>
          <w:szCs w:val="24"/>
          <w:lang w:val="en-GB"/>
        </w:rPr>
        <w:t xml:space="preserve">Environmental </w:t>
      </w:r>
      <w:r w:rsidR="00686B42" w:rsidRPr="00833825">
        <w:rPr>
          <w:rFonts w:ascii="Times New Roman" w:hAnsi="Times New Roman" w:cs="Times New Roman"/>
          <w:sz w:val="24"/>
          <w:szCs w:val="24"/>
          <w:lang w:val="en-GB"/>
        </w:rPr>
        <w:t xml:space="preserve">performance </w:t>
      </w:r>
      <w:r w:rsidRPr="00833825">
        <w:rPr>
          <w:rFonts w:ascii="Times New Roman" w:hAnsi="Times New Roman" w:cs="Times New Roman"/>
          <w:sz w:val="24"/>
          <w:szCs w:val="24"/>
          <w:lang w:val="en-GB"/>
        </w:rPr>
        <w:t xml:space="preserve">and </w:t>
      </w:r>
      <w:r w:rsidR="00686B42" w:rsidRPr="00833825">
        <w:rPr>
          <w:rFonts w:ascii="Times New Roman" w:hAnsi="Times New Roman" w:cs="Times New Roman"/>
          <w:sz w:val="24"/>
          <w:szCs w:val="24"/>
          <w:lang w:val="en-GB"/>
        </w:rPr>
        <w:t>executive compensation</w:t>
      </w:r>
      <w:r w:rsidR="00571216" w:rsidRPr="00833825">
        <w:rPr>
          <w:rFonts w:ascii="Times New Roman" w:hAnsi="Times New Roman" w:cs="Times New Roman"/>
          <w:sz w:val="24"/>
          <w:szCs w:val="24"/>
          <w:lang w:val="en-GB"/>
        </w:rPr>
        <w:t xml:space="preserve">: An </w:t>
      </w:r>
      <w:r w:rsidR="00686B42" w:rsidRPr="00833825">
        <w:rPr>
          <w:rFonts w:ascii="Times New Roman" w:hAnsi="Times New Roman" w:cs="Times New Roman"/>
          <w:sz w:val="24"/>
          <w:szCs w:val="24"/>
          <w:lang w:val="en-GB"/>
        </w:rPr>
        <w:t>integrated agency</w:t>
      </w:r>
      <w:r w:rsidR="005943F6" w:rsidRPr="00833825">
        <w:rPr>
          <w:rFonts w:ascii="Times New Roman" w:hAnsi="Times New Roman" w:cs="Times New Roman"/>
          <w:sz w:val="24"/>
          <w:szCs w:val="24"/>
          <w:lang w:val="en-GB"/>
        </w:rPr>
        <w:t>-</w:t>
      </w:r>
      <w:r w:rsidR="00686B42" w:rsidRPr="00833825">
        <w:rPr>
          <w:rFonts w:ascii="Times New Roman" w:hAnsi="Times New Roman" w:cs="Times New Roman"/>
          <w:sz w:val="24"/>
          <w:szCs w:val="24"/>
          <w:lang w:val="en-GB"/>
        </w:rPr>
        <w:t>institutional perspective</w:t>
      </w:r>
      <w:r w:rsidRPr="00833825">
        <w:rPr>
          <w:rFonts w:ascii="Times New Roman" w:hAnsi="Times New Roman" w:cs="Times New Roman"/>
          <w:sz w:val="24"/>
          <w:szCs w:val="24"/>
          <w:lang w:val="en-GB"/>
        </w:rPr>
        <w:t xml:space="preserve">. </w:t>
      </w:r>
      <w:r w:rsidR="00686B42" w:rsidRPr="00833825">
        <w:rPr>
          <w:rFonts w:ascii="Times New Roman" w:hAnsi="Times New Roman" w:cs="Times New Roman"/>
          <w:sz w:val="24"/>
          <w:szCs w:val="24"/>
          <w:lang w:val="en-GB"/>
        </w:rPr>
        <w:t>Acad.</w:t>
      </w:r>
      <w:r w:rsidRPr="00833825">
        <w:rPr>
          <w:rFonts w:ascii="Times New Roman" w:hAnsi="Times New Roman" w:cs="Times New Roman"/>
          <w:sz w:val="24"/>
          <w:szCs w:val="24"/>
          <w:lang w:val="en-GB"/>
        </w:rPr>
        <w:t xml:space="preserve"> </w:t>
      </w:r>
      <w:r w:rsidR="00686B42" w:rsidRPr="00833825">
        <w:rPr>
          <w:rFonts w:ascii="Times New Roman" w:hAnsi="Times New Roman" w:cs="Times New Roman"/>
          <w:sz w:val="24"/>
          <w:szCs w:val="24"/>
          <w:lang w:val="en-GB"/>
        </w:rPr>
        <w:t>Manag. J.</w:t>
      </w:r>
      <w:r w:rsidRPr="00833825">
        <w:rPr>
          <w:rFonts w:ascii="Times New Roman" w:hAnsi="Times New Roman" w:cs="Times New Roman"/>
          <w:sz w:val="24"/>
          <w:szCs w:val="24"/>
          <w:lang w:val="en-GB"/>
        </w:rPr>
        <w:t xml:space="preserve"> 52</w:t>
      </w:r>
      <w:r w:rsidR="00FB06EC" w:rsidRPr="00833825">
        <w:rPr>
          <w:rFonts w:ascii="Times New Roman" w:hAnsi="Times New Roman" w:cs="Times New Roman"/>
          <w:sz w:val="24"/>
          <w:szCs w:val="24"/>
          <w:lang w:val="en-GB"/>
        </w:rPr>
        <w:t>(1)</w:t>
      </w:r>
      <w:r w:rsidR="00327D1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103</w:t>
      </w:r>
      <w:r w:rsidR="00686B42"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sz w:val="24"/>
          <w:szCs w:val="24"/>
          <w:lang w:val="en-GB"/>
        </w:rPr>
        <w:t>126</w:t>
      </w:r>
      <w:r w:rsidR="00686B42" w:rsidRPr="00833825">
        <w:rPr>
          <w:rFonts w:ascii="Times New Roman" w:hAnsi="Times New Roman" w:cs="Times New Roman"/>
          <w:sz w:val="24"/>
          <w:szCs w:val="24"/>
          <w:lang w:val="en-GB"/>
        </w:rPr>
        <w:t>.</w:t>
      </w:r>
    </w:p>
    <w:p w14:paraId="4DB43D6D" w14:textId="7DCCE6E4" w:rsidR="007708F7" w:rsidRPr="00833825" w:rsidRDefault="007708F7" w:rsidP="007708F7">
      <w:pPr>
        <w:keepNext/>
        <w:keepLines/>
        <w:spacing w:before="40" w:after="0" w:line="360" w:lineRule="auto"/>
        <w:ind w:left="720" w:hanging="720"/>
        <w:outlineLvl w:val="1"/>
        <w:rPr>
          <w:rFonts w:ascii="Times New Roman" w:eastAsiaTheme="majorEastAsia" w:hAnsi="Times New Roman" w:cs="Times New Roman"/>
          <w:color w:val="000000" w:themeColor="text1"/>
          <w:sz w:val="24"/>
          <w:szCs w:val="24"/>
          <w:lang w:val="en-GB"/>
        </w:rPr>
      </w:pPr>
      <w:r w:rsidRPr="00833825">
        <w:rPr>
          <w:rFonts w:ascii="Times New Roman" w:eastAsiaTheme="majorEastAsia" w:hAnsi="Times New Roman" w:cs="Times New Roman"/>
          <w:color w:val="000000" w:themeColor="text1"/>
          <w:sz w:val="24"/>
          <w:szCs w:val="24"/>
          <w:lang w:val="en-GB"/>
        </w:rPr>
        <w:t xml:space="preserve">Cahan, S.F., </w:t>
      </w:r>
      <w:hyperlink r:id="rId8" w:history="1">
        <w:r w:rsidRPr="00833825">
          <w:rPr>
            <w:rFonts w:ascii="Times New Roman" w:eastAsiaTheme="majorEastAsia" w:hAnsi="Times New Roman" w:cs="Times New Roman"/>
            <w:color w:val="000000" w:themeColor="text1"/>
            <w:sz w:val="24"/>
            <w:szCs w:val="24"/>
            <w:lang w:val="en-GB"/>
          </w:rPr>
          <w:t>Chen, C.</w:t>
        </w:r>
      </w:hyperlink>
      <w:r w:rsidR="00AC7349" w:rsidRPr="00833825">
        <w:rPr>
          <w:rFonts w:ascii="Times New Roman" w:eastAsiaTheme="majorEastAsia" w:hAnsi="Times New Roman" w:cs="Times New Roman"/>
          <w:color w:val="000000" w:themeColor="text1"/>
          <w:sz w:val="24"/>
          <w:szCs w:val="24"/>
          <w:lang w:val="en-GB"/>
        </w:rPr>
        <w:t>,</w:t>
      </w:r>
      <w:r w:rsidRPr="00833825">
        <w:rPr>
          <w:rFonts w:ascii="Times New Roman" w:eastAsiaTheme="majorEastAsia" w:hAnsi="Times New Roman" w:cs="Times New Roman"/>
          <w:color w:val="000000" w:themeColor="text1"/>
          <w:sz w:val="24"/>
          <w:szCs w:val="24"/>
          <w:lang w:val="en-GB"/>
        </w:rPr>
        <w:t xml:space="preserve"> Chen, L.</w:t>
      </w:r>
      <w:r w:rsidR="00686B42" w:rsidRPr="00833825">
        <w:rPr>
          <w:rFonts w:ascii="Times New Roman" w:eastAsiaTheme="majorEastAsia" w:hAnsi="Times New Roman" w:cs="Times New Roman"/>
          <w:color w:val="000000" w:themeColor="text1"/>
          <w:sz w:val="24"/>
          <w:szCs w:val="24"/>
          <w:lang w:val="en-GB"/>
        </w:rPr>
        <w:t>,</w:t>
      </w:r>
      <w:r w:rsidR="002C1A86" w:rsidRPr="00833825">
        <w:rPr>
          <w:rFonts w:ascii="Times New Roman" w:eastAsiaTheme="majorEastAsia" w:hAnsi="Times New Roman" w:cs="Times New Roman"/>
          <w:color w:val="000000" w:themeColor="text1"/>
          <w:sz w:val="24"/>
          <w:szCs w:val="24"/>
          <w:lang w:val="en-GB"/>
        </w:rPr>
        <w:t xml:space="preserve"> </w:t>
      </w:r>
      <w:r w:rsidRPr="00833825">
        <w:rPr>
          <w:rFonts w:ascii="Times New Roman" w:eastAsiaTheme="majorEastAsia" w:hAnsi="Times New Roman" w:cs="Times New Roman"/>
          <w:color w:val="000000" w:themeColor="text1"/>
          <w:sz w:val="24"/>
          <w:szCs w:val="24"/>
          <w:lang w:val="en-GB"/>
        </w:rPr>
        <w:t>2017</w:t>
      </w:r>
      <w:r w:rsidR="00FC0CA4" w:rsidRPr="00833825">
        <w:rPr>
          <w:rFonts w:ascii="Times New Roman" w:eastAsiaTheme="majorEastAsia" w:hAnsi="Times New Roman" w:cs="Times New Roman"/>
          <w:color w:val="000000" w:themeColor="text1"/>
          <w:sz w:val="24"/>
          <w:szCs w:val="24"/>
          <w:lang w:val="en-GB"/>
        </w:rPr>
        <w:t>.</w:t>
      </w:r>
      <w:r w:rsidRPr="00833825">
        <w:rPr>
          <w:rFonts w:ascii="Times New Roman" w:eastAsiaTheme="majorEastAsia" w:hAnsi="Times New Roman" w:cs="Times New Roman"/>
          <w:color w:val="000000" w:themeColor="text1"/>
          <w:sz w:val="24"/>
          <w:szCs w:val="24"/>
          <w:lang w:val="en-GB"/>
        </w:rPr>
        <w:t xml:space="preserve"> </w:t>
      </w:r>
      <w:hyperlink r:id="rId9" w:history="1">
        <w:r w:rsidRPr="00833825">
          <w:rPr>
            <w:rFonts w:ascii="Times New Roman" w:eastAsiaTheme="majorEastAsia" w:hAnsi="Times New Roman" w:cs="Times New Roman"/>
            <w:color w:val="000000" w:themeColor="text1"/>
            <w:sz w:val="24"/>
            <w:szCs w:val="24"/>
            <w:lang w:val="en-GB"/>
          </w:rPr>
          <w:t>Social norms and CSR performance</w:t>
        </w:r>
      </w:hyperlink>
      <w:r w:rsidRPr="00833825">
        <w:rPr>
          <w:rFonts w:ascii="Times New Roman" w:eastAsiaTheme="majorEastAsia" w:hAnsi="Times New Roman" w:cs="Times New Roman"/>
          <w:color w:val="000000" w:themeColor="text1"/>
          <w:sz w:val="24"/>
          <w:szCs w:val="24"/>
          <w:lang w:val="en-GB"/>
        </w:rPr>
        <w:t xml:space="preserve">. </w:t>
      </w:r>
      <w:hyperlink r:id="rId10" w:history="1">
        <w:r w:rsidR="00686B42" w:rsidRPr="00833825">
          <w:rPr>
            <w:rFonts w:ascii="Times New Roman" w:eastAsiaTheme="majorEastAsia" w:hAnsi="Times New Roman" w:cs="Times New Roman"/>
            <w:color w:val="000000" w:themeColor="text1"/>
            <w:sz w:val="24"/>
            <w:szCs w:val="24"/>
            <w:lang w:val="en-GB"/>
          </w:rPr>
          <w:t>J. Bus. Ethics</w:t>
        </w:r>
      </w:hyperlink>
      <w:r w:rsidRPr="00833825">
        <w:rPr>
          <w:rFonts w:ascii="Times New Roman" w:eastAsiaTheme="majorEastAsia" w:hAnsi="Times New Roman" w:cs="Times New Roman"/>
          <w:color w:val="000000" w:themeColor="text1"/>
          <w:sz w:val="24"/>
          <w:szCs w:val="24"/>
          <w:lang w:val="en-GB"/>
        </w:rPr>
        <w:t xml:space="preserve"> 145</w:t>
      </w:r>
      <w:r w:rsidR="00FB06EC" w:rsidRPr="00833825">
        <w:rPr>
          <w:rFonts w:ascii="Times New Roman" w:eastAsiaTheme="majorEastAsia" w:hAnsi="Times New Roman" w:cs="Times New Roman"/>
          <w:color w:val="000000" w:themeColor="text1"/>
          <w:sz w:val="24"/>
          <w:szCs w:val="24"/>
          <w:lang w:val="en-GB"/>
        </w:rPr>
        <w:t>(3)</w:t>
      </w:r>
      <w:r w:rsidR="00327D19" w:rsidRPr="00833825">
        <w:rPr>
          <w:rFonts w:ascii="Times New Roman" w:eastAsiaTheme="majorEastAsia" w:hAnsi="Times New Roman" w:cs="Times New Roman"/>
          <w:color w:val="000000" w:themeColor="text1"/>
          <w:sz w:val="24"/>
          <w:szCs w:val="24"/>
          <w:lang w:val="en-GB"/>
        </w:rPr>
        <w:t>,</w:t>
      </w:r>
      <w:r w:rsidRPr="00833825">
        <w:rPr>
          <w:rFonts w:ascii="Times New Roman" w:eastAsiaTheme="majorEastAsia" w:hAnsi="Times New Roman" w:cs="Times New Roman"/>
          <w:color w:val="000000" w:themeColor="text1"/>
          <w:sz w:val="24"/>
          <w:szCs w:val="24"/>
          <w:lang w:val="en-GB"/>
        </w:rPr>
        <w:t xml:space="preserve"> 493</w:t>
      </w:r>
      <w:r w:rsidR="00686B42" w:rsidRPr="00833825">
        <w:rPr>
          <w:rFonts w:ascii="Times New Roman" w:hAnsi="Times New Roman" w:cs="Times New Roman"/>
          <w:color w:val="333333"/>
          <w:sz w:val="24"/>
          <w:szCs w:val="24"/>
          <w:shd w:val="clear" w:color="auto" w:fill="FCFCFC"/>
          <w:lang w:val="en-GB"/>
        </w:rPr>
        <w:t>–</w:t>
      </w:r>
      <w:r w:rsidRPr="00833825">
        <w:rPr>
          <w:rFonts w:ascii="Times New Roman" w:eastAsiaTheme="majorEastAsia" w:hAnsi="Times New Roman" w:cs="Times New Roman"/>
          <w:color w:val="000000" w:themeColor="text1"/>
          <w:sz w:val="24"/>
          <w:szCs w:val="24"/>
          <w:lang w:val="en-GB"/>
        </w:rPr>
        <w:t>508.</w:t>
      </w:r>
    </w:p>
    <w:p w14:paraId="0AB7D684" w14:textId="12516E49" w:rsidR="00205B33" w:rsidRPr="00833825" w:rsidRDefault="00205B33" w:rsidP="00205B33">
      <w:pPr>
        <w:spacing w:after="0" w:line="360" w:lineRule="auto"/>
        <w:ind w:left="480" w:hangingChars="200" w:hanging="480"/>
        <w:rPr>
          <w:rFonts w:ascii="Times New Roman" w:hAnsi="Times New Roman" w:cs="Times New Roman"/>
          <w:sz w:val="24"/>
          <w:szCs w:val="24"/>
          <w:lang w:val="en-GB"/>
        </w:rPr>
      </w:pPr>
      <w:r w:rsidRPr="00833825">
        <w:rPr>
          <w:rFonts w:ascii="Times New Roman" w:hAnsi="Times New Roman" w:cs="Times New Roman"/>
          <w:sz w:val="24"/>
          <w:szCs w:val="24"/>
          <w:lang w:val="en-GB"/>
        </w:rPr>
        <w:t>Cai, J., Walkling, R.A.</w:t>
      </w:r>
      <w:r w:rsidR="00686B42"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2011. Shareholders’ </w:t>
      </w:r>
      <w:r w:rsidR="00686B42" w:rsidRPr="00833825">
        <w:rPr>
          <w:rFonts w:ascii="Times New Roman" w:hAnsi="Times New Roman" w:cs="Times New Roman"/>
          <w:sz w:val="24"/>
          <w:szCs w:val="24"/>
          <w:lang w:val="en-GB"/>
        </w:rPr>
        <w:t>s</w:t>
      </w:r>
      <w:r w:rsidRPr="00833825">
        <w:rPr>
          <w:rFonts w:ascii="Times New Roman" w:hAnsi="Times New Roman" w:cs="Times New Roman"/>
          <w:sz w:val="24"/>
          <w:szCs w:val="24"/>
          <w:lang w:val="en-GB"/>
        </w:rPr>
        <w:t xml:space="preserve">ay on </w:t>
      </w:r>
      <w:r w:rsidR="00686B42" w:rsidRPr="00833825">
        <w:rPr>
          <w:rFonts w:ascii="Times New Roman" w:hAnsi="Times New Roman" w:cs="Times New Roman"/>
          <w:sz w:val="24"/>
          <w:szCs w:val="24"/>
          <w:lang w:val="en-GB"/>
        </w:rPr>
        <w:t>p</w:t>
      </w:r>
      <w:r w:rsidRPr="00833825">
        <w:rPr>
          <w:rFonts w:ascii="Times New Roman" w:hAnsi="Times New Roman" w:cs="Times New Roman"/>
          <w:sz w:val="24"/>
          <w:szCs w:val="24"/>
          <w:lang w:val="en-GB"/>
        </w:rPr>
        <w:t>ay</w:t>
      </w:r>
      <w:r w:rsidR="00571216"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t>
      </w:r>
      <w:r w:rsidR="00571216" w:rsidRPr="00833825">
        <w:rPr>
          <w:rFonts w:ascii="Times New Roman" w:hAnsi="Times New Roman" w:cs="Times New Roman"/>
          <w:sz w:val="24"/>
          <w:szCs w:val="24"/>
          <w:lang w:val="en-GB"/>
        </w:rPr>
        <w:t>D</w:t>
      </w:r>
      <w:r w:rsidRPr="00833825">
        <w:rPr>
          <w:rFonts w:ascii="Times New Roman" w:hAnsi="Times New Roman" w:cs="Times New Roman"/>
          <w:sz w:val="24"/>
          <w:szCs w:val="24"/>
          <w:lang w:val="en-GB"/>
        </w:rPr>
        <w:t xml:space="preserve">oes </w:t>
      </w:r>
      <w:r w:rsidR="00686B42" w:rsidRPr="00833825">
        <w:rPr>
          <w:rFonts w:ascii="Times New Roman" w:hAnsi="Times New Roman" w:cs="Times New Roman"/>
          <w:sz w:val="24"/>
          <w:szCs w:val="24"/>
          <w:lang w:val="en-GB"/>
        </w:rPr>
        <w:t>i</w:t>
      </w:r>
      <w:r w:rsidRPr="00833825">
        <w:rPr>
          <w:rFonts w:ascii="Times New Roman" w:hAnsi="Times New Roman" w:cs="Times New Roman"/>
          <w:sz w:val="24"/>
          <w:szCs w:val="24"/>
          <w:lang w:val="en-GB"/>
        </w:rPr>
        <w:t xml:space="preserve">t </w:t>
      </w:r>
      <w:r w:rsidR="00686B42" w:rsidRPr="00833825">
        <w:rPr>
          <w:rFonts w:ascii="Times New Roman" w:hAnsi="Times New Roman" w:cs="Times New Roman"/>
          <w:sz w:val="24"/>
          <w:szCs w:val="24"/>
          <w:lang w:val="en-GB"/>
        </w:rPr>
        <w:t>c</w:t>
      </w:r>
      <w:r w:rsidRPr="00833825">
        <w:rPr>
          <w:rFonts w:ascii="Times New Roman" w:hAnsi="Times New Roman" w:cs="Times New Roman"/>
          <w:sz w:val="24"/>
          <w:szCs w:val="24"/>
          <w:lang w:val="en-GB"/>
        </w:rPr>
        <w:t xml:space="preserve">reate </w:t>
      </w:r>
      <w:r w:rsidR="00686B42" w:rsidRPr="00833825">
        <w:rPr>
          <w:rFonts w:ascii="Times New Roman" w:hAnsi="Times New Roman" w:cs="Times New Roman"/>
          <w:sz w:val="24"/>
          <w:szCs w:val="24"/>
          <w:lang w:val="en-GB"/>
        </w:rPr>
        <w:t>v</w:t>
      </w:r>
      <w:r w:rsidRPr="00833825">
        <w:rPr>
          <w:rFonts w:ascii="Times New Roman" w:hAnsi="Times New Roman" w:cs="Times New Roman"/>
          <w:sz w:val="24"/>
          <w:szCs w:val="24"/>
          <w:lang w:val="en-GB"/>
        </w:rPr>
        <w:t>alue? J</w:t>
      </w:r>
      <w:r w:rsidR="00686B42"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Financial Quant</w:t>
      </w:r>
      <w:r w:rsidR="00686B42"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Anal</w:t>
      </w:r>
      <w:r w:rsidR="00686B42"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46(2), 299</w:t>
      </w:r>
      <w:r w:rsidR="00686B42"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sz w:val="24"/>
          <w:szCs w:val="24"/>
          <w:lang w:val="en-GB"/>
        </w:rPr>
        <w:t>339.</w:t>
      </w:r>
    </w:p>
    <w:p w14:paraId="5FC2F7EB" w14:textId="0E4BC008" w:rsidR="007708F7" w:rsidRPr="00833825" w:rsidRDefault="00FC0CA4" w:rsidP="007708F7">
      <w:pPr>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Cai, Y., Jo, H., Pan, C.</w:t>
      </w:r>
      <w:r w:rsidR="00686B42"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w:t>
      </w:r>
      <w:r w:rsidR="007708F7" w:rsidRPr="00833825">
        <w:rPr>
          <w:rFonts w:ascii="Times New Roman" w:hAnsi="Times New Roman" w:cs="Times New Roman"/>
          <w:color w:val="000000" w:themeColor="text1"/>
          <w:sz w:val="24"/>
          <w:szCs w:val="24"/>
          <w:lang w:val="en-GB"/>
        </w:rPr>
        <w:t xml:space="preserve">2011. Vice or </w:t>
      </w:r>
      <w:r w:rsidR="00686B42" w:rsidRPr="00833825">
        <w:rPr>
          <w:rFonts w:ascii="Times New Roman" w:hAnsi="Times New Roman" w:cs="Times New Roman"/>
          <w:color w:val="000000" w:themeColor="text1"/>
          <w:sz w:val="24"/>
          <w:szCs w:val="24"/>
          <w:lang w:val="en-GB"/>
        </w:rPr>
        <w:t>virtue</w:t>
      </w:r>
      <w:r w:rsidR="007708F7" w:rsidRPr="00833825">
        <w:rPr>
          <w:rFonts w:ascii="Times New Roman" w:hAnsi="Times New Roman" w:cs="Times New Roman"/>
          <w:color w:val="000000" w:themeColor="text1"/>
          <w:sz w:val="24"/>
          <w:szCs w:val="24"/>
          <w:lang w:val="en-GB"/>
        </w:rPr>
        <w:t xml:space="preserve">? The </w:t>
      </w:r>
      <w:r w:rsidR="00686B42" w:rsidRPr="00833825">
        <w:rPr>
          <w:rFonts w:ascii="Times New Roman" w:hAnsi="Times New Roman" w:cs="Times New Roman"/>
          <w:color w:val="000000" w:themeColor="text1"/>
          <w:sz w:val="24"/>
          <w:szCs w:val="24"/>
          <w:lang w:val="en-GB"/>
        </w:rPr>
        <w:t xml:space="preserve">impact </w:t>
      </w:r>
      <w:r w:rsidR="007708F7" w:rsidRPr="00833825">
        <w:rPr>
          <w:rFonts w:ascii="Times New Roman" w:hAnsi="Times New Roman" w:cs="Times New Roman"/>
          <w:color w:val="000000" w:themeColor="text1"/>
          <w:sz w:val="24"/>
          <w:szCs w:val="24"/>
          <w:lang w:val="en-GB"/>
        </w:rPr>
        <w:t xml:space="preserve">of </w:t>
      </w:r>
      <w:r w:rsidR="00686B42" w:rsidRPr="00833825">
        <w:rPr>
          <w:rFonts w:ascii="Times New Roman" w:hAnsi="Times New Roman" w:cs="Times New Roman"/>
          <w:color w:val="000000" w:themeColor="text1"/>
          <w:sz w:val="24"/>
          <w:szCs w:val="24"/>
          <w:lang w:val="en-GB"/>
        </w:rPr>
        <w:t xml:space="preserve">corporate social responsibility </w:t>
      </w:r>
      <w:r w:rsidR="007708F7" w:rsidRPr="00833825">
        <w:rPr>
          <w:rFonts w:ascii="Times New Roman" w:hAnsi="Times New Roman" w:cs="Times New Roman"/>
          <w:color w:val="000000" w:themeColor="text1"/>
          <w:sz w:val="24"/>
          <w:szCs w:val="24"/>
          <w:lang w:val="en-GB"/>
        </w:rPr>
        <w:t xml:space="preserve">on </w:t>
      </w:r>
      <w:r w:rsidR="00686B42" w:rsidRPr="00833825">
        <w:rPr>
          <w:rFonts w:ascii="Times New Roman" w:hAnsi="Times New Roman" w:cs="Times New Roman"/>
          <w:color w:val="000000" w:themeColor="text1"/>
          <w:sz w:val="24"/>
          <w:szCs w:val="24"/>
          <w:lang w:val="en-GB"/>
        </w:rPr>
        <w:t>executive compensation</w:t>
      </w:r>
      <w:r w:rsidR="007708F7" w:rsidRPr="00833825">
        <w:rPr>
          <w:rFonts w:ascii="Times New Roman" w:hAnsi="Times New Roman" w:cs="Times New Roman"/>
          <w:color w:val="000000" w:themeColor="text1"/>
          <w:sz w:val="24"/>
          <w:szCs w:val="24"/>
          <w:lang w:val="en-GB"/>
        </w:rPr>
        <w:t xml:space="preserve">. </w:t>
      </w:r>
      <w:r w:rsidR="00686B42" w:rsidRPr="00833825">
        <w:rPr>
          <w:rFonts w:ascii="Times New Roman" w:hAnsi="Times New Roman" w:cs="Times New Roman"/>
          <w:color w:val="000000" w:themeColor="text1"/>
          <w:sz w:val="24"/>
          <w:szCs w:val="24"/>
          <w:lang w:val="en-GB"/>
        </w:rPr>
        <w:t>J.</w:t>
      </w:r>
      <w:r w:rsidR="007708F7" w:rsidRPr="00833825">
        <w:rPr>
          <w:rFonts w:ascii="Times New Roman" w:hAnsi="Times New Roman" w:cs="Times New Roman"/>
          <w:color w:val="000000" w:themeColor="text1"/>
          <w:sz w:val="24"/>
          <w:szCs w:val="24"/>
          <w:lang w:val="en-GB"/>
        </w:rPr>
        <w:t xml:space="preserve"> </w:t>
      </w:r>
      <w:r w:rsidR="00686B42" w:rsidRPr="00833825">
        <w:rPr>
          <w:rFonts w:ascii="Times New Roman" w:hAnsi="Times New Roman" w:cs="Times New Roman"/>
          <w:color w:val="000000" w:themeColor="text1"/>
          <w:sz w:val="24"/>
          <w:szCs w:val="24"/>
          <w:lang w:val="en-GB"/>
        </w:rPr>
        <w:t xml:space="preserve">Bus. </w:t>
      </w:r>
      <w:r w:rsidR="007708F7" w:rsidRPr="00833825">
        <w:rPr>
          <w:rFonts w:ascii="Times New Roman" w:hAnsi="Times New Roman" w:cs="Times New Roman"/>
          <w:color w:val="000000" w:themeColor="text1"/>
          <w:sz w:val="24"/>
          <w:szCs w:val="24"/>
          <w:lang w:val="en-GB"/>
        </w:rPr>
        <w:t>Ethic</w:t>
      </w:r>
      <w:r w:rsidR="00686B42" w:rsidRPr="00833825">
        <w:rPr>
          <w:rFonts w:ascii="Times New Roman" w:hAnsi="Times New Roman" w:cs="Times New Roman"/>
          <w:color w:val="000000" w:themeColor="text1"/>
          <w:sz w:val="24"/>
          <w:szCs w:val="24"/>
          <w:lang w:val="en-GB"/>
        </w:rPr>
        <w:t>s.</w:t>
      </w:r>
      <w:r w:rsidR="007708F7" w:rsidRPr="00833825">
        <w:rPr>
          <w:rFonts w:ascii="Times New Roman" w:hAnsi="Times New Roman" w:cs="Times New Roman"/>
          <w:color w:val="000000" w:themeColor="text1"/>
          <w:sz w:val="24"/>
          <w:szCs w:val="24"/>
          <w:lang w:val="en-GB"/>
        </w:rPr>
        <w:t xml:space="preserve"> 104</w:t>
      </w:r>
      <w:r w:rsidR="00327D19"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color w:val="000000" w:themeColor="text1"/>
          <w:sz w:val="24"/>
          <w:szCs w:val="24"/>
          <w:lang w:val="en-GB"/>
        </w:rPr>
        <w:t xml:space="preserve"> 159</w:t>
      </w:r>
      <w:r w:rsidR="00686B42" w:rsidRPr="00833825">
        <w:rPr>
          <w:rFonts w:ascii="Times New Roman" w:hAnsi="Times New Roman" w:cs="Times New Roman"/>
          <w:color w:val="333333"/>
          <w:sz w:val="24"/>
          <w:szCs w:val="24"/>
          <w:shd w:val="clear" w:color="auto" w:fill="FCFCFC"/>
          <w:lang w:val="en-GB"/>
        </w:rPr>
        <w:t>–</w:t>
      </w:r>
      <w:r w:rsidR="007708F7" w:rsidRPr="00833825">
        <w:rPr>
          <w:rFonts w:ascii="Times New Roman" w:hAnsi="Times New Roman" w:cs="Times New Roman"/>
          <w:color w:val="000000" w:themeColor="text1"/>
          <w:sz w:val="24"/>
          <w:szCs w:val="24"/>
          <w:lang w:val="en-GB"/>
        </w:rPr>
        <w:t>173.</w:t>
      </w:r>
    </w:p>
    <w:p w14:paraId="4CE26545" w14:textId="55C7301A" w:rsidR="007708F7" w:rsidRPr="00833825" w:rsidRDefault="007708F7" w:rsidP="007708F7">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C</w:t>
      </w:r>
      <w:r w:rsidR="00FC0CA4" w:rsidRPr="00833825">
        <w:rPr>
          <w:rFonts w:ascii="Times New Roman" w:hAnsi="Times New Roman" w:cs="Times New Roman"/>
          <w:sz w:val="24"/>
          <w:szCs w:val="24"/>
          <w:lang w:val="en-GB"/>
        </w:rPr>
        <w:t>ao, C., Xia, C., Chan, K.C.</w:t>
      </w:r>
      <w:r w:rsidR="00686B42" w:rsidRPr="00833825">
        <w:rPr>
          <w:rFonts w:ascii="Times New Roman" w:hAnsi="Times New Roman" w:cs="Times New Roman"/>
          <w:sz w:val="24"/>
          <w:szCs w:val="24"/>
          <w:lang w:val="en-GB"/>
        </w:rPr>
        <w:t>,</w:t>
      </w:r>
      <w:r w:rsidR="00FC0CA4" w:rsidRPr="00833825">
        <w:rPr>
          <w:rFonts w:ascii="Times New Roman" w:hAnsi="Times New Roman" w:cs="Times New Roman"/>
          <w:sz w:val="24"/>
          <w:szCs w:val="24"/>
          <w:lang w:val="en-GB"/>
        </w:rPr>
        <w:t xml:space="preserve"> </w:t>
      </w:r>
      <w:r w:rsidR="006E5D99" w:rsidRPr="00833825">
        <w:rPr>
          <w:rFonts w:ascii="Times New Roman" w:hAnsi="Times New Roman" w:cs="Times New Roman"/>
          <w:sz w:val="24"/>
          <w:szCs w:val="24"/>
          <w:lang w:val="en-GB"/>
        </w:rPr>
        <w:t xml:space="preserve">2016. Social </w:t>
      </w:r>
      <w:r w:rsidR="00686B42" w:rsidRPr="00833825">
        <w:rPr>
          <w:rFonts w:ascii="Times New Roman" w:hAnsi="Times New Roman" w:cs="Times New Roman"/>
          <w:sz w:val="24"/>
          <w:szCs w:val="24"/>
          <w:lang w:val="en-GB"/>
        </w:rPr>
        <w:t xml:space="preserve">trust </w:t>
      </w:r>
      <w:r w:rsidRPr="00833825">
        <w:rPr>
          <w:rFonts w:ascii="Times New Roman" w:hAnsi="Times New Roman" w:cs="Times New Roman"/>
          <w:sz w:val="24"/>
          <w:szCs w:val="24"/>
          <w:lang w:val="en-GB"/>
        </w:rPr>
        <w:t xml:space="preserve">and </w:t>
      </w:r>
      <w:r w:rsidR="00686B42" w:rsidRPr="00833825">
        <w:rPr>
          <w:rFonts w:ascii="Times New Roman" w:hAnsi="Times New Roman" w:cs="Times New Roman"/>
          <w:sz w:val="24"/>
          <w:szCs w:val="24"/>
          <w:lang w:val="en-GB"/>
        </w:rPr>
        <w:t>stock price crash risk</w:t>
      </w:r>
      <w:r w:rsidR="00571216" w:rsidRPr="00833825">
        <w:rPr>
          <w:rFonts w:ascii="Times New Roman" w:hAnsi="Times New Roman" w:cs="Times New Roman"/>
          <w:sz w:val="24"/>
          <w:szCs w:val="24"/>
          <w:lang w:val="en-GB"/>
        </w:rPr>
        <w:t>: E</w:t>
      </w:r>
      <w:r w:rsidR="00686B42" w:rsidRPr="00833825">
        <w:rPr>
          <w:rFonts w:ascii="Times New Roman" w:hAnsi="Times New Roman" w:cs="Times New Roman"/>
          <w:sz w:val="24"/>
          <w:szCs w:val="24"/>
          <w:lang w:val="en-GB"/>
        </w:rPr>
        <w:t xml:space="preserve">vidence </w:t>
      </w:r>
      <w:r w:rsidRPr="00833825">
        <w:rPr>
          <w:rFonts w:ascii="Times New Roman" w:hAnsi="Times New Roman" w:cs="Times New Roman"/>
          <w:sz w:val="24"/>
          <w:szCs w:val="24"/>
          <w:lang w:val="en-GB"/>
        </w:rPr>
        <w:t xml:space="preserve">from China. </w:t>
      </w:r>
      <w:r w:rsidR="00686B42" w:rsidRPr="00833825">
        <w:rPr>
          <w:rFonts w:ascii="Times New Roman" w:hAnsi="Times New Roman" w:cs="Times New Roman"/>
          <w:sz w:val="24"/>
          <w:szCs w:val="24"/>
          <w:lang w:val="en-GB"/>
        </w:rPr>
        <w:t>Int. Rev.</w:t>
      </w:r>
      <w:r w:rsidRPr="00833825">
        <w:rPr>
          <w:rFonts w:ascii="Times New Roman" w:hAnsi="Times New Roman" w:cs="Times New Roman"/>
          <w:sz w:val="24"/>
          <w:szCs w:val="24"/>
          <w:lang w:val="en-GB"/>
        </w:rPr>
        <w:t xml:space="preserve"> </w:t>
      </w:r>
      <w:r w:rsidR="00686B42" w:rsidRPr="00833825">
        <w:rPr>
          <w:rFonts w:ascii="Times New Roman" w:hAnsi="Times New Roman" w:cs="Times New Roman"/>
          <w:sz w:val="24"/>
          <w:szCs w:val="24"/>
          <w:lang w:val="en-GB"/>
        </w:rPr>
        <w:t xml:space="preserve">Econ. </w:t>
      </w:r>
      <w:r w:rsidRPr="00833825">
        <w:rPr>
          <w:rFonts w:ascii="Times New Roman" w:hAnsi="Times New Roman" w:cs="Times New Roman"/>
          <w:sz w:val="24"/>
          <w:szCs w:val="24"/>
          <w:lang w:val="en-GB"/>
        </w:rPr>
        <w:t>Finance 46</w:t>
      </w:r>
      <w:r w:rsidR="00327D1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148</w:t>
      </w:r>
      <w:r w:rsidR="00686B42"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sz w:val="24"/>
          <w:szCs w:val="24"/>
          <w:lang w:val="en-GB"/>
        </w:rPr>
        <w:t>165.</w:t>
      </w:r>
    </w:p>
    <w:p w14:paraId="0E3AFA5A" w14:textId="57572965" w:rsidR="00EE6773" w:rsidRPr="00833825" w:rsidRDefault="00FB06EC" w:rsidP="007708F7">
      <w:pPr>
        <w:spacing w:after="0" w:line="360" w:lineRule="auto"/>
        <w:ind w:left="720" w:hanging="720"/>
        <w:contextualSpacing/>
        <w:jc w:val="both"/>
        <w:rPr>
          <w:rStyle w:val="nlmstring-name"/>
          <w:rFonts w:ascii="Times New Roman" w:hAnsi="Times New Roman" w:cs="Times New Roman"/>
          <w:color w:val="000000" w:themeColor="text1"/>
          <w:spacing w:val="6"/>
          <w:sz w:val="24"/>
          <w:szCs w:val="24"/>
          <w:shd w:val="clear" w:color="auto" w:fill="FFFFFF"/>
          <w:lang w:val="en-GB"/>
        </w:rPr>
      </w:pPr>
      <w:r w:rsidRPr="00833825">
        <w:rPr>
          <w:rFonts w:ascii="Times New Roman" w:hAnsi="Times New Roman" w:cs="Times New Roman"/>
          <w:sz w:val="24"/>
          <w:szCs w:val="24"/>
          <w:lang w:val="en-GB"/>
        </w:rPr>
        <w:t>Carter, M., Zamora, V.</w:t>
      </w:r>
      <w:r w:rsidR="00D043C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t>
      </w:r>
      <w:r w:rsidR="00EE6773" w:rsidRPr="00833825">
        <w:rPr>
          <w:rFonts w:ascii="Times New Roman" w:hAnsi="Times New Roman" w:cs="Times New Roman"/>
          <w:sz w:val="24"/>
          <w:szCs w:val="24"/>
          <w:lang w:val="en-GB"/>
        </w:rPr>
        <w:t xml:space="preserve">2009. Shareholder </w:t>
      </w:r>
      <w:r w:rsidR="00B11385" w:rsidRPr="00833825">
        <w:rPr>
          <w:rFonts w:ascii="Times New Roman" w:hAnsi="Times New Roman" w:cs="Times New Roman"/>
          <w:sz w:val="24"/>
          <w:szCs w:val="24"/>
          <w:lang w:val="en-GB"/>
        </w:rPr>
        <w:t>R</w:t>
      </w:r>
      <w:r w:rsidR="00EE6773" w:rsidRPr="00833825">
        <w:rPr>
          <w:rFonts w:ascii="Times New Roman" w:hAnsi="Times New Roman" w:cs="Times New Roman"/>
          <w:sz w:val="24"/>
          <w:szCs w:val="24"/>
          <w:lang w:val="en-GB"/>
        </w:rPr>
        <w:t xml:space="preserve">emuneration </w:t>
      </w:r>
      <w:r w:rsidR="00B11385" w:rsidRPr="00833825">
        <w:rPr>
          <w:rFonts w:ascii="Times New Roman" w:hAnsi="Times New Roman" w:cs="Times New Roman"/>
          <w:sz w:val="24"/>
          <w:szCs w:val="24"/>
          <w:lang w:val="en-GB"/>
        </w:rPr>
        <w:t>V</w:t>
      </w:r>
      <w:r w:rsidR="00EE6773" w:rsidRPr="00833825">
        <w:rPr>
          <w:rFonts w:ascii="Times New Roman" w:hAnsi="Times New Roman" w:cs="Times New Roman"/>
          <w:sz w:val="24"/>
          <w:szCs w:val="24"/>
          <w:lang w:val="en-GB"/>
        </w:rPr>
        <w:t xml:space="preserve">otes and CEO </w:t>
      </w:r>
      <w:r w:rsidR="00B11385" w:rsidRPr="00833825">
        <w:rPr>
          <w:rFonts w:ascii="Times New Roman" w:hAnsi="Times New Roman" w:cs="Times New Roman"/>
          <w:sz w:val="24"/>
          <w:szCs w:val="24"/>
          <w:lang w:val="en-GB"/>
        </w:rPr>
        <w:t>Compensation D</w:t>
      </w:r>
      <w:r w:rsidR="00EE6773" w:rsidRPr="00833825">
        <w:rPr>
          <w:rFonts w:ascii="Times New Roman" w:hAnsi="Times New Roman" w:cs="Times New Roman"/>
          <w:sz w:val="24"/>
          <w:szCs w:val="24"/>
          <w:lang w:val="en-GB"/>
        </w:rPr>
        <w:t>esign. Working paper. Boston College</w:t>
      </w:r>
      <w:r w:rsidR="00603FAA" w:rsidRPr="00833825">
        <w:rPr>
          <w:rFonts w:ascii="Times New Roman" w:hAnsi="Times New Roman" w:cs="Times New Roman"/>
          <w:sz w:val="24"/>
          <w:szCs w:val="24"/>
          <w:lang w:val="en-GB"/>
        </w:rPr>
        <w:t xml:space="preserve">, </w:t>
      </w:r>
      <w:r w:rsidR="00EE6773" w:rsidRPr="00833825">
        <w:rPr>
          <w:rFonts w:ascii="Times New Roman" w:hAnsi="Times New Roman" w:cs="Times New Roman"/>
          <w:sz w:val="24"/>
          <w:szCs w:val="24"/>
          <w:lang w:val="en-GB"/>
        </w:rPr>
        <w:t>Boston, MA.</w:t>
      </w:r>
    </w:p>
    <w:p w14:paraId="65FB498E" w14:textId="1B74A290" w:rsidR="007708F7" w:rsidRPr="00833825" w:rsidRDefault="007708F7" w:rsidP="007708F7">
      <w:pPr>
        <w:spacing w:after="0" w:line="360" w:lineRule="auto"/>
        <w:ind w:left="720" w:hanging="720"/>
        <w:contextualSpacing/>
        <w:jc w:val="both"/>
        <w:rPr>
          <w:rFonts w:ascii="Times New Roman" w:hAnsi="Times New Roman" w:cs="Times New Roman"/>
          <w:color w:val="000000" w:themeColor="text1"/>
          <w:sz w:val="24"/>
          <w:szCs w:val="24"/>
          <w:lang w:val="en-GB"/>
        </w:rPr>
      </w:pPr>
      <w:r w:rsidRPr="00490D36">
        <w:rPr>
          <w:rStyle w:val="nlmstring-name"/>
          <w:rFonts w:ascii="Times New Roman" w:hAnsi="Times New Roman" w:cs="Times New Roman"/>
          <w:color w:val="000000" w:themeColor="text1"/>
          <w:sz w:val="24"/>
          <w:szCs w:val="24"/>
          <w:shd w:val="clear" w:color="auto" w:fill="FFFFFF"/>
          <w:lang w:val="en-GB"/>
        </w:rPr>
        <w:t>Chen, K.H.</w:t>
      </w:r>
      <w:r w:rsidRPr="00490D36">
        <w:rPr>
          <w:rFonts w:ascii="Times New Roman" w:hAnsi="Times New Roman" w:cs="Times New Roman"/>
          <w:color w:val="000000" w:themeColor="text1"/>
          <w:sz w:val="24"/>
          <w:szCs w:val="24"/>
          <w:shd w:val="clear" w:color="auto" w:fill="FFFFFF"/>
          <w:lang w:val="en-GB"/>
        </w:rPr>
        <w:t xml:space="preserve">, </w:t>
      </w:r>
      <w:r w:rsidRPr="00490D36">
        <w:rPr>
          <w:rStyle w:val="nlmstring-name"/>
          <w:rFonts w:ascii="Times New Roman" w:hAnsi="Times New Roman" w:cs="Times New Roman"/>
          <w:color w:val="000000" w:themeColor="text1"/>
          <w:sz w:val="24"/>
          <w:szCs w:val="24"/>
          <w:shd w:val="clear" w:color="auto" w:fill="FFFFFF"/>
          <w:lang w:val="en-GB"/>
        </w:rPr>
        <w:t>Metcalf, R.W.</w:t>
      </w:r>
      <w:r w:rsidR="00603FAA" w:rsidRPr="00490D36">
        <w:rPr>
          <w:rStyle w:val="nlmstring-name"/>
          <w:rFonts w:ascii="Times New Roman" w:hAnsi="Times New Roman" w:cs="Times New Roman"/>
          <w:color w:val="000000" w:themeColor="text1"/>
          <w:sz w:val="24"/>
          <w:szCs w:val="24"/>
          <w:shd w:val="clear" w:color="auto" w:fill="FFFFFF"/>
          <w:lang w:val="en-GB"/>
        </w:rPr>
        <w:t>,</w:t>
      </w:r>
      <w:r w:rsidR="00FC0CA4" w:rsidRPr="00490D36">
        <w:rPr>
          <w:rFonts w:ascii="Times New Roman" w:hAnsi="Times New Roman" w:cs="Times New Roman"/>
          <w:color w:val="000000" w:themeColor="text1"/>
          <w:sz w:val="24"/>
          <w:szCs w:val="24"/>
          <w:shd w:val="clear" w:color="auto" w:fill="FFFFFF"/>
          <w:lang w:val="en-GB"/>
        </w:rPr>
        <w:t> </w:t>
      </w:r>
      <w:r w:rsidRPr="00490D36">
        <w:rPr>
          <w:rStyle w:val="nlmyear"/>
          <w:rFonts w:ascii="Times New Roman" w:hAnsi="Times New Roman" w:cs="Times New Roman"/>
          <w:color w:val="000000" w:themeColor="text1"/>
          <w:sz w:val="24"/>
          <w:szCs w:val="24"/>
          <w:shd w:val="clear" w:color="auto" w:fill="FFFFFF"/>
          <w:lang w:val="en-GB"/>
        </w:rPr>
        <w:t>1980</w:t>
      </w:r>
      <w:r w:rsidRPr="00490D36">
        <w:rPr>
          <w:rFonts w:ascii="Times New Roman" w:hAnsi="Times New Roman" w:cs="Times New Roman"/>
          <w:color w:val="000000" w:themeColor="text1"/>
          <w:sz w:val="24"/>
          <w:szCs w:val="24"/>
          <w:shd w:val="clear" w:color="auto" w:fill="FFFFFF"/>
          <w:lang w:val="en-GB"/>
        </w:rPr>
        <w:t xml:space="preserve">. </w:t>
      </w:r>
      <w:r w:rsidR="006E5D99" w:rsidRPr="00490D36">
        <w:rPr>
          <w:rStyle w:val="nlmarticle-title"/>
          <w:rFonts w:ascii="Times New Roman" w:hAnsi="Times New Roman" w:cs="Times New Roman"/>
          <w:color w:val="000000" w:themeColor="text1"/>
          <w:sz w:val="24"/>
          <w:szCs w:val="24"/>
          <w:shd w:val="clear" w:color="auto" w:fill="FFFFFF"/>
          <w:lang w:val="en-GB"/>
        </w:rPr>
        <w:t xml:space="preserve">The </w:t>
      </w:r>
      <w:r w:rsidR="00571216" w:rsidRPr="00490D36">
        <w:rPr>
          <w:rStyle w:val="nlmarticle-title"/>
          <w:rFonts w:ascii="Times New Roman" w:hAnsi="Times New Roman" w:cs="Times New Roman"/>
          <w:color w:val="000000" w:themeColor="text1"/>
          <w:sz w:val="24"/>
          <w:szCs w:val="24"/>
          <w:shd w:val="clear" w:color="auto" w:fill="FFFFFF"/>
          <w:lang w:val="en-GB"/>
        </w:rPr>
        <w:t>r</w:t>
      </w:r>
      <w:r w:rsidR="00603FAA" w:rsidRPr="00490D36">
        <w:rPr>
          <w:rStyle w:val="nlmarticle-title"/>
          <w:rFonts w:ascii="Times New Roman" w:hAnsi="Times New Roman" w:cs="Times New Roman"/>
          <w:color w:val="000000" w:themeColor="text1"/>
          <w:sz w:val="24"/>
          <w:szCs w:val="24"/>
          <w:shd w:val="clear" w:color="auto" w:fill="FFFFFF"/>
          <w:lang w:val="en-GB"/>
        </w:rPr>
        <w:t xml:space="preserve">elationship </w:t>
      </w:r>
      <w:r w:rsidR="006E5D99" w:rsidRPr="00490D36">
        <w:rPr>
          <w:rStyle w:val="nlmarticle-title"/>
          <w:rFonts w:ascii="Times New Roman" w:hAnsi="Times New Roman" w:cs="Times New Roman"/>
          <w:color w:val="000000" w:themeColor="text1"/>
          <w:sz w:val="24"/>
          <w:szCs w:val="24"/>
          <w:shd w:val="clear" w:color="auto" w:fill="FFFFFF"/>
          <w:lang w:val="en-GB"/>
        </w:rPr>
        <w:t xml:space="preserve">between </w:t>
      </w:r>
      <w:r w:rsidR="00603FAA" w:rsidRPr="00490D36">
        <w:rPr>
          <w:rStyle w:val="nlmarticle-title"/>
          <w:rFonts w:ascii="Times New Roman" w:hAnsi="Times New Roman" w:cs="Times New Roman"/>
          <w:color w:val="000000" w:themeColor="text1"/>
          <w:sz w:val="24"/>
          <w:szCs w:val="24"/>
          <w:shd w:val="clear" w:color="auto" w:fill="FFFFFF"/>
          <w:lang w:val="en-GB"/>
        </w:rPr>
        <w:t xml:space="preserve">pollution control records </w:t>
      </w:r>
      <w:r w:rsidR="006E5D99" w:rsidRPr="00490D36">
        <w:rPr>
          <w:rStyle w:val="nlmarticle-title"/>
          <w:rFonts w:ascii="Times New Roman" w:hAnsi="Times New Roman" w:cs="Times New Roman"/>
          <w:color w:val="000000" w:themeColor="text1"/>
          <w:sz w:val="24"/>
          <w:szCs w:val="24"/>
          <w:shd w:val="clear" w:color="auto" w:fill="FFFFFF"/>
          <w:lang w:val="en-GB"/>
        </w:rPr>
        <w:t xml:space="preserve">and </w:t>
      </w:r>
      <w:r w:rsidR="00603FAA" w:rsidRPr="00490D36">
        <w:rPr>
          <w:rStyle w:val="nlmarticle-title"/>
          <w:rFonts w:ascii="Times New Roman" w:hAnsi="Times New Roman" w:cs="Times New Roman"/>
          <w:color w:val="000000" w:themeColor="text1"/>
          <w:sz w:val="24"/>
          <w:szCs w:val="24"/>
          <w:shd w:val="clear" w:color="auto" w:fill="FFFFFF"/>
          <w:lang w:val="en-GB"/>
        </w:rPr>
        <w:t xml:space="preserve">financial indicators revisited </w:t>
      </w:r>
      <w:r w:rsidR="006E5D99" w:rsidRPr="00490D36">
        <w:rPr>
          <w:rStyle w:val="nlmarticle-title"/>
          <w:rFonts w:ascii="Times New Roman" w:hAnsi="Times New Roman" w:cs="Times New Roman"/>
          <w:color w:val="000000" w:themeColor="text1"/>
          <w:sz w:val="24"/>
          <w:szCs w:val="24"/>
          <w:shd w:val="clear" w:color="auto" w:fill="FFFFFF"/>
          <w:lang w:val="en-GB"/>
        </w:rPr>
        <w:t xml:space="preserve">and </w:t>
      </w:r>
      <w:r w:rsidR="00603FAA" w:rsidRPr="00490D36">
        <w:rPr>
          <w:rStyle w:val="nlmarticle-title"/>
          <w:rFonts w:ascii="Times New Roman" w:hAnsi="Times New Roman" w:cs="Times New Roman"/>
          <w:color w:val="000000" w:themeColor="text1"/>
          <w:sz w:val="24"/>
          <w:szCs w:val="24"/>
          <w:shd w:val="clear" w:color="auto" w:fill="FFFFFF"/>
          <w:lang w:val="en-GB"/>
        </w:rPr>
        <w:t>further comment</w:t>
      </w:r>
      <w:r w:rsidRPr="00490D36">
        <w:rPr>
          <w:rFonts w:ascii="Times New Roman" w:hAnsi="Times New Roman" w:cs="Times New Roman"/>
          <w:color w:val="000000" w:themeColor="text1"/>
          <w:sz w:val="24"/>
          <w:szCs w:val="24"/>
          <w:shd w:val="clear" w:color="auto" w:fill="FFFFFF"/>
          <w:lang w:val="en-GB"/>
        </w:rPr>
        <w:t>. Account</w:t>
      </w:r>
      <w:r w:rsidR="00603FAA" w:rsidRPr="00490D36">
        <w:rPr>
          <w:rFonts w:ascii="Times New Roman" w:hAnsi="Times New Roman" w:cs="Times New Roman"/>
          <w:color w:val="000000" w:themeColor="text1"/>
          <w:sz w:val="24"/>
          <w:szCs w:val="24"/>
          <w:shd w:val="clear" w:color="auto" w:fill="FFFFFF"/>
          <w:lang w:val="en-GB"/>
        </w:rPr>
        <w:t>.</w:t>
      </w:r>
      <w:r w:rsidRPr="00490D36">
        <w:rPr>
          <w:rFonts w:ascii="Times New Roman" w:hAnsi="Times New Roman" w:cs="Times New Roman"/>
          <w:color w:val="000000" w:themeColor="text1"/>
          <w:sz w:val="24"/>
          <w:szCs w:val="24"/>
          <w:shd w:val="clear" w:color="auto" w:fill="FFFFFF"/>
          <w:lang w:val="en-GB"/>
        </w:rPr>
        <w:t xml:space="preserve"> </w:t>
      </w:r>
      <w:r w:rsidR="00603FAA" w:rsidRPr="00490D36">
        <w:rPr>
          <w:rFonts w:ascii="Times New Roman" w:hAnsi="Times New Roman" w:cs="Times New Roman"/>
          <w:color w:val="000000" w:themeColor="text1"/>
          <w:sz w:val="24"/>
          <w:szCs w:val="24"/>
          <w:shd w:val="clear" w:color="auto" w:fill="FFFFFF"/>
          <w:lang w:val="en-GB"/>
        </w:rPr>
        <w:t>Rev.</w:t>
      </w:r>
      <w:r w:rsidRPr="00490D36">
        <w:rPr>
          <w:rFonts w:ascii="Times New Roman" w:hAnsi="Times New Roman" w:cs="Times New Roman"/>
          <w:color w:val="000000" w:themeColor="text1"/>
          <w:sz w:val="24"/>
          <w:szCs w:val="24"/>
          <w:shd w:val="clear" w:color="auto" w:fill="FFFFFF"/>
          <w:lang w:val="en-GB"/>
        </w:rPr>
        <w:t xml:space="preserve"> 5(1)</w:t>
      </w:r>
      <w:r w:rsidR="00327D19" w:rsidRPr="00490D36">
        <w:rPr>
          <w:rFonts w:ascii="Times New Roman" w:hAnsi="Times New Roman" w:cs="Times New Roman"/>
          <w:color w:val="000000" w:themeColor="text1"/>
          <w:sz w:val="24"/>
          <w:szCs w:val="24"/>
          <w:shd w:val="clear" w:color="auto" w:fill="FFFFFF"/>
          <w:lang w:val="en-GB"/>
        </w:rPr>
        <w:t>,</w:t>
      </w:r>
      <w:r w:rsidRPr="00490D36">
        <w:rPr>
          <w:rFonts w:ascii="Times New Roman" w:hAnsi="Times New Roman" w:cs="Times New Roman"/>
          <w:color w:val="000000" w:themeColor="text1"/>
          <w:sz w:val="24"/>
          <w:szCs w:val="24"/>
          <w:shd w:val="clear" w:color="auto" w:fill="FFFFFF"/>
          <w:lang w:val="en-GB"/>
        </w:rPr>
        <w:t xml:space="preserve"> 168</w:t>
      </w:r>
      <w:r w:rsidR="00603FAA" w:rsidRPr="00833825">
        <w:rPr>
          <w:rFonts w:ascii="Times New Roman" w:hAnsi="Times New Roman" w:cs="Times New Roman"/>
          <w:color w:val="333333"/>
          <w:sz w:val="24"/>
          <w:szCs w:val="24"/>
          <w:shd w:val="clear" w:color="auto" w:fill="FCFCFC"/>
          <w:lang w:val="en-GB"/>
        </w:rPr>
        <w:t>–</w:t>
      </w:r>
      <w:r w:rsidRPr="00490D36">
        <w:rPr>
          <w:rFonts w:ascii="Times New Roman" w:hAnsi="Times New Roman" w:cs="Times New Roman"/>
          <w:color w:val="000000" w:themeColor="text1"/>
          <w:sz w:val="24"/>
          <w:szCs w:val="24"/>
          <w:shd w:val="clear" w:color="auto" w:fill="FFFFFF"/>
          <w:lang w:val="en-GB"/>
        </w:rPr>
        <w:t>177.</w:t>
      </w:r>
    </w:p>
    <w:p w14:paraId="3A12830C" w14:textId="1A120B4B" w:rsidR="007708F7" w:rsidRPr="00833825" w:rsidRDefault="007708F7" w:rsidP="007708F7">
      <w:pPr>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lastRenderedPageBreak/>
        <w:t>Deckop, J.R., Merriman, K.K., Gupta, S.</w:t>
      </w:r>
      <w:r w:rsidR="00603FAA"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2006. The </w:t>
      </w:r>
      <w:r w:rsidR="00603FAA" w:rsidRPr="00833825">
        <w:rPr>
          <w:rFonts w:ascii="Times New Roman" w:hAnsi="Times New Roman" w:cs="Times New Roman"/>
          <w:color w:val="000000" w:themeColor="text1"/>
          <w:sz w:val="24"/>
          <w:szCs w:val="24"/>
          <w:lang w:val="en-GB"/>
        </w:rPr>
        <w:t xml:space="preserve">effects </w:t>
      </w:r>
      <w:r w:rsidRPr="00833825">
        <w:rPr>
          <w:rFonts w:ascii="Times New Roman" w:hAnsi="Times New Roman" w:cs="Times New Roman"/>
          <w:color w:val="000000" w:themeColor="text1"/>
          <w:sz w:val="24"/>
          <w:szCs w:val="24"/>
          <w:lang w:val="en-GB"/>
        </w:rPr>
        <w:t xml:space="preserve">of CEO </w:t>
      </w:r>
      <w:r w:rsidR="00603FAA" w:rsidRPr="00833825">
        <w:rPr>
          <w:rFonts w:ascii="Times New Roman" w:hAnsi="Times New Roman" w:cs="Times New Roman"/>
          <w:color w:val="000000" w:themeColor="text1"/>
          <w:sz w:val="24"/>
          <w:szCs w:val="24"/>
          <w:lang w:val="en-GB"/>
        </w:rPr>
        <w:t xml:space="preserve">pay structure </w:t>
      </w:r>
      <w:r w:rsidRPr="00833825">
        <w:rPr>
          <w:rFonts w:ascii="Times New Roman" w:hAnsi="Times New Roman" w:cs="Times New Roman"/>
          <w:color w:val="000000" w:themeColor="text1"/>
          <w:sz w:val="24"/>
          <w:szCs w:val="24"/>
          <w:lang w:val="en-GB"/>
        </w:rPr>
        <w:t xml:space="preserve">on </w:t>
      </w:r>
      <w:r w:rsidR="00603FAA" w:rsidRPr="00833825">
        <w:rPr>
          <w:rFonts w:ascii="Times New Roman" w:hAnsi="Times New Roman" w:cs="Times New Roman"/>
          <w:color w:val="000000" w:themeColor="text1"/>
          <w:sz w:val="24"/>
          <w:szCs w:val="24"/>
          <w:lang w:val="en-GB"/>
        </w:rPr>
        <w:t>corporate social performance</w:t>
      </w:r>
      <w:r w:rsidRPr="00833825">
        <w:rPr>
          <w:rFonts w:ascii="Times New Roman" w:hAnsi="Times New Roman" w:cs="Times New Roman"/>
          <w:color w:val="000000" w:themeColor="text1"/>
          <w:sz w:val="24"/>
          <w:szCs w:val="24"/>
          <w:lang w:val="en-GB"/>
        </w:rPr>
        <w:t xml:space="preserve">. </w:t>
      </w:r>
      <w:r w:rsidR="00603FAA" w:rsidRPr="00833825">
        <w:rPr>
          <w:rFonts w:ascii="Times New Roman" w:hAnsi="Times New Roman" w:cs="Times New Roman"/>
          <w:color w:val="000000" w:themeColor="text1"/>
          <w:sz w:val="24"/>
          <w:szCs w:val="24"/>
          <w:lang w:val="en-GB"/>
        </w:rPr>
        <w:t>J.</w:t>
      </w:r>
      <w:r w:rsidRPr="00833825">
        <w:rPr>
          <w:rFonts w:ascii="Times New Roman" w:hAnsi="Times New Roman" w:cs="Times New Roman"/>
          <w:color w:val="000000" w:themeColor="text1"/>
          <w:sz w:val="24"/>
          <w:szCs w:val="24"/>
          <w:lang w:val="en-GB"/>
        </w:rPr>
        <w:t xml:space="preserve"> </w:t>
      </w:r>
      <w:r w:rsidR="00603FAA" w:rsidRPr="00833825">
        <w:rPr>
          <w:rFonts w:ascii="Times New Roman" w:hAnsi="Times New Roman" w:cs="Times New Roman"/>
          <w:color w:val="000000" w:themeColor="text1"/>
          <w:sz w:val="24"/>
          <w:szCs w:val="24"/>
          <w:lang w:val="en-GB"/>
        </w:rPr>
        <w:t>Manag.</w:t>
      </w:r>
      <w:r w:rsidRPr="00833825">
        <w:rPr>
          <w:rFonts w:ascii="Times New Roman" w:hAnsi="Times New Roman" w:cs="Times New Roman"/>
          <w:color w:val="000000" w:themeColor="text1"/>
          <w:sz w:val="24"/>
          <w:szCs w:val="24"/>
          <w:lang w:val="en-GB"/>
        </w:rPr>
        <w:t xml:space="preserve"> 32</w:t>
      </w:r>
      <w:r w:rsidR="00FB06EC" w:rsidRPr="00833825">
        <w:rPr>
          <w:rFonts w:ascii="Times New Roman" w:hAnsi="Times New Roman" w:cs="Times New Roman"/>
          <w:color w:val="000000" w:themeColor="text1"/>
          <w:sz w:val="24"/>
          <w:szCs w:val="24"/>
          <w:lang w:val="en-GB"/>
        </w:rPr>
        <w:t>(3)</w:t>
      </w:r>
      <w:r w:rsidR="00327D19"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329</w:t>
      </w:r>
      <w:r w:rsidR="00603FAA"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color w:val="000000" w:themeColor="text1"/>
          <w:sz w:val="24"/>
          <w:szCs w:val="24"/>
          <w:lang w:val="en-GB"/>
        </w:rPr>
        <w:t>342.</w:t>
      </w:r>
    </w:p>
    <w:p w14:paraId="647A949A" w14:textId="55D54BF9" w:rsidR="00F76653" w:rsidRPr="00833825" w:rsidRDefault="00F76653" w:rsidP="003C42BB">
      <w:pPr>
        <w:pStyle w:val="EndNoteBibliography"/>
        <w:spacing w:after="0" w:line="360" w:lineRule="auto"/>
        <w:ind w:left="720" w:hanging="720"/>
        <w:contextualSpacing/>
        <w:rPr>
          <w:rFonts w:ascii="Times New Roman" w:hAnsi="Times New Roman" w:cs="Times New Roman"/>
          <w:noProof w:val="0"/>
          <w:sz w:val="24"/>
          <w:szCs w:val="24"/>
          <w:lang w:val="en-GB"/>
        </w:rPr>
      </w:pPr>
      <w:r w:rsidRPr="00833825">
        <w:rPr>
          <w:rFonts w:ascii="Times New Roman" w:hAnsi="Times New Roman" w:cs="Times New Roman"/>
          <w:noProof w:val="0"/>
          <w:sz w:val="24"/>
          <w:szCs w:val="24"/>
          <w:lang w:val="en-GB"/>
        </w:rPr>
        <w:t>Deloitte</w:t>
      </w:r>
      <w:r w:rsidR="00603FAA" w:rsidRPr="00833825">
        <w:rPr>
          <w:rFonts w:ascii="Times New Roman" w:hAnsi="Times New Roman" w:cs="Times New Roman"/>
          <w:noProof w:val="0"/>
          <w:sz w:val="24"/>
          <w:szCs w:val="24"/>
          <w:lang w:val="en-GB"/>
        </w:rPr>
        <w:t>,</w:t>
      </w:r>
      <w:r w:rsidRPr="00833825">
        <w:rPr>
          <w:rFonts w:ascii="Times New Roman" w:hAnsi="Times New Roman" w:cs="Times New Roman"/>
          <w:noProof w:val="0"/>
          <w:sz w:val="24"/>
          <w:szCs w:val="24"/>
          <w:lang w:val="en-GB"/>
        </w:rPr>
        <w:t xml:space="preserve"> 2017. COSO </w:t>
      </w:r>
      <w:r w:rsidR="00603FAA" w:rsidRPr="00833825">
        <w:rPr>
          <w:rFonts w:ascii="Times New Roman" w:hAnsi="Times New Roman" w:cs="Times New Roman"/>
          <w:noProof w:val="0"/>
          <w:color w:val="333333"/>
          <w:sz w:val="24"/>
          <w:szCs w:val="24"/>
          <w:shd w:val="clear" w:color="auto" w:fill="FCFCFC"/>
          <w:lang w:val="en-GB"/>
        </w:rPr>
        <w:t>–</w:t>
      </w:r>
      <w:r w:rsidRPr="00833825">
        <w:rPr>
          <w:rFonts w:ascii="Times New Roman" w:hAnsi="Times New Roman" w:cs="Times New Roman"/>
          <w:noProof w:val="0"/>
          <w:sz w:val="24"/>
          <w:szCs w:val="24"/>
          <w:lang w:val="en-GB"/>
        </w:rPr>
        <w:t xml:space="preserve"> An </w:t>
      </w:r>
      <w:r w:rsidR="00603FAA" w:rsidRPr="00833825">
        <w:rPr>
          <w:rFonts w:ascii="Times New Roman" w:hAnsi="Times New Roman" w:cs="Times New Roman"/>
          <w:noProof w:val="0"/>
          <w:sz w:val="24"/>
          <w:szCs w:val="24"/>
          <w:lang w:val="en-GB"/>
        </w:rPr>
        <w:t xml:space="preserve">approach </w:t>
      </w:r>
      <w:r w:rsidRPr="00833825">
        <w:rPr>
          <w:rFonts w:ascii="Times New Roman" w:hAnsi="Times New Roman" w:cs="Times New Roman"/>
          <w:noProof w:val="0"/>
          <w:sz w:val="24"/>
          <w:szCs w:val="24"/>
          <w:lang w:val="en-GB"/>
        </w:rPr>
        <w:t xml:space="preserve">to </w:t>
      </w:r>
      <w:r w:rsidR="00603FAA" w:rsidRPr="00833825">
        <w:rPr>
          <w:rFonts w:ascii="Times New Roman" w:hAnsi="Times New Roman" w:cs="Times New Roman"/>
          <w:noProof w:val="0"/>
          <w:sz w:val="24"/>
          <w:szCs w:val="24"/>
          <w:lang w:val="en-GB"/>
        </w:rPr>
        <w:t>internal control framework</w:t>
      </w:r>
      <w:r w:rsidRPr="00833825">
        <w:rPr>
          <w:rFonts w:ascii="Times New Roman" w:hAnsi="Times New Roman" w:cs="Times New Roman"/>
          <w:noProof w:val="0"/>
          <w:sz w:val="24"/>
          <w:szCs w:val="24"/>
          <w:lang w:val="en-GB"/>
        </w:rPr>
        <w:t>. https</w:t>
      </w:r>
      <w:r w:rsidR="00327D19" w:rsidRPr="00833825">
        <w:rPr>
          <w:rFonts w:ascii="Times New Roman" w:hAnsi="Times New Roman" w:cs="Times New Roman"/>
          <w:noProof w:val="0"/>
          <w:sz w:val="24"/>
          <w:szCs w:val="24"/>
          <w:lang w:val="en-GB"/>
        </w:rPr>
        <w:t>,</w:t>
      </w:r>
      <w:r w:rsidRPr="00833825">
        <w:rPr>
          <w:rFonts w:ascii="Times New Roman" w:hAnsi="Times New Roman" w:cs="Times New Roman"/>
          <w:noProof w:val="0"/>
          <w:sz w:val="24"/>
          <w:szCs w:val="24"/>
          <w:lang w:val="en-GB"/>
        </w:rPr>
        <w:t>//www2.deloitte.com/ng/en/pages/audit/articles/financial-reporting/coso-an-approach-to-internal-control-framework.html</w:t>
      </w:r>
      <w:r w:rsidR="00603FAA" w:rsidRPr="00833825">
        <w:rPr>
          <w:rFonts w:ascii="Times New Roman" w:hAnsi="Times New Roman" w:cs="Times New Roman"/>
          <w:noProof w:val="0"/>
          <w:sz w:val="24"/>
          <w:szCs w:val="24"/>
          <w:lang w:val="en-GB"/>
        </w:rPr>
        <w:t>.</w:t>
      </w:r>
    </w:p>
    <w:p w14:paraId="733A2FA2" w14:textId="67B26D48" w:rsidR="007708F7" w:rsidRPr="00833825" w:rsidRDefault="007708F7" w:rsidP="007708F7">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Dittm</w:t>
      </w:r>
      <w:r w:rsidR="00FC0CA4" w:rsidRPr="00833825">
        <w:rPr>
          <w:rFonts w:ascii="Times New Roman" w:hAnsi="Times New Roman" w:cs="Times New Roman"/>
          <w:sz w:val="24"/>
          <w:szCs w:val="24"/>
          <w:lang w:val="en-GB"/>
        </w:rPr>
        <w:t>ann, I., Maug, E., Zhang, D.</w:t>
      </w:r>
      <w:r w:rsidR="00603FAA" w:rsidRPr="00833825">
        <w:rPr>
          <w:rFonts w:ascii="Times New Roman" w:hAnsi="Times New Roman" w:cs="Times New Roman"/>
          <w:sz w:val="24"/>
          <w:szCs w:val="24"/>
          <w:lang w:val="en-GB"/>
        </w:rPr>
        <w:t>,</w:t>
      </w:r>
      <w:r w:rsidR="00FC0CA4"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2011. R</w:t>
      </w:r>
      <w:r w:rsidR="00FC0CA4" w:rsidRPr="00833825">
        <w:rPr>
          <w:rFonts w:ascii="Times New Roman" w:hAnsi="Times New Roman" w:cs="Times New Roman"/>
          <w:sz w:val="24"/>
          <w:szCs w:val="24"/>
          <w:lang w:val="en-GB"/>
        </w:rPr>
        <w:t>estricting</w:t>
      </w:r>
      <w:r w:rsidRPr="00833825">
        <w:rPr>
          <w:rFonts w:ascii="Times New Roman" w:hAnsi="Times New Roman" w:cs="Times New Roman"/>
          <w:sz w:val="24"/>
          <w:szCs w:val="24"/>
          <w:lang w:val="en-GB"/>
        </w:rPr>
        <w:t xml:space="preserve"> CEO pay. </w:t>
      </w:r>
      <w:r w:rsidR="00603FAA" w:rsidRPr="00833825">
        <w:rPr>
          <w:rFonts w:ascii="Times New Roman" w:hAnsi="Times New Roman" w:cs="Times New Roman"/>
          <w:sz w:val="24"/>
          <w:szCs w:val="24"/>
          <w:lang w:val="en-GB"/>
        </w:rPr>
        <w:t>J.</w:t>
      </w:r>
      <w:r w:rsidR="00571216"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Corp</w:t>
      </w:r>
      <w:r w:rsidR="00603FAA"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Finance 17</w:t>
      </w:r>
      <w:r w:rsidR="00FB06EC" w:rsidRPr="00833825">
        <w:rPr>
          <w:rFonts w:ascii="Times New Roman" w:hAnsi="Times New Roman" w:cs="Times New Roman"/>
          <w:sz w:val="24"/>
          <w:szCs w:val="24"/>
          <w:lang w:val="en-GB"/>
        </w:rPr>
        <w:t>(4)</w:t>
      </w:r>
      <w:r w:rsidR="00327D1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1200</w:t>
      </w:r>
      <w:r w:rsidR="00603FAA"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sz w:val="24"/>
          <w:szCs w:val="24"/>
          <w:lang w:val="en-GB"/>
        </w:rPr>
        <w:t xml:space="preserve">1220. </w:t>
      </w:r>
    </w:p>
    <w:p w14:paraId="0F28DBEB" w14:textId="0A1EFD55" w:rsidR="0095633F" w:rsidRPr="00833825" w:rsidRDefault="0095633F" w:rsidP="00490D36">
      <w:pPr>
        <w:spacing w:after="0" w:line="360" w:lineRule="auto"/>
        <w:ind w:left="709" w:hanging="709"/>
        <w:contextualSpacing/>
        <w:rPr>
          <w:rFonts w:ascii="Times New Roman" w:hAnsi="Times New Roman" w:cs="Times New Roman"/>
          <w:sz w:val="24"/>
          <w:szCs w:val="24"/>
          <w:lang w:val="en-GB"/>
        </w:rPr>
      </w:pPr>
      <w:r w:rsidRPr="00833825">
        <w:rPr>
          <w:rFonts w:ascii="Times New Roman" w:hAnsi="Times New Roman" w:cs="Times New Roman"/>
          <w:sz w:val="24"/>
          <w:szCs w:val="24"/>
          <w:lang w:val="en-GB"/>
        </w:rPr>
        <w:t>Du, F., Tang, G., Young, S.M.</w:t>
      </w:r>
      <w:r w:rsidR="00603FAA"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2012. Influence activities and favoritism in subjective performance evaluation: Evidence from Chinese state-owned enterprises.</w:t>
      </w:r>
      <w:r w:rsidR="00603FAA" w:rsidRPr="00833825">
        <w:rPr>
          <w:rFonts w:ascii="Times New Roman" w:hAnsi="Times New Roman" w:cs="Times New Roman"/>
          <w:sz w:val="24"/>
          <w:szCs w:val="24"/>
          <w:lang w:val="en-GB"/>
        </w:rPr>
        <w:t xml:space="preserve"> </w:t>
      </w:r>
      <w:r w:rsidR="00603FAA" w:rsidRPr="00490D36">
        <w:rPr>
          <w:rFonts w:ascii="Times New Roman" w:hAnsi="Times New Roman" w:cs="Times New Roman"/>
          <w:sz w:val="24"/>
          <w:szCs w:val="24"/>
          <w:lang w:val="en-GB"/>
        </w:rPr>
        <w:t>Account</w:t>
      </w:r>
      <w:r w:rsidR="00603FAA" w:rsidRPr="00833825">
        <w:rPr>
          <w:rFonts w:ascii="Times New Roman" w:hAnsi="Times New Roman" w:cs="Times New Roman"/>
          <w:sz w:val="24"/>
          <w:szCs w:val="24"/>
          <w:lang w:val="en-GB"/>
        </w:rPr>
        <w:t>.</w:t>
      </w:r>
      <w:r w:rsidR="00603FAA" w:rsidRPr="00490D36">
        <w:rPr>
          <w:rFonts w:ascii="Times New Roman" w:hAnsi="Times New Roman" w:cs="Times New Roman"/>
          <w:sz w:val="24"/>
          <w:szCs w:val="24"/>
          <w:lang w:val="en-GB"/>
        </w:rPr>
        <w:t xml:space="preserve"> Rev</w:t>
      </w:r>
      <w:r w:rsidR="00603FAA" w:rsidRPr="00833825">
        <w:rPr>
          <w:rFonts w:ascii="Times New Roman" w:hAnsi="Times New Roman" w:cs="Times New Roman"/>
          <w:sz w:val="24"/>
          <w:szCs w:val="24"/>
          <w:lang w:val="en-GB"/>
        </w:rPr>
        <w:t>.</w:t>
      </w:r>
      <w:r w:rsidRPr="00490D36">
        <w:rPr>
          <w:rFonts w:ascii="Times New Roman" w:hAnsi="Times New Roman" w:cs="Times New Roman"/>
          <w:sz w:val="24"/>
          <w:szCs w:val="24"/>
          <w:lang w:val="en-GB"/>
        </w:rPr>
        <w:t xml:space="preserve"> 87</w:t>
      </w:r>
      <w:r w:rsidRPr="00833825">
        <w:rPr>
          <w:rFonts w:ascii="Times New Roman" w:hAnsi="Times New Roman" w:cs="Times New Roman"/>
          <w:sz w:val="24"/>
          <w:szCs w:val="24"/>
          <w:lang w:val="en-GB"/>
        </w:rPr>
        <w:t>(5), 1555</w:t>
      </w:r>
      <w:r w:rsidR="00603FAA"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sz w:val="24"/>
          <w:szCs w:val="24"/>
          <w:lang w:val="en-GB"/>
        </w:rPr>
        <w:t>1588.</w:t>
      </w:r>
    </w:p>
    <w:p w14:paraId="67EDEE6F" w14:textId="693AE819" w:rsidR="007708F7" w:rsidRPr="00833825" w:rsidRDefault="007708F7" w:rsidP="007708F7">
      <w:pPr>
        <w:tabs>
          <w:tab w:val="left" w:pos="1456"/>
        </w:tabs>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 xml:space="preserve">Fabrizi, </w:t>
      </w:r>
      <w:r w:rsidR="00A33B34" w:rsidRPr="00833825">
        <w:rPr>
          <w:rFonts w:ascii="Times New Roman" w:hAnsi="Times New Roman" w:cs="Times New Roman"/>
          <w:color w:val="000000" w:themeColor="text1"/>
          <w:sz w:val="24"/>
          <w:szCs w:val="24"/>
          <w:lang w:val="en-GB"/>
        </w:rPr>
        <w:t>M., Mallin, C., Michelon, G.</w:t>
      </w:r>
      <w:r w:rsidR="00E40C01" w:rsidRPr="00833825">
        <w:rPr>
          <w:rFonts w:ascii="Times New Roman" w:hAnsi="Times New Roman" w:cs="Times New Roman"/>
          <w:color w:val="000000" w:themeColor="text1"/>
          <w:sz w:val="24"/>
          <w:szCs w:val="24"/>
          <w:lang w:val="en-GB"/>
        </w:rPr>
        <w:t>,</w:t>
      </w:r>
      <w:r w:rsidR="00A33B34" w:rsidRPr="00833825">
        <w:rPr>
          <w:rFonts w:ascii="Times New Roman" w:hAnsi="Times New Roman" w:cs="Times New Roman"/>
          <w:color w:val="000000" w:themeColor="text1"/>
          <w:sz w:val="24"/>
          <w:szCs w:val="24"/>
          <w:lang w:val="en-GB"/>
        </w:rPr>
        <w:t xml:space="preserve"> 2014</w:t>
      </w:r>
      <w:r w:rsidRPr="00833825">
        <w:rPr>
          <w:rFonts w:ascii="Times New Roman" w:hAnsi="Times New Roman" w:cs="Times New Roman"/>
          <w:color w:val="000000" w:themeColor="text1"/>
          <w:sz w:val="24"/>
          <w:szCs w:val="24"/>
          <w:lang w:val="en-GB"/>
        </w:rPr>
        <w:t xml:space="preserve">. The </w:t>
      </w:r>
      <w:r w:rsidR="00E40C01" w:rsidRPr="00833825">
        <w:rPr>
          <w:rFonts w:ascii="Times New Roman" w:hAnsi="Times New Roman" w:cs="Times New Roman"/>
          <w:color w:val="000000" w:themeColor="text1"/>
          <w:sz w:val="24"/>
          <w:szCs w:val="24"/>
          <w:lang w:val="en-GB"/>
        </w:rPr>
        <w:t xml:space="preserve">role </w:t>
      </w:r>
      <w:r w:rsidRPr="00833825">
        <w:rPr>
          <w:rFonts w:ascii="Times New Roman" w:hAnsi="Times New Roman" w:cs="Times New Roman"/>
          <w:color w:val="000000" w:themeColor="text1"/>
          <w:sz w:val="24"/>
          <w:szCs w:val="24"/>
          <w:lang w:val="en-GB"/>
        </w:rPr>
        <w:t xml:space="preserve">of CEO’s </w:t>
      </w:r>
      <w:r w:rsidR="00E40C01" w:rsidRPr="00833825">
        <w:rPr>
          <w:rFonts w:ascii="Times New Roman" w:hAnsi="Times New Roman" w:cs="Times New Roman"/>
          <w:color w:val="000000" w:themeColor="text1"/>
          <w:sz w:val="24"/>
          <w:szCs w:val="24"/>
          <w:lang w:val="en-GB"/>
        </w:rPr>
        <w:t xml:space="preserve">personal incentives </w:t>
      </w:r>
      <w:r w:rsidRPr="00833825">
        <w:rPr>
          <w:rFonts w:ascii="Times New Roman" w:hAnsi="Times New Roman" w:cs="Times New Roman"/>
          <w:color w:val="000000" w:themeColor="text1"/>
          <w:sz w:val="24"/>
          <w:szCs w:val="24"/>
          <w:lang w:val="en-GB"/>
        </w:rPr>
        <w:t xml:space="preserve">in </w:t>
      </w:r>
      <w:r w:rsidR="00E40C01" w:rsidRPr="00833825">
        <w:rPr>
          <w:rFonts w:ascii="Times New Roman" w:hAnsi="Times New Roman" w:cs="Times New Roman"/>
          <w:color w:val="000000" w:themeColor="text1"/>
          <w:sz w:val="24"/>
          <w:szCs w:val="24"/>
          <w:lang w:val="en-GB"/>
        </w:rPr>
        <w:t>driving corporate social responsibility</w:t>
      </w:r>
      <w:r w:rsidRPr="00833825">
        <w:rPr>
          <w:rFonts w:ascii="Times New Roman" w:hAnsi="Times New Roman" w:cs="Times New Roman"/>
          <w:color w:val="000000" w:themeColor="text1"/>
          <w:sz w:val="24"/>
          <w:szCs w:val="24"/>
          <w:lang w:val="en-GB"/>
        </w:rPr>
        <w:t xml:space="preserve">. </w:t>
      </w:r>
      <w:r w:rsidR="00E40C01" w:rsidRPr="00833825">
        <w:rPr>
          <w:rFonts w:ascii="Times New Roman" w:hAnsi="Times New Roman" w:cs="Times New Roman"/>
          <w:color w:val="000000" w:themeColor="text1"/>
          <w:sz w:val="24"/>
          <w:szCs w:val="24"/>
          <w:lang w:val="en-GB"/>
        </w:rPr>
        <w:t>J.</w:t>
      </w:r>
      <w:r w:rsidRPr="00833825">
        <w:rPr>
          <w:rFonts w:ascii="Times New Roman" w:hAnsi="Times New Roman" w:cs="Times New Roman"/>
          <w:color w:val="000000" w:themeColor="text1"/>
          <w:sz w:val="24"/>
          <w:szCs w:val="24"/>
          <w:lang w:val="en-GB"/>
        </w:rPr>
        <w:t xml:space="preserve"> </w:t>
      </w:r>
      <w:r w:rsidR="00E40C01" w:rsidRPr="00833825">
        <w:rPr>
          <w:rFonts w:ascii="Times New Roman" w:hAnsi="Times New Roman" w:cs="Times New Roman"/>
          <w:color w:val="000000" w:themeColor="text1"/>
          <w:sz w:val="24"/>
          <w:szCs w:val="24"/>
          <w:lang w:val="en-GB"/>
        </w:rPr>
        <w:t xml:space="preserve">Bus. </w:t>
      </w:r>
      <w:r w:rsidRPr="00833825">
        <w:rPr>
          <w:rFonts w:ascii="Times New Roman" w:hAnsi="Times New Roman" w:cs="Times New Roman"/>
          <w:color w:val="000000" w:themeColor="text1"/>
          <w:sz w:val="24"/>
          <w:szCs w:val="24"/>
          <w:lang w:val="en-GB"/>
        </w:rPr>
        <w:t>Ethics 124</w:t>
      </w:r>
      <w:r w:rsidR="00327D19"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311</w:t>
      </w:r>
      <w:r w:rsidR="00E40C01"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color w:val="000000" w:themeColor="text1"/>
          <w:sz w:val="24"/>
          <w:szCs w:val="24"/>
          <w:lang w:val="en-GB"/>
        </w:rPr>
        <w:t>326.</w:t>
      </w:r>
    </w:p>
    <w:p w14:paraId="2EB06DA4" w14:textId="7AB1D98E" w:rsidR="007708F7" w:rsidRPr="00833825" w:rsidRDefault="00A33B34" w:rsidP="007708F7">
      <w:pPr>
        <w:autoSpaceDE w:val="0"/>
        <w:autoSpaceDN w:val="0"/>
        <w:adjustRightInd w:val="0"/>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Ferri, F., Göx, R.F.</w:t>
      </w:r>
      <w:r w:rsidR="00E40C01"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t>
      </w:r>
      <w:r w:rsidR="007708F7" w:rsidRPr="00833825">
        <w:rPr>
          <w:rFonts w:ascii="Times New Roman" w:hAnsi="Times New Roman" w:cs="Times New Roman"/>
          <w:sz w:val="24"/>
          <w:szCs w:val="24"/>
          <w:lang w:val="en-GB"/>
        </w:rPr>
        <w:t xml:space="preserve">2018. Executive </w:t>
      </w:r>
      <w:r w:rsidR="00E40C01" w:rsidRPr="00833825">
        <w:rPr>
          <w:rFonts w:ascii="Times New Roman" w:hAnsi="Times New Roman" w:cs="Times New Roman"/>
          <w:sz w:val="24"/>
          <w:szCs w:val="24"/>
          <w:lang w:val="en-GB"/>
        </w:rPr>
        <w:t>compensation</w:t>
      </w:r>
      <w:r w:rsidR="007708F7" w:rsidRPr="00833825">
        <w:rPr>
          <w:rFonts w:ascii="Times New Roman" w:hAnsi="Times New Roman" w:cs="Times New Roman"/>
          <w:sz w:val="24"/>
          <w:szCs w:val="24"/>
          <w:lang w:val="en-GB"/>
        </w:rPr>
        <w:t xml:space="preserve">, </w:t>
      </w:r>
      <w:r w:rsidR="00E40C01" w:rsidRPr="00833825">
        <w:rPr>
          <w:rFonts w:ascii="Times New Roman" w:hAnsi="Times New Roman" w:cs="Times New Roman"/>
          <w:sz w:val="24"/>
          <w:szCs w:val="24"/>
          <w:lang w:val="en-GB"/>
        </w:rPr>
        <w:t>corporate governance</w:t>
      </w:r>
      <w:r w:rsidR="007708F7" w:rsidRPr="00833825">
        <w:rPr>
          <w:rFonts w:ascii="Times New Roman" w:hAnsi="Times New Roman" w:cs="Times New Roman"/>
          <w:sz w:val="24"/>
          <w:szCs w:val="24"/>
          <w:lang w:val="en-GB"/>
        </w:rPr>
        <w:t xml:space="preserve">, and </w:t>
      </w:r>
      <w:r w:rsidR="00E40C01" w:rsidRPr="00833825">
        <w:rPr>
          <w:rFonts w:ascii="Times New Roman" w:hAnsi="Times New Roman" w:cs="Times New Roman"/>
          <w:sz w:val="24"/>
          <w:szCs w:val="24"/>
          <w:lang w:val="en-GB"/>
        </w:rPr>
        <w:t xml:space="preserve">say </w:t>
      </w:r>
      <w:r w:rsidR="007708F7" w:rsidRPr="00833825">
        <w:rPr>
          <w:rFonts w:ascii="Times New Roman" w:hAnsi="Times New Roman" w:cs="Times New Roman"/>
          <w:sz w:val="24"/>
          <w:szCs w:val="24"/>
          <w:lang w:val="en-GB"/>
        </w:rPr>
        <w:t xml:space="preserve">on </w:t>
      </w:r>
      <w:r w:rsidR="00E40C01" w:rsidRPr="00833825">
        <w:rPr>
          <w:rFonts w:ascii="Times New Roman" w:hAnsi="Times New Roman" w:cs="Times New Roman"/>
          <w:sz w:val="24"/>
          <w:szCs w:val="24"/>
          <w:lang w:val="en-GB"/>
        </w:rPr>
        <w:t>pay</w:t>
      </w:r>
      <w:r w:rsidR="007708F7" w:rsidRPr="00833825">
        <w:rPr>
          <w:rFonts w:ascii="Times New Roman" w:hAnsi="Times New Roman" w:cs="Times New Roman"/>
          <w:sz w:val="24"/>
          <w:szCs w:val="24"/>
          <w:lang w:val="en-GB"/>
        </w:rPr>
        <w:t xml:space="preserve">. </w:t>
      </w:r>
      <w:r w:rsidR="00E40C01" w:rsidRPr="00833825">
        <w:rPr>
          <w:rFonts w:ascii="Times New Roman" w:hAnsi="Times New Roman" w:cs="Times New Roman"/>
          <w:sz w:val="24"/>
          <w:szCs w:val="24"/>
          <w:lang w:val="en-GB"/>
        </w:rPr>
        <w:t xml:space="preserve">Found. </w:t>
      </w:r>
      <w:r w:rsidR="007708F7" w:rsidRPr="00833825">
        <w:rPr>
          <w:rFonts w:ascii="Times New Roman" w:hAnsi="Times New Roman" w:cs="Times New Roman"/>
          <w:sz w:val="24"/>
          <w:szCs w:val="24"/>
          <w:lang w:val="en-GB"/>
        </w:rPr>
        <w:t xml:space="preserve">Trends </w:t>
      </w:r>
      <w:r w:rsidR="00E40C01" w:rsidRPr="00833825">
        <w:rPr>
          <w:rFonts w:ascii="Times New Roman" w:hAnsi="Times New Roman" w:cs="Times New Roman"/>
          <w:sz w:val="24"/>
          <w:szCs w:val="24"/>
          <w:lang w:val="en-GB"/>
        </w:rPr>
        <w:t>Account.</w:t>
      </w:r>
      <w:r w:rsidR="007708F7" w:rsidRPr="00833825">
        <w:rPr>
          <w:rFonts w:ascii="Times New Roman" w:hAnsi="Times New Roman" w:cs="Times New Roman"/>
          <w:sz w:val="24"/>
          <w:szCs w:val="24"/>
          <w:lang w:val="en-GB"/>
        </w:rPr>
        <w:t xml:space="preserve"> 12(1)</w:t>
      </w:r>
      <w:r w:rsidR="00327D19" w:rsidRPr="00833825">
        <w:rPr>
          <w:rFonts w:ascii="Times New Roman" w:hAnsi="Times New Roman" w:cs="Times New Roman"/>
          <w:sz w:val="24"/>
          <w:szCs w:val="24"/>
          <w:lang w:val="en-GB"/>
        </w:rPr>
        <w:t>,</w:t>
      </w:r>
      <w:r w:rsidR="007708F7" w:rsidRPr="00833825">
        <w:rPr>
          <w:rFonts w:ascii="Times New Roman" w:hAnsi="Times New Roman" w:cs="Times New Roman"/>
          <w:sz w:val="24"/>
          <w:szCs w:val="24"/>
          <w:lang w:val="en-GB"/>
        </w:rPr>
        <w:t xml:space="preserve"> 1–103.</w:t>
      </w:r>
    </w:p>
    <w:p w14:paraId="58FD9973" w14:textId="2A7E2B24" w:rsidR="007708F7" w:rsidRPr="00833825" w:rsidRDefault="00881EFA" w:rsidP="007708F7">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Garner, J.L., Kim, W.Y.</w:t>
      </w:r>
      <w:r w:rsidR="00F2444D"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t>
      </w:r>
      <w:r w:rsidR="007708F7" w:rsidRPr="00833825">
        <w:rPr>
          <w:rFonts w:ascii="Times New Roman" w:hAnsi="Times New Roman" w:cs="Times New Roman"/>
          <w:sz w:val="24"/>
          <w:szCs w:val="24"/>
          <w:lang w:val="en-GB"/>
        </w:rPr>
        <w:t xml:space="preserve">2010. Does a Salary Cap Really Work? Working </w:t>
      </w:r>
      <w:r w:rsidR="00AC7349" w:rsidRPr="00833825">
        <w:rPr>
          <w:rFonts w:ascii="Times New Roman" w:hAnsi="Times New Roman" w:cs="Times New Roman"/>
          <w:sz w:val="24"/>
          <w:szCs w:val="24"/>
          <w:lang w:val="en-GB"/>
        </w:rPr>
        <w:t>p</w:t>
      </w:r>
      <w:r w:rsidR="007708F7" w:rsidRPr="00833825">
        <w:rPr>
          <w:rFonts w:ascii="Times New Roman" w:hAnsi="Times New Roman" w:cs="Times New Roman"/>
          <w:sz w:val="24"/>
          <w:szCs w:val="24"/>
          <w:lang w:val="en-GB"/>
        </w:rPr>
        <w:t>a</w:t>
      </w:r>
      <w:r w:rsidRPr="00833825">
        <w:rPr>
          <w:rFonts w:ascii="Times New Roman" w:hAnsi="Times New Roman" w:cs="Times New Roman"/>
          <w:sz w:val="24"/>
          <w:szCs w:val="24"/>
          <w:lang w:val="en-GB"/>
        </w:rPr>
        <w:t>p</w:t>
      </w:r>
      <w:r w:rsidR="007708F7" w:rsidRPr="00833825">
        <w:rPr>
          <w:rFonts w:ascii="Times New Roman" w:hAnsi="Times New Roman" w:cs="Times New Roman"/>
          <w:sz w:val="24"/>
          <w:szCs w:val="24"/>
          <w:lang w:val="en-GB"/>
        </w:rPr>
        <w:t>er. Drexel University</w:t>
      </w:r>
      <w:r w:rsidR="00B8016B" w:rsidRPr="00833825">
        <w:rPr>
          <w:rFonts w:ascii="Times New Roman" w:hAnsi="Times New Roman" w:cs="Times New Roman"/>
          <w:sz w:val="24"/>
          <w:szCs w:val="24"/>
          <w:lang w:val="en-GB"/>
        </w:rPr>
        <w:t xml:space="preserve">. </w:t>
      </w:r>
      <w:r w:rsidR="00582E87">
        <w:rPr>
          <w:rFonts w:ascii="Times New Roman" w:hAnsi="Times New Roman" w:cs="Times New Roman"/>
          <w:sz w:val="24"/>
          <w:szCs w:val="24"/>
          <w:lang w:val="en-GB"/>
        </w:rPr>
        <w:t>Pennsylvania</w:t>
      </w:r>
      <w:r w:rsidR="00B8016B">
        <w:rPr>
          <w:rFonts w:ascii="Times New Roman" w:hAnsi="Times New Roman" w:cs="Times New Roman"/>
          <w:sz w:val="24"/>
          <w:szCs w:val="24"/>
          <w:lang w:val="en-GB"/>
        </w:rPr>
        <w:t>.</w:t>
      </w:r>
    </w:p>
    <w:p w14:paraId="13F4C572" w14:textId="0B342DCE" w:rsidR="007708F7" w:rsidRPr="00833825" w:rsidRDefault="007708F7" w:rsidP="007708F7">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Glaeser, E., Laibson, D.,</w:t>
      </w:r>
      <w:r w:rsidR="00881EFA" w:rsidRPr="00833825">
        <w:rPr>
          <w:rFonts w:ascii="Times New Roman" w:hAnsi="Times New Roman" w:cs="Times New Roman"/>
          <w:sz w:val="24"/>
          <w:szCs w:val="24"/>
          <w:lang w:val="en-GB"/>
        </w:rPr>
        <w:t xml:space="preserve"> Scheinkman, J., Soutter, C.</w:t>
      </w:r>
      <w:r w:rsidR="00DB7416" w:rsidRPr="00833825">
        <w:rPr>
          <w:rFonts w:ascii="Times New Roman" w:hAnsi="Times New Roman" w:cs="Times New Roman"/>
          <w:sz w:val="24"/>
          <w:szCs w:val="24"/>
          <w:lang w:val="en-GB"/>
        </w:rPr>
        <w:t>,</w:t>
      </w:r>
      <w:r w:rsidR="00881EFA"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 xml:space="preserve">2000. Measuring </w:t>
      </w:r>
      <w:r w:rsidR="00DB7416" w:rsidRPr="00833825">
        <w:rPr>
          <w:rFonts w:ascii="Times New Roman" w:hAnsi="Times New Roman" w:cs="Times New Roman"/>
          <w:sz w:val="24"/>
          <w:szCs w:val="24"/>
          <w:lang w:val="en-GB"/>
        </w:rPr>
        <w:t>trust</w:t>
      </w:r>
      <w:r w:rsidRPr="00833825">
        <w:rPr>
          <w:rFonts w:ascii="Times New Roman" w:hAnsi="Times New Roman" w:cs="Times New Roman"/>
          <w:sz w:val="24"/>
          <w:szCs w:val="24"/>
          <w:lang w:val="en-GB"/>
        </w:rPr>
        <w:t xml:space="preserve">. </w:t>
      </w:r>
      <w:r w:rsidR="00DB7416" w:rsidRPr="00833825">
        <w:rPr>
          <w:rFonts w:ascii="Times New Roman" w:hAnsi="Times New Roman" w:cs="Times New Roman"/>
          <w:sz w:val="24"/>
          <w:szCs w:val="24"/>
          <w:lang w:val="en-GB"/>
        </w:rPr>
        <w:t>Q. J.</w:t>
      </w:r>
      <w:r w:rsidRPr="00833825">
        <w:rPr>
          <w:rFonts w:ascii="Times New Roman" w:hAnsi="Times New Roman" w:cs="Times New Roman"/>
          <w:sz w:val="24"/>
          <w:szCs w:val="24"/>
          <w:lang w:val="en-GB"/>
        </w:rPr>
        <w:t xml:space="preserve"> </w:t>
      </w:r>
      <w:r w:rsidR="00DB7416" w:rsidRPr="00833825">
        <w:rPr>
          <w:rFonts w:ascii="Times New Roman" w:hAnsi="Times New Roman" w:cs="Times New Roman"/>
          <w:sz w:val="24"/>
          <w:szCs w:val="24"/>
          <w:lang w:val="en-GB"/>
        </w:rPr>
        <w:t>Econ.</w:t>
      </w:r>
      <w:r w:rsidRPr="00833825">
        <w:rPr>
          <w:rFonts w:ascii="Times New Roman" w:hAnsi="Times New Roman" w:cs="Times New Roman"/>
          <w:sz w:val="24"/>
          <w:szCs w:val="24"/>
          <w:lang w:val="en-GB"/>
        </w:rPr>
        <w:t xml:space="preserve"> 115</w:t>
      </w:r>
      <w:r w:rsidR="00327D1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811</w:t>
      </w:r>
      <w:r w:rsidR="00DB7416"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sz w:val="24"/>
          <w:szCs w:val="24"/>
          <w:lang w:val="en-GB"/>
        </w:rPr>
        <w:t>841.</w:t>
      </w:r>
    </w:p>
    <w:p w14:paraId="540A7F02" w14:textId="68E3B6A5" w:rsidR="00D56A53" w:rsidRPr="00833825" w:rsidRDefault="00D56A53" w:rsidP="007708F7">
      <w:pPr>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sz w:val="24"/>
          <w:szCs w:val="24"/>
          <w:lang w:val="en-GB"/>
        </w:rPr>
        <w:t>Gow, I.D., Ormazabal, G., Taylor, D.J.</w:t>
      </w:r>
      <w:r w:rsidR="00DB7416"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2010. Correcting for </w:t>
      </w:r>
      <w:r w:rsidR="00DB7416" w:rsidRPr="00833825">
        <w:rPr>
          <w:rFonts w:ascii="Times New Roman" w:hAnsi="Times New Roman" w:cs="Times New Roman"/>
          <w:sz w:val="24"/>
          <w:szCs w:val="24"/>
          <w:lang w:val="en-GB"/>
        </w:rPr>
        <w:t>cross</w:t>
      </w:r>
      <w:r w:rsidRPr="00833825">
        <w:rPr>
          <w:rFonts w:ascii="Times New Roman" w:hAnsi="Times New Roman" w:cs="Times New Roman"/>
          <w:sz w:val="24"/>
          <w:szCs w:val="24"/>
          <w:lang w:val="en-GB"/>
        </w:rPr>
        <w:t>-</w:t>
      </w:r>
      <w:r w:rsidR="00DB7416" w:rsidRPr="00833825">
        <w:rPr>
          <w:rFonts w:ascii="Times New Roman" w:hAnsi="Times New Roman" w:cs="Times New Roman"/>
          <w:sz w:val="24"/>
          <w:szCs w:val="24"/>
          <w:lang w:val="en-GB"/>
        </w:rPr>
        <w:t xml:space="preserve">sectional </w:t>
      </w:r>
      <w:r w:rsidRPr="00833825">
        <w:rPr>
          <w:rFonts w:ascii="Times New Roman" w:hAnsi="Times New Roman" w:cs="Times New Roman"/>
          <w:sz w:val="24"/>
          <w:szCs w:val="24"/>
          <w:lang w:val="en-GB"/>
        </w:rPr>
        <w:t xml:space="preserve">and </w:t>
      </w:r>
      <w:r w:rsidR="00DB7416" w:rsidRPr="00833825">
        <w:rPr>
          <w:rFonts w:ascii="Times New Roman" w:hAnsi="Times New Roman" w:cs="Times New Roman"/>
          <w:sz w:val="24"/>
          <w:szCs w:val="24"/>
          <w:lang w:val="en-GB"/>
        </w:rPr>
        <w:t>time</w:t>
      </w:r>
      <w:r w:rsidRPr="00833825">
        <w:rPr>
          <w:rFonts w:ascii="Times New Roman" w:hAnsi="Times New Roman" w:cs="Times New Roman"/>
          <w:sz w:val="24"/>
          <w:szCs w:val="24"/>
          <w:lang w:val="en-GB"/>
        </w:rPr>
        <w:t>-</w:t>
      </w:r>
      <w:r w:rsidR="00DB7416" w:rsidRPr="00833825">
        <w:rPr>
          <w:rFonts w:ascii="Times New Roman" w:hAnsi="Times New Roman" w:cs="Times New Roman"/>
          <w:sz w:val="24"/>
          <w:szCs w:val="24"/>
          <w:lang w:val="en-GB"/>
        </w:rPr>
        <w:t xml:space="preserve">series dependence </w:t>
      </w:r>
      <w:r w:rsidRPr="00833825">
        <w:rPr>
          <w:rFonts w:ascii="Times New Roman" w:hAnsi="Times New Roman" w:cs="Times New Roman"/>
          <w:sz w:val="24"/>
          <w:szCs w:val="24"/>
          <w:lang w:val="en-GB"/>
        </w:rPr>
        <w:t xml:space="preserve">in </w:t>
      </w:r>
      <w:r w:rsidR="00DB7416" w:rsidRPr="00833825">
        <w:rPr>
          <w:rFonts w:ascii="Times New Roman" w:hAnsi="Times New Roman" w:cs="Times New Roman"/>
          <w:sz w:val="24"/>
          <w:szCs w:val="24"/>
          <w:lang w:val="en-GB"/>
        </w:rPr>
        <w:t>accounting research</w:t>
      </w:r>
      <w:r w:rsidRPr="00833825">
        <w:rPr>
          <w:rFonts w:ascii="Times New Roman" w:hAnsi="Times New Roman" w:cs="Times New Roman"/>
          <w:sz w:val="24"/>
          <w:szCs w:val="24"/>
          <w:lang w:val="en-GB"/>
        </w:rPr>
        <w:t>. Account</w:t>
      </w:r>
      <w:r w:rsidR="00DB7416"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t>
      </w:r>
      <w:r w:rsidR="00DB7416" w:rsidRPr="00833825">
        <w:rPr>
          <w:rFonts w:ascii="Times New Roman" w:hAnsi="Times New Roman" w:cs="Times New Roman"/>
          <w:sz w:val="24"/>
          <w:szCs w:val="24"/>
          <w:lang w:val="en-GB"/>
        </w:rPr>
        <w:t>Rev.</w:t>
      </w:r>
      <w:r w:rsidRPr="00833825">
        <w:rPr>
          <w:rFonts w:ascii="Times New Roman" w:hAnsi="Times New Roman" w:cs="Times New Roman"/>
          <w:sz w:val="24"/>
          <w:szCs w:val="24"/>
          <w:lang w:val="en-GB"/>
        </w:rPr>
        <w:t xml:space="preserve"> 85(2), 483</w:t>
      </w:r>
      <w:r w:rsidR="00DB7416"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sz w:val="24"/>
          <w:szCs w:val="24"/>
          <w:lang w:val="en-GB"/>
        </w:rPr>
        <w:t>512.</w:t>
      </w:r>
    </w:p>
    <w:p w14:paraId="04322948" w14:textId="2A04EAC8" w:rsidR="007708F7" w:rsidRPr="00833825" w:rsidRDefault="007708F7" w:rsidP="007708F7">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Guiso, L.,</w:t>
      </w:r>
      <w:r w:rsidR="003333ED" w:rsidRPr="00833825">
        <w:rPr>
          <w:rFonts w:ascii="Times New Roman" w:hAnsi="Times New Roman" w:cs="Times New Roman"/>
          <w:sz w:val="24"/>
          <w:szCs w:val="24"/>
          <w:lang w:val="en-GB"/>
        </w:rPr>
        <w:t xml:space="preserve"> Sapienza, P., Zingales, L.</w:t>
      </w:r>
      <w:r w:rsidR="00DB7416" w:rsidRPr="00833825">
        <w:rPr>
          <w:rFonts w:ascii="Times New Roman" w:hAnsi="Times New Roman" w:cs="Times New Roman"/>
          <w:sz w:val="24"/>
          <w:szCs w:val="24"/>
          <w:lang w:val="en-GB"/>
        </w:rPr>
        <w:t>,</w:t>
      </w:r>
      <w:r w:rsidR="003333ED"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 xml:space="preserve">2004. The </w:t>
      </w:r>
      <w:r w:rsidR="00DB7416" w:rsidRPr="00833825">
        <w:rPr>
          <w:rFonts w:ascii="Times New Roman" w:hAnsi="Times New Roman" w:cs="Times New Roman"/>
          <w:sz w:val="24"/>
          <w:szCs w:val="24"/>
          <w:lang w:val="en-GB"/>
        </w:rPr>
        <w:t xml:space="preserve">role </w:t>
      </w:r>
      <w:r w:rsidRPr="00833825">
        <w:rPr>
          <w:rFonts w:ascii="Times New Roman" w:hAnsi="Times New Roman" w:cs="Times New Roman"/>
          <w:sz w:val="24"/>
          <w:szCs w:val="24"/>
          <w:lang w:val="en-GB"/>
        </w:rPr>
        <w:t xml:space="preserve">of </w:t>
      </w:r>
      <w:r w:rsidR="00DB7416" w:rsidRPr="00833825">
        <w:rPr>
          <w:rFonts w:ascii="Times New Roman" w:hAnsi="Times New Roman" w:cs="Times New Roman"/>
          <w:sz w:val="24"/>
          <w:szCs w:val="24"/>
          <w:lang w:val="en-GB"/>
        </w:rPr>
        <w:t xml:space="preserve">social capital </w:t>
      </w:r>
      <w:r w:rsidRPr="00833825">
        <w:rPr>
          <w:rFonts w:ascii="Times New Roman" w:hAnsi="Times New Roman" w:cs="Times New Roman"/>
          <w:sz w:val="24"/>
          <w:szCs w:val="24"/>
          <w:lang w:val="en-GB"/>
        </w:rPr>
        <w:t xml:space="preserve">in </w:t>
      </w:r>
      <w:r w:rsidR="00DB7416" w:rsidRPr="00833825">
        <w:rPr>
          <w:rFonts w:ascii="Times New Roman" w:hAnsi="Times New Roman" w:cs="Times New Roman"/>
          <w:sz w:val="24"/>
          <w:szCs w:val="24"/>
          <w:lang w:val="en-GB"/>
        </w:rPr>
        <w:t>financial development</w:t>
      </w:r>
      <w:r w:rsidRPr="00833825">
        <w:rPr>
          <w:rFonts w:ascii="Times New Roman" w:hAnsi="Times New Roman" w:cs="Times New Roman"/>
          <w:sz w:val="24"/>
          <w:szCs w:val="24"/>
          <w:lang w:val="en-GB"/>
        </w:rPr>
        <w:t xml:space="preserve">. </w:t>
      </w:r>
      <w:r w:rsidR="00DB7416" w:rsidRPr="00833825">
        <w:rPr>
          <w:rFonts w:ascii="Times New Roman" w:hAnsi="Times New Roman" w:cs="Times New Roman"/>
          <w:sz w:val="24"/>
          <w:szCs w:val="24"/>
          <w:lang w:val="en-GB"/>
        </w:rPr>
        <w:t xml:space="preserve">Am. Econ. </w:t>
      </w:r>
      <w:r w:rsidRPr="00833825">
        <w:rPr>
          <w:rFonts w:ascii="Times New Roman" w:hAnsi="Times New Roman" w:cs="Times New Roman"/>
          <w:sz w:val="24"/>
          <w:szCs w:val="24"/>
          <w:lang w:val="en-GB"/>
        </w:rPr>
        <w:t>Rev. 94(3)</w:t>
      </w:r>
      <w:r w:rsidR="00327D1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526</w:t>
      </w:r>
      <w:r w:rsidR="00DB7416"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sz w:val="24"/>
          <w:szCs w:val="24"/>
          <w:lang w:val="en-GB"/>
        </w:rPr>
        <w:t>556.</w:t>
      </w:r>
    </w:p>
    <w:p w14:paraId="136659CB" w14:textId="42066081" w:rsidR="007708F7" w:rsidRPr="00833825" w:rsidRDefault="007708F7" w:rsidP="007A158B">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Guiso, L.</w:t>
      </w:r>
      <w:r w:rsidR="003333ED" w:rsidRPr="00833825">
        <w:rPr>
          <w:rFonts w:ascii="Times New Roman" w:hAnsi="Times New Roman" w:cs="Times New Roman"/>
          <w:sz w:val="24"/>
          <w:szCs w:val="24"/>
          <w:lang w:val="en-GB"/>
        </w:rPr>
        <w:t>, Zingales, L., Sapienza, P.</w:t>
      </w:r>
      <w:r w:rsidR="00DB7416" w:rsidRPr="00833825">
        <w:rPr>
          <w:rFonts w:ascii="Times New Roman" w:hAnsi="Times New Roman" w:cs="Times New Roman"/>
          <w:sz w:val="24"/>
          <w:szCs w:val="24"/>
          <w:lang w:val="en-GB"/>
        </w:rPr>
        <w:t>,</w:t>
      </w:r>
      <w:r w:rsidR="003333ED"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 xml:space="preserve">2008. Trusting the </w:t>
      </w:r>
      <w:r w:rsidR="00DB7416" w:rsidRPr="00833825">
        <w:rPr>
          <w:rFonts w:ascii="Times New Roman" w:hAnsi="Times New Roman" w:cs="Times New Roman"/>
          <w:sz w:val="24"/>
          <w:szCs w:val="24"/>
          <w:lang w:val="en-GB"/>
        </w:rPr>
        <w:t>stock market</w:t>
      </w:r>
      <w:r w:rsidRPr="00833825">
        <w:rPr>
          <w:rFonts w:ascii="Times New Roman" w:hAnsi="Times New Roman" w:cs="Times New Roman"/>
          <w:sz w:val="24"/>
          <w:szCs w:val="24"/>
          <w:lang w:val="en-GB"/>
        </w:rPr>
        <w:t>. J</w:t>
      </w:r>
      <w:r w:rsidR="00DB7416"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Finance 63(6)</w:t>
      </w:r>
      <w:r w:rsidR="00327D1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2557</w:t>
      </w:r>
      <w:r w:rsidR="00DB7416"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sz w:val="24"/>
          <w:szCs w:val="24"/>
          <w:lang w:val="en-GB"/>
        </w:rPr>
        <w:t>2600.</w:t>
      </w:r>
    </w:p>
    <w:p w14:paraId="3283FCCE" w14:textId="5F8C25D8" w:rsidR="007A158B" w:rsidRPr="00B53F89" w:rsidRDefault="007A158B" w:rsidP="007A158B">
      <w:pPr>
        <w:pStyle w:val="EndNoteBibliography"/>
        <w:spacing w:after="0" w:line="360" w:lineRule="auto"/>
        <w:ind w:left="720" w:hanging="720"/>
        <w:contextualSpacing/>
        <w:jc w:val="both"/>
        <w:rPr>
          <w:rFonts w:ascii="Times New Roman" w:hAnsi="Times New Roman" w:cs="Times New Roman"/>
          <w:sz w:val="24"/>
          <w:szCs w:val="24"/>
        </w:rPr>
      </w:pPr>
      <w:r w:rsidRPr="007A158B">
        <w:rPr>
          <w:rFonts w:ascii="Times New Roman" w:hAnsi="Times New Roman" w:cs="Times New Roman"/>
          <w:sz w:val="24"/>
          <w:szCs w:val="24"/>
          <w:highlight w:val="green"/>
        </w:rPr>
        <w:t>Gul, F. A., Cheng, L. T. W., &amp; Leung, T. Y.</w:t>
      </w:r>
      <w:r w:rsidR="00280186">
        <w:rPr>
          <w:rFonts w:ascii="Times New Roman" w:hAnsi="Times New Roman" w:cs="Times New Roman"/>
          <w:sz w:val="24"/>
          <w:szCs w:val="24"/>
          <w:highlight w:val="green"/>
        </w:rPr>
        <w:t xml:space="preserve">, </w:t>
      </w:r>
      <w:r w:rsidRPr="007A158B">
        <w:rPr>
          <w:rFonts w:ascii="Times New Roman" w:hAnsi="Times New Roman" w:cs="Times New Roman"/>
          <w:sz w:val="24"/>
          <w:szCs w:val="24"/>
          <w:highlight w:val="green"/>
        </w:rPr>
        <w:t xml:space="preserve">2011. Perks and the informativeness of stock prices in the Chinese market. </w:t>
      </w:r>
      <w:r w:rsidRPr="006C1DC0">
        <w:rPr>
          <w:rFonts w:ascii="Times New Roman" w:hAnsi="Times New Roman" w:cs="Times New Roman"/>
          <w:iCs/>
          <w:sz w:val="24"/>
          <w:szCs w:val="24"/>
          <w:highlight w:val="green"/>
        </w:rPr>
        <w:t>J</w:t>
      </w:r>
      <w:r w:rsidR="006C1DC0" w:rsidRPr="006C1DC0">
        <w:rPr>
          <w:rFonts w:ascii="Times New Roman" w:hAnsi="Times New Roman" w:cs="Times New Roman"/>
          <w:iCs/>
          <w:sz w:val="24"/>
          <w:szCs w:val="24"/>
          <w:highlight w:val="green"/>
        </w:rPr>
        <w:t xml:space="preserve">. </w:t>
      </w:r>
      <w:r w:rsidRPr="006C1DC0">
        <w:rPr>
          <w:rFonts w:ascii="Times New Roman" w:hAnsi="Times New Roman" w:cs="Times New Roman"/>
          <w:iCs/>
          <w:sz w:val="24"/>
          <w:szCs w:val="24"/>
          <w:highlight w:val="green"/>
        </w:rPr>
        <w:t>Corp</w:t>
      </w:r>
      <w:r w:rsidR="00E3499A">
        <w:rPr>
          <w:rFonts w:ascii="Times New Roman" w:hAnsi="Times New Roman" w:cs="Times New Roman"/>
          <w:iCs/>
          <w:sz w:val="24"/>
          <w:szCs w:val="24"/>
          <w:highlight w:val="green"/>
        </w:rPr>
        <w:t>.</w:t>
      </w:r>
      <w:r w:rsidRPr="006C1DC0">
        <w:rPr>
          <w:rFonts w:ascii="Times New Roman" w:hAnsi="Times New Roman" w:cs="Times New Roman"/>
          <w:iCs/>
          <w:sz w:val="24"/>
          <w:szCs w:val="24"/>
          <w:highlight w:val="green"/>
        </w:rPr>
        <w:t xml:space="preserve"> Finance</w:t>
      </w:r>
      <w:r w:rsidR="00312077">
        <w:rPr>
          <w:rFonts w:ascii="Times New Roman" w:hAnsi="Times New Roman" w:cs="Times New Roman"/>
          <w:iCs/>
          <w:sz w:val="24"/>
          <w:szCs w:val="24"/>
          <w:highlight w:val="green"/>
        </w:rPr>
        <w:t xml:space="preserve"> </w:t>
      </w:r>
      <w:r w:rsidRPr="006C1DC0">
        <w:rPr>
          <w:rFonts w:ascii="Times New Roman" w:hAnsi="Times New Roman" w:cs="Times New Roman"/>
          <w:iCs/>
          <w:sz w:val="24"/>
          <w:szCs w:val="24"/>
          <w:highlight w:val="green"/>
        </w:rPr>
        <w:t>17(5), 1</w:t>
      </w:r>
      <w:r w:rsidRPr="007A158B">
        <w:rPr>
          <w:rFonts w:ascii="Times New Roman" w:hAnsi="Times New Roman" w:cs="Times New Roman"/>
          <w:sz w:val="24"/>
          <w:szCs w:val="24"/>
          <w:highlight w:val="green"/>
        </w:rPr>
        <w:t>410-1429.</w:t>
      </w:r>
    </w:p>
    <w:p w14:paraId="1472C8F9" w14:textId="37AB8EE1" w:rsidR="007708F7" w:rsidRPr="00833825" w:rsidRDefault="003333ED" w:rsidP="007708F7">
      <w:pPr>
        <w:tabs>
          <w:tab w:val="left" w:pos="1456"/>
        </w:tabs>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Hambrick, D.C.</w:t>
      </w:r>
      <w:r w:rsidR="00DB7416"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w:t>
      </w:r>
      <w:r w:rsidR="007708F7" w:rsidRPr="00833825">
        <w:rPr>
          <w:rFonts w:ascii="Times New Roman" w:hAnsi="Times New Roman" w:cs="Times New Roman"/>
          <w:color w:val="000000" w:themeColor="text1"/>
          <w:sz w:val="24"/>
          <w:szCs w:val="24"/>
          <w:lang w:val="en-GB"/>
        </w:rPr>
        <w:t xml:space="preserve">2007. Upper </w:t>
      </w:r>
      <w:r w:rsidR="00DB7416" w:rsidRPr="00833825">
        <w:rPr>
          <w:rFonts w:ascii="Times New Roman" w:hAnsi="Times New Roman" w:cs="Times New Roman"/>
          <w:color w:val="000000" w:themeColor="text1"/>
          <w:sz w:val="24"/>
          <w:szCs w:val="24"/>
          <w:lang w:val="en-GB"/>
        </w:rPr>
        <w:t>echelons theory</w:t>
      </w:r>
      <w:r w:rsidR="00571216" w:rsidRPr="00833825">
        <w:rPr>
          <w:rFonts w:ascii="Times New Roman" w:hAnsi="Times New Roman" w:cs="Times New Roman"/>
          <w:color w:val="000000" w:themeColor="text1"/>
          <w:sz w:val="24"/>
          <w:szCs w:val="24"/>
          <w:lang w:val="en-GB"/>
        </w:rPr>
        <w:t>: A</w:t>
      </w:r>
      <w:r w:rsidR="00DB7416" w:rsidRPr="00833825">
        <w:rPr>
          <w:rFonts w:ascii="Times New Roman" w:hAnsi="Times New Roman" w:cs="Times New Roman"/>
          <w:color w:val="000000" w:themeColor="text1"/>
          <w:sz w:val="24"/>
          <w:szCs w:val="24"/>
          <w:lang w:val="en-GB"/>
        </w:rPr>
        <w:t>n update</w:t>
      </w:r>
      <w:r w:rsidR="007708F7" w:rsidRPr="00833825">
        <w:rPr>
          <w:rFonts w:ascii="Times New Roman" w:hAnsi="Times New Roman" w:cs="Times New Roman"/>
          <w:color w:val="000000" w:themeColor="text1"/>
          <w:sz w:val="24"/>
          <w:szCs w:val="24"/>
          <w:lang w:val="en-GB"/>
        </w:rPr>
        <w:t xml:space="preserve">. </w:t>
      </w:r>
      <w:r w:rsidR="00DB7416" w:rsidRPr="00833825">
        <w:rPr>
          <w:rFonts w:ascii="Times New Roman" w:hAnsi="Times New Roman" w:cs="Times New Roman"/>
          <w:color w:val="000000" w:themeColor="text1"/>
          <w:sz w:val="24"/>
          <w:szCs w:val="24"/>
          <w:lang w:val="en-GB"/>
        </w:rPr>
        <w:t>Acad.</w:t>
      </w:r>
      <w:r w:rsidR="007708F7" w:rsidRPr="00833825">
        <w:rPr>
          <w:rFonts w:ascii="Times New Roman" w:hAnsi="Times New Roman" w:cs="Times New Roman"/>
          <w:color w:val="000000" w:themeColor="text1"/>
          <w:sz w:val="24"/>
          <w:szCs w:val="24"/>
          <w:lang w:val="en-GB"/>
        </w:rPr>
        <w:t xml:space="preserve"> </w:t>
      </w:r>
      <w:r w:rsidR="00DB7416" w:rsidRPr="00833825">
        <w:rPr>
          <w:rFonts w:ascii="Times New Roman" w:hAnsi="Times New Roman" w:cs="Times New Roman"/>
          <w:color w:val="000000" w:themeColor="text1"/>
          <w:sz w:val="24"/>
          <w:szCs w:val="24"/>
          <w:lang w:val="en-GB"/>
        </w:rPr>
        <w:t>Manag. Rev.</w:t>
      </w:r>
      <w:r w:rsidR="007708F7" w:rsidRPr="00833825">
        <w:rPr>
          <w:rFonts w:ascii="Times New Roman" w:hAnsi="Times New Roman" w:cs="Times New Roman"/>
          <w:color w:val="000000" w:themeColor="text1"/>
          <w:sz w:val="24"/>
          <w:szCs w:val="24"/>
          <w:lang w:val="en-GB"/>
        </w:rPr>
        <w:t xml:space="preserve"> 32(2)</w:t>
      </w:r>
      <w:r w:rsidR="00327D19"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color w:val="000000" w:themeColor="text1"/>
          <w:sz w:val="24"/>
          <w:szCs w:val="24"/>
          <w:lang w:val="en-GB"/>
        </w:rPr>
        <w:t xml:space="preserve"> 334</w:t>
      </w:r>
      <w:r w:rsidR="00DB7416" w:rsidRPr="00833825">
        <w:rPr>
          <w:rFonts w:ascii="Times New Roman" w:hAnsi="Times New Roman" w:cs="Times New Roman"/>
          <w:color w:val="333333"/>
          <w:sz w:val="24"/>
          <w:szCs w:val="24"/>
          <w:shd w:val="clear" w:color="auto" w:fill="FCFCFC"/>
          <w:lang w:val="en-GB"/>
        </w:rPr>
        <w:t>–</w:t>
      </w:r>
      <w:r w:rsidR="007708F7" w:rsidRPr="00833825">
        <w:rPr>
          <w:rFonts w:ascii="Times New Roman" w:hAnsi="Times New Roman" w:cs="Times New Roman"/>
          <w:color w:val="000000" w:themeColor="text1"/>
          <w:sz w:val="24"/>
          <w:szCs w:val="24"/>
          <w:lang w:val="en-GB"/>
        </w:rPr>
        <w:t xml:space="preserve">343. </w:t>
      </w:r>
    </w:p>
    <w:p w14:paraId="4F00AA7B" w14:textId="27192206" w:rsidR="008E0432" w:rsidRPr="00833825" w:rsidRDefault="008E0432" w:rsidP="007708F7">
      <w:pPr>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Hart, T.A., David, P., Shao, F., Fox, C</w:t>
      </w:r>
      <w:r w:rsidR="00F15AA4" w:rsidRPr="00833825">
        <w:rPr>
          <w:rFonts w:ascii="Times New Roman" w:hAnsi="Times New Roman" w:cs="Times New Roman"/>
          <w:color w:val="000000" w:themeColor="text1"/>
          <w:sz w:val="24"/>
          <w:szCs w:val="24"/>
          <w:lang w:val="en-GB"/>
        </w:rPr>
        <w:t>.J., Westermann-Behaylo, M.</w:t>
      </w:r>
      <w:r w:rsidR="00DB7416" w:rsidRPr="00833825">
        <w:rPr>
          <w:rFonts w:ascii="Times New Roman" w:hAnsi="Times New Roman" w:cs="Times New Roman"/>
          <w:color w:val="000000" w:themeColor="text1"/>
          <w:sz w:val="24"/>
          <w:szCs w:val="24"/>
          <w:lang w:val="en-GB"/>
        </w:rPr>
        <w:t>,</w:t>
      </w:r>
      <w:r w:rsidR="00F15AA4" w:rsidRPr="00833825">
        <w:rPr>
          <w:rFonts w:ascii="Times New Roman" w:hAnsi="Times New Roman" w:cs="Times New Roman"/>
          <w:color w:val="000000" w:themeColor="text1"/>
          <w:sz w:val="24"/>
          <w:szCs w:val="24"/>
          <w:lang w:val="en-GB"/>
        </w:rPr>
        <w:t xml:space="preserve"> </w:t>
      </w:r>
      <w:r w:rsidRPr="00833825">
        <w:rPr>
          <w:rFonts w:ascii="Times New Roman" w:hAnsi="Times New Roman" w:cs="Times New Roman"/>
          <w:color w:val="000000" w:themeColor="text1"/>
          <w:sz w:val="24"/>
          <w:szCs w:val="24"/>
          <w:lang w:val="en-GB"/>
        </w:rPr>
        <w:t xml:space="preserve">2015. An </w:t>
      </w:r>
      <w:r w:rsidR="003B2A5D" w:rsidRPr="00833825">
        <w:rPr>
          <w:rFonts w:ascii="Times New Roman" w:hAnsi="Times New Roman" w:cs="Times New Roman"/>
          <w:color w:val="000000" w:themeColor="text1"/>
          <w:sz w:val="24"/>
          <w:szCs w:val="24"/>
          <w:lang w:val="en-GB"/>
        </w:rPr>
        <w:t xml:space="preserve">examination </w:t>
      </w:r>
      <w:r w:rsidRPr="00833825">
        <w:rPr>
          <w:rFonts w:ascii="Times New Roman" w:hAnsi="Times New Roman" w:cs="Times New Roman"/>
          <w:color w:val="000000" w:themeColor="text1"/>
          <w:sz w:val="24"/>
          <w:szCs w:val="24"/>
          <w:lang w:val="en-GB"/>
        </w:rPr>
        <w:t xml:space="preserve">of the </w:t>
      </w:r>
      <w:r w:rsidR="003B2A5D" w:rsidRPr="00833825">
        <w:rPr>
          <w:rFonts w:ascii="Times New Roman" w:hAnsi="Times New Roman" w:cs="Times New Roman"/>
          <w:color w:val="000000" w:themeColor="text1"/>
          <w:sz w:val="24"/>
          <w:szCs w:val="24"/>
          <w:lang w:val="en-GB"/>
        </w:rPr>
        <w:t xml:space="preserve">impact </w:t>
      </w:r>
      <w:r w:rsidRPr="00833825">
        <w:rPr>
          <w:rFonts w:ascii="Times New Roman" w:hAnsi="Times New Roman" w:cs="Times New Roman"/>
          <w:color w:val="000000" w:themeColor="text1"/>
          <w:sz w:val="24"/>
          <w:szCs w:val="24"/>
          <w:lang w:val="en-GB"/>
        </w:rPr>
        <w:t xml:space="preserve">of </w:t>
      </w:r>
      <w:r w:rsidR="003B2A5D" w:rsidRPr="00833825">
        <w:rPr>
          <w:rFonts w:ascii="Times New Roman" w:hAnsi="Times New Roman" w:cs="Times New Roman"/>
          <w:color w:val="000000" w:themeColor="text1"/>
          <w:sz w:val="24"/>
          <w:szCs w:val="24"/>
          <w:lang w:val="en-GB"/>
        </w:rPr>
        <w:t xml:space="preserve">executive compensation disparity </w:t>
      </w:r>
      <w:r w:rsidRPr="00833825">
        <w:rPr>
          <w:rFonts w:ascii="Times New Roman" w:hAnsi="Times New Roman" w:cs="Times New Roman"/>
          <w:color w:val="000000" w:themeColor="text1"/>
          <w:sz w:val="24"/>
          <w:szCs w:val="24"/>
          <w:lang w:val="en-GB"/>
        </w:rPr>
        <w:t xml:space="preserve">on </w:t>
      </w:r>
      <w:r w:rsidR="003B2A5D" w:rsidRPr="00833825">
        <w:rPr>
          <w:rFonts w:ascii="Times New Roman" w:hAnsi="Times New Roman" w:cs="Times New Roman"/>
          <w:color w:val="000000" w:themeColor="text1"/>
          <w:sz w:val="24"/>
          <w:szCs w:val="24"/>
          <w:lang w:val="en-GB"/>
        </w:rPr>
        <w:t>corporate social performance</w:t>
      </w:r>
      <w:r w:rsidRPr="00833825">
        <w:rPr>
          <w:rFonts w:ascii="Times New Roman" w:hAnsi="Times New Roman" w:cs="Times New Roman"/>
          <w:color w:val="000000" w:themeColor="text1"/>
          <w:sz w:val="24"/>
          <w:szCs w:val="24"/>
          <w:lang w:val="en-GB"/>
        </w:rPr>
        <w:t xml:space="preserve">. Strategic </w:t>
      </w:r>
      <w:r w:rsidR="003B2A5D" w:rsidRPr="00833825">
        <w:rPr>
          <w:rFonts w:ascii="Times New Roman" w:hAnsi="Times New Roman" w:cs="Times New Roman"/>
          <w:color w:val="000000" w:themeColor="text1"/>
          <w:sz w:val="24"/>
          <w:szCs w:val="24"/>
          <w:lang w:val="en-GB"/>
        </w:rPr>
        <w:t>Organ.</w:t>
      </w:r>
      <w:r w:rsidRPr="00833825">
        <w:rPr>
          <w:rFonts w:ascii="Times New Roman" w:hAnsi="Times New Roman" w:cs="Times New Roman"/>
          <w:color w:val="000000" w:themeColor="text1"/>
          <w:sz w:val="24"/>
          <w:szCs w:val="24"/>
          <w:lang w:val="en-GB"/>
        </w:rPr>
        <w:t xml:space="preserve"> 13(3)</w:t>
      </w:r>
      <w:r w:rsidR="00327D19"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200</w:t>
      </w:r>
      <w:r w:rsidR="003B2A5D"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color w:val="000000" w:themeColor="text1"/>
          <w:sz w:val="24"/>
          <w:szCs w:val="24"/>
          <w:lang w:val="en-GB"/>
        </w:rPr>
        <w:t>223.</w:t>
      </w:r>
    </w:p>
    <w:p w14:paraId="6FB6BD69" w14:textId="79C086BD" w:rsidR="007708F7" w:rsidRPr="00833825" w:rsidRDefault="007708F7" w:rsidP="007708F7">
      <w:pPr>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He</w:t>
      </w:r>
      <w:r w:rsidR="00A37D65" w:rsidRPr="00833825">
        <w:rPr>
          <w:rFonts w:ascii="Times New Roman" w:hAnsi="Times New Roman" w:cs="Times New Roman"/>
          <w:color w:val="000000" w:themeColor="text1"/>
          <w:sz w:val="24"/>
          <w:szCs w:val="24"/>
          <w:lang w:val="en-GB"/>
        </w:rPr>
        <w:t>nderson, A., Fredrickson, J.</w:t>
      </w:r>
      <w:r w:rsidR="003B2A5D" w:rsidRPr="00833825">
        <w:rPr>
          <w:rFonts w:ascii="Times New Roman" w:hAnsi="Times New Roman" w:cs="Times New Roman"/>
          <w:color w:val="000000" w:themeColor="text1"/>
          <w:sz w:val="24"/>
          <w:szCs w:val="24"/>
          <w:lang w:val="en-GB"/>
        </w:rPr>
        <w:t>,</w:t>
      </w:r>
      <w:r w:rsidR="00A37D65" w:rsidRPr="00833825">
        <w:rPr>
          <w:rFonts w:ascii="Times New Roman" w:hAnsi="Times New Roman" w:cs="Times New Roman"/>
          <w:color w:val="000000" w:themeColor="text1"/>
          <w:sz w:val="24"/>
          <w:szCs w:val="24"/>
          <w:lang w:val="en-GB"/>
        </w:rPr>
        <w:t xml:space="preserve"> </w:t>
      </w:r>
      <w:r w:rsidRPr="00833825">
        <w:rPr>
          <w:rFonts w:ascii="Times New Roman" w:hAnsi="Times New Roman" w:cs="Times New Roman"/>
          <w:color w:val="000000" w:themeColor="text1"/>
          <w:sz w:val="24"/>
          <w:szCs w:val="24"/>
          <w:lang w:val="en-GB"/>
        </w:rPr>
        <w:t xml:space="preserve">2001. Top </w:t>
      </w:r>
      <w:r w:rsidR="003B2A5D" w:rsidRPr="00833825">
        <w:rPr>
          <w:rFonts w:ascii="Times New Roman" w:hAnsi="Times New Roman" w:cs="Times New Roman"/>
          <w:color w:val="000000" w:themeColor="text1"/>
          <w:sz w:val="24"/>
          <w:szCs w:val="24"/>
          <w:lang w:val="en-GB"/>
        </w:rPr>
        <w:t xml:space="preserve">management team coordination needs </w:t>
      </w:r>
      <w:r w:rsidRPr="00833825">
        <w:rPr>
          <w:rFonts w:ascii="Times New Roman" w:hAnsi="Times New Roman" w:cs="Times New Roman"/>
          <w:color w:val="000000" w:themeColor="text1"/>
          <w:sz w:val="24"/>
          <w:szCs w:val="24"/>
          <w:lang w:val="en-GB"/>
        </w:rPr>
        <w:t xml:space="preserve">and the CEO </w:t>
      </w:r>
      <w:r w:rsidR="003B2A5D" w:rsidRPr="00833825">
        <w:rPr>
          <w:rFonts w:ascii="Times New Roman" w:hAnsi="Times New Roman" w:cs="Times New Roman"/>
          <w:color w:val="000000" w:themeColor="text1"/>
          <w:sz w:val="24"/>
          <w:szCs w:val="24"/>
          <w:lang w:val="en-GB"/>
        </w:rPr>
        <w:t>pay gap</w:t>
      </w:r>
      <w:r w:rsidR="00571216" w:rsidRPr="00833825">
        <w:rPr>
          <w:rFonts w:ascii="Times New Roman" w:hAnsi="Times New Roman" w:cs="Times New Roman"/>
          <w:color w:val="000000" w:themeColor="text1"/>
          <w:sz w:val="24"/>
          <w:szCs w:val="24"/>
          <w:lang w:val="en-GB"/>
        </w:rPr>
        <w:t>: A</w:t>
      </w:r>
      <w:r w:rsidR="003B2A5D" w:rsidRPr="00833825">
        <w:rPr>
          <w:rFonts w:ascii="Times New Roman" w:hAnsi="Times New Roman" w:cs="Times New Roman"/>
          <w:color w:val="000000" w:themeColor="text1"/>
          <w:sz w:val="24"/>
          <w:szCs w:val="24"/>
          <w:lang w:val="en-GB"/>
        </w:rPr>
        <w:t xml:space="preserve"> competitive test </w:t>
      </w:r>
      <w:r w:rsidRPr="00833825">
        <w:rPr>
          <w:rFonts w:ascii="Times New Roman" w:hAnsi="Times New Roman" w:cs="Times New Roman"/>
          <w:color w:val="000000" w:themeColor="text1"/>
          <w:sz w:val="24"/>
          <w:szCs w:val="24"/>
          <w:lang w:val="en-GB"/>
        </w:rPr>
        <w:t xml:space="preserve">of </w:t>
      </w:r>
      <w:r w:rsidR="003B2A5D" w:rsidRPr="00833825">
        <w:rPr>
          <w:rFonts w:ascii="Times New Roman" w:hAnsi="Times New Roman" w:cs="Times New Roman"/>
          <w:color w:val="000000" w:themeColor="text1"/>
          <w:sz w:val="24"/>
          <w:szCs w:val="24"/>
          <w:lang w:val="en-GB"/>
        </w:rPr>
        <w:t xml:space="preserve">economic </w:t>
      </w:r>
      <w:r w:rsidRPr="00833825">
        <w:rPr>
          <w:rFonts w:ascii="Times New Roman" w:hAnsi="Times New Roman" w:cs="Times New Roman"/>
          <w:color w:val="000000" w:themeColor="text1"/>
          <w:sz w:val="24"/>
          <w:szCs w:val="24"/>
          <w:lang w:val="en-GB"/>
        </w:rPr>
        <w:t xml:space="preserve">and </w:t>
      </w:r>
      <w:r w:rsidR="003B2A5D" w:rsidRPr="00833825">
        <w:rPr>
          <w:rFonts w:ascii="Times New Roman" w:hAnsi="Times New Roman" w:cs="Times New Roman"/>
          <w:color w:val="000000" w:themeColor="text1"/>
          <w:sz w:val="24"/>
          <w:szCs w:val="24"/>
          <w:lang w:val="en-GB"/>
        </w:rPr>
        <w:t>behavioral views</w:t>
      </w:r>
      <w:r w:rsidRPr="00833825">
        <w:rPr>
          <w:rFonts w:ascii="Times New Roman" w:hAnsi="Times New Roman" w:cs="Times New Roman"/>
          <w:color w:val="000000" w:themeColor="text1"/>
          <w:sz w:val="24"/>
          <w:szCs w:val="24"/>
          <w:lang w:val="en-GB"/>
        </w:rPr>
        <w:t xml:space="preserve">. </w:t>
      </w:r>
      <w:r w:rsidR="003B2A5D" w:rsidRPr="00833825">
        <w:rPr>
          <w:rFonts w:ascii="Times New Roman" w:hAnsi="Times New Roman" w:cs="Times New Roman"/>
          <w:color w:val="000000" w:themeColor="text1"/>
          <w:sz w:val="24"/>
          <w:szCs w:val="24"/>
          <w:lang w:val="en-GB"/>
        </w:rPr>
        <w:t xml:space="preserve">Acad. </w:t>
      </w:r>
      <w:r w:rsidRPr="00833825">
        <w:rPr>
          <w:rFonts w:ascii="Times New Roman" w:hAnsi="Times New Roman" w:cs="Times New Roman"/>
          <w:color w:val="000000" w:themeColor="text1"/>
          <w:sz w:val="24"/>
          <w:szCs w:val="24"/>
          <w:lang w:val="en-GB"/>
        </w:rPr>
        <w:t>Manag</w:t>
      </w:r>
      <w:r w:rsidR="003B2A5D"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w:t>
      </w:r>
      <w:r w:rsidR="003B2A5D" w:rsidRPr="00833825">
        <w:rPr>
          <w:rFonts w:ascii="Times New Roman" w:hAnsi="Times New Roman" w:cs="Times New Roman"/>
          <w:color w:val="000000" w:themeColor="text1"/>
          <w:sz w:val="24"/>
          <w:szCs w:val="24"/>
          <w:lang w:val="en-GB"/>
        </w:rPr>
        <w:t>J.</w:t>
      </w:r>
      <w:r w:rsidRPr="00833825">
        <w:rPr>
          <w:rFonts w:ascii="Times New Roman" w:hAnsi="Times New Roman" w:cs="Times New Roman"/>
          <w:color w:val="000000" w:themeColor="text1"/>
          <w:sz w:val="24"/>
          <w:szCs w:val="24"/>
          <w:lang w:val="en-GB"/>
        </w:rPr>
        <w:t xml:space="preserve"> 44</w:t>
      </w:r>
      <w:r w:rsidR="00327D19"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96</w:t>
      </w:r>
      <w:r w:rsidR="003B2A5D"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color w:val="000000" w:themeColor="text1"/>
          <w:sz w:val="24"/>
          <w:szCs w:val="24"/>
          <w:lang w:val="en-GB"/>
        </w:rPr>
        <w:t>117.</w:t>
      </w:r>
    </w:p>
    <w:p w14:paraId="10B46346" w14:textId="31417DA7" w:rsidR="002C1A86" w:rsidRPr="00833825" w:rsidRDefault="002C1A86" w:rsidP="002C1A86">
      <w:pPr>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sz w:val="24"/>
          <w:szCs w:val="24"/>
          <w:lang w:val="en-GB"/>
        </w:rPr>
        <w:lastRenderedPageBreak/>
        <w:t>Hu, F</w:t>
      </w:r>
      <w:r w:rsidR="00A37D65" w:rsidRPr="00833825">
        <w:rPr>
          <w:rFonts w:ascii="Times New Roman" w:hAnsi="Times New Roman" w:cs="Times New Roman"/>
          <w:sz w:val="24"/>
          <w:szCs w:val="24"/>
          <w:lang w:val="en-GB"/>
        </w:rPr>
        <w:t>., Pan, X., Tian, G.</w:t>
      </w:r>
      <w:r w:rsidR="003B2A5D" w:rsidRPr="00833825">
        <w:rPr>
          <w:rFonts w:ascii="Times New Roman" w:hAnsi="Times New Roman" w:cs="Times New Roman"/>
          <w:sz w:val="24"/>
          <w:szCs w:val="24"/>
          <w:lang w:val="en-GB"/>
        </w:rPr>
        <w:t>,</w:t>
      </w:r>
      <w:r w:rsidR="00A37D65" w:rsidRPr="00833825">
        <w:rPr>
          <w:rFonts w:ascii="Times New Roman" w:hAnsi="Times New Roman" w:cs="Times New Roman"/>
          <w:sz w:val="24"/>
          <w:szCs w:val="24"/>
          <w:lang w:val="en-GB"/>
        </w:rPr>
        <w:t xml:space="preserve"> </w:t>
      </w:r>
      <w:r w:rsidR="008E0432" w:rsidRPr="00833825">
        <w:rPr>
          <w:rFonts w:ascii="Times New Roman" w:hAnsi="Times New Roman" w:cs="Times New Roman"/>
          <w:sz w:val="24"/>
          <w:szCs w:val="24"/>
          <w:lang w:val="en-GB"/>
        </w:rPr>
        <w:t xml:space="preserve">2013. Does CEO </w:t>
      </w:r>
      <w:r w:rsidR="003B2A5D" w:rsidRPr="00833825">
        <w:rPr>
          <w:rFonts w:ascii="Times New Roman" w:hAnsi="Times New Roman" w:cs="Times New Roman"/>
          <w:sz w:val="24"/>
          <w:szCs w:val="24"/>
          <w:lang w:val="en-GB"/>
        </w:rPr>
        <w:t xml:space="preserve">pay dispersion matter </w:t>
      </w:r>
      <w:r w:rsidR="008E0432" w:rsidRPr="00833825">
        <w:rPr>
          <w:rFonts w:ascii="Times New Roman" w:hAnsi="Times New Roman" w:cs="Times New Roman"/>
          <w:sz w:val="24"/>
          <w:szCs w:val="24"/>
          <w:lang w:val="en-GB"/>
        </w:rPr>
        <w:t xml:space="preserve">in an </w:t>
      </w:r>
      <w:r w:rsidR="003B2A5D" w:rsidRPr="00833825">
        <w:rPr>
          <w:rFonts w:ascii="Times New Roman" w:hAnsi="Times New Roman" w:cs="Times New Roman"/>
          <w:sz w:val="24"/>
          <w:szCs w:val="24"/>
          <w:lang w:val="en-GB"/>
        </w:rPr>
        <w:t>emerging market</w:t>
      </w:r>
      <w:r w:rsidRPr="00833825">
        <w:rPr>
          <w:rFonts w:ascii="Times New Roman" w:hAnsi="Times New Roman" w:cs="Times New Roman"/>
          <w:sz w:val="24"/>
          <w:szCs w:val="24"/>
          <w:lang w:val="en-GB"/>
        </w:rPr>
        <w:t>? Eviden</w:t>
      </w:r>
      <w:r w:rsidR="008E0432" w:rsidRPr="00833825">
        <w:rPr>
          <w:rFonts w:ascii="Times New Roman" w:hAnsi="Times New Roman" w:cs="Times New Roman"/>
          <w:sz w:val="24"/>
          <w:szCs w:val="24"/>
          <w:lang w:val="en-GB"/>
        </w:rPr>
        <w:t xml:space="preserve">ce for China’s </w:t>
      </w:r>
      <w:r w:rsidR="003B2A5D" w:rsidRPr="00833825">
        <w:rPr>
          <w:rFonts w:ascii="Times New Roman" w:hAnsi="Times New Roman" w:cs="Times New Roman"/>
          <w:sz w:val="24"/>
          <w:szCs w:val="24"/>
          <w:lang w:val="en-GB"/>
        </w:rPr>
        <w:t>listed firms</w:t>
      </w:r>
      <w:r w:rsidRPr="00833825">
        <w:rPr>
          <w:rFonts w:ascii="Times New Roman" w:hAnsi="Times New Roman" w:cs="Times New Roman"/>
          <w:sz w:val="24"/>
          <w:szCs w:val="24"/>
          <w:lang w:val="en-GB"/>
        </w:rPr>
        <w:t xml:space="preserve">. Pacific-Basin Finance </w:t>
      </w:r>
      <w:r w:rsidR="003B2A5D" w:rsidRPr="00833825">
        <w:rPr>
          <w:rFonts w:ascii="Times New Roman" w:hAnsi="Times New Roman" w:cs="Times New Roman"/>
          <w:sz w:val="24"/>
          <w:szCs w:val="24"/>
          <w:lang w:val="en-GB"/>
        </w:rPr>
        <w:t>J.</w:t>
      </w:r>
      <w:r w:rsidRPr="00833825">
        <w:rPr>
          <w:rFonts w:ascii="Times New Roman" w:hAnsi="Times New Roman" w:cs="Times New Roman"/>
          <w:sz w:val="24"/>
          <w:szCs w:val="24"/>
          <w:lang w:val="en-GB"/>
        </w:rPr>
        <w:t xml:space="preserve"> 24</w:t>
      </w:r>
      <w:r w:rsidR="00327D1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235</w:t>
      </w:r>
      <w:r w:rsidR="003B2A5D" w:rsidRPr="00833825">
        <w:rPr>
          <w:rFonts w:ascii="Times New Roman" w:hAnsi="Times New Roman" w:cs="Times New Roman"/>
          <w:color w:val="333333"/>
          <w:sz w:val="24"/>
          <w:szCs w:val="24"/>
          <w:shd w:val="clear" w:color="auto" w:fill="FCFCFC"/>
          <w:lang w:val="en-GB"/>
        </w:rPr>
        <w:t>–</w:t>
      </w:r>
      <w:r w:rsidRPr="00833825">
        <w:rPr>
          <w:rFonts w:ascii="Times New Roman" w:hAnsi="Times New Roman" w:cs="Times New Roman"/>
          <w:sz w:val="24"/>
          <w:szCs w:val="24"/>
          <w:lang w:val="en-GB"/>
        </w:rPr>
        <w:t>255.</w:t>
      </w:r>
    </w:p>
    <w:p w14:paraId="0FCB8C85" w14:textId="13A56A99" w:rsidR="00864238" w:rsidRPr="00864238" w:rsidRDefault="00864238" w:rsidP="007708F7">
      <w:pPr>
        <w:spacing w:after="0" w:line="360" w:lineRule="auto"/>
        <w:ind w:left="720" w:hanging="720"/>
        <w:contextualSpacing/>
        <w:jc w:val="both"/>
        <w:rPr>
          <w:rFonts w:ascii="Times New Roman" w:hAnsi="Times New Roman" w:cs="Times New Roman"/>
          <w:sz w:val="24"/>
          <w:szCs w:val="24"/>
          <w:lang w:val="en-GB"/>
        </w:rPr>
      </w:pPr>
      <w:r w:rsidRPr="00490D36">
        <w:rPr>
          <w:rFonts w:ascii="Times New Roman" w:hAnsi="Times New Roman" w:cs="Times New Roman"/>
          <w:sz w:val="24"/>
          <w:szCs w:val="24"/>
          <w:lang w:val="en-AU"/>
        </w:rPr>
        <w:t xml:space="preserve">Jensen, M. C.,  Meckling, W. H. 1976. Theory of the firm: Managerial </w:t>
      </w:r>
      <w:r w:rsidRPr="00864238">
        <w:rPr>
          <w:rFonts w:ascii="Times New Roman" w:hAnsi="Times New Roman" w:cs="Times New Roman"/>
          <w:sz w:val="24"/>
          <w:szCs w:val="24"/>
          <w:lang w:val="en-AU"/>
        </w:rPr>
        <w:t>behaviour</w:t>
      </w:r>
      <w:r w:rsidRPr="00490D36">
        <w:rPr>
          <w:rFonts w:ascii="Times New Roman" w:hAnsi="Times New Roman" w:cs="Times New Roman"/>
          <w:sz w:val="24"/>
          <w:szCs w:val="24"/>
          <w:lang w:val="en-AU"/>
        </w:rPr>
        <w:t>, agency costs and ownership structure. J</w:t>
      </w:r>
      <w:r>
        <w:rPr>
          <w:rFonts w:ascii="Times New Roman" w:hAnsi="Times New Roman" w:cs="Times New Roman"/>
          <w:sz w:val="24"/>
          <w:szCs w:val="24"/>
          <w:lang w:val="en-AU"/>
        </w:rPr>
        <w:t>.</w:t>
      </w:r>
      <w:r w:rsidRPr="00490D36">
        <w:rPr>
          <w:rFonts w:ascii="Times New Roman" w:hAnsi="Times New Roman" w:cs="Times New Roman"/>
          <w:sz w:val="24"/>
          <w:szCs w:val="24"/>
          <w:lang w:val="en-AU"/>
        </w:rPr>
        <w:t xml:space="preserve"> of Financial Econ</w:t>
      </w:r>
      <w:r>
        <w:rPr>
          <w:rFonts w:ascii="Times New Roman" w:hAnsi="Times New Roman" w:cs="Times New Roman"/>
          <w:sz w:val="24"/>
          <w:szCs w:val="24"/>
          <w:lang w:val="en-AU"/>
        </w:rPr>
        <w:t>.</w:t>
      </w:r>
      <w:r w:rsidRPr="00490D36">
        <w:rPr>
          <w:rFonts w:ascii="Times New Roman" w:hAnsi="Times New Roman" w:cs="Times New Roman"/>
          <w:i/>
          <w:iCs/>
          <w:sz w:val="24"/>
          <w:szCs w:val="24"/>
          <w:lang w:val="en-AU"/>
        </w:rPr>
        <w:t xml:space="preserve"> 3</w:t>
      </w:r>
      <w:r w:rsidRPr="00490D36">
        <w:rPr>
          <w:rFonts w:ascii="Times New Roman" w:hAnsi="Times New Roman" w:cs="Times New Roman"/>
          <w:sz w:val="24"/>
          <w:szCs w:val="24"/>
          <w:lang w:val="en-AU"/>
        </w:rPr>
        <w:t>(4), 305-360.</w:t>
      </w:r>
    </w:p>
    <w:p w14:paraId="338C8DC5" w14:textId="22BB0D96" w:rsidR="007708F7" w:rsidRPr="00833825" w:rsidRDefault="00A37D65" w:rsidP="007708F7">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Jha, A., Chen, Y.</w:t>
      </w:r>
      <w:r w:rsidR="003B2A5D"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t>
      </w:r>
      <w:r w:rsidR="007708F7" w:rsidRPr="00833825">
        <w:rPr>
          <w:rFonts w:ascii="Times New Roman" w:hAnsi="Times New Roman" w:cs="Times New Roman"/>
          <w:sz w:val="24"/>
          <w:szCs w:val="24"/>
          <w:lang w:val="en-GB"/>
        </w:rPr>
        <w:t xml:space="preserve">2015. Audit </w:t>
      </w:r>
      <w:r w:rsidR="003B2A5D" w:rsidRPr="00833825">
        <w:rPr>
          <w:rFonts w:ascii="Times New Roman" w:hAnsi="Times New Roman" w:cs="Times New Roman"/>
          <w:sz w:val="24"/>
          <w:szCs w:val="24"/>
          <w:lang w:val="en-GB"/>
        </w:rPr>
        <w:t xml:space="preserve">fees </w:t>
      </w:r>
      <w:r w:rsidR="007708F7" w:rsidRPr="00833825">
        <w:rPr>
          <w:rFonts w:ascii="Times New Roman" w:hAnsi="Times New Roman" w:cs="Times New Roman"/>
          <w:sz w:val="24"/>
          <w:szCs w:val="24"/>
          <w:lang w:val="en-GB"/>
        </w:rPr>
        <w:t xml:space="preserve">and </w:t>
      </w:r>
      <w:r w:rsidR="003B2A5D" w:rsidRPr="00833825">
        <w:rPr>
          <w:rFonts w:ascii="Times New Roman" w:hAnsi="Times New Roman" w:cs="Times New Roman"/>
          <w:sz w:val="24"/>
          <w:szCs w:val="24"/>
          <w:lang w:val="en-GB"/>
        </w:rPr>
        <w:t>social capital</w:t>
      </w:r>
      <w:r w:rsidR="007708F7" w:rsidRPr="00833825">
        <w:rPr>
          <w:rFonts w:ascii="Times New Roman" w:hAnsi="Times New Roman" w:cs="Times New Roman"/>
          <w:sz w:val="24"/>
          <w:szCs w:val="24"/>
          <w:lang w:val="en-GB"/>
        </w:rPr>
        <w:t>. Account</w:t>
      </w:r>
      <w:r w:rsidR="003B2A5D" w:rsidRPr="00833825">
        <w:rPr>
          <w:rFonts w:ascii="Times New Roman" w:hAnsi="Times New Roman" w:cs="Times New Roman"/>
          <w:sz w:val="24"/>
          <w:szCs w:val="24"/>
          <w:lang w:val="en-GB"/>
        </w:rPr>
        <w:t>.</w:t>
      </w:r>
      <w:r w:rsidR="007708F7" w:rsidRPr="00833825">
        <w:rPr>
          <w:rFonts w:ascii="Times New Roman" w:hAnsi="Times New Roman" w:cs="Times New Roman"/>
          <w:sz w:val="24"/>
          <w:szCs w:val="24"/>
          <w:lang w:val="en-GB"/>
        </w:rPr>
        <w:t xml:space="preserve"> Rev. 90(2), 611</w:t>
      </w:r>
      <w:r w:rsidR="003B2A5D" w:rsidRPr="00833825">
        <w:rPr>
          <w:rFonts w:ascii="Times New Roman" w:hAnsi="Times New Roman" w:cs="Times New Roman"/>
          <w:color w:val="333333"/>
          <w:sz w:val="24"/>
          <w:szCs w:val="24"/>
          <w:shd w:val="clear" w:color="auto" w:fill="FCFCFC"/>
          <w:lang w:val="en-GB"/>
        </w:rPr>
        <w:t>–</w:t>
      </w:r>
      <w:r w:rsidR="007708F7" w:rsidRPr="00833825">
        <w:rPr>
          <w:rFonts w:ascii="Times New Roman" w:hAnsi="Times New Roman" w:cs="Times New Roman"/>
          <w:sz w:val="24"/>
          <w:szCs w:val="24"/>
          <w:lang w:val="en-GB"/>
        </w:rPr>
        <w:t>639.</w:t>
      </w:r>
    </w:p>
    <w:p w14:paraId="32D26DAE" w14:textId="52289D5C" w:rsidR="007708F7" w:rsidRPr="00833825" w:rsidRDefault="007708F7" w:rsidP="007708F7">
      <w:pPr>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 xml:space="preserve">Jian, M., </w:t>
      </w:r>
      <w:r w:rsidR="00A37D65" w:rsidRPr="00833825">
        <w:rPr>
          <w:rFonts w:ascii="Times New Roman" w:hAnsi="Times New Roman" w:cs="Times New Roman"/>
          <w:color w:val="000000" w:themeColor="text1"/>
          <w:sz w:val="24"/>
          <w:szCs w:val="24"/>
          <w:lang w:val="en-GB"/>
        </w:rPr>
        <w:t>Lee, K.W.</w:t>
      </w:r>
      <w:r w:rsidR="00172718" w:rsidRPr="00833825">
        <w:rPr>
          <w:rFonts w:ascii="Times New Roman" w:hAnsi="Times New Roman" w:cs="Times New Roman"/>
          <w:color w:val="000000" w:themeColor="text1"/>
          <w:sz w:val="24"/>
          <w:szCs w:val="24"/>
          <w:lang w:val="en-GB"/>
        </w:rPr>
        <w:t>,</w:t>
      </w:r>
      <w:r w:rsidR="00A37D65" w:rsidRPr="00833825">
        <w:rPr>
          <w:rFonts w:ascii="Times New Roman" w:hAnsi="Times New Roman" w:cs="Times New Roman"/>
          <w:color w:val="000000" w:themeColor="text1"/>
          <w:sz w:val="24"/>
          <w:szCs w:val="24"/>
          <w:lang w:val="en-GB"/>
        </w:rPr>
        <w:t xml:space="preserve"> </w:t>
      </w:r>
      <w:r w:rsidRPr="00833825">
        <w:rPr>
          <w:rFonts w:ascii="Times New Roman" w:hAnsi="Times New Roman" w:cs="Times New Roman"/>
          <w:color w:val="000000" w:themeColor="text1"/>
          <w:sz w:val="24"/>
          <w:szCs w:val="24"/>
          <w:lang w:val="en-GB"/>
        </w:rPr>
        <w:t xml:space="preserve">2015. CEO </w:t>
      </w:r>
      <w:r w:rsidR="00172718" w:rsidRPr="00833825">
        <w:rPr>
          <w:rFonts w:ascii="Times New Roman" w:hAnsi="Times New Roman" w:cs="Times New Roman"/>
          <w:color w:val="000000" w:themeColor="text1"/>
          <w:sz w:val="24"/>
          <w:szCs w:val="24"/>
          <w:lang w:val="en-GB"/>
        </w:rPr>
        <w:t xml:space="preserve">compensation </w:t>
      </w:r>
      <w:r w:rsidRPr="00833825">
        <w:rPr>
          <w:rFonts w:ascii="Times New Roman" w:hAnsi="Times New Roman" w:cs="Times New Roman"/>
          <w:color w:val="000000" w:themeColor="text1"/>
          <w:sz w:val="24"/>
          <w:szCs w:val="24"/>
          <w:lang w:val="en-GB"/>
        </w:rPr>
        <w:t xml:space="preserve">and </w:t>
      </w:r>
      <w:r w:rsidR="00172718" w:rsidRPr="00833825">
        <w:rPr>
          <w:rFonts w:ascii="Times New Roman" w:hAnsi="Times New Roman" w:cs="Times New Roman"/>
          <w:color w:val="000000" w:themeColor="text1"/>
          <w:sz w:val="24"/>
          <w:szCs w:val="24"/>
          <w:lang w:val="en-GB"/>
        </w:rPr>
        <w:t>corporate social responsibility</w:t>
      </w:r>
      <w:r w:rsidRPr="00833825">
        <w:rPr>
          <w:rFonts w:ascii="Times New Roman" w:hAnsi="Times New Roman" w:cs="Times New Roman"/>
          <w:color w:val="000000" w:themeColor="text1"/>
          <w:sz w:val="24"/>
          <w:szCs w:val="24"/>
          <w:lang w:val="en-GB"/>
        </w:rPr>
        <w:t>. J</w:t>
      </w:r>
      <w:r w:rsidR="00172718"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Multinatl</w:t>
      </w:r>
      <w:r w:rsidR="00172718"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Financial </w:t>
      </w:r>
      <w:r w:rsidR="00172718" w:rsidRPr="00833825">
        <w:rPr>
          <w:rFonts w:ascii="Times New Roman" w:hAnsi="Times New Roman" w:cs="Times New Roman"/>
          <w:color w:val="000000" w:themeColor="text1"/>
          <w:sz w:val="24"/>
          <w:szCs w:val="24"/>
          <w:lang w:val="en-GB"/>
        </w:rPr>
        <w:t>Manag.</w:t>
      </w:r>
      <w:r w:rsidRPr="00833825">
        <w:rPr>
          <w:rFonts w:ascii="Times New Roman" w:hAnsi="Times New Roman" w:cs="Times New Roman"/>
          <w:color w:val="000000" w:themeColor="text1"/>
          <w:sz w:val="24"/>
          <w:szCs w:val="24"/>
          <w:lang w:val="en-GB"/>
        </w:rPr>
        <w:t xml:space="preserve"> 29</w:t>
      </w:r>
      <w:r w:rsidR="00327D19"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46</w:t>
      </w:r>
      <w:r w:rsidR="00172718"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65.</w:t>
      </w:r>
    </w:p>
    <w:p w14:paraId="4DC67E8E" w14:textId="34E81A5C" w:rsidR="007708F7" w:rsidRPr="00833825" w:rsidRDefault="007708F7" w:rsidP="007708F7">
      <w:pPr>
        <w:tabs>
          <w:tab w:val="left" w:pos="1456"/>
        </w:tabs>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 xml:space="preserve">Jiang, H., </w:t>
      </w:r>
      <w:r w:rsidR="00A37D65" w:rsidRPr="00833825">
        <w:rPr>
          <w:rFonts w:ascii="Times New Roman" w:hAnsi="Times New Roman" w:cs="Times New Roman"/>
          <w:color w:val="000000" w:themeColor="text1"/>
          <w:sz w:val="24"/>
          <w:szCs w:val="24"/>
          <w:lang w:val="en-GB"/>
        </w:rPr>
        <w:t>Zhang, H.</w:t>
      </w:r>
      <w:r w:rsidR="00172718" w:rsidRPr="00833825">
        <w:rPr>
          <w:rFonts w:ascii="Times New Roman" w:hAnsi="Times New Roman" w:cs="Times New Roman"/>
          <w:color w:val="000000" w:themeColor="text1"/>
          <w:sz w:val="24"/>
          <w:szCs w:val="24"/>
          <w:lang w:val="en-GB"/>
        </w:rPr>
        <w:t>,</w:t>
      </w:r>
      <w:r w:rsidR="00A37D65" w:rsidRPr="00833825">
        <w:rPr>
          <w:rFonts w:ascii="Times New Roman" w:hAnsi="Times New Roman" w:cs="Times New Roman"/>
          <w:color w:val="000000" w:themeColor="text1"/>
          <w:sz w:val="24"/>
          <w:szCs w:val="24"/>
          <w:lang w:val="en-GB"/>
        </w:rPr>
        <w:t xml:space="preserve"> </w:t>
      </w:r>
      <w:r w:rsidRPr="00833825">
        <w:rPr>
          <w:rFonts w:ascii="Times New Roman" w:hAnsi="Times New Roman" w:cs="Times New Roman"/>
          <w:color w:val="000000" w:themeColor="text1"/>
          <w:sz w:val="24"/>
          <w:szCs w:val="24"/>
          <w:lang w:val="en-GB"/>
        </w:rPr>
        <w:t xml:space="preserve">2017. Regulatory </w:t>
      </w:r>
      <w:r w:rsidR="00172718" w:rsidRPr="00833825">
        <w:rPr>
          <w:rFonts w:ascii="Times New Roman" w:hAnsi="Times New Roman" w:cs="Times New Roman"/>
          <w:color w:val="000000" w:themeColor="text1"/>
          <w:sz w:val="24"/>
          <w:szCs w:val="24"/>
          <w:lang w:val="en-GB"/>
        </w:rPr>
        <w:t xml:space="preserve">restriction </w:t>
      </w:r>
      <w:r w:rsidRPr="00833825">
        <w:rPr>
          <w:rFonts w:ascii="Times New Roman" w:hAnsi="Times New Roman" w:cs="Times New Roman"/>
          <w:color w:val="000000" w:themeColor="text1"/>
          <w:sz w:val="24"/>
          <w:szCs w:val="24"/>
          <w:lang w:val="en-GB"/>
        </w:rPr>
        <w:t xml:space="preserve">on </w:t>
      </w:r>
      <w:r w:rsidR="00172718" w:rsidRPr="00833825">
        <w:rPr>
          <w:rFonts w:ascii="Times New Roman" w:hAnsi="Times New Roman" w:cs="Times New Roman"/>
          <w:color w:val="000000" w:themeColor="text1"/>
          <w:sz w:val="24"/>
          <w:szCs w:val="24"/>
          <w:lang w:val="en-GB"/>
        </w:rPr>
        <w:t>executive compensation</w:t>
      </w:r>
      <w:r w:rsidRPr="00833825">
        <w:rPr>
          <w:rFonts w:ascii="Times New Roman" w:hAnsi="Times New Roman" w:cs="Times New Roman"/>
          <w:color w:val="000000" w:themeColor="text1"/>
          <w:sz w:val="24"/>
          <w:szCs w:val="24"/>
          <w:lang w:val="en-GB"/>
        </w:rPr>
        <w:t xml:space="preserve">, </w:t>
      </w:r>
      <w:r w:rsidR="00172718" w:rsidRPr="00833825">
        <w:rPr>
          <w:rFonts w:ascii="Times New Roman" w:hAnsi="Times New Roman" w:cs="Times New Roman"/>
          <w:color w:val="000000" w:themeColor="text1"/>
          <w:sz w:val="24"/>
          <w:szCs w:val="24"/>
          <w:lang w:val="en-GB"/>
        </w:rPr>
        <w:t xml:space="preserve">corporate governance </w:t>
      </w:r>
      <w:r w:rsidRPr="00833825">
        <w:rPr>
          <w:rFonts w:ascii="Times New Roman" w:hAnsi="Times New Roman" w:cs="Times New Roman"/>
          <w:color w:val="000000" w:themeColor="text1"/>
          <w:sz w:val="24"/>
          <w:szCs w:val="24"/>
          <w:lang w:val="en-GB"/>
        </w:rPr>
        <w:t xml:space="preserve">and </w:t>
      </w:r>
      <w:r w:rsidR="00172718" w:rsidRPr="00833825">
        <w:rPr>
          <w:rFonts w:ascii="Times New Roman" w:hAnsi="Times New Roman" w:cs="Times New Roman"/>
          <w:color w:val="000000" w:themeColor="text1"/>
          <w:sz w:val="24"/>
          <w:szCs w:val="24"/>
          <w:lang w:val="en-GB"/>
        </w:rPr>
        <w:t xml:space="preserve">firm performance </w:t>
      </w:r>
      <w:r w:rsidRPr="00833825">
        <w:rPr>
          <w:rFonts w:ascii="Times New Roman" w:hAnsi="Times New Roman" w:cs="Times New Roman"/>
          <w:color w:val="000000" w:themeColor="text1"/>
          <w:sz w:val="24"/>
          <w:szCs w:val="24"/>
          <w:lang w:val="en-GB"/>
        </w:rPr>
        <w:t xml:space="preserve">– Evidence from China. Asian </w:t>
      </w:r>
      <w:r w:rsidR="00172718" w:rsidRPr="00833825">
        <w:rPr>
          <w:rFonts w:ascii="Times New Roman" w:hAnsi="Times New Roman" w:cs="Times New Roman"/>
          <w:color w:val="000000" w:themeColor="text1"/>
          <w:sz w:val="24"/>
          <w:szCs w:val="24"/>
          <w:lang w:val="en-GB"/>
        </w:rPr>
        <w:t>Rev.</w:t>
      </w:r>
      <w:r w:rsidRPr="00833825">
        <w:rPr>
          <w:rFonts w:ascii="Times New Roman" w:hAnsi="Times New Roman" w:cs="Times New Roman"/>
          <w:color w:val="000000" w:themeColor="text1"/>
          <w:sz w:val="24"/>
          <w:szCs w:val="24"/>
          <w:lang w:val="en-GB"/>
        </w:rPr>
        <w:t xml:space="preserve"> Account. </w:t>
      </w:r>
      <w:hyperlink r:id="rId11" w:history="1">
        <w:r w:rsidRPr="00833825">
          <w:rPr>
            <w:rFonts w:ascii="Times New Roman" w:hAnsi="Times New Roman" w:cs="Times New Roman"/>
            <w:color w:val="0000FF"/>
            <w:sz w:val="24"/>
            <w:szCs w:val="24"/>
            <w:u w:val="single"/>
            <w:lang w:val="en-GB"/>
          </w:rPr>
          <w:t>https</w:t>
        </w:r>
        <w:r w:rsidR="00327D19" w:rsidRPr="00833825">
          <w:rPr>
            <w:rFonts w:ascii="Times New Roman" w:hAnsi="Times New Roman" w:cs="Times New Roman"/>
            <w:color w:val="0000FF"/>
            <w:sz w:val="24"/>
            <w:szCs w:val="24"/>
            <w:u w:val="single"/>
            <w:lang w:val="en-GB"/>
          </w:rPr>
          <w:t>,</w:t>
        </w:r>
        <w:r w:rsidRPr="00833825">
          <w:rPr>
            <w:rFonts w:ascii="Times New Roman" w:hAnsi="Times New Roman" w:cs="Times New Roman"/>
            <w:color w:val="0000FF"/>
            <w:sz w:val="24"/>
            <w:szCs w:val="24"/>
            <w:u w:val="single"/>
            <w:lang w:val="en-GB"/>
          </w:rPr>
          <w:t>//doi.org/10.1108/ARA-07-2016-0080</w:t>
        </w:r>
      </w:hyperlink>
      <w:r w:rsidRPr="00833825">
        <w:rPr>
          <w:rFonts w:ascii="Times New Roman" w:hAnsi="Times New Roman" w:cs="Times New Roman"/>
          <w:color w:val="000000" w:themeColor="text1"/>
          <w:sz w:val="24"/>
          <w:szCs w:val="24"/>
          <w:lang w:val="en-GB"/>
        </w:rPr>
        <w:t xml:space="preserve">. </w:t>
      </w:r>
    </w:p>
    <w:p w14:paraId="28DD0904" w14:textId="151AF959" w:rsidR="007708F7" w:rsidRPr="00833825" w:rsidRDefault="007708F7" w:rsidP="007708F7">
      <w:pPr>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Joh</w:t>
      </w:r>
      <w:r w:rsidR="00A37D65" w:rsidRPr="00833825">
        <w:rPr>
          <w:rFonts w:ascii="Times New Roman" w:hAnsi="Times New Roman" w:cs="Times New Roman"/>
          <w:color w:val="000000" w:themeColor="text1"/>
          <w:sz w:val="24"/>
          <w:szCs w:val="24"/>
          <w:lang w:val="en-GB"/>
        </w:rPr>
        <w:t>nson, R.A., Greening, D.W.</w:t>
      </w:r>
      <w:r w:rsidR="00172718" w:rsidRPr="00833825">
        <w:rPr>
          <w:rFonts w:ascii="Times New Roman" w:hAnsi="Times New Roman" w:cs="Times New Roman"/>
          <w:color w:val="000000" w:themeColor="text1"/>
          <w:sz w:val="24"/>
          <w:szCs w:val="24"/>
          <w:lang w:val="en-GB"/>
        </w:rPr>
        <w:t>,</w:t>
      </w:r>
      <w:r w:rsidR="00A37D65" w:rsidRPr="00833825">
        <w:rPr>
          <w:rFonts w:ascii="Times New Roman" w:hAnsi="Times New Roman" w:cs="Times New Roman"/>
          <w:color w:val="000000" w:themeColor="text1"/>
          <w:sz w:val="24"/>
          <w:szCs w:val="24"/>
          <w:lang w:val="en-GB"/>
        </w:rPr>
        <w:t xml:space="preserve"> </w:t>
      </w:r>
      <w:r w:rsidR="006E5D99" w:rsidRPr="00833825">
        <w:rPr>
          <w:rFonts w:ascii="Times New Roman" w:hAnsi="Times New Roman" w:cs="Times New Roman"/>
          <w:color w:val="000000" w:themeColor="text1"/>
          <w:sz w:val="24"/>
          <w:szCs w:val="24"/>
          <w:lang w:val="en-GB"/>
        </w:rPr>
        <w:t xml:space="preserve">1999. The </w:t>
      </w:r>
      <w:r w:rsidR="00172718" w:rsidRPr="00833825">
        <w:rPr>
          <w:rFonts w:ascii="Times New Roman" w:hAnsi="Times New Roman" w:cs="Times New Roman"/>
          <w:color w:val="000000" w:themeColor="text1"/>
          <w:sz w:val="24"/>
          <w:szCs w:val="24"/>
          <w:lang w:val="en-GB"/>
        </w:rPr>
        <w:t xml:space="preserve">effects </w:t>
      </w:r>
      <w:r w:rsidR="006E5D99" w:rsidRPr="00833825">
        <w:rPr>
          <w:rFonts w:ascii="Times New Roman" w:hAnsi="Times New Roman" w:cs="Times New Roman"/>
          <w:color w:val="000000" w:themeColor="text1"/>
          <w:sz w:val="24"/>
          <w:szCs w:val="24"/>
          <w:lang w:val="en-GB"/>
        </w:rPr>
        <w:t xml:space="preserve">of </w:t>
      </w:r>
      <w:r w:rsidR="00172718" w:rsidRPr="00833825">
        <w:rPr>
          <w:rFonts w:ascii="Times New Roman" w:hAnsi="Times New Roman" w:cs="Times New Roman"/>
          <w:color w:val="000000" w:themeColor="text1"/>
          <w:sz w:val="24"/>
          <w:szCs w:val="24"/>
          <w:lang w:val="en-GB"/>
        </w:rPr>
        <w:t>c</w:t>
      </w:r>
      <w:r w:rsidR="006E5D99" w:rsidRPr="00833825">
        <w:rPr>
          <w:rFonts w:ascii="Times New Roman" w:hAnsi="Times New Roman" w:cs="Times New Roman"/>
          <w:color w:val="000000" w:themeColor="text1"/>
          <w:sz w:val="24"/>
          <w:szCs w:val="24"/>
          <w:lang w:val="en-GB"/>
        </w:rPr>
        <w:t xml:space="preserve">orporate </w:t>
      </w:r>
      <w:r w:rsidR="00172718" w:rsidRPr="00833825">
        <w:rPr>
          <w:rFonts w:ascii="Times New Roman" w:hAnsi="Times New Roman" w:cs="Times New Roman"/>
          <w:color w:val="000000" w:themeColor="text1"/>
          <w:sz w:val="24"/>
          <w:szCs w:val="24"/>
          <w:lang w:val="en-GB"/>
        </w:rPr>
        <w:t xml:space="preserve">governance </w:t>
      </w:r>
      <w:r w:rsidR="006E5D99" w:rsidRPr="00833825">
        <w:rPr>
          <w:rFonts w:ascii="Times New Roman" w:hAnsi="Times New Roman" w:cs="Times New Roman"/>
          <w:color w:val="000000" w:themeColor="text1"/>
          <w:sz w:val="24"/>
          <w:szCs w:val="24"/>
          <w:lang w:val="en-GB"/>
        </w:rPr>
        <w:t xml:space="preserve">and </w:t>
      </w:r>
      <w:r w:rsidR="00172718" w:rsidRPr="00833825">
        <w:rPr>
          <w:rFonts w:ascii="Times New Roman" w:hAnsi="Times New Roman" w:cs="Times New Roman"/>
          <w:color w:val="000000" w:themeColor="text1"/>
          <w:sz w:val="24"/>
          <w:szCs w:val="24"/>
          <w:lang w:val="en-GB"/>
        </w:rPr>
        <w:t xml:space="preserve">institutional ownership types </w:t>
      </w:r>
      <w:r w:rsidR="006E5D99" w:rsidRPr="00833825">
        <w:rPr>
          <w:rFonts w:ascii="Times New Roman" w:hAnsi="Times New Roman" w:cs="Times New Roman"/>
          <w:color w:val="000000" w:themeColor="text1"/>
          <w:sz w:val="24"/>
          <w:szCs w:val="24"/>
          <w:lang w:val="en-GB"/>
        </w:rPr>
        <w:t xml:space="preserve">on </w:t>
      </w:r>
      <w:r w:rsidR="00172718" w:rsidRPr="00833825">
        <w:rPr>
          <w:rFonts w:ascii="Times New Roman" w:hAnsi="Times New Roman" w:cs="Times New Roman"/>
          <w:color w:val="000000" w:themeColor="text1"/>
          <w:sz w:val="24"/>
          <w:szCs w:val="24"/>
          <w:lang w:val="en-GB"/>
        </w:rPr>
        <w:t>corporate social performance</w:t>
      </w:r>
      <w:r w:rsidRPr="00833825">
        <w:rPr>
          <w:rFonts w:ascii="Times New Roman" w:hAnsi="Times New Roman" w:cs="Times New Roman"/>
          <w:color w:val="000000" w:themeColor="text1"/>
          <w:sz w:val="24"/>
          <w:szCs w:val="24"/>
          <w:lang w:val="en-GB"/>
        </w:rPr>
        <w:t xml:space="preserve">. </w:t>
      </w:r>
      <w:r w:rsidR="00172718" w:rsidRPr="00833825">
        <w:rPr>
          <w:rFonts w:ascii="Times New Roman" w:hAnsi="Times New Roman" w:cs="Times New Roman"/>
          <w:color w:val="000000" w:themeColor="text1"/>
          <w:sz w:val="24"/>
          <w:szCs w:val="24"/>
          <w:lang w:val="en-GB"/>
        </w:rPr>
        <w:t>Acad.</w:t>
      </w:r>
      <w:r w:rsidRPr="00833825">
        <w:rPr>
          <w:rFonts w:ascii="Times New Roman" w:hAnsi="Times New Roman" w:cs="Times New Roman"/>
          <w:color w:val="000000" w:themeColor="text1"/>
          <w:sz w:val="24"/>
          <w:szCs w:val="24"/>
          <w:lang w:val="en-GB"/>
        </w:rPr>
        <w:t xml:space="preserve"> </w:t>
      </w:r>
      <w:r w:rsidR="00172718" w:rsidRPr="00833825">
        <w:rPr>
          <w:rFonts w:ascii="Times New Roman" w:hAnsi="Times New Roman" w:cs="Times New Roman"/>
          <w:color w:val="000000" w:themeColor="text1"/>
          <w:sz w:val="24"/>
          <w:szCs w:val="24"/>
          <w:lang w:val="en-GB"/>
        </w:rPr>
        <w:t>Manag. J.</w:t>
      </w:r>
      <w:r w:rsidRPr="00833825">
        <w:rPr>
          <w:rFonts w:ascii="Times New Roman" w:hAnsi="Times New Roman" w:cs="Times New Roman"/>
          <w:color w:val="000000" w:themeColor="text1"/>
          <w:sz w:val="24"/>
          <w:szCs w:val="24"/>
          <w:lang w:val="en-GB"/>
        </w:rPr>
        <w:t xml:space="preserve"> 42(5)</w:t>
      </w:r>
      <w:r w:rsidR="00327D19"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564</w:t>
      </w:r>
      <w:r w:rsidR="00172718"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576.</w:t>
      </w:r>
    </w:p>
    <w:p w14:paraId="68A2D969" w14:textId="5F745DC2" w:rsidR="007708F7" w:rsidRPr="00833825" w:rsidRDefault="007708F7" w:rsidP="007708F7">
      <w:pPr>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Kale, J.R.,</w:t>
      </w:r>
      <w:r w:rsidR="00A37D65" w:rsidRPr="00833825">
        <w:rPr>
          <w:rFonts w:ascii="Times New Roman" w:hAnsi="Times New Roman" w:cs="Times New Roman"/>
          <w:color w:val="000000" w:themeColor="text1"/>
          <w:sz w:val="24"/>
          <w:szCs w:val="24"/>
          <w:lang w:val="en-GB"/>
        </w:rPr>
        <w:t xml:space="preserve"> Reis, E., Venkateswaran, A.</w:t>
      </w:r>
      <w:r w:rsidR="007C19B8" w:rsidRPr="00833825">
        <w:rPr>
          <w:rFonts w:ascii="Times New Roman" w:hAnsi="Times New Roman" w:cs="Times New Roman"/>
          <w:color w:val="000000" w:themeColor="text1"/>
          <w:sz w:val="24"/>
          <w:szCs w:val="24"/>
          <w:lang w:val="en-GB"/>
        </w:rPr>
        <w:t>,</w:t>
      </w:r>
      <w:r w:rsidR="00A37D65" w:rsidRPr="00833825">
        <w:rPr>
          <w:rFonts w:ascii="Times New Roman" w:hAnsi="Times New Roman" w:cs="Times New Roman"/>
          <w:color w:val="000000" w:themeColor="text1"/>
          <w:sz w:val="24"/>
          <w:szCs w:val="24"/>
          <w:lang w:val="en-GB"/>
        </w:rPr>
        <w:t xml:space="preserve"> </w:t>
      </w:r>
      <w:r w:rsidRPr="00833825">
        <w:rPr>
          <w:rFonts w:ascii="Times New Roman" w:hAnsi="Times New Roman" w:cs="Times New Roman"/>
          <w:color w:val="000000" w:themeColor="text1"/>
          <w:sz w:val="24"/>
          <w:szCs w:val="24"/>
          <w:lang w:val="en-GB"/>
        </w:rPr>
        <w:t>2009. Rank-</w:t>
      </w:r>
      <w:r w:rsidR="002D6787" w:rsidRPr="00833825">
        <w:rPr>
          <w:rFonts w:ascii="Times New Roman" w:hAnsi="Times New Roman" w:cs="Times New Roman"/>
          <w:color w:val="000000" w:themeColor="text1"/>
          <w:sz w:val="24"/>
          <w:szCs w:val="24"/>
          <w:lang w:val="en-GB"/>
        </w:rPr>
        <w:t xml:space="preserve">order tournaments </w:t>
      </w:r>
      <w:r w:rsidRPr="00833825">
        <w:rPr>
          <w:rFonts w:ascii="Times New Roman" w:hAnsi="Times New Roman" w:cs="Times New Roman"/>
          <w:color w:val="000000" w:themeColor="text1"/>
          <w:sz w:val="24"/>
          <w:szCs w:val="24"/>
          <w:lang w:val="en-GB"/>
        </w:rPr>
        <w:t xml:space="preserve">and </w:t>
      </w:r>
      <w:r w:rsidR="002D6787" w:rsidRPr="00833825">
        <w:rPr>
          <w:rFonts w:ascii="Times New Roman" w:hAnsi="Times New Roman" w:cs="Times New Roman"/>
          <w:color w:val="000000" w:themeColor="text1"/>
          <w:sz w:val="24"/>
          <w:szCs w:val="24"/>
          <w:lang w:val="en-GB"/>
        </w:rPr>
        <w:t xml:space="preserve">incentive alignment: </w:t>
      </w:r>
      <w:r w:rsidR="00571216" w:rsidRPr="00833825">
        <w:rPr>
          <w:rFonts w:ascii="Times New Roman" w:hAnsi="Times New Roman" w:cs="Times New Roman"/>
          <w:color w:val="000000" w:themeColor="text1"/>
          <w:sz w:val="24"/>
          <w:szCs w:val="24"/>
          <w:lang w:val="en-GB"/>
        </w:rPr>
        <w:t xml:space="preserve">The </w:t>
      </w:r>
      <w:r w:rsidR="002D6787" w:rsidRPr="00833825">
        <w:rPr>
          <w:rFonts w:ascii="Times New Roman" w:hAnsi="Times New Roman" w:cs="Times New Roman"/>
          <w:color w:val="000000" w:themeColor="text1"/>
          <w:sz w:val="24"/>
          <w:szCs w:val="24"/>
          <w:lang w:val="en-GB"/>
        </w:rPr>
        <w:t xml:space="preserve">effect </w:t>
      </w:r>
      <w:r w:rsidRPr="00833825">
        <w:rPr>
          <w:rFonts w:ascii="Times New Roman" w:hAnsi="Times New Roman" w:cs="Times New Roman"/>
          <w:color w:val="000000" w:themeColor="text1"/>
          <w:sz w:val="24"/>
          <w:szCs w:val="24"/>
          <w:lang w:val="en-GB"/>
        </w:rPr>
        <w:t xml:space="preserve">on </w:t>
      </w:r>
      <w:r w:rsidR="002D6787" w:rsidRPr="00833825">
        <w:rPr>
          <w:rFonts w:ascii="Times New Roman" w:hAnsi="Times New Roman" w:cs="Times New Roman"/>
          <w:color w:val="000000" w:themeColor="text1"/>
          <w:sz w:val="24"/>
          <w:szCs w:val="24"/>
          <w:lang w:val="en-GB"/>
        </w:rPr>
        <w:t>firm performance</w:t>
      </w:r>
      <w:r w:rsidRPr="00833825">
        <w:rPr>
          <w:rFonts w:ascii="Times New Roman" w:hAnsi="Times New Roman" w:cs="Times New Roman"/>
          <w:color w:val="000000" w:themeColor="text1"/>
          <w:sz w:val="24"/>
          <w:szCs w:val="24"/>
          <w:lang w:val="en-GB"/>
        </w:rPr>
        <w:t>. J</w:t>
      </w:r>
      <w:r w:rsidR="002D6787"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Finance 64(3)</w:t>
      </w:r>
      <w:r w:rsidR="00327D19"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1479</w:t>
      </w:r>
      <w:r w:rsidR="009D21BA"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1512. </w:t>
      </w:r>
    </w:p>
    <w:p w14:paraId="4A7B7865" w14:textId="7D4766B9" w:rsidR="007708F7" w:rsidRPr="00833825" w:rsidRDefault="00A37D65" w:rsidP="007708F7">
      <w:pPr>
        <w:tabs>
          <w:tab w:val="left" w:pos="1456"/>
        </w:tabs>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Kane, E.J.</w:t>
      </w:r>
      <w:r w:rsidR="007C19B8"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w:t>
      </w:r>
      <w:r w:rsidR="007708F7" w:rsidRPr="00833825">
        <w:rPr>
          <w:rFonts w:ascii="Times New Roman" w:hAnsi="Times New Roman" w:cs="Times New Roman"/>
          <w:color w:val="000000" w:themeColor="text1"/>
          <w:sz w:val="24"/>
          <w:szCs w:val="24"/>
          <w:lang w:val="en-GB"/>
        </w:rPr>
        <w:t xml:space="preserve">2002. Using </w:t>
      </w:r>
      <w:r w:rsidR="00571216" w:rsidRPr="00833825">
        <w:rPr>
          <w:rFonts w:ascii="Times New Roman" w:hAnsi="Times New Roman" w:cs="Times New Roman"/>
          <w:color w:val="000000" w:themeColor="text1"/>
          <w:sz w:val="24"/>
          <w:szCs w:val="24"/>
          <w:lang w:val="en-GB"/>
        </w:rPr>
        <w:t>deferred compensation to strengthen the ethics of financial regulation</w:t>
      </w:r>
      <w:r w:rsidR="007708F7" w:rsidRPr="00833825">
        <w:rPr>
          <w:rFonts w:ascii="Times New Roman" w:hAnsi="Times New Roman" w:cs="Times New Roman"/>
          <w:color w:val="000000" w:themeColor="text1"/>
          <w:sz w:val="24"/>
          <w:szCs w:val="24"/>
          <w:lang w:val="en-GB"/>
        </w:rPr>
        <w:t xml:space="preserve">. </w:t>
      </w:r>
      <w:r w:rsidR="00571216" w:rsidRPr="00833825">
        <w:rPr>
          <w:rFonts w:ascii="Times New Roman" w:hAnsi="Times New Roman" w:cs="Times New Roman"/>
          <w:color w:val="000000" w:themeColor="text1"/>
          <w:sz w:val="24"/>
          <w:szCs w:val="24"/>
          <w:lang w:val="en-GB"/>
        </w:rPr>
        <w:t>J.</w:t>
      </w:r>
      <w:r w:rsidR="007708F7" w:rsidRPr="00833825">
        <w:rPr>
          <w:rFonts w:ascii="Times New Roman" w:hAnsi="Times New Roman" w:cs="Times New Roman"/>
          <w:color w:val="000000" w:themeColor="text1"/>
          <w:sz w:val="24"/>
          <w:szCs w:val="24"/>
          <w:lang w:val="en-GB"/>
        </w:rPr>
        <w:t xml:space="preserve"> </w:t>
      </w:r>
      <w:r w:rsidR="00571216" w:rsidRPr="00833825">
        <w:rPr>
          <w:rFonts w:ascii="Times New Roman" w:hAnsi="Times New Roman" w:cs="Times New Roman"/>
          <w:color w:val="000000" w:themeColor="text1"/>
          <w:sz w:val="24"/>
          <w:szCs w:val="24"/>
          <w:lang w:val="en-GB"/>
        </w:rPr>
        <w:t xml:space="preserve">Bank. </w:t>
      </w:r>
      <w:r w:rsidR="007708F7" w:rsidRPr="00833825">
        <w:rPr>
          <w:rFonts w:ascii="Times New Roman" w:hAnsi="Times New Roman" w:cs="Times New Roman"/>
          <w:color w:val="000000" w:themeColor="text1"/>
          <w:sz w:val="24"/>
          <w:szCs w:val="24"/>
          <w:lang w:val="en-GB"/>
        </w:rPr>
        <w:t>Finance 26(9</w:t>
      </w:r>
      <w:r w:rsidR="006034F6" w:rsidRPr="00833825">
        <w:rPr>
          <w:rFonts w:ascii="Times New Roman" w:hAnsi="Times New Roman" w:cs="Times New Roman"/>
          <w:color w:val="000000" w:themeColor="text1"/>
          <w:sz w:val="24"/>
          <w:szCs w:val="24"/>
          <w:lang w:val="en-GB"/>
        </w:rPr>
        <w:t>)</w:t>
      </w:r>
      <w:r w:rsidR="00327D19"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color w:val="000000" w:themeColor="text1"/>
          <w:sz w:val="24"/>
          <w:szCs w:val="24"/>
          <w:lang w:val="en-GB"/>
        </w:rPr>
        <w:t xml:space="preserve"> 1919</w:t>
      </w:r>
      <w:r w:rsidR="00571216"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color w:val="000000" w:themeColor="text1"/>
          <w:sz w:val="24"/>
          <w:szCs w:val="24"/>
          <w:lang w:val="en-GB"/>
        </w:rPr>
        <w:t>1933.</w:t>
      </w:r>
    </w:p>
    <w:p w14:paraId="47F7A329" w14:textId="3ADA3C6D" w:rsidR="007708F7" w:rsidRPr="00833825" w:rsidRDefault="00A37D65" w:rsidP="007708F7">
      <w:pPr>
        <w:autoSpaceDE w:val="0"/>
        <w:autoSpaceDN w:val="0"/>
        <w:adjustRightInd w:val="0"/>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Knutt, N.</w:t>
      </w:r>
      <w:r w:rsidR="00571216"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t>
      </w:r>
      <w:r w:rsidR="006E5D99" w:rsidRPr="00833825">
        <w:rPr>
          <w:rFonts w:ascii="Times New Roman" w:hAnsi="Times New Roman" w:cs="Times New Roman"/>
          <w:sz w:val="24"/>
          <w:szCs w:val="24"/>
          <w:lang w:val="en-GB"/>
        </w:rPr>
        <w:t xml:space="preserve">2005. Executive </w:t>
      </w:r>
      <w:r w:rsidR="00571216" w:rsidRPr="00833825">
        <w:rPr>
          <w:rFonts w:ascii="Times New Roman" w:hAnsi="Times New Roman" w:cs="Times New Roman"/>
          <w:sz w:val="24"/>
          <w:szCs w:val="24"/>
          <w:lang w:val="en-GB"/>
        </w:rPr>
        <w:t xml:space="preserve">compensation regulation: </w:t>
      </w:r>
      <w:r w:rsidR="006E5D99" w:rsidRPr="00833825">
        <w:rPr>
          <w:rFonts w:ascii="Times New Roman" w:hAnsi="Times New Roman" w:cs="Times New Roman"/>
          <w:sz w:val="24"/>
          <w:szCs w:val="24"/>
          <w:lang w:val="en-GB"/>
        </w:rPr>
        <w:t xml:space="preserve">Corporate America, </w:t>
      </w:r>
      <w:r w:rsidR="00571216" w:rsidRPr="00833825">
        <w:rPr>
          <w:rFonts w:ascii="Times New Roman" w:hAnsi="Times New Roman" w:cs="Times New Roman"/>
          <w:sz w:val="24"/>
          <w:szCs w:val="24"/>
          <w:lang w:val="en-GB"/>
        </w:rPr>
        <w:t>heal thyself</w:t>
      </w:r>
      <w:r w:rsidR="007708F7" w:rsidRPr="00833825">
        <w:rPr>
          <w:rFonts w:ascii="Times New Roman" w:hAnsi="Times New Roman" w:cs="Times New Roman"/>
          <w:sz w:val="24"/>
          <w:szCs w:val="24"/>
          <w:lang w:val="en-GB"/>
        </w:rPr>
        <w:t xml:space="preserve">. </w:t>
      </w:r>
      <w:r w:rsidR="00571216" w:rsidRPr="00833825">
        <w:rPr>
          <w:rFonts w:ascii="Times New Roman" w:hAnsi="Times New Roman" w:cs="Times New Roman"/>
          <w:sz w:val="24"/>
          <w:szCs w:val="24"/>
          <w:lang w:val="en-GB"/>
        </w:rPr>
        <w:t xml:space="preserve">Ariz. </w:t>
      </w:r>
      <w:r w:rsidR="007708F7" w:rsidRPr="00833825">
        <w:rPr>
          <w:rFonts w:ascii="Times New Roman" w:hAnsi="Times New Roman" w:cs="Times New Roman"/>
          <w:sz w:val="24"/>
          <w:szCs w:val="24"/>
          <w:lang w:val="en-GB"/>
        </w:rPr>
        <w:t xml:space="preserve">Law </w:t>
      </w:r>
      <w:r w:rsidR="00571216" w:rsidRPr="00833825">
        <w:rPr>
          <w:rFonts w:ascii="Times New Roman" w:hAnsi="Times New Roman" w:cs="Times New Roman"/>
          <w:sz w:val="24"/>
          <w:szCs w:val="24"/>
          <w:lang w:val="en-GB"/>
        </w:rPr>
        <w:t>Rev.</w:t>
      </w:r>
      <w:r w:rsidR="007708F7" w:rsidRPr="00833825">
        <w:rPr>
          <w:rFonts w:ascii="Times New Roman" w:hAnsi="Times New Roman" w:cs="Times New Roman"/>
          <w:sz w:val="24"/>
          <w:szCs w:val="24"/>
          <w:lang w:val="en-GB"/>
        </w:rPr>
        <w:t xml:space="preserve"> 47</w:t>
      </w:r>
      <w:r w:rsidR="006034F6" w:rsidRPr="00833825">
        <w:rPr>
          <w:rFonts w:ascii="Times New Roman" w:hAnsi="Times New Roman" w:cs="Times New Roman"/>
          <w:sz w:val="24"/>
          <w:szCs w:val="24"/>
          <w:lang w:val="en-GB"/>
        </w:rPr>
        <w:t>(6)</w:t>
      </w:r>
      <w:r w:rsidR="00327D19" w:rsidRPr="00833825">
        <w:rPr>
          <w:rFonts w:ascii="Times New Roman" w:hAnsi="Times New Roman" w:cs="Times New Roman"/>
          <w:sz w:val="24"/>
          <w:szCs w:val="24"/>
          <w:lang w:val="en-GB"/>
        </w:rPr>
        <w:t>,</w:t>
      </w:r>
      <w:r w:rsidR="007708F7" w:rsidRPr="00833825">
        <w:rPr>
          <w:rFonts w:ascii="Times New Roman" w:hAnsi="Times New Roman" w:cs="Times New Roman"/>
          <w:sz w:val="24"/>
          <w:szCs w:val="24"/>
          <w:lang w:val="en-GB"/>
        </w:rPr>
        <w:t xml:space="preserve"> 493</w:t>
      </w:r>
      <w:r w:rsidR="00571216"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sz w:val="24"/>
          <w:szCs w:val="24"/>
          <w:lang w:val="en-GB"/>
        </w:rPr>
        <w:t>517.</w:t>
      </w:r>
    </w:p>
    <w:p w14:paraId="023B46D2" w14:textId="79860AF7" w:rsidR="007708F7" w:rsidRPr="00833825" w:rsidRDefault="007708F7" w:rsidP="007708F7">
      <w:pPr>
        <w:autoSpaceDE w:val="0"/>
        <w:autoSpaceDN w:val="0"/>
        <w:adjustRightInd w:val="0"/>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L</w:t>
      </w:r>
      <w:r w:rsidR="00A37D65" w:rsidRPr="00833825">
        <w:rPr>
          <w:rFonts w:ascii="Times New Roman" w:hAnsi="Times New Roman" w:cs="Times New Roman"/>
          <w:sz w:val="24"/>
          <w:szCs w:val="24"/>
          <w:lang w:val="en-GB"/>
        </w:rPr>
        <w:t>au, C.M., Lu, Y., Liang, Q.</w:t>
      </w:r>
      <w:r w:rsidR="00571216" w:rsidRPr="00833825">
        <w:rPr>
          <w:rFonts w:ascii="Times New Roman" w:hAnsi="Times New Roman" w:cs="Times New Roman"/>
          <w:sz w:val="24"/>
          <w:szCs w:val="24"/>
          <w:lang w:val="en-GB"/>
        </w:rPr>
        <w:t>,</w:t>
      </w:r>
      <w:r w:rsidR="00A37D65"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 xml:space="preserve">2016. Corporate </w:t>
      </w:r>
      <w:r w:rsidR="00571216" w:rsidRPr="00833825">
        <w:rPr>
          <w:rFonts w:ascii="Times New Roman" w:hAnsi="Times New Roman" w:cs="Times New Roman"/>
          <w:sz w:val="24"/>
          <w:szCs w:val="24"/>
          <w:lang w:val="en-GB"/>
        </w:rPr>
        <w:t xml:space="preserve">social responsibility </w:t>
      </w:r>
      <w:r w:rsidRPr="00833825">
        <w:rPr>
          <w:rFonts w:ascii="Times New Roman" w:hAnsi="Times New Roman" w:cs="Times New Roman"/>
          <w:sz w:val="24"/>
          <w:szCs w:val="24"/>
          <w:lang w:val="en-GB"/>
        </w:rPr>
        <w:t>in China</w:t>
      </w:r>
      <w:r w:rsidR="00571216" w:rsidRPr="00833825">
        <w:rPr>
          <w:rFonts w:ascii="Times New Roman" w:hAnsi="Times New Roman" w:cs="Times New Roman"/>
          <w:sz w:val="24"/>
          <w:szCs w:val="24"/>
          <w:lang w:val="en-GB"/>
        </w:rPr>
        <w:t>: A</w:t>
      </w:r>
      <w:r w:rsidRPr="00833825">
        <w:rPr>
          <w:rFonts w:ascii="Times New Roman" w:hAnsi="Times New Roman" w:cs="Times New Roman"/>
          <w:sz w:val="24"/>
          <w:szCs w:val="24"/>
          <w:lang w:val="en-GB"/>
        </w:rPr>
        <w:t xml:space="preserve"> </w:t>
      </w:r>
      <w:r w:rsidR="00571216" w:rsidRPr="00833825">
        <w:rPr>
          <w:rFonts w:ascii="Times New Roman" w:hAnsi="Times New Roman" w:cs="Times New Roman"/>
          <w:sz w:val="24"/>
          <w:szCs w:val="24"/>
          <w:lang w:val="en-GB"/>
        </w:rPr>
        <w:t>corporate governance approach</w:t>
      </w:r>
      <w:r w:rsidRPr="00833825">
        <w:rPr>
          <w:rFonts w:ascii="Times New Roman" w:hAnsi="Times New Roman" w:cs="Times New Roman"/>
          <w:sz w:val="24"/>
          <w:szCs w:val="24"/>
          <w:lang w:val="en-GB"/>
        </w:rPr>
        <w:t xml:space="preserve">. </w:t>
      </w:r>
      <w:r w:rsidR="00571216" w:rsidRPr="00833825">
        <w:rPr>
          <w:rFonts w:ascii="Times New Roman" w:hAnsi="Times New Roman" w:cs="Times New Roman"/>
          <w:sz w:val="24"/>
          <w:szCs w:val="24"/>
          <w:lang w:val="en-GB"/>
        </w:rPr>
        <w:t>J.</w:t>
      </w:r>
      <w:r w:rsidRPr="00833825">
        <w:rPr>
          <w:rFonts w:ascii="Times New Roman" w:hAnsi="Times New Roman" w:cs="Times New Roman"/>
          <w:sz w:val="24"/>
          <w:szCs w:val="24"/>
          <w:lang w:val="en-GB"/>
        </w:rPr>
        <w:t xml:space="preserve"> Bus</w:t>
      </w:r>
      <w:r w:rsidR="00571216"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Ethics 136</w:t>
      </w:r>
      <w:r w:rsidR="00327D1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73</w:t>
      </w:r>
      <w:r w:rsidR="00571216" w:rsidRPr="00833825">
        <w:rPr>
          <w:rFonts w:ascii="Times New Roman" w:hAnsi="Times New Roman" w:cs="Times New Roman"/>
          <w:color w:val="000000" w:themeColor="text1"/>
          <w:sz w:val="24"/>
          <w:szCs w:val="24"/>
          <w:lang w:val="en-GB"/>
        </w:rPr>
        <w:t>–</w:t>
      </w:r>
      <w:r w:rsidRPr="00833825">
        <w:rPr>
          <w:rFonts w:ascii="Times New Roman" w:hAnsi="Times New Roman" w:cs="Times New Roman"/>
          <w:sz w:val="24"/>
          <w:szCs w:val="24"/>
          <w:lang w:val="en-GB"/>
        </w:rPr>
        <w:t>87.</w:t>
      </w:r>
    </w:p>
    <w:p w14:paraId="3718A17C" w14:textId="7FCE02C0" w:rsidR="007708F7" w:rsidRPr="00833825" w:rsidRDefault="00A37D65" w:rsidP="007708F7">
      <w:pPr>
        <w:tabs>
          <w:tab w:val="left" w:pos="1456"/>
        </w:tabs>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Lazear, E.P., Rosen, S.</w:t>
      </w:r>
      <w:r w:rsidR="00571216"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w:t>
      </w:r>
      <w:r w:rsidR="007708F7" w:rsidRPr="00833825">
        <w:rPr>
          <w:rFonts w:ascii="Times New Roman" w:hAnsi="Times New Roman" w:cs="Times New Roman"/>
          <w:color w:val="000000" w:themeColor="text1"/>
          <w:sz w:val="24"/>
          <w:szCs w:val="24"/>
          <w:lang w:val="en-GB"/>
        </w:rPr>
        <w:t xml:space="preserve">1981. Rank </w:t>
      </w:r>
      <w:r w:rsidR="00571216" w:rsidRPr="00833825">
        <w:rPr>
          <w:rFonts w:ascii="Times New Roman" w:hAnsi="Times New Roman" w:cs="Times New Roman"/>
          <w:color w:val="000000" w:themeColor="text1"/>
          <w:sz w:val="24"/>
          <w:szCs w:val="24"/>
          <w:lang w:val="en-GB"/>
        </w:rPr>
        <w:t xml:space="preserve">order tournaments </w:t>
      </w:r>
      <w:r w:rsidR="007708F7" w:rsidRPr="00833825">
        <w:rPr>
          <w:rFonts w:ascii="Times New Roman" w:hAnsi="Times New Roman" w:cs="Times New Roman"/>
          <w:color w:val="000000" w:themeColor="text1"/>
          <w:sz w:val="24"/>
          <w:szCs w:val="24"/>
          <w:lang w:val="en-GB"/>
        </w:rPr>
        <w:t xml:space="preserve">as </w:t>
      </w:r>
      <w:r w:rsidR="00571216" w:rsidRPr="00833825">
        <w:rPr>
          <w:rFonts w:ascii="Times New Roman" w:hAnsi="Times New Roman" w:cs="Times New Roman"/>
          <w:color w:val="000000" w:themeColor="text1"/>
          <w:sz w:val="24"/>
          <w:szCs w:val="24"/>
          <w:lang w:val="en-GB"/>
        </w:rPr>
        <w:t>optimum labour contracts</w:t>
      </w:r>
      <w:r w:rsidR="007708F7" w:rsidRPr="00833825">
        <w:rPr>
          <w:rFonts w:ascii="Times New Roman" w:hAnsi="Times New Roman" w:cs="Times New Roman"/>
          <w:color w:val="000000" w:themeColor="text1"/>
          <w:sz w:val="24"/>
          <w:szCs w:val="24"/>
          <w:lang w:val="en-GB"/>
        </w:rPr>
        <w:t xml:space="preserve">. </w:t>
      </w:r>
      <w:r w:rsidR="00571216" w:rsidRPr="00833825">
        <w:rPr>
          <w:rFonts w:ascii="Times New Roman" w:hAnsi="Times New Roman" w:cs="Times New Roman"/>
          <w:color w:val="000000" w:themeColor="text1"/>
          <w:sz w:val="24"/>
          <w:szCs w:val="24"/>
          <w:lang w:val="en-GB"/>
        </w:rPr>
        <w:t>J.</w:t>
      </w:r>
      <w:r w:rsidR="007708F7" w:rsidRPr="00833825">
        <w:rPr>
          <w:rFonts w:ascii="Times New Roman" w:hAnsi="Times New Roman" w:cs="Times New Roman"/>
          <w:color w:val="000000" w:themeColor="text1"/>
          <w:sz w:val="24"/>
          <w:szCs w:val="24"/>
          <w:lang w:val="en-GB"/>
        </w:rPr>
        <w:t xml:space="preserve"> Political </w:t>
      </w:r>
      <w:r w:rsidR="00571216" w:rsidRPr="00833825">
        <w:rPr>
          <w:rFonts w:ascii="Times New Roman" w:hAnsi="Times New Roman" w:cs="Times New Roman"/>
          <w:color w:val="000000" w:themeColor="text1"/>
          <w:sz w:val="24"/>
          <w:szCs w:val="24"/>
          <w:lang w:val="en-GB"/>
        </w:rPr>
        <w:t>Econ.</w:t>
      </w:r>
      <w:r w:rsidR="007708F7" w:rsidRPr="00833825">
        <w:rPr>
          <w:rFonts w:ascii="Times New Roman" w:hAnsi="Times New Roman" w:cs="Times New Roman"/>
          <w:color w:val="000000" w:themeColor="text1"/>
          <w:sz w:val="24"/>
          <w:szCs w:val="24"/>
          <w:lang w:val="en-GB"/>
        </w:rPr>
        <w:t xml:space="preserve"> 89</w:t>
      </w:r>
      <w:r w:rsidR="00327D19"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color w:val="000000" w:themeColor="text1"/>
          <w:sz w:val="24"/>
          <w:szCs w:val="24"/>
          <w:lang w:val="en-GB"/>
        </w:rPr>
        <w:t xml:space="preserve"> 841</w:t>
      </w:r>
      <w:r w:rsidR="00571216"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color w:val="000000" w:themeColor="text1"/>
          <w:sz w:val="24"/>
          <w:szCs w:val="24"/>
          <w:lang w:val="en-GB"/>
        </w:rPr>
        <w:t>864.</w:t>
      </w:r>
    </w:p>
    <w:p w14:paraId="5C609A35" w14:textId="5D388ADF" w:rsidR="00C30C8F" w:rsidRPr="00833825" w:rsidRDefault="00C30C8F" w:rsidP="007708F7">
      <w:pPr>
        <w:autoSpaceDE w:val="0"/>
        <w:autoSpaceDN w:val="0"/>
        <w:adjustRightInd w:val="0"/>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Li, Q., Luo, W., Wang, Y., Wu, L.</w:t>
      </w:r>
      <w:r w:rsidR="002326E7"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2013. Firm performance, corporate ownership, and corporate social responsibility disclosure in China. </w:t>
      </w:r>
      <w:r w:rsidR="002326E7" w:rsidRPr="00490D36">
        <w:rPr>
          <w:rFonts w:ascii="Times New Roman" w:hAnsi="Times New Roman" w:cs="Times New Roman"/>
          <w:sz w:val="24"/>
          <w:szCs w:val="24"/>
          <w:lang w:val="en-GB"/>
        </w:rPr>
        <w:t>Bus</w:t>
      </w:r>
      <w:r w:rsidR="002326E7" w:rsidRPr="00833825">
        <w:rPr>
          <w:rFonts w:ascii="Times New Roman" w:hAnsi="Times New Roman" w:cs="Times New Roman"/>
          <w:sz w:val="24"/>
          <w:szCs w:val="24"/>
          <w:lang w:val="en-GB"/>
        </w:rPr>
        <w:t>.</w:t>
      </w:r>
      <w:r w:rsidR="002326E7" w:rsidRPr="00490D36">
        <w:rPr>
          <w:rFonts w:ascii="Times New Roman" w:hAnsi="Times New Roman" w:cs="Times New Roman"/>
          <w:sz w:val="24"/>
          <w:szCs w:val="24"/>
          <w:lang w:val="en-GB"/>
        </w:rPr>
        <w:t xml:space="preserve"> </w:t>
      </w:r>
      <w:r w:rsidRPr="00490D36">
        <w:rPr>
          <w:rFonts w:ascii="Times New Roman" w:hAnsi="Times New Roman" w:cs="Times New Roman"/>
          <w:sz w:val="24"/>
          <w:szCs w:val="24"/>
          <w:lang w:val="en-GB"/>
        </w:rPr>
        <w:t xml:space="preserve">Ethics: </w:t>
      </w:r>
      <w:r w:rsidR="002326E7" w:rsidRPr="00490D36">
        <w:rPr>
          <w:rFonts w:ascii="Times New Roman" w:hAnsi="Times New Roman" w:cs="Times New Roman"/>
          <w:sz w:val="24"/>
          <w:szCs w:val="24"/>
          <w:lang w:val="en-GB"/>
        </w:rPr>
        <w:t>Eur</w:t>
      </w:r>
      <w:r w:rsidR="002326E7" w:rsidRPr="00833825">
        <w:rPr>
          <w:rFonts w:ascii="Times New Roman" w:hAnsi="Times New Roman" w:cs="Times New Roman"/>
          <w:sz w:val="24"/>
          <w:szCs w:val="24"/>
          <w:lang w:val="en-GB"/>
        </w:rPr>
        <w:t>.</w:t>
      </w:r>
      <w:r w:rsidR="002326E7" w:rsidRPr="00490D36">
        <w:rPr>
          <w:rFonts w:ascii="Times New Roman" w:hAnsi="Times New Roman" w:cs="Times New Roman"/>
          <w:sz w:val="24"/>
          <w:szCs w:val="24"/>
          <w:lang w:val="en-GB"/>
        </w:rPr>
        <w:t xml:space="preserve"> Rev</w:t>
      </w:r>
      <w:r w:rsidR="002326E7" w:rsidRPr="00833825">
        <w:rPr>
          <w:rFonts w:ascii="Times New Roman" w:hAnsi="Times New Roman" w:cs="Times New Roman"/>
          <w:sz w:val="24"/>
          <w:szCs w:val="24"/>
          <w:lang w:val="en-GB"/>
        </w:rPr>
        <w:t>.</w:t>
      </w:r>
      <w:r w:rsidRPr="00490D36">
        <w:rPr>
          <w:rFonts w:ascii="Times New Roman" w:hAnsi="Times New Roman" w:cs="Times New Roman"/>
          <w:sz w:val="24"/>
          <w:szCs w:val="24"/>
          <w:lang w:val="en-GB"/>
        </w:rPr>
        <w:t xml:space="preserve"> 22</w:t>
      </w:r>
      <w:r w:rsidRPr="00833825">
        <w:rPr>
          <w:rFonts w:ascii="Times New Roman" w:hAnsi="Times New Roman" w:cs="Times New Roman"/>
          <w:sz w:val="24"/>
          <w:szCs w:val="24"/>
          <w:lang w:val="en-GB"/>
        </w:rPr>
        <w:t>(2), 159</w:t>
      </w:r>
      <w:r w:rsidR="002326E7" w:rsidRPr="00833825">
        <w:rPr>
          <w:rFonts w:ascii="Times New Roman" w:hAnsi="Times New Roman" w:cs="Times New Roman"/>
          <w:color w:val="000000" w:themeColor="text1"/>
          <w:sz w:val="24"/>
          <w:szCs w:val="24"/>
          <w:lang w:val="en-GB"/>
        </w:rPr>
        <w:t>–</w:t>
      </w:r>
      <w:r w:rsidRPr="00833825">
        <w:rPr>
          <w:rFonts w:ascii="Times New Roman" w:hAnsi="Times New Roman" w:cs="Times New Roman"/>
          <w:sz w:val="24"/>
          <w:szCs w:val="24"/>
          <w:lang w:val="en-GB"/>
        </w:rPr>
        <w:t>173.</w:t>
      </w:r>
    </w:p>
    <w:p w14:paraId="46F7D88F" w14:textId="7C7A114F" w:rsidR="007708F7" w:rsidRPr="00833825" w:rsidRDefault="00A37D65" w:rsidP="007708F7">
      <w:pPr>
        <w:autoSpaceDE w:val="0"/>
        <w:autoSpaceDN w:val="0"/>
        <w:adjustRightInd w:val="0"/>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Li, W., Zhang, R.</w:t>
      </w:r>
      <w:r w:rsidR="007C19B8"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t>
      </w:r>
      <w:r w:rsidR="007708F7" w:rsidRPr="00833825">
        <w:rPr>
          <w:rFonts w:ascii="Times New Roman" w:hAnsi="Times New Roman" w:cs="Times New Roman"/>
          <w:sz w:val="24"/>
          <w:szCs w:val="24"/>
          <w:lang w:val="en-GB"/>
        </w:rPr>
        <w:t xml:space="preserve">2010. Corporate </w:t>
      </w:r>
      <w:r w:rsidR="002326E7" w:rsidRPr="00833825">
        <w:rPr>
          <w:rFonts w:ascii="Times New Roman" w:hAnsi="Times New Roman" w:cs="Times New Roman"/>
          <w:sz w:val="24"/>
          <w:szCs w:val="24"/>
          <w:lang w:val="en-GB"/>
        </w:rPr>
        <w:t>social responsibility, ownership structure, and political interfere</w:t>
      </w:r>
      <w:r w:rsidR="007708F7" w:rsidRPr="00833825">
        <w:rPr>
          <w:rFonts w:ascii="Times New Roman" w:hAnsi="Times New Roman" w:cs="Times New Roman"/>
          <w:sz w:val="24"/>
          <w:szCs w:val="24"/>
          <w:lang w:val="en-GB"/>
        </w:rPr>
        <w:t>nce</w:t>
      </w:r>
      <w:r w:rsidR="002326E7" w:rsidRPr="00833825">
        <w:rPr>
          <w:rFonts w:ascii="Times New Roman" w:hAnsi="Times New Roman" w:cs="Times New Roman"/>
          <w:sz w:val="24"/>
          <w:szCs w:val="24"/>
          <w:lang w:val="en-GB"/>
        </w:rPr>
        <w:t xml:space="preserve">: </w:t>
      </w:r>
      <w:r w:rsidR="007708F7" w:rsidRPr="00833825">
        <w:rPr>
          <w:rFonts w:ascii="Times New Roman" w:hAnsi="Times New Roman" w:cs="Times New Roman"/>
          <w:sz w:val="24"/>
          <w:szCs w:val="24"/>
          <w:lang w:val="en-GB"/>
        </w:rPr>
        <w:t xml:space="preserve">Evidence from China. </w:t>
      </w:r>
      <w:r w:rsidR="002326E7" w:rsidRPr="00833825">
        <w:rPr>
          <w:rFonts w:ascii="Times New Roman" w:hAnsi="Times New Roman" w:cs="Times New Roman"/>
          <w:sz w:val="24"/>
          <w:szCs w:val="24"/>
          <w:lang w:val="en-GB"/>
        </w:rPr>
        <w:t>J.</w:t>
      </w:r>
      <w:r w:rsidR="007708F7" w:rsidRPr="00833825">
        <w:rPr>
          <w:rFonts w:ascii="Times New Roman" w:hAnsi="Times New Roman" w:cs="Times New Roman"/>
          <w:sz w:val="24"/>
          <w:szCs w:val="24"/>
          <w:lang w:val="en-GB"/>
        </w:rPr>
        <w:t xml:space="preserve"> </w:t>
      </w:r>
      <w:r w:rsidR="002326E7" w:rsidRPr="00833825">
        <w:rPr>
          <w:rFonts w:ascii="Times New Roman" w:hAnsi="Times New Roman" w:cs="Times New Roman"/>
          <w:sz w:val="24"/>
          <w:szCs w:val="24"/>
          <w:lang w:val="en-GB"/>
        </w:rPr>
        <w:t xml:space="preserve">Bus. </w:t>
      </w:r>
      <w:r w:rsidR="007708F7" w:rsidRPr="00833825">
        <w:rPr>
          <w:rFonts w:ascii="Times New Roman" w:hAnsi="Times New Roman" w:cs="Times New Roman"/>
          <w:sz w:val="24"/>
          <w:szCs w:val="24"/>
          <w:lang w:val="en-GB"/>
        </w:rPr>
        <w:t>Ethics 96</w:t>
      </w:r>
      <w:r w:rsidR="00327D19" w:rsidRPr="00833825">
        <w:rPr>
          <w:rFonts w:ascii="Times New Roman" w:hAnsi="Times New Roman" w:cs="Times New Roman"/>
          <w:sz w:val="24"/>
          <w:szCs w:val="24"/>
          <w:lang w:val="en-GB"/>
        </w:rPr>
        <w:t>,</w:t>
      </w:r>
      <w:r w:rsidR="007708F7" w:rsidRPr="00833825">
        <w:rPr>
          <w:rFonts w:ascii="Times New Roman" w:hAnsi="Times New Roman" w:cs="Times New Roman"/>
          <w:sz w:val="24"/>
          <w:szCs w:val="24"/>
          <w:lang w:val="en-GB"/>
        </w:rPr>
        <w:t xml:space="preserve"> 631</w:t>
      </w:r>
      <w:r w:rsidR="002326E7"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sz w:val="24"/>
          <w:szCs w:val="24"/>
          <w:lang w:val="en-GB"/>
        </w:rPr>
        <w:t>645.</w:t>
      </w:r>
    </w:p>
    <w:p w14:paraId="111FECCC" w14:textId="0FE2846E" w:rsidR="00C461AC" w:rsidRPr="00833825" w:rsidRDefault="00C461AC" w:rsidP="007708F7">
      <w:pPr>
        <w:autoSpaceDE w:val="0"/>
        <w:autoSpaceDN w:val="0"/>
        <w:adjustRightInd w:val="0"/>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Lin, Y., Yeh, Y.M.C., Shih, Y.</w:t>
      </w:r>
      <w:r w:rsidR="002326E7"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2013. Tournament </w:t>
      </w:r>
      <w:r w:rsidR="002326E7" w:rsidRPr="00833825">
        <w:rPr>
          <w:rFonts w:ascii="Times New Roman" w:hAnsi="Times New Roman" w:cs="Times New Roman"/>
          <w:sz w:val="24"/>
          <w:szCs w:val="24"/>
          <w:lang w:val="en-GB"/>
        </w:rPr>
        <w:t>theory’s perspective of executive pay gaps</w:t>
      </w:r>
      <w:r w:rsidRPr="00833825">
        <w:rPr>
          <w:rFonts w:ascii="Times New Roman" w:hAnsi="Times New Roman" w:cs="Times New Roman"/>
          <w:sz w:val="24"/>
          <w:szCs w:val="24"/>
          <w:lang w:val="en-GB"/>
        </w:rPr>
        <w:t xml:space="preserve">. </w:t>
      </w:r>
      <w:r w:rsidR="002326E7" w:rsidRPr="00833825">
        <w:rPr>
          <w:rFonts w:ascii="Times New Roman" w:hAnsi="Times New Roman" w:cs="Times New Roman"/>
          <w:sz w:val="24"/>
          <w:szCs w:val="24"/>
          <w:lang w:val="en-GB"/>
        </w:rPr>
        <w:t>J.</w:t>
      </w:r>
      <w:r w:rsidRPr="00833825">
        <w:rPr>
          <w:rFonts w:ascii="Times New Roman" w:hAnsi="Times New Roman" w:cs="Times New Roman"/>
          <w:sz w:val="24"/>
          <w:szCs w:val="24"/>
          <w:lang w:val="en-GB"/>
        </w:rPr>
        <w:t xml:space="preserve"> </w:t>
      </w:r>
      <w:r w:rsidR="002326E7" w:rsidRPr="00833825">
        <w:rPr>
          <w:rFonts w:ascii="Times New Roman" w:hAnsi="Times New Roman" w:cs="Times New Roman"/>
          <w:sz w:val="24"/>
          <w:szCs w:val="24"/>
          <w:lang w:val="en-GB"/>
        </w:rPr>
        <w:t xml:space="preserve">Bus. </w:t>
      </w:r>
      <w:r w:rsidRPr="00833825">
        <w:rPr>
          <w:rFonts w:ascii="Times New Roman" w:hAnsi="Times New Roman" w:cs="Times New Roman"/>
          <w:sz w:val="24"/>
          <w:szCs w:val="24"/>
          <w:lang w:val="en-GB"/>
        </w:rPr>
        <w:t>Research 66(5), 585</w:t>
      </w:r>
      <w:r w:rsidR="002326E7" w:rsidRPr="00833825">
        <w:rPr>
          <w:rFonts w:ascii="Times New Roman" w:hAnsi="Times New Roman" w:cs="Times New Roman"/>
          <w:color w:val="000000" w:themeColor="text1"/>
          <w:sz w:val="24"/>
          <w:szCs w:val="24"/>
          <w:lang w:val="en-GB"/>
        </w:rPr>
        <w:t>–</w:t>
      </w:r>
      <w:r w:rsidRPr="00833825">
        <w:rPr>
          <w:rFonts w:ascii="Times New Roman" w:hAnsi="Times New Roman" w:cs="Times New Roman"/>
          <w:sz w:val="24"/>
          <w:szCs w:val="24"/>
          <w:lang w:val="en-GB"/>
        </w:rPr>
        <w:t>592.</w:t>
      </w:r>
    </w:p>
    <w:p w14:paraId="64EF5727" w14:textId="1C473699" w:rsidR="007708F7" w:rsidRPr="00833825" w:rsidRDefault="007708F7" w:rsidP="007708F7">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Lins, K.</w:t>
      </w:r>
      <w:r w:rsidR="00A37D65" w:rsidRPr="00833825">
        <w:rPr>
          <w:rFonts w:ascii="Times New Roman" w:hAnsi="Times New Roman" w:cs="Times New Roman"/>
          <w:sz w:val="24"/>
          <w:szCs w:val="24"/>
          <w:lang w:val="en-GB"/>
        </w:rPr>
        <w:t>V., Servaes, H., Tamayo, A.</w:t>
      </w:r>
      <w:r w:rsidR="002326E7" w:rsidRPr="00833825">
        <w:rPr>
          <w:rFonts w:ascii="Times New Roman" w:hAnsi="Times New Roman" w:cs="Times New Roman"/>
          <w:sz w:val="24"/>
          <w:szCs w:val="24"/>
          <w:lang w:val="en-GB"/>
        </w:rPr>
        <w:t>,</w:t>
      </w:r>
      <w:r w:rsidR="00A37D65"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 xml:space="preserve">2017. </w:t>
      </w:r>
      <w:r w:rsidR="007C19B8" w:rsidRPr="00833825">
        <w:rPr>
          <w:rFonts w:ascii="Times New Roman" w:hAnsi="Times New Roman" w:cs="Times New Roman"/>
          <w:sz w:val="24"/>
          <w:szCs w:val="24"/>
          <w:lang w:val="en-GB"/>
        </w:rPr>
        <w:t xml:space="preserve">Social </w:t>
      </w:r>
      <w:r w:rsidR="002326E7" w:rsidRPr="00833825">
        <w:rPr>
          <w:rFonts w:ascii="Times New Roman" w:hAnsi="Times New Roman" w:cs="Times New Roman"/>
          <w:sz w:val="24"/>
          <w:szCs w:val="24"/>
          <w:lang w:val="en-GB"/>
        </w:rPr>
        <w:t>capital, trust, and firm performance: The value of corporate social responsibility during the financial crisis</w:t>
      </w:r>
      <w:r w:rsidRPr="00833825">
        <w:rPr>
          <w:rFonts w:ascii="Times New Roman" w:hAnsi="Times New Roman" w:cs="Times New Roman"/>
          <w:sz w:val="24"/>
          <w:szCs w:val="24"/>
          <w:lang w:val="en-GB"/>
        </w:rPr>
        <w:t xml:space="preserve">. </w:t>
      </w:r>
      <w:r w:rsidR="002326E7" w:rsidRPr="00833825">
        <w:rPr>
          <w:rFonts w:ascii="Times New Roman" w:hAnsi="Times New Roman" w:cs="Times New Roman"/>
          <w:sz w:val="24"/>
          <w:szCs w:val="24"/>
          <w:lang w:val="en-GB"/>
        </w:rPr>
        <w:t>J.</w:t>
      </w:r>
      <w:r w:rsidRPr="00833825">
        <w:rPr>
          <w:rFonts w:ascii="Times New Roman" w:hAnsi="Times New Roman" w:cs="Times New Roman"/>
          <w:sz w:val="24"/>
          <w:szCs w:val="24"/>
          <w:lang w:val="en-GB"/>
        </w:rPr>
        <w:t xml:space="preserve"> Finance LXXII</w:t>
      </w:r>
      <w:r w:rsidR="006034F6" w:rsidRPr="00833825">
        <w:rPr>
          <w:rFonts w:ascii="Times New Roman" w:hAnsi="Times New Roman" w:cs="Times New Roman"/>
          <w:sz w:val="24"/>
          <w:szCs w:val="24"/>
          <w:lang w:val="en-GB"/>
        </w:rPr>
        <w:t>(4)</w:t>
      </w:r>
      <w:r w:rsidR="00327D1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1785</w:t>
      </w:r>
      <w:r w:rsidR="002326E7" w:rsidRPr="00833825">
        <w:rPr>
          <w:rFonts w:ascii="Times New Roman" w:hAnsi="Times New Roman" w:cs="Times New Roman"/>
          <w:color w:val="000000" w:themeColor="text1"/>
          <w:sz w:val="24"/>
          <w:szCs w:val="24"/>
          <w:lang w:val="en-GB"/>
        </w:rPr>
        <w:t>–</w:t>
      </w:r>
      <w:r w:rsidRPr="00833825">
        <w:rPr>
          <w:rFonts w:ascii="Times New Roman" w:hAnsi="Times New Roman" w:cs="Times New Roman"/>
          <w:sz w:val="24"/>
          <w:szCs w:val="24"/>
          <w:lang w:val="en-GB"/>
        </w:rPr>
        <w:t>1824.</w:t>
      </w:r>
    </w:p>
    <w:p w14:paraId="39970026" w14:textId="292F593A" w:rsidR="008F5781" w:rsidRPr="00833825" w:rsidRDefault="008F5781" w:rsidP="007708F7">
      <w:pPr>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sz w:val="24"/>
          <w:szCs w:val="24"/>
          <w:lang w:val="en-GB"/>
        </w:rPr>
        <w:t>Lunt, M.</w:t>
      </w:r>
      <w:r w:rsidR="002326E7"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2014. Selecting an appropriate caliper can be essential for achieving good balance with propensity score matching. </w:t>
      </w:r>
      <w:r w:rsidR="002326E7" w:rsidRPr="00833825">
        <w:rPr>
          <w:rFonts w:ascii="Times New Roman" w:hAnsi="Times New Roman" w:cs="Times New Roman"/>
          <w:sz w:val="24"/>
          <w:szCs w:val="24"/>
          <w:lang w:val="en-GB"/>
        </w:rPr>
        <w:t>Am. J.</w:t>
      </w:r>
      <w:r w:rsidRPr="00833825">
        <w:rPr>
          <w:rFonts w:ascii="Times New Roman" w:hAnsi="Times New Roman" w:cs="Times New Roman"/>
          <w:sz w:val="24"/>
          <w:szCs w:val="24"/>
          <w:lang w:val="en-GB"/>
        </w:rPr>
        <w:t xml:space="preserve"> Epidemiol</w:t>
      </w:r>
      <w:r w:rsidR="001066F8"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179(2), 226</w:t>
      </w:r>
      <w:r w:rsidR="002326E7" w:rsidRPr="00833825">
        <w:rPr>
          <w:rFonts w:ascii="Times New Roman" w:hAnsi="Times New Roman" w:cs="Times New Roman"/>
          <w:color w:val="000000" w:themeColor="text1"/>
          <w:sz w:val="24"/>
          <w:szCs w:val="24"/>
          <w:lang w:val="en-GB"/>
        </w:rPr>
        <w:t>–</w:t>
      </w:r>
      <w:r w:rsidRPr="00833825">
        <w:rPr>
          <w:rFonts w:ascii="Times New Roman" w:hAnsi="Times New Roman" w:cs="Times New Roman"/>
          <w:sz w:val="24"/>
          <w:szCs w:val="24"/>
          <w:lang w:val="en-GB"/>
        </w:rPr>
        <w:t>235.</w:t>
      </w:r>
    </w:p>
    <w:p w14:paraId="0341B886" w14:textId="77FBA1F6" w:rsidR="00205B33" w:rsidRPr="00833825" w:rsidRDefault="00205B33" w:rsidP="00205B33">
      <w:pPr>
        <w:tabs>
          <w:tab w:val="left" w:pos="1456"/>
        </w:tabs>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lastRenderedPageBreak/>
        <w:t>Mahoney, L., Thorne, L.</w:t>
      </w:r>
      <w:r w:rsidR="001066F8"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2005. Corporate </w:t>
      </w:r>
      <w:r w:rsidR="001066F8" w:rsidRPr="00833825">
        <w:rPr>
          <w:rFonts w:ascii="Times New Roman" w:hAnsi="Times New Roman" w:cs="Times New Roman"/>
          <w:color w:val="000000" w:themeColor="text1"/>
          <w:sz w:val="24"/>
          <w:szCs w:val="24"/>
          <w:lang w:val="en-GB"/>
        </w:rPr>
        <w:t>social responsibility and long-term compensation:</w:t>
      </w:r>
      <w:r w:rsidRPr="00833825">
        <w:rPr>
          <w:rFonts w:ascii="Times New Roman" w:hAnsi="Times New Roman" w:cs="Times New Roman"/>
          <w:color w:val="000000" w:themeColor="text1"/>
          <w:sz w:val="24"/>
          <w:szCs w:val="24"/>
          <w:lang w:val="en-GB"/>
        </w:rPr>
        <w:t xml:space="preserve"> Evidence from Canada. </w:t>
      </w:r>
      <w:r w:rsidR="001066F8" w:rsidRPr="00833825">
        <w:rPr>
          <w:rFonts w:ascii="Times New Roman" w:hAnsi="Times New Roman" w:cs="Times New Roman"/>
          <w:color w:val="000000" w:themeColor="text1"/>
          <w:sz w:val="24"/>
          <w:szCs w:val="24"/>
          <w:lang w:val="en-GB"/>
        </w:rPr>
        <w:t>J.</w:t>
      </w:r>
      <w:r w:rsidRPr="00833825">
        <w:rPr>
          <w:rFonts w:ascii="Times New Roman" w:hAnsi="Times New Roman" w:cs="Times New Roman"/>
          <w:color w:val="000000" w:themeColor="text1"/>
          <w:sz w:val="24"/>
          <w:szCs w:val="24"/>
          <w:lang w:val="en-GB"/>
        </w:rPr>
        <w:t xml:space="preserve"> Bus</w:t>
      </w:r>
      <w:r w:rsidR="001066F8"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Ethics 57, 241</w:t>
      </w:r>
      <w:r w:rsidR="001066F8"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253.</w:t>
      </w:r>
    </w:p>
    <w:p w14:paraId="1538E294" w14:textId="2177068D" w:rsidR="007708F7" w:rsidRPr="00833825" w:rsidRDefault="007708F7" w:rsidP="007708F7">
      <w:pPr>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Mahoney, LS., Thorn</w:t>
      </w:r>
      <w:r w:rsidR="006A44F3" w:rsidRPr="00833825">
        <w:rPr>
          <w:rFonts w:ascii="Times New Roman" w:hAnsi="Times New Roman" w:cs="Times New Roman"/>
          <w:color w:val="000000" w:themeColor="text1"/>
          <w:sz w:val="24"/>
          <w:szCs w:val="24"/>
          <w:lang w:val="en-GB"/>
        </w:rPr>
        <w:t>e</w:t>
      </w:r>
      <w:r w:rsidRPr="00833825">
        <w:rPr>
          <w:rFonts w:ascii="Times New Roman" w:hAnsi="Times New Roman" w:cs="Times New Roman"/>
          <w:color w:val="000000" w:themeColor="text1"/>
          <w:sz w:val="24"/>
          <w:szCs w:val="24"/>
          <w:lang w:val="en-GB"/>
        </w:rPr>
        <w:t>, L.</w:t>
      </w:r>
      <w:r w:rsidR="001066F8"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2006. An </w:t>
      </w:r>
      <w:r w:rsidR="001066F8" w:rsidRPr="00833825">
        <w:rPr>
          <w:rFonts w:ascii="Times New Roman" w:hAnsi="Times New Roman" w:cs="Times New Roman"/>
          <w:color w:val="000000" w:themeColor="text1"/>
          <w:sz w:val="24"/>
          <w:szCs w:val="24"/>
          <w:lang w:val="en-GB"/>
        </w:rPr>
        <w:t xml:space="preserve">examination of the structure of executive compensation and corporate social responsivity: </w:t>
      </w:r>
      <w:r w:rsidRPr="00833825">
        <w:rPr>
          <w:rFonts w:ascii="Times New Roman" w:hAnsi="Times New Roman" w:cs="Times New Roman"/>
          <w:color w:val="000000" w:themeColor="text1"/>
          <w:sz w:val="24"/>
          <w:szCs w:val="24"/>
          <w:lang w:val="en-GB"/>
        </w:rPr>
        <w:t xml:space="preserve">A Canadian </w:t>
      </w:r>
      <w:r w:rsidR="001066F8" w:rsidRPr="00833825">
        <w:rPr>
          <w:rFonts w:ascii="Times New Roman" w:hAnsi="Times New Roman" w:cs="Times New Roman"/>
          <w:color w:val="000000" w:themeColor="text1"/>
          <w:sz w:val="24"/>
          <w:szCs w:val="24"/>
          <w:lang w:val="en-GB"/>
        </w:rPr>
        <w:t>investigation</w:t>
      </w:r>
      <w:r w:rsidRPr="00833825">
        <w:rPr>
          <w:rFonts w:ascii="Times New Roman" w:hAnsi="Times New Roman" w:cs="Times New Roman"/>
          <w:color w:val="000000" w:themeColor="text1"/>
          <w:sz w:val="24"/>
          <w:szCs w:val="24"/>
          <w:lang w:val="en-GB"/>
        </w:rPr>
        <w:t xml:space="preserve">. </w:t>
      </w:r>
      <w:r w:rsidR="001066F8" w:rsidRPr="00833825">
        <w:rPr>
          <w:rFonts w:ascii="Times New Roman" w:hAnsi="Times New Roman" w:cs="Times New Roman"/>
          <w:color w:val="000000" w:themeColor="text1"/>
          <w:sz w:val="24"/>
          <w:szCs w:val="24"/>
          <w:lang w:val="en-GB"/>
        </w:rPr>
        <w:t>J.</w:t>
      </w:r>
      <w:r w:rsidRPr="00833825">
        <w:rPr>
          <w:rFonts w:ascii="Times New Roman" w:hAnsi="Times New Roman" w:cs="Times New Roman"/>
          <w:color w:val="000000" w:themeColor="text1"/>
          <w:sz w:val="24"/>
          <w:szCs w:val="24"/>
          <w:lang w:val="en-GB"/>
        </w:rPr>
        <w:t xml:space="preserve"> </w:t>
      </w:r>
      <w:r w:rsidR="001066F8" w:rsidRPr="00833825">
        <w:rPr>
          <w:rFonts w:ascii="Times New Roman" w:hAnsi="Times New Roman" w:cs="Times New Roman"/>
          <w:color w:val="000000" w:themeColor="text1"/>
          <w:sz w:val="24"/>
          <w:szCs w:val="24"/>
          <w:lang w:val="en-GB"/>
        </w:rPr>
        <w:t xml:space="preserve">Bus. </w:t>
      </w:r>
      <w:r w:rsidRPr="00833825">
        <w:rPr>
          <w:rFonts w:ascii="Times New Roman" w:hAnsi="Times New Roman" w:cs="Times New Roman"/>
          <w:color w:val="000000" w:themeColor="text1"/>
          <w:sz w:val="24"/>
          <w:szCs w:val="24"/>
          <w:lang w:val="en-GB"/>
        </w:rPr>
        <w:t>Ethics 69</w:t>
      </w:r>
      <w:r w:rsidR="00327D19"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149</w:t>
      </w:r>
      <w:r w:rsidR="001066F8"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162.</w:t>
      </w:r>
    </w:p>
    <w:p w14:paraId="351FCBCB" w14:textId="3D937123" w:rsidR="007708F7" w:rsidRPr="00833825" w:rsidRDefault="007708F7" w:rsidP="007708F7">
      <w:pPr>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McGui</w:t>
      </w:r>
      <w:r w:rsidR="00A37D65" w:rsidRPr="00833825">
        <w:rPr>
          <w:rFonts w:ascii="Times New Roman" w:hAnsi="Times New Roman" w:cs="Times New Roman"/>
          <w:color w:val="000000" w:themeColor="text1"/>
          <w:sz w:val="24"/>
          <w:szCs w:val="24"/>
          <w:lang w:val="en-GB"/>
        </w:rPr>
        <w:t>re, J., Dow, S., Argheyd, K.</w:t>
      </w:r>
      <w:r w:rsidR="001066F8" w:rsidRPr="00833825">
        <w:rPr>
          <w:rFonts w:ascii="Times New Roman" w:hAnsi="Times New Roman" w:cs="Times New Roman"/>
          <w:color w:val="000000" w:themeColor="text1"/>
          <w:sz w:val="24"/>
          <w:szCs w:val="24"/>
          <w:lang w:val="en-GB"/>
        </w:rPr>
        <w:t>,</w:t>
      </w:r>
      <w:r w:rsidR="00A37D65" w:rsidRPr="00833825">
        <w:rPr>
          <w:rFonts w:ascii="Times New Roman" w:hAnsi="Times New Roman" w:cs="Times New Roman"/>
          <w:color w:val="000000" w:themeColor="text1"/>
          <w:sz w:val="24"/>
          <w:szCs w:val="24"/>
          <w:lang w:val="en-GB"/>
        </w:rPr>
        <w:t xml:space="preserve"> </w:t>
      </w:r>
      <w:r w:rsidRPr="00833825">
        <w:rPr>
          <w:rFonts w:ascii="Times New Roman" w:hAnsi="Times New Roman" w:cs="Times New Roman"/>
          <w:color w:val="000000" w:themeColor="text1"/>
          <w:sz w:val="24"/>
          <w:szCs w:val="24"/>
          <w:lang w:val="en-GB"/>
        </w:rPr>
        <w:t xml:space="preserve">2003. CEO </w:t>
      </w:r>
      <w:r w:rsidR="001066F8" w:rsidRPr="00833825">
        <w:rPr>
          <w:rFonts w:ascii="Times New Roman" w:hAnsi="Times New Roman" w:cs="Times New Roman"/>
          <w:color w:val="000000" w:themeColor="text1"/>
          <w:sz w:val="24"/>
          <w:szCs w:val="24"/>
          <w:lang w:val="en-GB"/>
        </w:rPr>
        <w:t xml:space="preserve">incentives </w:t>
      </w:r>
      <w:r w:rsidRPr="00833825">
        <w:rPr>
          <w:rFonts w:ascii="Times New Roman" w:hAnsi="Times New Roman" w:cs="Times New Roman"/>
          <w:color w:val="000000" w:themeColor="text1"/>
          <w:sz w:val="24"/>
          <w:szCs w:val="24"/>
          <w:lang w:val="en-GB"/>
        </w:rPr>
        <w:t xml:space="preserve">and </w:t>
      </w:r>
      <w:r w:rsidR="001066F8" w:rsidRPr="00833825">
        <w:rPr>
          <w:rFonts w:ascii="Times New Roman" w:hAnsi="Times New Roman" w:cs="Times New Roman"/>
          <w:color w:val="000000" w:themeColor="text1"/>
          <w:sz w:val="24"/>
          <w:szCs w:val="24"/>
          <w:lang w:val="en-GB"/>
        </w:rPr>
        <w:t>corporate social performance</w:t>
      </w:r>
      <w:r w:rsidRPr="00833825">
        <w:rPr>
          <w:rFonts w:ascii="Times New Roman" w:hAnsi="Times New Roman" w:cs="Times New Roman"/>
          <w:color w:val="000000" w:themeColor="text1"/>
          <w:sz w:val="24"/>
          <w:szCs w:val="24"/>
          <w:lang w:val="en-GB"/>
        </w:rPr>
        <w:t xml:space="preserve">. </w:t>
      </w:r>
      <w:r w:rsidR="001066F8" w:rsidRPr="00833825">
        <w:rPr>
          <w:rFonts w:ascii="Times New Roman" w:hAnsi="Times New Roman" w:cs="Times New Roman"/>
          <w:color w:val="000000" w:themeColor="text1"/>
          <w:sz w:val="24"/>
          <w:szCs w:val="24"/>
          <w:lang w:val="en-GB"/>
        </w:rPr>
        <w:t>J.</w:t>
      </w:r>
      <w:r w:rsidRPr="00833825">
        <w:rPr>
          <w:rFonts w:ascii="Times New Roman" w:hAnsi="Times New Roman" w:cs="Times New Roman"/>
          <w:color w:val="000000" w:themeColor="text1"/>
          <w:sz w:val="24"/>
          <w:szCs w:val="24"/>
          <w:lang w:val="en-GB"/>
        </w:rPr>
        <w:t xml:space="preserve"> </w:t>
      </w:r>
      <w:r w:rsidR="001066F8" w:rsidRPr="00833825">
        <w:rPr>
          <w:rFonts w:ascii="Times New Roman" w:hAnsi="Times New Roman" w:cs="Times New Roman"/>
          <w:color w:val="000000" w:themeColor="text1"/>
          <w:sz w:val="24"/>
          <w:szCs w:val="24"/>
          <w:lang w:val="en-GB"/>
        </w:rPr>
        <w:t xml:space="preserve">Bus. </w:t>
      </w:r>
      <w:r w:rsidRPr="00833825">
        <w:rPr>
          <w:rFonts w:ascii="Times New Roman" w:hAnsi="Times New Roman" w:cs="Times New Roman"/>
          <w:color w:val="000000" w:themeColor="text1"/>
          <w:sz w:val="24"/>
          <w:szCs w:val="24"/>
          <w:lang w:val="en-GB"/>
        </w:rPr>
        <w:t>Ethics 45</w:t>
      </w:r>
      <w:r w:rsidR="00327D19"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341</w:t>
      </w:r>
      <w:r w:rsidR="001066F8"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359.</w:t>
      </w:r>
    </w:p>
    <w:p w14:paraId="0A30DD31" w14:textId="14645C48" w:rsidR="007708F7" w:rsidRPr="00833825" w:rsidRDefault="00A37D65" w:rsidP="007708F7">
      <w:pPr>
        <w:autoSpaceDE w:val="0"/>
        <w:autoSpaceDN w:val="0"/>
        <w:adjustRightInd w:val="0"/>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Murphy, K.J.</w:t>
      </w:r>
      <w:r w:rsidR="00141FFD"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t>
      </w:r>
      <w:r w:rsidR="007708F7" w:rsidRPr="00833825">
        <w:rPr>
          <w:rFonts w:ascii="Times New Roman" w:hAnsi="Times New Roman" w:cs="Times New Roman"/>
          <w:sz w:val="24"/>
          <w:szCs w:val="24"/>
          <w:lang w:val="en-GB"/>
        </w:rPr>
        <w:t xml:space="preserve">1995. Politics, economies, and executive compensation. </w:t>
      </w:r>
      <w:r w:rsidR="00EE7579" w:rsidRPr="00833825">
        <w:rPr>
          <w:rFonts w:ascii="Times New Roman" w:hAnsi="Times New Roman" w:cs="Times New Roman"/>
          <w:sz w:val="24"/>
          <w:szCs w:val="24"/>
          <w:lang w:val="en-GB"/>
        </w:rPr>
        <w:t>Univ.</w:t>
      </w:r>
      <w:r w:rsidR="007708F7" w:rsidRPr="00833825">
        <w:rPr>
          <w:rFonts w:ascii="Times New Roman" w:hAnsi="Times New Roman" w:cs="Times New Roman"/>
          <w:sz w:val="24"/>
          <w:szCs w:val="24"/>
          <w:lang w:val="en-GB"/>
        </w:rPr>
        <w:t xml:space="preserve"> Cincinnati Law </w:t>
      </w:r>
      <w:r w:rsidR="00EE7579" w:rsidRPr="00833825">
        <w:rPr>
          <w:rFonts w:ascii="Times New Roman" w:hAnsi="Times New Roman" w:cs="Times New Roman"/>
          <w:sz w:val="24"/>
          <w:szCs w:val="24"/>
          <w:lang w:val="en-GB"/>
        </w:rPr>
        <w:t>Rev.</w:t>
      </w:r>
      <w:r w:rsidR="007708F7" w:rsidRPr="00833825">
        <w:rPr>
          <w:rFonts w:ascii="Times New Roman" w:hAnsi="Times New Roman" w:cs="Times New Roman"/>
          <w:sz w:val="24"/>
          <w:szCs w:val="24"/>
          <w:lang w:val="en-GB"/>
        </w:rPr>
        <w:t xml:space="preserve"> 63(2)</w:t>
      </w:r>
      <w:r w:rsidR="00327D19" w:rsidRPr="00833825">
        <w:rPr>
          <w:rFonts w:ascii="Times New Roman" w:hAnsi="Times New Roman" w:cs="Times New Roman"/>
          <w:sz w:val="24"/>
          <w:szCs w:val="24"/>
          <w:lang w:val="en-GB"/>
        </w:rPr>
        <w:t>,</w:t>
      </w:r>
      <w:r w:rsidR="007708F7" w:rsidRPr="00833825">
        <w:rPr>
          <w:rFonts w:ascii="Times New Roman" w:hAnsi="Times New Roman" w:cs="Times New Roman"/>
          <w:sz w:val="24"/>
          <w:szCs w:val="24"/>
          <w:lang w:val="en-GB"/>
        </w:rPr>
        <w:t xml:space="preserve"> 713</w:t>
      </w:r>
      <w:r w:rsidR="00EE7579"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sz w:val="24"/>
          <w:szCs w:val="24"/>
          <w:lang w:val="en-GB"/>
        </w:rPr>
        <w:t>748.</w:t>
      </w:r>
    </w:p>
    <w:p w14:paraId="5E660966" w14:textId="77777777" w:rsidR="007A158B" w:rsidRDefault="00A37D65" w:rsidP="007A158B">
      <w:pPr>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Oh, W., Hyun, S., Park, S.</w:t>
      </w:r>
      <w:r w:rsidR="00EE7579"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w:t>
      </w:r>
      <w:r w:rsidR="007708F7" w:rsidRPr="00833825">
        <w:rPr>
          <w:rFonts w:ascii="Times New Roman" w:hAnsi="Times New Roman" w:cs="Times New Roman"/>
          <w:color w:val="000000" w:themeColor="text1"/>
          <w:sz w:val="24"/>
          <w:szCs w:val="24"/>
          <w:lang w:val="en-GB"/>
        </w:rPr>
        <w:t xml:space="preserve">2016. Top </w:t>
      </w:r>
      <w:r w:rsidR="007B2997" w:rsidRPr="00833825">
        <w:rPr>
          <w:rFonts w:ascii="Times New Roman" w:hAnsi="Times New Roman" w:cs="Times New Roman"/>
          <w:color w:val="000000" w:themeColor="text1"/>
          <w:sz w:val="24"/>
          <w:szCs w:val="24"/>
          <w:lang w:val="en-GB"/>
        </w:rPr>
        <w:t xml:space="preserve">management team pay dispersion and corporate social action: </w:t>
      </w:r>
      <w:r w:rsidR="007708F7" w:rsidRPr="00833825">
        <w:rPr>
          <w:rFonts w:ascii="Times New Roman" w:hAnsi="Times New Roman" w:cs="Times New Roman"/>
          <w:color w:val="000000" w:themeColor="text1"/>
          <w:sz w:val="24"/>
          <w:szCs w:val="24"/>
          <w:lang w:val="en-GB"/>
        </w:rPr>
        <w:t xml:space="preserve">Empirical </w:t>
      </w:r>
      <w:r w:rsidR="007B2997" w:rsidRPr="00833825">
        <w:rPr>
          <w:rFonts w:ascii="Times New Roman" w:hAnsi="Times New Roman" w:cs="Times New Roman"/>
          <w:color w:val="000000" w:themeColor="text1"/>
          <w:sz w:val="24"/>
          <w:szCs w:val="24"/>
          <w:lang w:val="en-GB"/>
        </w:rPr>
        <w:t xml:space="preserve">evidence </w:t>
      </w:r>
      <w:r w:rsidR="007708F7" w:rsidRPr="00833825">
        <w:rPr>
          <w:rFonts w:ascii="Times New Roman" w:hAnsi="Times New Roman" w:cs="Times New Roman"/>
          <w:color w:val="000000" w:themeColor="text1"/>
          <w:sz w:val="24"/>
          <w:szCs w:val="24"/>
          <w:lang w:val="en-GB"/>
        </w:rPr>
        <w:t xml:space="preserve">from US </w:t>
      </w:r>
      <w:r w:rsidR="007B2997" w:rsidRPr="00833825">
        <w:rPr>
          <w:rFonts w:ascii="Times New Roman" w:hAnsi="Times New Roman" w:cs="Times New Roman"/>
          <w:color w:val="000000" w:themeColor="text1"/>
          <w:sz w:val="24"/>
          <w:szCs w:val="24"/>
          <w:lang w:val="en-GB"/>
        </w:rPr>
        <w:t>bank</w:t>
      </w:r>
      <w:r w:rsidR="00361E53" w:rsidRPr="00833825">
        <w:rPr>
          <w:rFonts w:ascii="Times New Roman" w:hAnsi="Times New Roman" w:cs="Times New Roman"/>
          <w:color w:val="000000" w:themeColor="text1"/>
          <w:sz w:val="24"/>
          <w:szCs w:val="24"/>
          <w:lang w:val="en-GB"/>
        </w:rPr>
        <w:t>, i</w:t>
      </w:r>
      <w:r w:rsidR="007708F7" w:rsidRPr="00833825">
        <w:rPr>
          <w:rFonts w:ascii="Times New Roman" w:hAnsi="Times New Roman" w:cs="Times New Roman"/>
          <w:color w:val="000000" w:themeColor="text1"/>
          <w:sz w:val="24"/>
          <w:szCs w:val="24"/>
          <w:lang w:val="en-GB"/>
        </w:rPr>
        <w:t>n</w:t>
      </w:r>
      <w:r w:rsidR="00361E53"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color w:val="000000" w:themeColor="text1"/>
          <w:sz w:val="24"/>
          <w:szCs w:val="24"/>
          <w:lang w:val="en-GB"/>
        </w:rPr>
        <w:t xml:space="preserve"> Manos</w:t>
      </w:r>
      <w:r w:rsidR="00361E53" w:rsidRPr="00833825">
        <w:rPr>
          <w:rFonts w:ascii="Times New Roman" w:hAnsi="Times New Roman" w:cs="Times New Roman"/>
          <w:color w:val="000000" w:themeColor="text1"/>
          <w:sz w:val="24"/>
          <w:szCs w:val="24"/>
          <w:lang w:val="en-GB"/>
        </w:rPr>
        <w:t>, R.,</w:t>
      </w:r>
      <w:r w:rsidR="007708F7" w:rsidRPr="00833825">
        <w:rPr>
          <w:rFonts w:ascii="Times New Roman" w:hAnsi="Times New Roman" w:cs="Times New Roman"/>
          <w:color w:val="000000" w:themeColor="text1"/>
          <w:sz w:val="24"/>
          <w:szCs w:val="24"/>
          <w:lang w:val="en-GB"/>
        </w:rPr>
        <w:t xml:space="preserve"> Drori</w:t>
      </w:r>
      <w:r w:rsidR="00361E53" w:rsidRPr="00833825">
        <w:rPr>
          <w:rFonts w:ascii="Times New Roman" w:hAnsi="Times New Roman" w:cs="Times New Roman"/>
          <w:color w:val="000000" w:themeColor="text1"/>
          <w:sz w:val="24"/>
          <w:szCs w:val="24"/>
          <w:lang w:val="en-GB"/>
        </w:rPr>
        <w:t>, I.</w:t>
      </w:r>
      <w:r w:rsidR="007708F7" w:rsidRPr="00833825">
        <w:rPr>
          <w:rFonts w:ascii="Times New Roman" w:hAnsi="Times New Roman" w:cs="Times New Roman"/>
          <w:color w:val="000000" w:themeColor="text1"/>
          <w:sz w:val="24"/>
          <w:szCs w:val="24"/>
          <w:lang w:val="en-GB"/>
        </w:rPr>
        <w:t xml:space="preserve"> (Eds</w:t>
      </w:r>
      <w:r w:rsidR="00361E53"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color w:val="000000" w:themeColor="text1"/>
          <w:sz w:val="24"/>
          <w:szCs w:val="24"/>
          <w:lang w:val="en-GB"/>
        </w:rPr>
        <w:t>)</w:t>
      </w:r>
      <w:r w:rsidR="00361E53"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color w:val="000000" w:themeColor="text1"/>
          <w:sz w:val="24"/>
          <w:szCs w:val="24"/>
          <w:lang w:val="en-GB"/>
        </w:rPr>
        <w:t xml:space="preserve"> Corporate Responsibility</w:t>
      </w:r>
      <w:r w:rsidR="00327D19"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color w:val="000000" w:themeColor="text1"/>
          <w:sz w:val="24"/>
          <w:szCs w:val="24"/>
          <w:lang w:val="en-GB"/>
        </w:rPr>
        <w:t xml:space="preserve"> Social Action, Institutions and Governance. </w:t>
      </w:r>
      <w:r w:rsidR="00154682" w:rsidRPr="00833825">
        <w:rPr>
          <w:rFonts w:ascii="Times New Roman" w:hAnsi="Times New Roman" w:cs="Times New Roman"/>
          <w:color w:val="000000" w:themeColor="text1"/>
          <w:sz w:val="24"/>
          <w:szCs w:val="24"/>
          <w:lang w:val="en-GB"/>
        </w:rPr>
        <w:t xml:space="preserve">Palgrave Macmillan, </w:t>
      </w:r>
      <w:r w:rsidR="007708F7" w:rsidRPr="00833825">
        <w:rPr>
          <w:rFonts w:ascii="Times New Roman" w:hAnsi="Times New Roman" w:cs="Times New Roman"/>
          <w:color w:val="000000" w:themeColor="text1"/>
          <w:sz w:val="24"/>
          <w:szCs w:val="24"/>
          <w:lang w:val="en-GB"/>
        </w:rPr>
        <w:t>England</w:t>
      </w:r>
      <w:r w:rsidR="00327D19"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color w:val="000000" w:themeColor="text1"/>
          <w:sz w:val="24"/>
          <w:szCs w:val="24"/>
          <w:lang w:val="en-GB"/>
        </w:rPr>
        <w:t xml:space="preserve"> </w:t>
      </w:r>
      <w:r w:rsidR="00361E53" w:rsidRPr="00833825">
        <w:rPr>
          <w:rFonts w:ascii="Times New Roman" w:hAnsi="Times New Roman" w:cs="Times New Roman"/>
          <w:color w:val="000000" w:themeColor="text1"/>
          <w:sz w:val="24"/>
          <w:szCs w:val="24"/>
          <w:lang w:val="en-GB"/>
        </w:rPr>
        <w:t>pp. 140–161.</w:t>
      </w:r>
      <w:r w:rsidR="007A158B">
        <w:rPr>
          <w:rFonts w:ascii="Times New Roman" w:hAnsi="Times New Roman" w:cs="Times New Roman"/>
          <w:color w:val="000000" w:themeColor="text1"/>
          <w:sz w:val="24"/>
          <w:szCs w:val="24"/>
          <w:lang w:val="en-GB"/>
        </w:rPr>
        <w:t xml:space="preserve"> </w:t>
      </w:r>
    </w:p>
    <w:p w14:paraId="2FD4C51E" w14:textId="6D206D21" w:rsidR="007A158B" w:rsidRDefault="007A158B" w:rsidP="007708F7">
      <w:pPr>
        <w:spacing w:after="0" w:line="360" w:lineRule="auto"/>
        <w:ind w:left="720" w:hanging="720"/>
        <w:contextualSpacing/>
        <w:jc w:val="both"/>
        <w:rPr>
          <w:rFonts w:ascii="Times New Roman" w:hAnsi="Times New Roman" w:cs="Times New Roman"/>
          <w:sz w:val="24"/>
          <w:szCs w:val="24"/>
          <w:lang w:val="en-GB"/>
        </w:rPr>
      </w:pPr>
      <w:r w:rsidRPr="007A158B">
        <w:rPr>
          <w:rFonts w:ascii="Times New Roman" w:hAnsi="Times New Roman" w:cs="Times New Roman"/>
          <w:noProof/>
          <w:sz w:val="24"/>
          <w:szCs w:val="24"/>
          <w:highlight w:val="green"/>
        </w:rPr>
        <w:t>Qian, W., &amp; Chen, X.</w:t>
      </w:r>
      <w:r w:rsidR="00280186">
        <w:rPr>
          <w:rFonts w:ascii="Times New Roman" w:hAnsi="Times New Roman" w:cs="Times New Roman"/>
          <w:noProof/>
          <w:sz w:val="24"/>
          <w:szCs w:val="24"/>
          <w:highlight w:val="green"/>
        </w:rPr>
        <w:t>,</w:t>
      </w:r>
      <w:r w:rsidRPr="007A158B">
        <w:rPr>
          <w:rFonts w:ascii="Times New Roman" w:hAnsi="Times New Roman" w:cs="Times New Roman"/>
          <w:noProof/>
          <w:sz w:val="24"/>
          <w:szCs w:val="24"/>
          <w:highlight w:val="green"/>
        </w:rPr>
        <w:t xml:space="preserve"> 2020. Corporate environmental disclosure and political connection in regulatory and leadership changes: The case of China. </w:t>
      </w:r>
      <w:r w:rsidRPr="006C1DC0">
        <w:rPr>
          <w:rFonts w:ascii="Times New Roman" w:hAnsi="Times New Roman" w:cs="Times New Roman"/>
          <w:iCs/>
          <w:noProof/>
          <w:sz w:val="24"/>
          <w:szCs w:val="24"/>
          <w:highlight w:val="green"/>
        </w:rPr>
        <w:t>British Account</w:t>
      </w:r>
      <w:r w:rsidR="00E3499A">
        <w:rPr>
          <w:rFonts w:ascii="Times New Roman" w:hAnsi="Times New Roman" w:cs="Times New Roman"/>
          <w:iCs/>
          <w:noProof/>
          <w:sz w:val="24"/>
          <w:szCs w:val="24"/>
          <w:highlight w:val="green"/>
        </w:rPr>
        <w:t>.</w:t>
      </w:r>
      <w:r w:rsidRPr="006C1DC0">
        <w:rPr>
          <w:rFonts w:ascii="Times New Roman" w:hAnsi="Times New Roman" w:cs="Times New Roman"/>
          <w:iCs/>
          <w:noProof/>
          <w:sz w:val="24"/>
          <w:szCs w:val="24"/>
          <w:highlight w:val="green"/>
        </w:rPr>
        <w:t xml:space="preserve"> Rev</w:t>
      </w:r>
      <w:r w:rsidR="00E3499A">
        <w:rPr>
          <w:rFonts w:ascii="Times New Roman" w:hAnsi="Times New Roman" w:cs="Times New Roman"/>
          <w:iCs/>
          <w:noProof/>
          <w:sz w:val="24"/>
          <w:szCs w:val="24"/>
          <w:highlight w:val="green"/>
        </w:rPr>
        <w:t>.</w:t>
      </w:r>
      <w:r w:rsidRPr="007A158B">
        <w:rPr>
          <w:rFonts w:ascii="Times New Roman" w:hAnsi="Times New Roman" w:cs="Times New Roman"/>
          <w:noProof/>
          <w:sz w:val="24"/>
          <w:szCs w:val="24"/>
          <w:highlight w:val="green"/>
        </w:rPr>
        <w:t xml:space="preserve"> 100935.</w:t>
      </w:r>
      <w:r>
        <w:rPr>
          <w:rFonts w:ascii="Times New Roman" w:hAnsi="Times New Roman" w:cs="Times New Roman"/>
          <w:noProof/>
          <w:sz w:val="24"/>
          <w:szCs w:val="24"/>
        </w:rPr>
        <w:t xml:space="preserve"> </w:t>
      </w:r>
    </w:p>
    <w:p w14:paraId="6D18ABF9" w14:textId="3CB967ED" w:rsidR="009E6B74" w:rsidRPr="00833825" w:rsidRDefault="009E6B74" w:rsidP="007708F7">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Orlitzky, M., Schmidt, F.L., Rynes, S.L.</w:t>
      </w:r>
      <w:r w:rsidR="00154682"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2003. Corporate social and financial performance</w:t>
      </w:r>
      <w:r w:rsidR="00154682"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 xml:space="preserve">A meta-analysis. </w:t>
      </w:r>
      <w:r w:rsidR="00154682" w:rsidRPr="00833825">
        <w:rPr>
          <w:rFonts w:ascii="Times New Roman" w:hAnsi="Times New Roman" w:cs="Times New Roman"/>
          <w:sz w:val="24"/>
          <w:szCs w:val="24"/>
          <w:lang w:val="en-GB"/>
        </w:rPr>
        <w:t>Organ. Stud.</w:t>
      </w:r>
      <w:r w:rsidRPr="00833825">
        <w:rPr>
          <w:rFonts w:ascii="Times New Roman" w:hAnsi="Times New Roman" w:cs="Times New Roman"/>
          <w:sz w:val="24"/>
          <w:szCs w:val="24"/>
          <w:lang w:val="en-GB"/>
        </w:rPr>
        <w:t xml:space="preserve"> 24(3), 403</w:t>
      </w:r>
      <w:r w:rsidR="00154682" w:rsidRPr="00833825">
        <w:rPr>
          <w:rFonts w:ascii="Times New Roman" w:hAnsi="Times New Roman" w:cs="Times New Roman"/>
          <w:color w:val="000000" w:themeColor="text1"/>
          <w:sz w:val="24"/>
          <w:szCs w:val="24"/>
          <w:lang w:val="en-GB"/>
        </w:rPr>
        <w:t>–</w:t>
      </w:r>
      <w:r w:rsidRPr="00833825">
        <w:rPr>
          <w:rFonts w:ascii="Times New Roman" w:hAnsi="Times New Roman" w:cs="Times New Roman"/>
          <w:sz w:val="24"/>
          <w:szCs w:val="24"/>
          <w:lang w:val="en-GB"/>
        </w:rPr>
        <w:t>441.</w:t>
      </w:r>
    </w:p>
    <w:p w14:paraId="3EED4A24" w14:textId="12113212" w:rsidR="008024F3" w:rsidRPr="00833825" w:rsidRDefault="008024F3" w:rsidP="00490D36">
      <w:pPr>
        <w:pStyle w:val="CommentText"/>
        <w:spacing w:after="0" w:line="360" w:lineRule="auto"/>
        <w:ind w:left="709" w:hanging="709"/>
        <w:jc w:val="both"/>
        <w:rPr>
          <w:rFonts w:ascii="Times New Roman" w:hAnsi="Times New Roman" w:cs="Times New Roman"/>
          <w:color w:val="222222"/>
          <w:sz w:val="24"/>
          <w:szCs w:val="24"/>
          <w:shd w:val="clear" w:color="auto" w:fill="FFFFFF"/>
          <w:lang w:val="en-GB"/>
        </w:rPr>
      </w:pPr>
      <w:r w:rsidRPr="00833825">
        <w:rPr>
          <w:rFonts w:ascii="Times New Roman" w:hAnsi="Times New Roman" w:cs="Times New Roman"/>
          <w:color w:val="222222"/>
          <w:sz w:val="24"/>
          <w:szCs w:val="24"/>
          <w:shd w:val="clear" w:color="auto" w:fill="FFFFFF"/>
          <w:lang w:val="en-GB"/>
        </w:rPr>
        <w:t>Pirvu, C</w:t>
      </w:r>
      <w:r w:rsidR="00154682" w:rsidRPr="00833825">
        <w:rPr>
          <w:rFonts w:ascii="Times New Roman" w:hAnsi="Times New Roman" w:cs="Times New Roman"/>
          <w:color w:val="222222"/>
          <w:sz w:val="24"/>
          <w:szCs w:val="24"/>
          <w:shd w:val="clear" w:color="auto" w:fill="FFFFFF"/>
          <w:lang w:val="en-GB"/>
        </w:rPr>
        <w:t xml:space="preserve">., </w:t>
      </w:r>
      <w:r w:rsidRPr="00833825">
        <w:rPr>
          <w:rFonts w:ascii="Times New Roman" w:hAnsi="Times New Roman" w:cs="Times New Roman"/>
          <w:color w:val="222222"/>
          <w:sz w:val="24"/>
          <w:szCs w:val="24"/>
          <w:shd w:val="clear" w:color="auto" w:fill="FFFFFF"/>
          <w:lang w:val="en-GB"/>
        </w:rPr>
        <w:t>Domnisoru, S</w:t>
      </w:r>
      <w:r w:rsidR="00154682" w:rsidRPr="00833825">
        <w:rPr>
          <w:rFonts w:ascii="Times New Roman" w:hAnsi="Times New Roman" w:cs="Times New Roman"/>
          <w:color w:val="222222"/>
          <w:sz w:val="24"/>
          <w:szCs w:val="24"/>
          <w:shd w:val="clear" w:color="auto" w:fill="FFFFFF"/>
          <w:lang w:val="en-GB"/>
        </w:rPr>
        <w:t xml:space="preserve">., </w:t>
      </w:r>
      <w:r w:rsidRPr="00833825">
        <w:rPr>
          <w:rFonts w:ascii="Times New Roman" w:hAnsi="Times New Roman" w:cs="Times New Roman"/>
          <w:color w:val="222222"/>
          <w:sz w:val="24"/>
          <w:szCs w:val="24"/>
          <w:shd w:val="clear" w:color="auto" w:fill="FFFFFF"/>
          <w:lang w:val="en-GB"/>
        </w:rPr>
        <w:t>Vinatoru, S.</w:t>
      </w:r>
      <w:r w:rsidR="00154682" w:rsidRPr="00833825">
        <w:rPr>
          <w:rFonts w:ascii="Times New Roman" w:hAnsi="Times New Roman" w:cs="Times New Roman"/>
          <w:color w:val="222222"/>
          <w:sz w:val="24"/>
          <w:szCs w:val="24"/>
          <w:shd w:val="clear" w:color="auto" w:fill="FFFFFF"/>
          <w:lang w:val="en-GB"/>
        </w:rPr>
        <w:t>,</w:t>
      </w:r>
      <w:r w:rsidRPr="00833825">
        <w:rPr>
          <w:rFonts w:ascii="Times New Roman" w:hAnsi="Times New Roman" w:cs="Times New Roman"/>
          <w:color w:val="222222"/>
          <w:sz w:val="24"/>
          <w:szCs w:val="24"/>
          <w:shd w:val="clear" w:color="auto" w:fill="FFFFFF"/>
          <w:lang w:val="en-GB"/>
        </w:rPr>
        <w:t xml:space="preserve"> </w:t>
      </w:r>
      <w:r w:rsidR="00327D19" w:rsidRPr="00833825">
        <w:rPr>
          <w:rFonts w:ascii="Times New Roman" w:hAnsi="Times New Roman" w:cs="Times New Roman"/>
          <w:color w:val="222222"/>
          <w:sz w:val="24"/>
          <w:szCs w:val="24"/>
          <w:shd w:val="clear" w:color="auto" w:fill="FFFFFF"/>
          <w:lang w:val="en-GB"/>
        </w:rPr>
        <w:t xml:space="preserve">2018. </w:t>
      </w:r>
      <w:r w:rsidRPr="00833825">
        <w:rPr>
          <w:rFonts w:ascii="Times New Roman" w:hAnsi="Times New Roman" w:cs="Times New Roman"/>
          <w:color w:val="222222"/>
          <w:sz w:val="24"/>
          <w:szCs w:val="24"/>
          <w:shd w:val="clear" w:color="auto" w:fill="FFFFFF"/>
          <w:lang w:val="en-GB"/>
        </w:rPr>
        <w:t>Internal control and social responsibility</w:t>
      </w:r>
      <w:r w:rsidR="00154682" w:rsidRPr="00833825">
        <w:rPr>
          <w:rFonts w:ascii="Times New Roman" w:hAnsi="Times New Roman" w:cs="Times New Roman"/>
          <w:color w:val="222222"/>
          <w:sz w:val="24"/>
          <w:szCs w:val="24"/>
          <w:shd w:val="clear" w:color="auto" w:fill="FFFFFF"/>
          <w:lang w:val="en-GB"/>
        </w:rPr>
        <w:t>, in </w:t>
      </w:r>
      <w:r w:rsidRPr="00833825">
        <w:rPr>
          <w:rFonts w:ascii="Times New Roman" w:hAnsi="Times New Roman" w:cs="Times New Roman"/>
          <w:color w:val="222222"/>
          <w:sz w:val="24"/>
          <w:szCs w:val="24"/>
          <w:shd w:val="clear" w:color="auto" w:fill="FFFFFF"/>
          <w:lang w:val="en-GB"/>
        </w:rPr>
        <w:t xml:space="preserve">Idowu, S.O., Sitnikov, C., Simion, D., Bocean, C.G. </w:t>
      </w:r>
      <w:r w:rsidR="00327D19" w:rsidRPr="00833825">
        <w:rPr>
          <w:rFonts w:ascii="Times New Roman" w:hAnsi="Times New Roman" w:cs="Times New Roman"/>
          <w:color w:val="222222"/>
          <w:sz w:val="24"/>
          <w:szCs w:val="24"/>
          <w:shd w:val="clear" w:color="auto" w:fill="FFFFFF"/>
          <w:lang w:val="en-GB"/>
        </w:rPr>
        <w:t>(</w:t>
      </w:r>
      <w:r w:rsidRPr="00833825">
        <w:rPr>
          <w:rFonts w:ascii="Times New Roman" w:hAnsi="Times New Roman" w:cs="Times New Roman"/>
          <w:color w:val="222222"/>
          <w:sz w:val="24"/>
          <w:szCs w:val="24"/>
          <w:shd w:val="clear" w:color="auto" w:fill="FFFFFF"/>
          <w:lang w:val="en-GB"/>
        </w:rPr>
        <w:t>Eds</w:t>
      </w:r>
      <w:r w:rsidR="00154682" w:rsidRPr="00833825">
        <w:rPr>
          <w:rFonts w:ascii="Times New Roman" w:hAnsi="Times New Roman" w:cs="Times New Roman"/>
          <w:color w:val="222222"/>
          <w:sz w:val="24"/>
          <w:szCs w:val="24"/>
          <w:shd w:val="clear" w:color="auto" w:fill="FFFFFF"/>
          <w:lang w:val="en-GB"/>
        </w:rPr>
        <w:t>.</w:t>
      </w:r>
      <w:r w:rsidR="00327D19" w:rsidRPr="00833825">
        <w:rPr>
          <w:rFonts w:ascii="Times New Roman" w:hAnsi="Times New Roman" w:cs="Times New Roman"/>
          <w:color w:val="222222"/>
          <w:sz w:val="24"/>
          <w:szCs w:val="24"/>
          <w:shd w:val="clear" w:color="auto" w:fill="FFFFFF"/>
          <w:lang w:val="en-GB"/>
        </w:rPr>
        <w:t>),</w:t>
      </w:r>
      <w:r w:rsidRPr="00833825">
        <w:rPr>
          <w:rStyle w:val="html-italic"/>
          <w:rFonts w:ascii="Times New Roman" w:hAnsi="Times New Roman" w:cs="Times New Roman"/>
          <w:color w:val="222222"/>
          <w:sz w:val="24"/>
          <w:szCs w:val="24"/>
          <w:shd w:val="clear" w:color="auto" w:fill="FFFFFF"/>
          <w:lang w:val="en-GB"/>
        </w:rPr>
        <w:t xml:space="preserve"> Current Issues in Corporate Social Responsibility</w:t>
      </w:r>
      <w:r w:rsidR="00154682" w:rsidRPr="00833825">
        <w:rPr>
          <w:rStyle w:val="html-italic"/>
          <w:rFonts w:ascii="Times New Roman" w:hAnsi="Times New Roman" w:cs="Times New Roman"/>
          <w:color w:val="222222"/>
          <w:sz w:val="24"/>
          <w:szCs w:val="24"/>
          <w:shd w:val="clear" w:color="auto" w:fill="FFFFFF"/>
          <w:lang w:val="en-GB"/>
        </w:rPr>
        <w:t xml:space="preserve">: </w:t>
      </w:r>
      <w:r w:rsidRPr="00833825">
        <w:rPr>
          <w:rStyle w:val="html-italic"/>
          <w:rFonts w:ascii="Times New Roman" w:hAnsi="Times New Roman" w:cs="Times New Roman"/>
          <w:color w:val="222222"/>
          <w:sz w:val="24"/>
          <w:szCs w:val="24"/>
          <w:shd w:val="clear" w:color="auto" w:fill="FFFFFF"/>
          <w:lang w:val="en-GB"/>
        </w:rPr>
        <w:t>An International Consideration.</w:t>
      </w:r>
      <w:r w:rsidRPr="00833825">
        <w:rPr>
          <w:rFonts w:ascii="Times New Roman" w:hAnsi="Times New Roman" w:cs="Times New Roman"/>
          <w:color w:val="222222"/>
          <w:sz w:val="24"/>
          <w:szCs w:val="24"/>
          <w:shd w:val="clear" w:color="auto" w:fill="FFFFFF"/>
          <w:lang w:val="en-GB"/>
        </w:rPr>
        <w:t xml:space="preserve"> Springer International Publishing</w:t>
      </w:r>
      <w:r w:rsidR="00327D19" w:rsidRPr="00833825">
        <w:rPr>
          <w:rFonts w:ascii="Times New Roman" w:hAnsi="Times New Roman" w:cs="Times New Roman"/>
          <w:color w:val="222222"/>
          <w:sz w:val="24"/>
          <w:szCs w:val="24"/>
          <w:shd w:val="clear" w:color="auto" w:fill="FFFFFF"/>
          <w:lang w:val="en-GB"/>
        </w:rPr>
        <w:t>,</w:t>
      </w:r>
      <w:r w:rsidRPr="00833825">
        <w:rPr>
          <w:rFonts w:ascii="Times New Roman" w:hAnsi="Times New Roman" w:cs="Times New Roman"/>
          <w:color w:val="222222"/>
          <w:sz w:val="24"/>
          <w:szCs w:val="24"/>
          <w:shd w:val="clear" w:color="auto" w:fill="FFFFFF"/>
          <w:lang w:val="en-GB"/>
        </w:rPr>
        <w:t xml:space="preserve"> Cham, Switzerland, pp. 111–124</w:t>
      </w:r>
      <w:r w:rsidR="00154682" w:rsidRPr="00833825">
        <w:rPr>
          <w:rFonts w:ascii="Times New Roman" w:hAnsi="Times New Roman" w:cs="Times New Roman"/>
          <w:color w:val="222222"/>
          <w:sz w:val="24"/>
          <w:szCs w:val="24"/>
          <w:shd w:val="clear" w:color="auto" w:fill="FFFFFF"/>
          <w:lang w:val="en-GB"/>
        </w:rPr>
        <w:t>.</w:t>
      </w:r>
    </w:p>
    <w:p w14:paraId="61A5A288" w14:textId="46A0A5AC" w:rsidR="00B7315C" w:rsidRDefault="00B7315C" w:rsidP="007708F7">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 xml:space="preserve">Politburo </w:t>
      </w:r>
      <w:r>
        <w:rPr>
          <w:rFonts w:ascii="Times New Roman" w:hAnsi="Times New Roman" w:cs="Times New Roman"/>
          <w:sz w:val="24"/>
          <w:szCs w:val="24"/>
          <w:lang w:val="en-GB"/>
        </w:rPr>
        <w:t>of the Chinese Communist Party</w:t>
      </w:r>
      <w:r w:rsidRPr="00833825">
        <w:rPr>
          <w:rFonts w:ascii="Times New Roman" w:hAnsi="Times New Roman" w:cs="Times New Roman"/>
          <w:sz w:val="24"/>
          <w:szCs w:val="24"/>
          <w:lang w:val="en-GB"/>
        </w:rPr>
        <w:t>, 2014.</w:t>
      </w:r>
      <w:r>
        <w:rPr>
          <w:rFonts w:ascii="Times New Roman" w:hAnsi="Times New Roman" w:cs="Times New Roman"/>
          <w:sz w:val="24"/>
          <w:szCs w:val="24"/>
          <w:lang w:val="en-GB"/>
        </w:rPr>
        <w:t xml:space="preserve"> The Directive for Deepening the Reform of Top </w:t>
      </w:r>
      <w:r w:rsidRPr="00833825">
        <w:rPr>
          <w:rFonts w:ascii="Times New Roman" w:hAnsi="Times New Roman" w:cs="Times New Roman"/>
          <w:sz w:val="24"/>
          <w:szCs w:val="24"/>
          <w:lang w:val="en-GB"/>
        </w:rPr>
        <w:t>Executive</w:t>
      </w:r>
      <w:r w:rsidR="00E453F5">
        <w:rPr>
          <w:rFonts w:ascii="Times New Roman" w:hAnsi="Times New Roman" w:cs="Times New Roman"/>
          <w:sz w:val="24"/>
          <w:szCs w:val="24"/>
          <w:lang w:val="en-GB"/>
        </w:rPr>
        <w:t>s’</w:t>
      </w:r>
      <w:r w:rsidRPr="00833825">
        <w:rPr>
          <w:rFonts w:ascii="Times New Roman" w:hAnsi="Times New Roman" w:cs="Times New Roman"/>
          <w:sz w:val="24"/>
          <w:szCs w:val="24"/>
          <w:lang w:val="en-GB"/>
        </w:rPr>
        <w:t xml:space="preserve"> Compensation </w:t>
      </w:r>
      <w:r>
        <w:rPr>
          <w:rFonts w:ascii="Times New Roman" w:hAnsi="Times New Roman" w:cs="Times New Roman"/>
          <w:sz w:val="24"/>
          <w:szCs w:val="24"/>
          <w:lang w:val="en-GB"/>
        </w:rPr>
        <w:t>in the</w:t>
      </w:r>
      <w:r w:rsidRPr="00833825">
        <w:rPr>
          <w:rFonts w:ascii="Times New Roman" w:hAnsi="Times New Roman" w:cs="Times New Roman"/>
          <w:sz w:val="24"/>
          <w:szCs w:val="24"/>
          <w:lang w:val="en-GB"/>
        </w:rPr>
        <w:t xml:space="preserve"> Government-Controlled SOEs.</w:t>
      </w:r>
      <w:r>
        <w:rPr>
          <w:rFonts w:ascii="Times New Roman" w:hAnsi="Times New Roman" w:cs="Times New Roman"/>
          <w:sz w:val="24"/>
          <w:szCs w:val="24"/>
          <w:lang w:val="en-GB"/>
        </w:rPr>
        <w:t xml:space="preserve"> Beijing.</w:t>
      </w:r>
    </w:p>
    <w:p w14:paraId="4DA560F1" w14:textId="23CF4563" w:rsidR="007708F7" w:rsidRPr="00833825" w:rsidRDefault="007708F7" w:rsidP="007708F7">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Putnam, R.</w:t>
      </w:r>
      <w:r w:rsidR="00154682"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2000. Bowling Alone</w:t>
      </w:r>
      <w:r w:rsidR="00154682"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 xml:space="preserve">The Collapse and Revival of American Community. </w:t>
      </w:r>
      <w:r w:rsidR="00154682" w:rsidRPr="00833825">
        <w:rPr>
          <w:rFonts w:ascii="Times New Roman" w:hAnsi="Times New Roman" w:cs="Times New Roman"/>
          <w:sz w:val="24"/>
          <w:szCs w:val="24"/>
          <w:lang w:val="en-GB"/>
        </w:rPr>
        <w:t xml:space="preserve">Simon &amp; Schuster, </w:t>
      </w:r>
      <w:r w:rsidRPr="00833825">
        <w:rPr>
          <w:rFonts w:ascii="Times New Roman" w:hAnsi="Times New Roman" w:cs="Times New Roman"/>
          <w:sz w:val="24"/>
          <w:szCs w:val="24"/>
          <w:lang w:val="en-GB"/>
        </w:rPr>
        <w:t>New York.</w:t>
      </w:r>
    </w:p>
    <w:p w14:paraId="5C84DC1C" w14:textId="6AC2C514" w:rsidR="007708F7" w:rsidRPr="00833825" w:rsidRDefault="007708F7" w:rsidP="007708F7">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Pu</w:t>
      </w:r>
      <w:r w:rsidR="00A37D65" w:rsidRPr="00833825">
        <w:rPr>
          <w:rFonts w:ascii="Times New Roman" w:hAnsi="Times New Roman" w:cs="Times New Roman"/>
          <w:sz w:val="24"/>
          <w:szCs w:val="24"/>
          <w:lang w:val="en-GB"/>
        </w:rPr>
        <w:t>tnam, R.D.</w:t>
      </w:r>
      <w:r w:rsidR="00154682" w:rsidRPr="00833825">
        <w:rPr>
          <w:rFonts w:ascii="Times New Roman" w:hAnsi="Times New Roman" w:cs="Times New Roman"/>
          <w:sz w:val="24"/>
          <w:szCs w:val="24"/>
          <w:lang w:val="en-GB"/>
        </w:rPr>
        <w:t>,</w:t>
      </w:r>
      <w:r w:rsidR="00A37D65" w:rsidRPr="00833825">
        <w:rPr>
          <w:rFonts w:ascii="Times New Roman" w:hAnsi="Times New Roman" w:cs="Times New Roman"/>
          <w:sz w:val="24"/>
          <w:szCs w:val="24"/>
          <w:lang w:val="en-GB"/>
        </w:rPr>
        <w:t xml:space="preserve"> Feldstein, L.M.</w:t>
      </w:r>
      <w:r w:rsidR="00154682" w:rsidRPr="00833825">
        <w:rPr>
          <w:rFonts w:ascii="Times New Roman" w:hAnsi="Times New Roman" w:cs="Times New Roman"/>
          <w:sz w:val="24"/>
          <w:szCs w:val="24"/>
          <w:lang w:val="en-GB"/>
        </w:rPr>
        <w:t>,</w:t>
      </w:r>
      <w:r w:rsidR="00A37D65"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2002. Better Together. Simon &amp; Schuster</w:t>
      </w:r>
      <w:r w:rsidR="00154682" w:rsidRPr="00833825">
        <w:rPr>
          <w:rFonts w:ascii="Times New Roman" w:hAnsi="Times New Roman" w:cs="Times New Roman"/>
          <w:sz w:val="24"/>
          <w:szCs w:val="24"/>
          <w:lang w:val="en-GB"/>
        </w:rPr>
        <w:t>, New York</w:t>
      </w:r>
      <w:r w:rsidRPr="00833825">
        <w:rPr>
          <w:rFonts w:ascii="Times New Roman" w:hAnsi="Times New Roman" w:cs="Times New Roman"/>
          <w:sz w:val="24"/>
          <w:szCs w:val="24"/>
          <w:lang w:val="en-GB"/>
        </w:rPr>
        <w:t>.</w:t>
      </w:r>
    </w:p>
    <w:p w14:paraId="6FFD00DA" w14:textId="0EFB8BB1" w:rsidR="007708F7" w:rsidRPr="00833825" w:rsidRDefault="007708F7" w:rsidP="007708F7">
      <w:pPr>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Rekker, S.A.C.</w:t>
      </w:r>
      <w:r w:rsidR="00A37D65" w:rsidRPr="00833825">
        <w:rPr>
          <w:rFonts w:ascii="Times New Roman" w:hAnsi="Times New Roman" w:cs="Times New Roman"/>
          <w:color w:val="000000" w:themeColor="text1"/>
          <w:sz w:val="24"/>
          <w:szCs w:val="24"/>
          <w:lang w:val="en-GB"/>
        </w:rPr>
        <w:t>, Benson, K.L., Faff, R.W.</w:t>
      </w:r>
      <w:r w:rsidR="00154682" w:rsidRPr="00833825">
        <w:rPr>
          <w:rFonts w:ascii="Times New Roman" w:hAnsi="Times New Roman" w:cs="Times New Roman"/>
          <w:color w:val="000000" w:themeColor="text1"/>
          <w:sz w:val="24"/>
          <w:szCs w:val="24"/>
          <w:lang w:val="en-GB"/>
        </w:rPr>
        <w:t>,</w:t>
      </w:r>
      <w:r w:rsidR="00A37D65" w:rsidRPr="00833825">
        <w:rPr>
          <w:rFonts w:ascii="Times New Roman" w:hAnsi="Times New Roman" w:cs="Times New Roman"/>
          <w:color w:val="000000" w:themeColor="text1"/>
          <w:sz w:val="24"/>
          <w:szCs w:val="24"/>
          <w:lang w:val="en-GB"/>
        </w:rPr>
        <w:t xml:space="preserve"> </w:t>
      </w:r>
      <w:r w:rsidRPr="00833825">
        <w:rPr>
          <w:rFonts w:ascii="Times New Roman" w:hAnsi="Times New Roman" w:cs="Times New Roman"/>
          <w:color w:val="000000" w:themeColor="text1"/>
          <w:sz w:val="24"/>
          <w:szCs w:val="24"/>
          <w:lang w:val="en-GB"/>
        </w:rPr>
        <w:t xml:space="preserve">2014. Corporate </w:t>
      </w:r>
      <w:r w:rsidR="00154682" w:rsidRPr="00833825">
        <w:rPr>
          <w:rFonts w:ascii="Times New Roman" w:hAnsi="Times New Roman" w:cs="Times New Roman"/>
          <w:color w:val="000000" w:themeColor="text1"/>
          <w:sz w:val="24"/>
          <w:szCs w:val="24"/>
          <w:lang w:val="en-GB"/>
        </w:rPr>
        <w:t xml:space="preserve">social responsibility </w:t>
      </w:r>
      <w:r w:rsidRPr="00833825">
        <w:rPr>
          <w:rFonts w:ascii="Times New Roman" w:hAnsi="Times New Roman" w:cs="Times New Roman"/>
          <w:color w:val="000000" w:themeColor="text1"/>
          <w:sz w:val="24"/>
          <w:szCs w:val="24"/>
          <w:lang w:val="en-GB"/>
        </w:rPr>
        <w:t xml:space="preserve">and CEO </w:t>
      </w:r>
      <w:r w:rsidR="00154682" w:rsidRPr="00833825">
        <w:rPr>
          <w:rFonts w:ascii="Times New Roman" w:hAnsi="Times New Roman" w:cs="Times New Roman"/>
          <w:color w:val="000000" w:themeColor="text1"/>
          <w:sz w:val="24"/>
          <w:szCs w:val="24"/>
          <w:lang w:val="en-GB"/>
        </w:rPr>
        <w:t xml:space="preserve">compensation revisited: </w:t>
      </w:r>
      <w:r w:rsidRPr="00833825">
        <w:rPr>
          <w:rFonts w:ascii="Times New Roman" w:hAnsi="Times New Roman" w:cs="Times New Roman"/>
          <w:color w:val="000000" w:themeColor="text1"/>
          <w:sz w:val="24"/>
          <w:szCs w:val="24"/>
          <w:lang w:val="en-GB"/>
        </w:rPr>
        <w:t xml:space="preserve">Do </w:t>
      </w:r>
      <w:r w:rsidR="00154682" w:rsidRPr="00833825">
        <w:rPr>
          <w:rFonts w:ascii="Times New Roman" w:hAnsi="Times New Roman" w:cs="Times New Roman"/>
          <w:color w:val="000000" w:themeColor="text1"/>
          <w:sz w:val="24"/>
          <w:szCs w:val="24"/>
          <w:lang w:val="en-GB"/>
        </w:rPr>
        <w:t>disaggregation, market stress and gender matter</w:t>
      </w:r>
      <w:r w:rsidRPr="00833825">
        <w:rPr>
          <w:rFonts w:ascii="Times New Roman" w:hAnsi="Times New Roman" w:cs="Times New Roman"/>
          <w:color w:val="000000" w:themeColor="text1"/>
          <w:sz w:val="24"/>
          <w:szCs w:val="24"/>
          <w:lang w:val="en-GB"/>
        </w:rPr>
        <w:t xml:space="preserve">? </w:t>
      </w:r>
      <w:r w:rsidR="00154682" w:rsidRPr="00833825">
        <w:rPr>
          <w:rFonts w:ascii="Times New Roman" w:hAnsi="Times New Roman" w:cs="Times New Roman"/>
          <w:color w:val="000000" w:themeColor="text1"/>
          <w:sz w:val="24"/>
          <w:szCs w:val="24"/>
          <w:lang w:val="en-GB"/>
        </w:rPr>
        <w:t>J. Econ.</w:t>
      </w:r>
      <w:r w:rsidRPr="00833825">
        <w:rPr>
          <w:rFonts w:ascii="Times New Roman" w:hAnsi="Times New Roman" w:cs="Times New Roman"/>
          <w:color w:val="000000" w:themeColor="text1"/>
          <w:sz w:val="24"/>
          <w:szCs w:val="24"/>
          <w:lang w:val="en-GB"/>
        </w:rPr>
        <w:t xml:space="preserve"> </w:t>
      </w:r>
      <w:r w:rsidR="00154682" w:rsidRPr="00833825">
        <w:rPr>
          <w:rFonts w:ascii="Times New Roman" w:hAnsi="Times New Roman" w:cs="Times New Roman"/>
          <w:color w:val="000000" w:themeColor="text1"/>
          <w:sz w:val="24"/>
          <w:szCs w:val="24"/>
          <w:lang w:val="en-GB"/>
        </w:rPr>
        <w:t>Bus.</w:t>
      </w:r>
      <w:r w:rsidRPr="00833825">
        <w:rPr>
          <w:rFonts w:ascii="Times New Roman" w:hAnsi="Times New Roman" w:cs="Times New Roman"/>
          <w:color w:val="000000" w:themeColor="text1"/>
          <w:sz w:val="24"/>
          <w:szCs w:val="24"/>
          <w:lang w:val="en-GB"/>
        </w:rPr>
        <w:t xml:space="preserve"> 72</w:t>
      </w:r>
      <w:r w:rsidR="00327D19"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84</w:t>
      </w:r>
      <w:r w:rsidR="00154682"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103.</w:t>
      </w:r>
    </w:p>
    <w:p w14:paraId="58168D80" w14:textId="1B84DA84" w:rsidR="007708F7" w:rsidRPr="00833825" w:rsidRDefault="00A37D65" w:rsidP="007708F7">
      <w:pPr>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Roberts, R.W.</w:t>
      </w:r>
      <w:r w:rsidR="00154682"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w:t>
      </w:r>
      <w:r w:rsidR="007708F7" w:rsidRPr="00833825">
        <w:rPr>
          <w:rFonts w:ascii="Times New Roman" w:hAnsi="Times New Roman" w:cs="Times New Roman"/>
          <w:color w:val="000000" w:themeColor="text1"/>
          <w:sz w:val="24"/>
          <w:szCs w:val="24"/>
          <w:lang w:val="en-GB"/>
        </w:rPr>
        <w:t>1992. Determinants of corporate social responsibility disclosure</w:t>
      </w:r>
      <w:r w:rsidR="00154682" w:rsidRPr="00833825">
        <w:rPr>
          <w:rFonts w:ascii="Times New Roman" w:hAnsi="Times New Roman" w:cs="Times New Roman"/>
          <w:color w:val="000000" w:themeColor="text1"/>
          <w:sz w:val="24"/>
          <w:szCs w:val="24"/>
          <w:lang w:val="en-GB"/>
        </w:rPr>
        <w:t>: A</w:t>
      </w:r>
      <w:r w:rsidR="007708F7" w:rsidRPr="00833825">
        <w:rPr>
          <w:rFonts w:ascii="Times New Roman" w:hAnsi="Times New Roman" w:cs="Times New Roman"/>
          <w:color w:val="000000" w:themeColor="text1"/>
          <w:sz w:val="24"/>
          <w:szCs w:val="24"/>
          <w:lang w:val="en-GB"/>
        </w:rPr>
        <w:t xml:space="preserve">n application of stakeholder theory. </w:t>
      </w:r>
      <w:r w:rsidR="00154682" w:rsidRPr="00833825">
        <w:rPr>
          <w:rFonts w:ascii="Times New Roman" w:hAnsi="Times New Roman" w:cs="Times New Roman"/>
          <w:color w:val="000000" w:themeColor="text1"/>
          <w:sz w:val="24"/>
          <w:szCs w:val="24"/>
          <w:lang w:val="en-GB"/>
        </w:rPr>
        <w:t>Account.</w:t>
      </w:r>
      <w:r w:rsidR="007708F7" w:rsidRPr="00833825">
        <w:rPr>
          <w:rFonts w:ascii="Times New Roman" w:hAnsi="Times New Roman" w:cs="Times New Roman"/>
          <w:color w:val="000000" w:themeColor="text1"/>
          <w:sz w:val="24"/>
          <w:szCs w:val="24"/>
          <w:lang w:val="en-GB"/>
        </w:rPr>
        <w:t xml:space="preserve"> </w:t>
      </w:r>
      <w:r w:rsidR="00154682" w:rsidRPr="00833825">
        <w:rPr>
          <w:rFonts w:ascii="Times New Roman" w:hAnsi="Times New Roman" w:cs="Times New Roman"/>
          <w:color w:val="000000" w:themeColor="text1"/>
          <w:sz w:val="24"/>
          <w:szCs w:val="24"/>
          <w:lang w:val="en-GB"/>
        </w:rPr>
        <w:t xml:space="preserve">Organ. </w:t>
      </w:r>
      <w:r w:rsidR="007708F7" w:rsidRPr="00833825">
        <w:rPr>
          <w:rFonts w:ascii="Times New Roman" w:hAnsi="Times New Roman" w:cs="Times New Roman"/>
          <w:color w:val="000000" w:themeColor="text1"/>
          <w:sz w:val="24"/>
          <w:szCs w:val="24"/>
          <w:lang w:val="en-GB"/>
        </w:rPr>
        <w:t>Soc</w:t>
      </w:r>
      <w:r w:rsidR="00154682"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color w:val="000000" w:themeColor="text1"/>
          <w:sz w:val="24"/>
          <w:szCs w:val="24"/>
          <w:lang w:val="en-GB"/>
        </w:rPr>
        <w:t xml:space="preserve"> 17(6)</w:t>
      </w:r>
      <w:r w:rsidR="00327D19"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color w:val="000000" w:themeColor="text1"/>
          <w:sz w:val="24"/>
          <w:szCs w:val="24"/>
          <w:lang w:val="en-GB"/>
        </w:rPr>
        <w:t xml:space="preserve"> 595</w:t>
      </w:r>
      <w:r w:rsidR="00154682"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color w:val="000000" w:themeColor="text1"/>
          <w:sz w:val="24"/>
          <w:szCs w:val="24"/>
          <w:lang w:val="en-GB"/>
        </w:rPr>
        <w:t>612.</w:t>
      </w:r>
    </w:p>
    <w:p w14:paraId="4F55DF48" w14:textId="02A910EC" w:rsidR="00123122" w:rsidRPr="00833825" w:rsidRDefault="00123122" w:rsidP="00123122">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Shipman, J.E., Swanquist, Q.T., Whited, R.L.</w:t>
      </w:r>
      <w:r w:rsidR="00C534C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2017. Propensity </w:t>
      </w:r>
      <w:r w:rsidR="00C534C9" w:rsidRPr="00833825">
        <w:rPr>
          <w:rFonts w:ascii="Times New Roman" w:hAnsi="Times New Roman" w:cs="Times New Roman"/>
          <w:sz w:val="24"/>
          <w:szCs w:val="24"/>
          <w:lang w:val="en-GB"/>
        </w:rPr>
        <w:t>score matching in accounting research</w:t>
      </w:r>
      <w:r w:rsidRPr="00833825">
        <w:rPr>
          <w:rFonts w:ascii="Times New Roman" w:hAnsi="Times New Roman" w:cs="Times New Roman"/>
          <w:sz w:val="24"/>
          <w:szCs w:val="24"/>
          <w:lang w:val="en-GB"/>
        </w:rPr>
        <w:t>. Account</w:t>
      </w:r>
      <w:r w:rsidR="00C534C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Rev</w:t>
      </w:r>
      <w:r w:rsidR="00C534C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92(1), 213</w:t>
      </w:r>
      <w:r w:rsidR="00C534C9" w:rsidRPr="00833825">
        <w:rPr>
          <w:rFonts w:ascii="Times New Roman" w:hAnsi="Times New Roman" w:cs="Times New Roman"/>
          <w:color w:val="000000" w:themeColor="text1"/>
          <w:sz w:val="24"/>
          <w:szCs w:val="24"/>
          <w:lang w:val="en-GB"/>
        </w:rPr>
        <w:t>–</w:t>
      </w:r>
      <w:r w:rsidRPr="00833825">
        <w:rPr>
          <w:rFonts w:ascii="Times New Roman" w:hAnsi="Times New Roman" w:cs="Times New Roman"/>
          <w:sz w:val="24"/>
          <w:szCs w:val="24"/>
          <w:lang w:val="en-GB"/>
        </w:rPr>
        <w:t>244.</w:t>
      </w:r>
    </w:p>
    <w:p w14:paraId="224BEC30" w14:textId="74F0EEFD" w:rsidR="0042564D" w:rsidRPr="00833825" w:rsidRDefault="0042564D" w:rsidP="007708F7">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lastRenderedPageBreak/>
        <w:t>S</w:t>
      </w:r>
      <w:r w:rsidR="00F15AA4" w:rsidRPr="00833825">
        <w:rPr>
          <w:rFonts w:ascii="Times New Roman" w:hAnsi="Times New Roman" w:cs="Times New Roman"/>
          <w:sz w:val="24"/>
          <w:szCs w:val="24"/>
          <w:lang w:val="en-GB"/>
        </w:rPr>
        <w:t>iegel, P.A.</w:t>
      </w:r>
      <w:r w:rsidR="00C534C9" w:rsidRPr="00833825">
        <w:rPr>
          <w:rFonts w:ascii="Times New Roman" w:hAnsi="Times New Roman" w:cs="Times New Roman"/>
          <w:sz w:val="24"/>
          <w:szCs w:val="24"/>
          <w:lang w:val="en-GB"/>
        </w:rPr>
        <w:t>,</w:t>
      </w:r>
      <w:r w:rsidR="00F15AA4" w:rsidRPr="00833825">
        <w:rPr>
          <w:rFonts w:ascii="Times New Roman" w:hAnsi="Times New Roman" w:cs="Times New Roman"/>
          <w:sz w:val="24"/>
          <w:szCs w:val="24"/>
          <w:lang w:val="en-GB"/>
        </w:rPr>
        <w:t xml:space="preserve"> Hambrick, D.C.</w:t>
      </w:r>
      <w:r w:rsidR="00C534C9" w:rsidRPr="00833825">
        <w:rPr>
          <w:rFonts w:ascii="Times New Roman" w:hAnsi="Times New Roman" w:cs="Times New Roman"/>
          <w:sz w:val="24"/>
          <w:szCs w:val="24"/>
          <w:lang w:val="en-GB"/>
        </w:rPr>
        <w:t>,</w:t>
      </w:r>
      <w:r w:rsidR="00F15AA4"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 xml:space="preserve">2005. Pay </w:t>
      </w:r>
      <w:r w:rsidR="00C534C9" w:rsidRPr="00833825">
        <w:rPr>
          <w:rFonts w:ascii="Times New Roman" w:hAnsi="Times New Roman" w:cs="Times New Roman"/>
          <w:sz w:val="24"/>
          <w:szCs w:val="24"/>
          <w:lang w:val="en-GB"/>
        </w:rPr>
        <w:t xml:space="preserve">disparities within top management groups: </w:t>
      </w:r>
      <w:r w:rsidRPr="00833825">
        <w:rPr>
          <w:rFonts w:ascii="Times New Roman" w:hAnsi="Times New Roman" w:cs="Times New Roman"/>
          <w:sz w:val="24"/>
          <w:szCs w:val="24"/>
          <w:lang w:val="en-GB"/>
        </w:rPr>
        <w:t xml:space="preserve">Evidence of </w:t>
      </w:r>
      <w:r w:rsidR="00C534C9" w:rsidRPr="00833825">
        <w:rPr>
          <w:rFonts w:ascii="Times New Roman" w:hAnsi="Times New Roman" w:cs="Times New Roman"/>
          <w:sz w:val="24"/>
          <w:szCs w:val="24"/>
          <w:lang w:val="en-GB"/>
        </w:rPr>
        <w:t>harmful effects on performance of high-technology firms</w:t>
      </w:r>
      <w:r w:rsidRPr="00833825">
        <w:rPr>
          <w:rFonts w:ascii="Times New Roman" w:hAnsi="Times New Roman" w:cs="Times New Roman"/>
          <w:sz w:val="24"/>
          <w:szCs w:val="24"/>
          <w:lang w:val="en-GB"/>
        </w:rPr>
        <w:t xml:space="preserve">. </w:t>
      </w:r>
      <w:r w:rsidR="00C534C9" w:rsidRPr="00833825">
        <w:rPr>
          <w:rFonts w:ascii="Times New Roman" w:hAnsi="Times New Roman" w:cs="Times New Roman"/>
          <w:sz w:val="24"/>
          <w:szCs w:val="24"/>
          <w:lang w:val="en-GB"/>
        </w:rPr>
        <w:t>Organ. Sci.</w:t>
      </w:r>
      <w:r w:rsidR="0076308A" w:rsidRPr="00833825">
        <w:rPr>
          <w:rFonts w:ascii="Times New Roman" w:hAnsi="Times New Roman" w:cs="Times New Roman"/>
          <w:sz w:val="24"/>
          <w:szCs w:val="24"/>
          <w:lang w:val="en-GB"/>
        </w:rPr>
        <w:t xml:space="preserve"> 16(3)</w:t>
      </w:r>
      <w:r w:rsidR="00327D1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259</w:t>
      </w:r>
      <w:r w:rsidR="00C534C9" w:rsidRPr="00833825">
        <w:rPr>
          <w:rFonts w:ascii="Times New Roman" w:hAnsi="Times New Roman" w:cs="Times New Roman"/>
          <w:color w:val="000000" w:themeColor="text1"/>
          <w:sz w:val="24"/>
          <w:szCs w:val="24"/>
          <w:lang w:val="en-GB"/>
        </w:rPr>
        <w:t>–2</w:t>
      </w:r>
      <w:r w:rsidRPr="00833825">
        <w:rPr>
          <w:rFonts w:ascii="Times New Roman" w:hAnsi="Times New Roman" w:cs="Times New Roman"/>
          <w:sz w:val="24"/>
          <w:szCs w:val="24"/>
          <w:lang w:val="en-GB"/>
        </w:rPr>
        <w:t>74.</w:t>
      </w:r>
    </w:p>
    <w:p w14:paraId="368BC7FC" w14:textId="46A1CD1F" w:rsidR="007708F7" w:rsidRPr="00833825" w:rsidRDefault="007708F7" w:rsidP="007708F7">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Spence, L.J., Schmidpeter, R.</w:t>
      </w:r>
      <w:r w:rsidR="00C534C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Habisch, A.</w:t>
      </w:r>
      <w:r w:rsidR="00C534C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2003. Assessing </w:t>
      </w:r>
      <w:r w:rsidR="006649D8" w:rsidRPr="00833825">
        <w:rPr>
          <w:rFonts w:ascii="Times New Roman" w:hAnsi="Times New Roman" w:cs="Times New Roman"/>
          <w:sz w:val="24"/>
          <w:szCs w:val="24"/>
          <w:lang w:val="en-GB"/>
        </w:rPr>
        <w:t xml:space="preserve">social capital, small and medium sized enterprises </w:t>
      </w:r>
      <w:r w:rsidRPr="00833825">
        <w:rPr>
          <w:rFonts w:ascii="Times New Roman" w:hAnsi="Times New Roman" w:cs="Times New Roman"/>
          <w:sz w:val="24"/>
          <w:szCs w:val="24"/>
          <w:lang w:val="en-GB"/>
        </w:rPr>
        <w:t xml:space="preserve">in Germany and the UK. </w:t>
      </w:r>
      <w:r w:rsidR="006649D8" w:rsidRPr="00833825">
        <w:rPr>
          <w:rFonts w:ascii="Times New Roman" w:hAnsi="Times New Roman" w:cs="Times New Roman"/>
          <w:sz w:val="24"/>
          <w:szCs w:val="24"/>
          <w:lang w:val="en-GB"/>
        </w:rPr>
        <w:t xml:space="preserve">J. </w:t>
      </w:r>
      <w:r w:rsidRPr="00833825">
        <w:rPr>
          <w:rFonts w:ascii="Times New Roman" w:hAnsi="Times New Roman" w:cs="Times New Roman"/>
          <w:sz w:val="24"/>
          <w:szCs w:val="24"/>
          <w:lang w:val="en-GB"/>
        </w:rPr>
        <w:t>Bus</w:t>
      </w:r>
      <w:r w:rsidR="006649D8"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Ethics 47</w:t>
      </w:r>
      <w:r w:rsidR="0076308A" w:rsidRPr="00833825">
        <w:rPr>
          <w:rFonts w:ascii="Times New Roman" w:hAnsi="Times New Roman" w:cs="Times New Roman"/>
          <w:sz w:val="24"/>
          <w:szCs w:val="24"/>
          <w:lang w:val="en-GB"/>
        </w:rPr>
        <w:t>(1)</w:t>
      </w:r>
      <w:r w:rsidR="00327D1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17</w:t>
      </w:r>
      <w:r w:rsidR="006649D8" w:rsidRPr="00833825">
        <w:rPr>
          <w:rFonts w:ascii="Times New Roman" w:hAnsi="Times New Roman" w:cs="Times New Roman"/>
          <w:color w:val="000000" w:themeColor="text1"/>
          <w:sz w:val="24"/>
          <w:szCs w:val="24"/>
          <w:lang w:val="en-GB"/>
        </w:rPr>
        <w:t>–</w:t>
      </w:r>
      <w:r w:rsidRPr="00833825">
        <w:rPr>
          <w:rFonts w:ascii="Times New Roman" w:hAnsi="Times New Roman" w:cs="Times New Roman"/>
          <w:sz w:val="24"/>
          <w:szCs w:val="24"/>
          <w:lang w:val="en-GB"/>
        </w:rPr>
        <w:t>29.</w:t>
      </w:r>
    </w:p>
    <w:p w14:paraId="7D62FC0C" w14:textId="654153C5" w:rsidR="007708F7" w:rsidRPr="00833825" w:rsidRDefault="007708F7" w:rsidP="00165DC6">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State-Owned Assets Supervision and Administration Commission (SASAC</w:t>
      </w:r>
      <w:r w:rsidR="007B723C"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2004</w:t>
      </w:r>
      <w:r w:rsidR="007B723C"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Executive Compensation Rules and Guidelines for Government-</w:t>
      </w:r>
      <w:r w:rsidR="007B723C" w:rsidRPr="00833825">
        <w:rPr>
          <w:rFonts w:ascii="Times New Roman" w:hAnsi="Times New Roman" w:cs="Times New Roman"/>
          <w:sz w:val="24"/>
          <w:szCs w:val="24"/>
          <w:lang w:val="en-GB"/>
        </w:rPr>
        <w:t xml:space="preserve">Controlled </w:t>
      </w:r>
      <w:r w:rsidRPr="00833825">
        <w:rPr>
          <w:rFonts w:ascii="Times New Roman" w:hAnsi="Times New Roman" w:cs="Times New Roman"/>
          <w:sz w:val="24"/>
          <w:szCs w:val="24"/>
          <w:lang w:val="en-GB"/>
        </w:rPr>
        <w:t>SOEs.</w:t>
      </w:r>
      <w:r w:rsidR="005D3F3F">
        <w:rPr>
          <w:rFonts w:ascii="Times New Roman" w:hAnsi="Times New Roman" w:cs="Times New Roman"/>
          <w:sz w:val="24"/>
          <w:szCs w:val="24"/>
          <w:lang w:val="en-GB"/>
        </w:rPr>
        <w:t xml:space="preserve"> Beijing.</w:t>
      </w:r>
    </w:p>
    <w:p w14:paraId="596C6419" w14:textId="728D5484" w:rsidR="007708F7" w:rsidRPr="00833825" w:rsidRDefault="007708F7" w:rsidP="00165DC6">
      <w:pPr>
        <w:spacing w:after="0" w:line="360" w:lineRule="auto"/>
        <w:ind w:left="720" w:hanging="720"/>
        <w:jc w:val="both"/>
        <w:rPr>
          <w:rFonts w:ascii="Times New Roman" w:hAnsi="Times New Roman" w:cs="Times New Roman"/>
          <w:color w:val="000000" w:themeColor="text1"/>
          <w:sz w:val="24"/>
          <w:szCs w:val="24"/>
          <w:lang w:val="en-GB"/>
        </w:rPr>
      </w:pPr>
      <w:r w:rsidRPr="00833825">
        <w:rPr>
          <w:rFonts w:ascii="Times New Roman" w:hAnsi="Times New Roman" w:cs="Times New Roman"/>
          <w:sz w:val="24"/>
          <w:szCs w:val="24"/>
          <w:lang w:val="en-GB"/>
        </w:rPr>
        <w:t>State-Owned Assets Supervision and Administration Commission, Ministry of Finance, Ministry of Human Resources and Social Security, Organization Department of the Community Party of China (SASAC, MOF, MHRSS</w:t>
      </w:r>
      <w:r w:rsidR="007B723C"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ODCPC</w:t>
      </w:r>
      <w:r w:rsidR="007B723C"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2009. Guiding Opinion on Further Regulating Executive Compensation for Government-</w:t>
      </w:r>
      <w:r w:rsidR="007B723C" w:rsidRPr="00833825">
        <w:rPr>
          <w:rFonts w:ascii="Times New Roman" w:hAnsi="Times New Roman" w:cs="Times New Roman"/>
          <w:sz w:val="24"/>
          <w:szCs w:val="24"/>
          <w:lang w:val="en-GB"/>
        </w:rPr>
        <w:t xml:space="preserve">Controlled </w:t>
      </w:r>
      <w:r w:rsidRPr="00833825">
        <w:rPr>
          <w:rFonts w:ascii="Times New Roman" w:hAnsi="Times New Roman" w:cs="Times New Roman"/>
          <w:sz w:val="24"/>
          <w:szCs w:val="24"/>
          <w:lang w:val="en-GB"/>
        </w:rPr>
        <w:t>SOEs.</w:t>
      </w:r>
      <w:r w:rsidR="005D3F3F">
        <w:rPr>
          <w:rFonts w:ascii="Times New Roman" w:hAnsi="Times New Roman" w:cs="Times New Roman"/>
          <w:sz w:val="24"/>
          <w:szCs w:val="24"/>
          <w:lang w:val="en-GB"/>
        </w:rPr>
        <w:t xml:space="preserve"> Beijing.</w:t>
      </w:r>
    </w:p>
    <w:p w14:paraId="4D7361C6" w14:textId="755CC63E" w:rsidR="0037254F" w:rsidRDefault="0037254F" w:rsidP="007708F7">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Su, K., Jiang, H., Tian, G.</w:t>
      </w:r>
      <w:r w:rsidR="007B723C"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2020. Government’s say-on-pay policy and corporate risking taking</w:t>
      </w:r>
      <w:r w:rsidR="007B723C"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Evidence from China. ABACUS</w:t>
      </w:r>
      <w:r w:rsidR="007B723C" w:rsidRPr="00833825">
        <w:rPr>
          <w:rFonts w:ascii="Times New Roman" w:hAnsi="Times New Roman" w:cs="Times New Roman"/>
          <w:sz w:val="24"/>
          <w:szCs w:val="24"/>
          <w:lang w:val="en-GB"/>
        </w:rPr>
        <w:t xml:space="preserve"> </w:t>
      </w:r>
      <w:r w:rsidR="007B723C" w:rsidRPr="00833825">
        <w:rPr>
          <w:rFonts w:ascii="Times New Roman" w:hAnsi="Times New Roman" w:cs="Times New Roman"/>
          <w:color w:val="000000" w:themeColor="text1"/>
          <w:sz w:val="24"/>
          <w:szCs w:val="24"/>
          <w:lang w:val="en-GB"/>
        </w:rPr>
        <w:t>–</w:t>
      </w:r>
      <w:r w:rsidRPr="00833825">
        <w:rPr>
          <w:rFonts w:ascii="Times New Roman" w:hAnsi="Times New Roman" w:cs="Times New Roman"/>
          <w:sz w:val="24"/>
          <w:szCs w:val="24"/>
          <w:lang w:val="en-GB"/>
        </w:rPr>
        <w:t xml:space="preserve"> </w:t>
      </w:r>
      <w:r w:rsidR="007B723C" w:rsidRPr="00833825">
        <w:rPr>
          <w:rFonts w:ascii="Times New Roman" w:hAnsi="Times New Roman" w:cs="Times New Roman"/>
          <w:sz w:val="24"/>
          <w:szCs w:val="24"/>
          <w:lang w:val="en-GB"/>
        </w:rPr>
        <w:t xml:space="preserve">J. </w:t>
      </w:r>
      <w:r w:rsidRPr="00833825">
        <w:rPr>
          <w:rFonts w:ascii="Times New Roman" w:hAnsi="Times New Roman" w:cs="Times New Roman"/>
          <w:sz w:val="24"/>
          <w:szCs w:val="24"/>
          <w:lang w:val="en-GB"/>
        </w:rPr>
        <w:t>Account</w:t>
      </w:r>
      <w:r w:rsidR="007B723C"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Finance </w:t>
      </w:r>
      <w:r w:rsidR="007B723C" w:rsidRPr="00833825">
        <w:rPr>
          <w:rFonts w:ascii="Times New Roman" w:hAnsi="Times New Roman" w:cs="Times New Roman"/>
          <w:sz w:val="24"/>
          <w:szCs w:val="24"/>
          <w:lang w:val="en-GB"/>
        </w:rPr>
        <w:t>Bus. Stud.</w:t>
      </w:r>
      <w:r w:rsidRPr="00833825">
        <w:rPr>
          <w:rFonts w:ascii="Times New Roman" w:hAnsi="Times New Roman" w:cs="Times New Roman"/>
          <w:sz w:val="24"/>
          <w:szCs w:val="24"/>
          <w:lang w:val="en-GB"/>
        </w:rPr>
        <w:t xml:space="preserve"> Forthcoming.</w:t>
      </w:r>
      <w:r w:rsidR="005D3F3F">
        <w:rPr>
          <w:rFonts w:ascii="Times New Roman" w:hAnsi="Times New Roman" w:cs="Times New Roman"/>
          <w:sz w:val="24"/>
          <w:szCs w:val="24"/>
          <w:lang w:val="en-GB"/>
        </w:rPr>
        <w:t xml:space="preserve"> </w:t>
      </w:r>
      <w:hyperlink r:id="rId12" w:history="1">
        <w:r w:rsidR="005D3F3F" w:rsidRPr="007C07EC">
          <w:rPr>
            <w:rStyle w:val="Hyperlink"/>
            <w:rFonts w:ascii="Times New Roman" w:hAnsi="Times New Roman" w:cs="Times New Roman"/>
            <w:sz w:val="24"/>
            <w:szCs w:val="24"/>
            <w:lang w:val="en-GB"/>
          </w:rPr>
          <w:t>https://onlinelibrary.wiley.com/doi/10.1111/abac.12205</w:t>
        </w:r>
      </w:hyperlink>
    </w:p>
    <w:p w14:paraId="105CD121" w14:textId="049416AB" w:rsidR="005B0A7B" w:rsidRPr="00833825" w:rsidRDefault="005B0A7B" w:rsidP="007708F7">
      <w:pPr>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sz w:val="24"/>
          <w:szCs w:val="24"/>
          <w:lang w:val="en-GB"/>
        </w:rPr>
        <w:t>Tang, P., Fu., S., Yang, S.</w:t>
      </w:r>
      <w:r w:rsidR="007B723C"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2019. Do </w:t>
      </w:r>
      <w:r w:rsidR="007B723C" w:rsidRPr="00833825">
        <w:rPr>
          <w:rFonts w:ascii="Times New Roman" w:hAnsi="Times New Roman" w:cs="Times New Roman"/>
          <w:sz w:val="24"/>
          <w:szCs w:val="24"/>
          <w:lang w:val="en-GB"/>
        </w:rPr>
        <w:t>peer firms affect corporate social performance</w:t>
      </w:r>
      <w:r w:rsidRPr="00833825">
        <w:rPr>
          <w:rFonts w:ascii="Times New Roman" w:hAnsi="Times New Roman" w:cs="Times New Roman"/>
          <w:sz w:val="24"/>
          <w:szCs w:val="24"/>
          <w:lang w:val="en-GB"/>
        </w:rPr>
        <w:t xml:space="preserve">? </w:t>
      </w:r>
      <w:r w:rsidR="007B723C" w:rsidRPr="00833825">
        <w:rPr>
          <w:rFonts w:ascii="Times New Roman" w:hAnsi="Times New Roman" w:cs="Times New Roman"/>
          <w:sz w:val="24"/>
          <w:szCs w:val="24"/>
          <w:lang w:val="en-GB"/>
        </w:rPr>
        <w:t>J.</w:t>
      </w:r>
      <w:r w:rsidRPr="00833825">
        <w:rPr>
          <w:rFonts w:ascii="Times New Roman" w:hAnsi="Times New Roman" w:cs="Times New Roman"/>
          <w:sz w:val="24"/>
          <w:szCs w:val="24"/>
          <w:lang w:val="en-GB"/>
        </w:rPr>
        <w:t xml:space="preserve"> </w:t>
      </w:r>
      <w:r w:rsidR="00A556CD" w:rsidRPr="00833825">
        <w:rPr>
          <w:rFonts w:ascii="Times New Roman" w:hAnsi="Times New Roman" w:cs="Times New Roman"/>
          <w:sz w:val="24"/>
          <w:szCs w:val="24"/>
          <w:lang w:val="en-GB"/>
        </w:rPr>
        <w:t>Clean. Prod.</w:t>
      </w:r>
      <w:r w:rsidRPr="00833825">
        <w:rPr>
          <w:rFonts w:ascii="Times New Roman" w:hAnsi="Times New Roman" w:cs="Times New Roman"/>
          <w:sz w:val="24"/>
          <w:szCs w:val="24"/>
          <w:lang w:val="en-GB"/>
        </w:rPr>
        <w:t xml:space="preserve"> 239</w:t>
      </w:r>
      <w:r w:rsidR="00327D1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t>
      </w:r>
      <w:r w:rsidR="000678D4" w:rsidRPr="00833825">
        <w:rPr>
          <w:rFonts w:ascii="Times New Roman" w:hAnsi="Times New Roman" w:cs="Times New Roman"/>
          <w:sz w:val="24"/>
          <w:szCs w:val="24"/>
          <w:lang w:val="en-GB"/>
        </w:rPr>
        <w:t>1</w:t>
      </w:r>
      <w:r w:rsidR="00A556CD" w:rsidRPr="00833825">
        <w:rPr>
          <w:rFonts w:ascii="Times New Roman" w:hAnsi="Times New Roman" w:cs="Times New Roman"/>
          <w:color w:val="000000" w:themeColor="text1"/>
          <w:sz w:val="24"/>
          <w:szCs w:val="24"/>
          <w:lang w:val="en-GB"/>
        </w:rPr>
        <w:t>–</w:t>
      </w:r>
      <w:r w:rsidR="000678D4" w:rsidRPr="00833825">
        <w:rPr>
          <w:rFonts w:ascii="Times New Roman" w:hAnsi="Times New Roman" w:cs="Times New Roman"/>
          <w:sz w:val="24"/>
          <w:szCs w:val="24"/>
          <w:lang w:val="en-GB"/>
        </w:rPr>
        <w:t>12.</w:t>
      </w:r>
    </w:p>
    <w:p w14:paraId="2E490A25" w14:textId="5A433F10" w:rsidR="007708F7" w:rsidRPr="00833825" w:rsidRDefault="007708F7" w:rsidP="007708F7">
      <w:pPr>
        <w:spacing w:after="0" w:line="360" w:lineRule="auto"/>
        <w:ind w:left="720" w:hanging="720"/>
        <w:contextualSpacing/>
        <w:jc w:val="both"/>
        <w:rPr>
          <w:rFonts w:ascii="Times New Roman" w:hAnsi="Times New Roman" w:cs="Times New Roman"/>
          <w:color w:val="000000" w:themeColor="text1"/>
          <w:sz w:val="24"/>
          <w:szCs w:val="24"/>
          <w:lang w:val="en-GB"/>
        </w:rPr>
      </w:pPr>
      <w:r w:rsidRPr="00833825">
        <w:rPr>
          <w:rFonts w:ascii="Times New Roman" w:hAnsi="Times New Roman" w:cs="Times New Roman"/>
          <w:color w:val="000000" w:themeColor="text1"/>
          <w:sz w:val="24"/>
          <w:szCs w:val="24"/>
          <w:lang w:val="en-GB"/>
        </w:rPr>
        <w:t>Trevor, C.O.</w:t>
      </w:r>
      <w:r w:rsidR="00A556CD"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Wazeter, D.</w:t>
      </w:r>
      <w:r w:rsidR="00A556CD"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2006. A </w:t>
      </w:r>
      <w:r w:rsidR="00A556CD" w:rsidRPr="00833825">
        <w:rPr>
          <w:rFonts w:ascii="Times New Roman" w:hAnsi="Times New Roman" w:cs="Times New Roman"/>
          <w:color w:val="000000" w:themeColor="text1"/>
          <w:sz w:val="24"/>
          <w:szCs w:val="24"/>
          <w:lang w:val="en-GB"/>
        </w:rPr>
        <w:t xml:space="preserve">contingent view of reactions to objective pay conditions: </w:t>
      </w:r>
      <w:r w:rsidRPr="00833825">
        <w:rPr>
          <w:rFonts w:ascii="Times New Roman" w:hAnsi="Times New Roman" w:cs="Times New Roman"/>
          <w:color w:val="000000" w:themeColor="text1"/>
          <w:sz w:val="24"/>
          <w:szCs w:val="24"/>
          <w:lang w:val="en-GB"/>
        </w:rPr>
        <w:t xml:space="preserve">Interdependence among </w:t>
      </w:r>
      <w:r w:rsidR="00A556CD" w:rsidRPr="00833825">
        <w:rPr>
          <w:rFonts w:ascii="Times New Roman" w:hAnsi="Times New Roman" w:cs="Times New Roman"/>
          <w:color w:val="000000" w:themeColor="text1"/>
          <w:sz w:val="24"/>
          <w:szCs w:val="24"/>
          <w:lang w:val="en-GB"/>
        </w:rPr>
        <w:t>pay structure characteristics and pay relative to internal and external referent</w:t>
      </w:r>
      <w:r w:rsidRPr="00833825">
        <w:rPr>
          <w:rFonts w:ascii="Times New Roman" w:hAnsi="Times New Roman" w:cs="Times New Roman"/>
          <w:color w:val="000000" w:themeColor="text1"/>
          <w:sz w:val="24"/>
          <w:szCs w:val="24"/>
          <w:lang w:val="en-GB"/>
        </w:rPr>
        <w:t xml:space="preserve">s. </w:t>
      </w:r>
      <w:r w:rsidR="00A556CD" w:rsidRPr="00833825">
        <w:rPr>
          <w:rFonts w:ascii="Times New Roman" w:hAnsi="Times New Roman" w:cs="Times New Roman"/>
          <w:color w:val="000000" w:themeColor="text1"/>
          <w:sz w:val="24"/>
          <w:szCs w:val="24"/>
          <w:lang w:val="en-GB"/>
        </w:rPr>
        <w:t>J.</w:t>
      </w:r>
      <w:r w:rsidRPr="00833825">
        <w:rPr>
          <w:rFonts w:ascii="Times New Roman" w:hAnsi="Times New Roman" w:cs="Times New Roman"/>
          <w:color w:val="000000" w:themeColor="text1"/>
          <w:sz w:val="24"/>
          <w:szCs w:val="24"/>
          <w:lang w:val="en-GB"/>
        </w:rPr>
        <w:t xml:space="preserve"> </w:t>
      </w:r>
      <w:r w:rsidR="00A556CD" w:rsidRPr="00833825">
        <w:rPr>
          <w:rFonts w:ascii="Times New Roman" w:hAnsi="Times New Roman" w:cs="Times New Roman"/>
          <w:color w:val="000000" w:themeColor="text1"/>
          <w:sz w:val="24"/>
          <w:szCs w:val="24"/>
          <w:lang w:val="en-GB"/>
        </w:rPr>
        <w:t>Appl. Psychol.</w:t>
      </w:r>
      <w:r w:rsidRPr="00833825">
        <w:rPr>
          <w:rFonts w:ascii="Times New Roman" w:hAnsi="Times New Roman" w:cs="Times New Roman"/>
          <w:color w:val="000000" w:themeColor="text1"/>
          <w:sz w:val="24"/>
          <w:szCs w:val="24"/>
          <w:lang w:val="en-GB"/>
        </w:rPr>
        <w:t xml:space="preserve"> 91</w:t>
      </w:r>
      <w:r w:rsidR="00327D19"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 xml:space="preserve"> 1260</w:t>
      </w:r>
      <w:r w:rsidR="00A556CD" w:rsidRPr="00833825">
        <w:rPr>
          <w:rFonts w:ascii="Times New Roman" w:hAnsi="Times New Roman" w:cs="Times New Roman"/>
          <w:color w:val="000000" w:themeColor="text1"/>
          <w:sz w:val="24"/>
          <w:szCs w:val="24"/>
          <w:lang w:val="en-GB"/>
        </w:rPr>
        <w:t>–</w:t>
      </w:r>
      <w:r w:rsidRPr="00833825">
        <w:rPr>
          <w:rFonts w:ascii="Times New Roman" w:hAnsi="Times New Roman" w:cs="Times New Roman"/>
          <w:color w:val="000000" w:themeColor="text1"/>
          <w:sz w:val="24"/>
          <w:szCs w:val="24"/>
          <w:lang w:val="en-GB"/>
        </w:rPr>
        <w:t>1275.</w:t>
      </w:r>
    </w:p>
    <w:p w14:paraId="4316F8F8" w14:textId="5540704E" w:rsidR="007708F7" w:rsidRPr="00833825" w:rsidRDefault="00A37D65" w:rsidP="007708F7">
      <w:pPr>
        <w:autoSpaceDE w:val="0"/>
        <w:autoSpaceDN w:val="0"/>
        <w:adjustRightInd w:val="0"/>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Ullmann, A.</w:t>
      </w:r>
      <w:r w:rsidR="00A556CD"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w:t>
      </w:r>
      <w:r w:rsidR="007708F7" w:rsidRPr="00833825">
        <w:rPr>
          <w:rFonts w:ascii="Times New Roman" w:hAnsi="Times New Roman" w:cs="Times New Roman"/>
          <w:sz w:val="24"/>
          <w:szCs w:val="24"/>
          <w:lang w:val="en-GB"/>
        </w:rPr>
        <w:t xml:space="preserve">1985. Data in </w:t>
      </w:r>
      <w:r w:rsidR="00A556CD" w:rsidRPr="00833825">
        <w:rPr>
          <w:rFonts w:ascii="Times New Roman" w:hAnsi="Times New Roman" w:cs="Times New Roman"/>
          <w:sz w:val="24"/>
          <w:szCs w:val="24"/>
          <w:lang w:val="en-GB"/>
        </w:rPr>
        <w:t>search of a theory a critical examination of the relationship among social performance, social disclosure, and economic performance</w:t>
      </w:r>
      <w:r w:rsidR="007708F7" w:rsidRPr="00833825">
        <w:rPr>
          <w:rFonts w:ascii="Times New Roman" w:hAnsi="Times New Roman" w:cs="Times New Roman"/>
          <w:sz w:val="24"/>
          <w:szCs w:val="24"/>
          <w:lang w:val="en-GB"/>
        </w:rPr>
        <w:t xml:space="preserve">. </w:t>
      </w:r>
      <w:r w:rsidR="00A556CD" w:rsidRPr="00833825">
        <w:rPr>
          <w:rFonts w:ascii="Times New Roman" w:hAnsi="Times New Roman" w:cs="Times New Roman"/>
          <w:sz w:val="24"/>
          <w:szCs w:val="24"/>
          <w:lang w:val="en-GB"/>
        </w:rPr>
        <w:t xml:space="preserve">Acad. </w:t>
      </w:r>
      <w:r w:rsidR="007708F7" w:rsidRPr="00833825">
        <w:rPr>
          <w:rFonts w:ascii="Times New Roman" w:hAnsi="Times New Roman" w:cs="Times New Roman"/>
          <w:sz w:val="24"/>
          <w:szCs w:val="24"/>
          <w:lang w:val="en-GB"/>
        </w:rPr>
        <w:t>Manag</w:t>
      </w:r>
      <w:r w:rsidR="00A556CD" w:rsidRPr="00833825">
        <w:rPr>
          <w:rFonts w:ascii="Times New Roman" w:hAnsi="Times New Roman" w:cs="Times New Roman"/>
          <w:sz w:val="24"/>
          <w:szCs w:val="24"/>
          <w:lang w:val="en-GB"/>
        </w:rPr>
        <w:t>.</w:t>
      </w:r>
      <w:r w:rsidR="007708F7" w:rsidRPr="00833825">
        <w:rPr>
          <w:rFonts w:ascii="Times New Roman" w:hAnsi="Times New Roman" w:cs="Times New Roman"/>
          <w:sz w:val="24"/>
          <w:szCs w:val="24"/>
          <w:lang w:val="en-GB"/>
        </w:rPr>
        <w:t xml:space="preserve"> </w:t>
      </w:r>
      <w:r w:rsidR="00A556CD" w:rsidRPr="00833825">
        <w:rPr>
          <w:rFonts w:ascii="Times New Roman" w:hAnsi="Times New Roman" w:cs="Times New Roman"/>
          <w:sz w:val="24"/>
          <w:szCs w:val="24"/>
          <w:lang w:val="en-GB"/>
        </w:rPr>
        <w:t xml:space="preserve">Rev. </w:t>
      </w:r>
      <w:r w:rsidR="007708F7" w:rsidRPr="00833825">
        <w:rPr>
          <w:rFonts w:ascii="Times New Roman" w:hAnsi="Times New Roman" w:cs="Times New Roman"/>
          <w:sz w:val="24"/>
          <w:szCs w:val="24"/>
          <w:lang w:val="en-GB"/>
        </w:rPr>
        <w:t>10(3)</w:t>
      </w:r>
      <w:r w:rsidR="00327D19" w:rsidRPr="00833825">
        <w:rPr>
          <w:rFonts w:ascii="Times New Roman" w:hAnsi="Times New Roman" w:cs="Times New Roman"/>
          <w:sz w:val="24"/>
          <w:szCs w:val="24"/>
          <w:lang w:val="en-GB"/>
        </w:rPr>
        <w:t>,</w:t>
      </w:r>
      <w:r w:rsidR="007708F7" w:rsidRPr="00833825">
        <w:rPr>
          <w:rFonts w:ascii="Times New Roman" w:hAnsi="Times New Roman" w:cs="Times New Roman"/>
          <w:sz w:val="24"/>
          <w:szCs w:val="24"/>
          <w:lang w:val="en-GB"/>
        </w:rPr>
        <w:t xml:space="preserve"> 540</w:t>
      </w:r>
      <w:r w:rsidR="00A556CD" w:rsidRPr="00833825">
        <w:rPr>
          <w:rFonts w:ascii="Times New Roman" w:hAnsi="Times New Roman" w:cs="Times New Roman"/>
          <w:color w:val="000000" w:themeColor="text1"/>
          <w:sz w:val="24"/>
          <w:szCs w:val="24"/>
          <w:lang w:val="en-GB"/>
        </w:rPr>
        <w:t>–</w:t>
      </w:r>
      <w:r w:rsidR="007708F7" w:rsidRPr="00833825">
        <w:rPr>
          <w:rFonts w:ascii="Times New Roman" w:hAnsi="Times New Roman" w:cs="Times New Roman"/>
          <w:sz w:val="24"/>
          <w:szCs w:val="24"/>
          <w:lang w:val="en-GB"/>
        </w:rPr>
        <w:t>577.</w:t>
      </w:r>
    </w:p>
    <w:p w14:paraId="635A1F87" w14:textId="15193A64" w:rsidR="007708F7" w:rsidRPr="00833825" w:rsidRDefault="007708F7" w:rsidP="007708F7">
      <w:pPr>
        <w:autoSpaceDE w:val="0"/>
        <w:autoSpaceDN w:val="0"/>
        <w:adjustRightInd w:val="0"/>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W</w:t>
      </w:r>
      <w:r w:rsidR="00A37D65" w:rsidRPr="00833825">
        <w:rPr>
          <w:rFonts w:ascii="Times New Roman" w:hAnsi="Times New Roman" w:cs="Times New Roman"/>
          <w:sz w:val="24"/>
          <w:szCs w:val="24"/>
          <w:lang w:val="en-GB"/>
        </w:rPr>
        <w:t>addock, S.A., Graves, S.B.</w:t>
      </w:r>
      <w:r w:rsidR="00A556CD" w:rsidRPr="00833825">
        <w:rPr>
          <w:rFonts w:ascii="Times New Roman" w:hAnsi="Times New Roman" w:cs="Times New Roman"/>
          <w:sz w:val="24"/>
          <w:szCs w:val="24"/>
          <w:lang w:val="en-GB"/>
        </w:rPr>
        <w:t>,</w:t>
      </w:r>
      <w:r w:rsidR="00A37D65"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1997. Th</w:t>
      </w:r>
      <w:r w:rsidR="00DD33BD" w:rsidRPr="00833825">
        <w:rPr>
          <w:rFonts w:ascii="Times New Roman" w:hAnsi="Times New Roman" w:cs="Times New Roman"/>
          <w:sz w:val="24"/>
          <w:szCs w:val="24"/>
          <w:lang w:val="en-GB"/>
        </w:rPr>
        <w:t xml:space="preserve">e </w:t>
      </w:r>
      <w:r w:rsidR="00A556CD" w:rsidRPr="00833825">
        <w:rPr>
          <w:rFonts w:ascii="Times New Roman" w:hAnsi="Times New Roman" w:cs="Times New Roman"/>
          <w:sz w:val="24"/>
          <w:szCs w:val="24"/>
          <w:lang w:val="en-GB"/>
        </w:rPr>
        <w:t>corporate social performance</w:t>
      </w:r>
      <w:r w:rsidR="00A556CD" w:rsidRPr="00833825">
        <w:rPr>
          <w:rFonts w:ascii="Times New Roman" w:hAnsi="Times New Roman" w:cs="Times New Roman"/>
          <w:color w:val="000000" w:themeColor="text1"/>
          <w:sz w:val="24"/>
          <w:szCs w:val="24"/>
          <w:lang w:val="en-GB"/>
        </w:rPr>
        <w:t>–</w:t>
      </w:r>
      <w:r w:rsidR="00A556CD" w:rsidRPr="00833825">
        <w:rPr>
          <w:rFonts w:ascii="Times New Roman" w:hAnsi="Times New Roman" w:cs="Times New Roman"/>
          <w:sz w:val="24"/>
          <w:szCs w:val="24"/>
          <w:lang w:val="en-GB"/>
        </w:rPr>
        <w:t>financial performance link</w:t>
      </w:r>
      <w:r w:rsidRPr="00833825">
        <w:rPr>
          <w:rFonts w:ascii="Times New Roman" w:hAnsi="Times New Roman" w:cs="Times New Roman"/>
          <w:sz w:val="24"/>
          <w:szCs w:val="24"/>
          <w:lang w:val="en-GB"/>
        </w:rPr>
        <w:t xml:space="preserve">. </w:t>
      </w:r>
      <w:r w:rsidR="00A556CD" w:rsidRPr="00833825">
        <w:rPr>
          <w:rFonts w:ascii="Times New Roman" w:hAnsi="Times New Roman" w:cs="Times New Roman"/>
          <w:sz w:val="24"/>
          <w:szCs w:val="24"/>
          <w:lang w:val="en-GB"/>
        </w:rPr>
        <w:t>Strateg. Manag. J.</w:t>
      </w:r>
      <w:r w:rsidRPr="00833825">
        <w:rPr>
          <w:rFonts w:ascii="Times New Roman" w:hAnsi="Times New Roman" w:cs="Times New Roman"/>
          <w:sz w:val="24"/>
          <w:szCs w:val="24"/>
          <w:lang w:val="en-GB"/>
        </w:rPr>
        <w:t xml:space="preserve"> 18(4)</w:t>
      </w:r>
      <w:r w:rsidR="00327D1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303</w:t>
      </w:r>
      <w:r w:rsidR="00A556CD" w:rsidRPr="00833825">
        <w:rPr>
          <w:rFonts w:ascii="Times New Roman" w:hAnsi="Times New Roman" w:cs="Times New Roman"/>
          <w:color w:val="000000" w:themeColor="text1"/>
          <w:sz w:val="24"/>
          <w:szCs w:val="24"/>
          <w:lang w:val="en-GB"/>
        </w:rPr>
        <w:t>–</w:t>
      </w:r>
      <w:r w:rsidRPr="00833825">
        <w:rPr>
          <w:rFonts w:ascii="Times New Roman" w:hAnsi="Times New Roman" w:cs="Times New Roman"/>
          <w:sz w:val="24"/>
          <w:szCs w:val="24"/>
          <w:lang w:val="en-GB"/>
        </w:rPr>
        <w:t>319.</w:t>
      </w:r>
    </w:p>
    <w:p w14:paraId="13786B4B" w14:textId="533622BA" w:rsidR="007708F7" w:rsidRPr="00833825" w:rsidRDefault="007708F7" w:rsidP="007708F7">
      <w:pPr>
        <w:autoSpaceDE w:val="0"/>
        <w:autoSpaceDN w:val="0"/>
        <w:adjustRightInd w:val="0"/>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Wang, Q., Won</w:t>
      </w:r>
      <w:r w:rsidR="00A37D65" w:rsidRPr="00833825">
        <w:rPr>
          <w:rFonts w:ascii="Times New Roman" w:hAnsi="Times New Roman" w:cs="Times New Roman"/>
          <w:sz w:val="24"/>
          <w:szCs w:val="24"/>
          <w:lang w:val="en-GB"/>
        </w:rPr>
        <w:t>g, T.J., Xia, L.J.</w:t>
      </w:r>
      <w:r w:rsidR="00A556CD" w:rsidRPr="00833825">
        <w:rPr>
          <w:rFonts w:ascii="Times New Roman" w:hAnsi="Times New Roman" w:cs="Times New Roman"/>
          <w:sz w:val="24"/>
          <w:szCs w:val="24"/>
          <w:lang w:val="en-GB"/>
        </w:rPr>
        <w:t>,</w:t>
      </w:r>
      <w:r w:rsidR="00A37D65" w:rsidRPr="00833825">
        <w:rPr>
          <w:rFonts w:ascii="Times New Roman" w:hAnsi="Times New Roman" w:cs="Times New Roman"/>
          <w:sz w:val="24"/>
          <w:szCs w:val="24"/>
          <w:lang w:val="en-GB"/>
        </w:rPr>
        <w:t xml:space="preserve"> </w:t>
      </w:r>
      <w:r w:rsidRPr="00833825">
        <w:rPr>
          <w:rFonts w:ascii="Times New Roman" w:hAnsi="Times New Roman" w:cs="Times New Roman"/>
          <w:sz w:val="24"/>
          <w:szCs w:val="24"/>
          <w:lang w:val="en-GB"/>
        </w:rPr>
        <w:t xml:space="preserve">2008. </w:t>
      </w:r>
      <w:r w:rsidR="00FD75B8" w:rsidRPr="00833825">
        <w:rPr>
          <w:rFonts w:ascii="Times New Roman" w:hAnsi="Times New Roman" w:cs="Times New Roman"/>
          <w:sz w:val="24"/>
          <w:szCs w:val="24"/>
          <w:lang w:val="en-GB"/>
        </w:rPr>
        <w:t xml:space="preserve">State </w:t>
      </w:r>
      <w:r w:rsidR="00A556CD" w:rsidRPr="00833825">
        <w:rPr>
          <w:rFonts w:ascii="Times New Roman" w:hAnsi="Times New Roman" w:cs="Times New Roman"/>
          <w:sz w:val="24"/>
          <w:szCs w:val="24"/>
          <w:lang w:val="en-GB"/>
        </w:rPr>
        <w:t>ownership, the institutional environment, and auditor choice:</w:t>
      </w:r>
      <w:r w:rsidRPr="00833825">
        <w:rPr>
          <w:rFonts w:ascii="Times New Roman" w:hAnsi="Times New Roman" w:cs="Times New Roman"/>
          <w:sz w:val="24"/>
          <w:szCs w:val="24"/>
          <w:lang w:val="en-GB"/>
        </w:rPr>
        <w:t xml:space="preserve"> Evidence from China. </w:t>
      </w:r>
      <w:r w:rsidR="00A556CD" w:rsidRPr="00833825">
        <w:rPr>
          <w:rFonts w:ascii="Times New Roman" w:hAnsi="Times New Roman" w:cs="Times New Roman"/>
          <w:sz w:val="24"/>
          <w:szCs w:val="24"/>
          <w:lang w:val="en-GB"/>
        </w:rPr>
        <w:t>J.</w:t>
      </w:r>
      <w:r w:rsidRPr="00833825">
        <w:rPr>
          <w:rFonts w:ascii="Times New Roman" w:hAnsi="Times New Roman" w:cs="Times New Roman"/>
          <w:sz w:val="24"/>
          <w:szCs w:val="24"/>
          <w:lang w:val="en-GB"/>
        </w:rPr>
        <w:t xml:space="preserve"> </w:t>
      </w:r>
      <w:r w:rsidR="00A556CD" w:rsidRPr="00833825">
        <w:rPr>
          <w:rFonts w:ascii="Times New Roman" w:hAnsi="Times New Roman" w:cs="Times New Roman"/>
          <w:sz w:val="24"/>
          <w:szCs w:val="24"/>
          <w:lang w:val="en-GB"/>
        </w:rPr>
        <w:t xml:space="preserve">Account. </w:t>
      </w:r>
      <w:r w:rsidRPr="00833825">
        <w:rPr>
          <w:rFonts w:ascii="Times New Roman" w:hAnsi="Times New Roman" w:cs="Times New Roman"/>
          <w:sz w:val="24"/>
          <w:szCs w:val="24"/>
          <w:lang w:val="en-GB"/>
        </w:rPr>
        <w:t>Econ</w:t>
      </w:r>
      <w:r w:rsidR="00A556CD"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46(1)</w:t>
      </w:r>
      <w:r w:rsidR="00327D1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112</w:t>
      </w:r>
      <w:r w:rsidR="00A556CD" w:rsidRPr="00833825">
        <w:rPr>
          <w:rFonts w:ascii="Times New Roman" w:hAnsi="Times New Roman" w:cs="Times New Roman"/>
          <w:color w:val="000000" w:themeColor="text1"/>
          <w:sz w:val="24"/>
          <w:szCs w:val="24"/>
          <w:lang w:val="en-GB"/>
        </w:rPr>
        <w:t>–</w:t>
      </w:r>
      <w:r w:rsidRPr="00833825">
        <w:rPr>
          <w:rFonts w:ascii="Times New Roman" w:hAnsi="Times New Roman" w:cs="Times New Roman"/>
          <w:sz w:val="24"/>
          <w:szCs w:val="24"/>
          <w:lang w:val="en-GB"/>
        </w:rPr>
        <w:t>134.</w:t>
      </w:r>
    </w:p>
    <w:p w14:paraId="239D9B4D" w14:textId="6AED78B9" w:rsidR="00FD75B8" w:rsidRPr="00833825" w:rsidRDefault="00FD75B8" w:rsidP="007708F7">
      <w:pPr>
        <w:autoSpaceDE w:val="0"/>
        <w:autoSpaceDN w:val="0"/>
        <w:adjustRightInd w:val="0"/>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 xml:space="preserve">Wiggenhorn, J., </w:t>
      </w:r>
      <w:r w:rsidR="0076308A" w:rsidRPr="00833825">
        <w:rPr>
          <w:rFonts w:ascii="Times New Roman" w:hAnsi="Times New Roman" w:cs="Times New Roman"/>
          <w:sz w:val="24"/>
          <w:szCs w:val="24"/>
          <w:lang w:val="en-GB"/>
        </w:rPr>
        <w:t>Pissaris, S., Gelason, K.C.</w:t>
      </w:r>
      <w:r w:rsidR="00A556CD" w:rsidRPr="00833825">
        <w:rPr>
          <w:rFonts w:ascii="Times New Roman" w:hAnsi="Times New Roman" w:cs="Times New Roman"/>
          <w:sz w:val="24"/>
          <w:szCs w:val="24"/>
          <w:lang w:val="en-GB"/>
        </w:rPr>
        <w:t>,</w:t>
      </w:r>
      <w:r w:rsidR="0076308A" w:rsidRPr="00833825">
        <w:rPr>
          <w:rFonts w:ascii="Times New Roman" w:hAnsi="Times New Roman" w:cs="Times New Roman"/>
          <w:sz w:val="24"/>
          <w:szCs w:val="24"/>
          <w:lang w:val="en-GB"/>
        </w:rPr>
        <w:t xml:space="preserve"> 2016</w:t>
      </w:r>
      <w:r w:rsidRPr="00833825">
        <w:rPr>
          <w:rFonts w:ascii="Times New Roman" w:hAnsi="Times New Roman" w:cs="Times New Roman"/>
          <w:sz w:val="24"/>
          <w:szCs w:val="24"/>
          <w:lang w:val="en-GB"/>
        </w:rPr>
        <w:t xml:space="preserve">. </w:t>
      </w:r>
      <w:r w:rsidR="00344810" w:rsidRPr="00833825">
        <w:rPr>
          <w:rFonts w:ascii="Times New Roman" w:hAnsi="Times New Roman" w:cs="Times New Roman"/>
          <w:sz w:val="24"/>
          <w:szCs w:val="24"/>
          <w:lang w:val="en-GB"/>
        </w:rPr>
        <w:t xml:space="preserve">Powerful CEOs and </w:t>
      </w:r>
      <w:r w:rsidR="00A556CD" w:rsidRPr="00833825">
        <w:rPr>
          <w:rFonts w:ascii="Times New Roman" w:hAnsi="Times New Roman" w:cs="Times New Roman"/>
          <w:sz w:val="24"/>
          <w:szCs w:val="24"/>
          <w:lang w:val="en-GB"/>
        </w:rPr>
        <w:t xml:space="preserve">employee relations: </w:t>
      </w:r>
      <w:r w:rsidR="00344810" w:rsidRPr="00833825">
        <w:rPr>
          <w:rFonts w:ascii="Times New Roman" w:hAnsi="Times New Roman" w:cs="Times New Roman"/>
          <w:sz w:val="24"/>
          <w:szCs w:val="24"/>
          <w:lang w:val="en-GB"/>
        </w:rPr>
        <w:t xml:space="preserve">Evidence from </w:t>
      </w:r>
      <w:r w:rsidR="00A556CD" w:rsidRPr="00833825">
        <w:rPr>
          <w:rFonts w:ascii="Times New Roman" w:hAnsi="Times New Roman" w:cs="Times New Roman"/>
          <w:sz w:val="24"/>
          <w:szCs w:val="24"/>
          <w:lang w:val="en-GB"/>
        </w:rPr>
        <w:t>corporate social responsibility indicators</w:t>
      </w:r>
      <w:r w:rsidR="00344810" w:rsidRPr="00833825">
        <w:rPr>
          <w:rFonts w:ascii="Times New Roman" w:hAnsi="Times New Roman" w:cs="Times New Roman"/>
          <w:sz w:val="24"/>
          <w:szCs w:val="24"/>
          <w:lang w:val="en-GB"/>
        </w:rPr>
        <w:t xml:space="preserve">. </w:t>
      </w:r>
      <w:r w:rsidR="00A556CD" w:rsidRPr="00833825">
        <w:rPr>
          <w:rFonts w:ascii="Times New Roman" w:hAnsi="Times New Roman" w:cs="Times New Roman"/>
          <w:sz w:val="24"/>
          <w:szCs w:val="24"/>
          <w:lang w:val="en-GB"/>
        </w:rPr>
        <w:t>J.</w:t>
      </w:r>
      <w:r w:rsidR="00344810" w:rsidRPr="00833825">
        <w:rPr>
          <w:rFonts w:ascii="Times New Roman" w:hAnsi="Times New Roman" w:cs="Times New Roman"/>
          <w:sz w:val="24"/>
          <w:szCs w:val="24"/>
          <w:lang w:val="en-GB"/>
        </w:rPr>
        <w:t xml:space="preserve"> </w:t>
      </w:r>
      <w:r w:rsidR="00A556CD" w:rsidRPr="00833825">
        <w:rPr>
          <w:rFonts w:ascii="Times New Roman" w:hAnsi="Times New Roman" w:cs="Times New Roman"/>
          <w:sz w:val="24"/>
          <w:szCs w:val="24"/>
          <w:lang w:val="en-GB"/>
        </w:rPr>
        <w:t xml:space="preserve">Econ. </w:t>
      </w:r>
      <w:r w:rsidR="00344810" w:rsidRPr="00833825">
        <w:rPr>
          <w:rFonts w:ascii="Times New Roman" w:hAnsi="Times New Roman" w:cs="Times New Roman"/>
          <w:sz w:val="24"/>
          <w:szCs w:val="24"/>
          <w:lang w:val="en-GB"/>
        </w:rPr>
        <w:t>Finance</w:t>
      </w:r>
      <w:r w:rsidR="0076308A" w:rsidRPr="00833825">
        <w:rPr>
          <w:rFonts w:ascii="Times New Roman" w:hAnsi="Times New Roman" w:cs="Times New Roman"/>
          <w:sz w:val="24"/>
          <w:szCs w:val="24"/>
          <w:lang w:val="en-GB"/>
        </w:rPr>
        <w:t xml:space="preserve"> 40</w:t>
      </w:r>
      <w:r w:rsidR="00327D19" w:rsidRPr="00833825">
        <w:rPr>
          <w:rFonts w:ascii="Times New Roman" w:hAnsi="Times New Roman" w:cs="Times New Roman"/>
          <w:sz w:val="24"/>
          <w:szCs w:val="24"/>
          <w:lang w:val="en-GB"/>
        </w:rPr>
        <w:t>,</w:t>
      </w:r>
      <w:r w:rsidR="00344810" w:rsidRPr="00833825">
        <w:rPr>
          <w:rFonts w:ascii="Times New Roman" w:hAnsi="Times New Roman" w:cs="Times New Roman"/>
          <w:sz w:val="24"/>
          <w:szCs w:val="24"/>
          <w:lang w:val="en-GB"/>
        </w:rPr>
        <w:t xml:space="preserve"> 85</w:t>
      </w:r>
      <w:r w:rsidR="00A556CD" w:rsidRPr="00833825">
        <w:rPr>
          <w:rFonts w:ascii="Times New Roman" w:hAnsi="Times New Roman" w:cs="Times New Roman"/>
          <w:color w:val="000000" w:themeColor="text1"/>
          <w:sz w:val="24"/>
          <w:szCs w:val="24"/>
          <w:lang w:val="en-GB"/>
        </w:rPr>
        <w:t>–</w:t>
      </w:r>
      <w:r w:rsidR="00344810" w:rsidRPr="00833825">
        <w:rPr>
          <w:rFonts w:ascii="Times New Roman" w:hAnsi="Times New Roman" w:cs="Times New Roman"/>
          <w:sz w:val="24"/>
          <w:szCs w:val="24"/>
          <w:lang w:val="en-GB"/>
        </w:rPr>
        <w:t>104.</w:t>
      </w:r>
    </w:p>
    <w:p w14:paraId="6FF64205" w14:textId="77777777" w:rsidR="005E3BFF" w:rsidRDefault="004F31C9" w:rsidP="005E3BFF">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t>Wooldridge, J.M.</w:t>
      </w:r>
      <w:r w:rsidR="00A556CD"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2002. </w:t>
      </w:r>
      <w:r w:rsidRPr="00490D36">
        <w:rPr>
          <w:rFonts w:ascii="Times New Roman" w:hAnsi="Times New Roman" w:cs="Times New Roman"/>
          <w:sz w:val="24"/>
          <w:szCs w:val="24"/>
          <w:lang w:val="en-GB"/>
        </w:rPr>
        <w:t>Econometric Analysis of Cross-section and Panel Data</w:t>
      </w:r>
      <w:r w:rsidRPr="00833825">
        <w:rPr>
          <w:rFonts w:ascii="Times New Roman" w:hAnsi="Times New Roman" w:cs="Times New Roman"/>
          <w:sz w:val="24"/>
          <w:szCs w:val="24"/>
          <w:lang w:val="en-GB"/>
        </w:rPr>
        <w:t xml:space="preserve">. </w:t>
      </w:r>
      <w:r w:rsidR="00A556CD" w:rsidRPr="00833825">
        <w:rPr>
          <w:rFonts w:ascii="Times New Roman" w:hAnsi="Times New Roman" w:cs="Times New Roman"/>
          <w:sz w:val="24"/>
          <w:szCs w:val="24"/>
          <w:lang w:val="en-GB"/>
        </w:rPr>
        <w:t xml:space="preserve">MIT Press, </w:t>
      </w:r>
      <w:r w:rsidRPr="00833825">
        <w:rPr>
          <w:rFonts w:ascii="Times New Roman" w:hAnsi="Times New Roman" w:cs="Times New Roman"/>
          <w:sz w:val="24"/>
          <w:szCs w:val="24"/>
          <w:lang w:val="en-GB"/>
        </w:rPr>
        <w:t>Cambridge, MA.</w:t>
      </w:r>
      <w:r w:rsidR="005E3BFF">
        <w:rPr>
          <w:rFonts w:ascii="Times New Roman" w:hAnsi="Times New Roman" w:cs="Times New Roman"/>
          <w:sz w:val="24"/>
          <w:szCs w:val="24"/>
          <w:lang w:val="en-GB"/>
        </w:rPr>
        <w:t xml:space="preserve"> </w:t>
      </w:r>
    </w:p>
    <w:p w14:paraId="2A4EB8BB" w14:textId="3723DB4A" w:rsidR="005E3BFF" w:rsidRPr="00B53F89" w:rsidRDefault="005E3BFF" w:rsidP="005E3BFF">
      <w:pPr>
        <w:spacing w:after="0" w:line="360" w:lineRule="auto"/>
        <w:ind w:left="720" w:hanging="720"/>
        <w:contextualSpacing/>
        <w:jc w:val="both"/>
        <w:rPr>
          <w:rFonts w:ascii="Times New Roman" w:hAnsi="Times New Roman" w:cs="Times New Roman"/>
          <w:noProof/>
          <w:sz w:val="24"/>
          <w:szCs w:val="24"/>
        </w:rPr>
      </w:pPr>
      <w:r w:rsidRPr="001C0C83">
        <w:rPr>
          <w:rFonts w:ascii="Times New Roman" w:hAnsi="Times New Roman" w:cs="Times New Roman"/>
          <w:sz w:val="24"/>
          <w:szCs w:val="24"/>
          <w:highlight w:val="green"/>
          <w:lang w:val="en-AU"/>
        </w:rPr>
        <w:t>Wu, H., Li, S., Ying, S. X., &amp; Chen, X.</w:t>
      </w:r>
      <w:r w:rsidR="00280186">
        <w:rPr>
          <w:rFonts w:ascii="Times New Roman" w:hAnsi="Times New Roman" w:cs="Times New Roman"/>
          <w:sz w:val="24"/>
          <w:szCs w:val="24"/>
          <w:highlight w:val="green"/>
          <w:lang w:val="en-AU"/>
        </w:rPr>
        <w:t xml:space="preserve">, </w:t>
      </w:r>
      <w:r w:rsidRPr="001C0C83">
        <w:rPr>
          <w:rFonts w:ascii="Times New Roman" w:hAnsi="Times New Roman" w:cs="Times New Roman"/>
          <w:sz w:val="24"/>
          <w:szCs w:val="24"/>
          <w:highlight w:val="green"/>
          <w:lang w:val="en-AU"/>
        </w:rPr>
        <w:t xml:space="preserve">2018. Politically connected CEOs, firm performance, and CEO pay. </w:t>
      </w:r>
      <w:r w:rsidRPr="001C0C83">
        <w:rPr>
          <w:rFonts w:ascii="Times New Roman" w:hAnsi="Times New Roman" w:cs="Times New Roman"/>
          <w:iCs/>
          <w:sz w:val="24"/>
          <w:szCs w:val="24"/>
          <w:highlight w:val="green"/>
          <w:lang w:val="en-AU"/>
        </w:rPr>
        <w:t>J</w:t>
      </w:r>
      <w:r w:rsidR="001C0C83" w:rsidRPr="001C0C83">
        <w:rPr>
          <w:rFonts w:ascii="Times New Roman" w:hAnsi="Times New Roman" w:cs="Times New Roman"/>
          <w:iCs/>
          <w:sz w:val="24"/>
          <w:szCs w:val="24"/>
          <w:highlight w:val="green"/>
          <w:lang w:val="en-AU"/>
        </w:rPr>
        <w:t>.</w:t>
      </w:r>
      <w:r w:rsidRPr="001C0C83">
        <w:rPr>
          <w:rFonts w:ascii="Times New Roman" w:hAnsi="Times New Roman" w:cs="Times New Roman"/>
          <w:iCs/>
          <w:sz w:val="24"/>
          <w:szCs w:val="24"/>
          <w:highlight w:val="green"/>
          <w:lang w:val="en-AU"/>
        </w:rPr>
        <w:t xml:space="preserve"> </w:t>
      </w:r>
      <w:r w:rsidR="001C0C83" w:rsidRPr="001C0C83">
        <w:rPr>
          <w:rFonts w:ascii="Times New Roman" w:hAnsi="Times New Roman" w:cs="Times New Roman"/>
          <w:sz w:val="24"/>
          <w:szCs w:val="24"/>
          <w:highlight w:val="green"/>
          <w:lang w:val="en-GB"/>
        </w:rPr>
        <w:t>Bus</w:t>
      </w:r>
      <w:r w:rsidR="001C0C83">
        <w:rPr>
          <w:rFonts w:ascii="Times New Roman" w:hAnsi="Times New Roman" w:cs="Times New Roman"/>
          <w:sz w:val="24"/>
          <w:szCs w:val="24"/>
          <w:highlight w:val="green"/>
          <w:lang w:val="en-GB"/>
        </w:rPr>
        <w:t>.</w:t>
      </w:r>
      <w:r w:rsidR="001C0C83" w:rsidRPr="001C0C83">
        <w:rPr>
          <w:rFonts w:ascii="Times New Roman" w:hAnsi="Times New Roman" w:cs="Times New Roman"/>
          <w:iCs/>
          <w:sz w:val="24"/>
          <w:szCs w:val="24"/>
          <w:highlight w:val="green"/>
          <w:lang w:val="en-AU"/>
        </w:rPr>
        <w:t xml:space="preserve"> </w:t>
      </w:r>
      <w:r w:rsidRPr="001C0C83">
        <w:rPr>
          <w:rFonts w:ascii="Times New Roman" w:hAnsi="Times New Roman" w:cs="Times New Roman"/>
          <w:iCs/>
          <w:sz w:val="24"/>
          <w:szCs w:val="24"/>
          <w:highlight w:val="green"/>
          <w:lang w:val="en-AU"/>
        </w:rPr>
        <w:t>Research, 91</w:t>
      </w:r>
      <w:r w:rsidRPr="001C0C83">
        <w:rPr>
          <w:rFonts w:ascii="Times New Roman" w:hAnsi="Times New Roman" w:cs="Times New Roman"/>
          <w:sz w:val="24"/>
          <w:szCs w:val="24"/>
          <w:highlight w:val="green"/>
          <w:lang w:val="en-AU"/>
        </w:rPr>
        <w:t>, 169-180.</w:t>
      </w:r>
    </w:p>
    <w:p w14:paraId="4455CAB7" w14:textId="77777777" w:rsidR="005E3BFF" w:rsidRDefault="005E3BFF" w:rsidP="00557C2E">
      <w:pPr>
        <w:spacing w:after="0" w:line="360" w:lineRule="auto"/>
        <w:ind w:left="720" w:hanging="720"/>
        <w:contextualSpacing/>
        <w:jc w:val="both"/>
        <w:rPr>
          <w:rFonts w:ascii="Times New Roman" w:hAnsi="Times New Roman" w:cs="Times New Roman"/>
          <w:sz w:val="24"/>
          <w:szCs w:val="24"/>
          <w:lang w:val="en-GB"/>
        </w:rPr>
      </w:pPr>
    </w:p>
    <w:p w14:paraId="63C7BB5B" w14:textId="77777777" w:rsidR="00280186" w:rsidRDefault="007708F7" w:rsidP="00280186">
      <w:pPr>
        <w:spacing w:after="0" w:line="360" w:lineRule="auto"/>
        <w:ind w:left="720" w:hanging="720"/>
        <w:contextualSpacing/>
        <w:jc w:val="both"/>
        <w:rPr>
          <w:rFonts w:ascii="Times New Roman" w:hAnsi="Times New Roman" w:cs="Times New Roman"/>
          <w:sz w:val="24"/>
          <w:szCs w:val="24"/>
          <w:lang w:val="en-GB"/>
        </w:rPr>
      </w:pPr>
      <w:r w:rsidRPr="00833825">
        <w:rPr>
          <w:rFonts w:ascii="Times New Roman" w:hAnsi="Times New Roman" w:cs="Times New Roman"/>
          <w:sz w:val="24"/>
          <w:szCs w:val="24"/>
          <w:lang w:val="en-GB"/>
        </w:rPr>
        <w:lastRenderedPageBreak/>
        <w:t>W</w:t>
      </w:r>
      <w:r w:rsidR="00A37D65" w:rsidRPr="00833825">
        <w:rPr>
          <w:rFonts w:ascii="Times New Roman" w:hAnsi="Times New Roman" w:cs="Times New Roman"/>
          <w:sz w:val="24"/>
          <w:szCs w:val="24"/>
          <w:lang w:val="en-GB"/>
        </w:rPr>
        <w:t>u, W., Firth, M., Rui, O.M.</w:t>
      </w:r>
      <w:r w:rsidR="00A556CD" w:rsidRPr="00833825">
        <w:rPr>
          <w:rFonts w:ascii="Times New Roman" w:hAnsi="Times New Roman" w:cs="Times New Roman"/>
          <w:sz w:val="24"/>
          <w:szCs w:val="24"/>
          <w:lang w:val="en-GB"/>
        </w:rPr>
        <w:t>,</w:t>
      </w:r>
      <w:r w:rsidR="00A37D65" w:rsidRPr="00833825">
        <w:rPr>
          <w:rFonts w:ascii="Times New Roman" w:hAnsi="Times New Roman" w:cs="Times New Roman"/>
          <w:sz w:val="24"/>
          <w:szCs w:val="24"/>
          <w:lang w:val="en-GB"/>
        </w:rPr>
        <w:t xml:space="preserve"> </w:t>
      </w:r>
      <w:r w:rsidR="00964A3E" w:rsidRPr="00833825">
        <w:rPr>
          <w:rFonts w:ascii="Times New Roman" w:hAnsi="Times New Roman" w:cs="Times New Roman"/>
          <w:sz w:val="24"/>
          <w:szCs w:val="24"/>
          <w:lang w:val="en-GB"/>
        </w:rPr>
        <w:t xml:space="preserve">2014. Trust and the </w:t>
      </w:r>
      <w:r w:rsidR="00A556CD" w:rsidRPr="00833825">
        <w:rPr>
          <w:rFonts w:ascii="Times New Roman" w:hAnsi="Times New Roman" w:cs="Times New Roman"/>
          <w:sz w:val="24"/>
          <w:szCs w:val="24"/>
          <w:lang w:val="en-GB"/>
        </w:rPr>
        <w:t>provision of trade credit</w:t>
      </w:r>
      <w:r w:rsidRPr="00833825">
        <w:rPr>
          <w:rFonts w:ascii="Times New Roman" w:hAnsi="Times New Roman" w:cs="Times New Roman"/>
          <w:sz w:val="24"/>
          <w:szCs w:val="24"/>
          <w:lang w:val="en-GB"/>
        </w:rPr>
        <w:t xml:space="preserve">. </w:t>
      </w:r>
      <w:r w:rsidR="00A556CD" w:rsidRPr="00833825">
        <w:rPr>
          <w:rFonts w:ascii="Times New Roman" w:hAnsi="Times New Roman" w:cs="Times New Roman"/>
          <w:sz w:val="24"/>
          <w:szCs w:val="24"/>
          <w:lang w:val="en-GB"/>
        </w:rPr>
        <w:t>J.</w:t>
      </w:r>
      <w:r w:rsidRPr="00833825">
        <w:rPr>
          <w:rFonts w:ascii="Times New Roman" w:hAnsi="Times New Roman" w:cs="Times New Roman"/>
          <w:sz w:val="24"/>
          <w:szCs w:val="24"/>
          <w:lang w:val="en-GB"/>
        </w:rPr>
        <w:t xml:space="preserve"> </w:t>
      </w:r>
      <w:r w:rsidR="00A556CD" w:rsidRPr="00833825">
        <w:rPr>
          <w:rFonts w:ascii="Times New Roman" w:hAnsi="Times New Roman" w:cs="Times New Roman"/>
          <w:sz w:val="24"/>
          <w:szCs w:val="24"/>
          <w:lang w:val="en-GB"/>
        </w:rPr>
        <w:t>Bank.</w:t>
      </w:r>
      <w:r w:rsidRPr="00833825">
        <w:rPr>
          <w:rFonts w:ascii="Times New Roman" w:hAnsi="Times New Roman" w:cs="Times New Roman"/>
          <w:sz w:val="24"/>
          <w:szCs w:val="24"/>
          <w:lang w:val="en-GB"/>
        </w:rPr>
        <w:t xml:space="preserve"> Finance 39</w:t>
      </w:r>
      <w:r w:rsidR="00327D1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146</w:t>
      </w:r>
      <w:r w:rsidR="00A556CD" w:rsidRPr="00833825">
        <w:rPr>
          <w:rFonts w:ascii="Times New Roman" w:hAnsi="Times New Roman" w:cs="Times New Roman"/>
          <w:color w:val="000000" w:themeColor="text1"/>
          <w:sz w:val="24"/>
          <w:szCs w:val="24"/>
          <w:lang w:val="en-GB"/>
        </w:rPr>
        <w:t>–</w:t>
      </w:r>
      <w:r w:rsidRPr="00833825">
        <w:rPr>
          <w:rFonts w:ascii="Times New Roman" w:hAnsi="Times New Roman" w:cs="Times New Roman"/>
          <w:sz w:val="24"/>
          <w:szCs w:val="24"/>
          <w:lang w:val="en-GB"/>
        </w:rPr>
        <w:t>159.</w:t>
      </w:r>
      <w:r w:rsidR="00280186">
        <w:rPr>
          <w:rFonts w:ascii="Times New Roman" w:hAnsi="Times New Roman" w:cs="Times New Roman"/>
          <w:sz w:val="24"/>
          <w:szCs w:val="24"/>
          <w:lang w:val="en-GB"/>
        </w:rPr>
        <w:t xml:space="preserve"> </w:t>
      </w:r>
    </w:p>
    <w:p w14:paraId="3D5EA74F" w14:textId="35CDD591" w:rsidR="00280186" w:rsidRPr="00460F8B" w:rsidRDefault="00280186" w:rsidP="00280186">
      <w:pPr>
        <w:spacing w:after="0" w:line="360" w:lineRule="auto"/>
        <w:ind w:left="720" w:hanging="720"/>
        <w:contextualSpacing/>
        <w:jc w:val="both"/>
        <w:rPr>
          <w:rFonts w:ascii="Times New Roman" w:hAnsi="Times New Roman" w:cs="Times New Roman"/>
          <w:noProof/>
          <w:sz w:val="24"/>
          <w:szCs w:val="24"/>
        </w:rPr>
      </w:pPr>
      <w:r w:rsidRPr="00280186">
        <w:rPr>
          <w:rFonts w:ascii="Times New Roman" w:hAnsi="Times New Roman" w:cs="Times New Roman"/>
          <w:sz w:val="24"/>
          <w:szCs w:val="24"/>
          <w:highlight w:val="green"/>
          <w:lang w:val="en-AU"/>
        </w:rPr>
        <w:t xml:space="preserve">Zhao, M., 2012. CSR-based political legitimacy strategy: Managing the state by doing good in China and Russia. </w:t>
      </w:r>
      <w:r w:rsidRPr="00280186">
        <w:rPr>
          <w:rFonts w:ascii="Times New Roman" w:hAnsi="Times New Roman" w:cs="Times New Roman"/>
          <w:iCs/>
          <w:sz w:val="24"/>
          <w:szCs w:val="24"/>
          <w:highlight w:val="green"/>
          <w:lang w:val="en-AU"/>
        </w:rPr>
        <w:t>J. of Bus. Ethics 111</w:t>
      </w:r>
      <w:r w:rsidRPr="00280186">
        <w:rPr>
          <w:rFonts w:ascii="Times New Roman" w:hAnsi="Times New Roman" w:cs="Times New Roman"/>
          <w:sz w:val="24"/>
          <w:szCs w:val="24"/>
          <w:highlight w:val="green"/>
          <w:lang w:val="en-AU"/>
        </w:rPr>
        <w:t>(4), 439-460.</w:t>
      </w:r>
    </w:p>
    <w:p w14:paraId="2D0A9FB8" w14:textId="4B158889" w:rsidR="00602B27" w:rsidRPr="00833825" w:rsidRDefault="00983339" w:rsidP="00602B27">
      <w:pPr>
        <w:spacing w:after="0" w:line="360" w:lineRule="auto"/>
        <w:ind w:left="720" w:hanging="720"/>
        <w:contextualSpacing/>
        <w:jc w:val="both"/>
        <w:rPr>
          <w:rFonts w:ascii="Times New Roman" w:hAnsi="Times New Roman" w:cs="Times New Roman"/>
          <w:sz w:val="24"/>
          <w:szCs w:val="24"/>
          <w:lang w:val="en-GB"/>
        </w:rPr>
        <w:sectPr w:rsidR="00602B27" w:rsidRPr="00833825" w:rsidSect="00557C2E">
          <w:footerReference w:type="default" r:id="rId13"/>
          <w:pgSz w:w="11906" w:h="16838" w:code="9"/>
          <w:pgMar w:top="1440" w:right="1440" w:bottom="1440" w:left="1440" w:header="720" w:footer="720" w:gutter="0"/>
          <w:cols w:space="720"/>
          <w:noEndnote/>
          <w:docGrid w:linePitch="299"/>
        </w:sectPr>
      </w:pPr>
      <w:r w:rsidRPr="00833825">
        <w:rPr>
          <w:rFonts w:ascii="Times New Roman" w:hAnsi="Times New Roman" w:cs="Times New Roman"/>
          <w:sz w:val="24"/>
          <w:szCs w:val="24"/>
          <w:lang w:val="en-GB"/>
        </w:rPr>
        <w:t>Zhao, T., Xiao, X.</w:t>
      </w:r>
      <w:r w:rsidR="00A556CD"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2019. The </w:t>
      </w:r>
      <w:r w:rsidR="00A556CD" w:rsidRPr="00833825">
        <w:rPr>
          <w:rFonts w:ascii="Times New Roman" w:hAnsi="Times New Roman" w:cs="Times New Roman"/>
          <w:sz w:val="24"/>
          <w:szCs w:val="24"/>
          <w:lang w:val="en-GB"/>
        </w:rPr>
        <w:t xml:space="preserve">impact of corporate social responsibility on financial constraints: </w:t>
      </w:r>
      <w:r w:rsidRPr="00833825">
        <w:rPr>
          <w:rFonts w:ascii="Times New Roman" w:hAnsi="Times New Roman" w:cs="Times New Roman"/>
          <w:sz w:val="24"/>
          <w:szCs w:val="24"/>
          <w:lang w:val="en-GB"/>
        </w:rPr>
        <w:t xml:space="preserve">Does the </w:t>
      </w:r>
      <w:r w:rsidR="00A556CD" w:rsidRPr="00833825">
        <w:rPr>
          <w:rFonts w:ascii="Times New Roman" w:hAnsi="Times New Roman" w:cs="Times New Roman"/>
          <w:sz w:val="24"/>
          <w:szCs w:val="24"/>
          <w:lang w:val="en-GB"/>
        </w:rPr>
        <w:t>life cycle stage of a firm matter</w:t>
      </w:r>
      <w:r w:rsidRPr="00833825">
        <w:rPr>
          <w:rFonts w:ascii="Times New Roman" w:hAnsi="Times New Roman" w:cs="Times New Roman"/>
          <w:sz w:val="24"/>
          <w:szCs w:val="24"/>
          <w:lang w:val="en-GB"/>
        </w:rPr>
        <w:t xml:space="preserve">? </w:t>
      </w:r>
      <w:r w:rsidR="00A556CD" w:rsidRPr="00833825">
        <w:rPr>
          <w:rFonts w:ascii="Times New Roman" w:hAnsi="Times New Roman" w:cs="Times New Roman"/>
          <w:sz w:val="24"/>
          <w:szCs w:val="24"/>
          <w:lang w:val="en-GB"/>
        </w:rPr>
        <w:t>Int. Rev.</w:t>
      </w:r>
      <w:r w:rsidRPr="00833825">
        <w:rPr>
          <w:rFonts w:ascii="Times New Roman" w:hAnsi="Times New Roman" w:cs="Times New Roman"/>
          <w:sz w:val="24"/>
          <w:szCs w:val="24"/>
          <w:lang w:val="en-GB"/>
        </w:rPr>
        <w:t xml:space="preserve"> </w:t>
      </w:r>
      <w:r w:rsidR="00A556CD" w:rsidRPr="00833825">
        <w:rPr>
          <w:rFonts w:ascii="Times New Roman" w:hAnsi="Times New Roman" w:cs="Times New Roman"/>
          <w:sz w:val="24"/>
          <w:szCs w:val="24"/>
          <w:lang w:val="en-GB"/>
        </w:rPr>
        <w:t xml:space="preserve">Econ. </w:t>
      </w:r>
      <w:r w:rsidRPr="00833825">
        <w:rPr>
          <w:rFonts w:ascii="Times New Roman" w:hAnsi="Times New Roman" w:cs="Times New Roman"/>
          <w:sz w:val="24"/>
          <w:szCs w:val="24"/>
          <w:lang w:val="en-GB"/>
        </w:rPr>
        <w:t>Finance 63</w:t>
      </w:r>
      <w:r w:rsidR="00327D19" w:rsidRPr="00833825">
        <w:rPr>
          <w:rFonts w:ascii="Times New Roman" w:hAnsi="Times New Roman" w:cs="Times New Roman"/>
          <w:sz w:val="24"/>
          <w:szCs w:val="24"/>
          <w:lang w:val="en-GB"/>
        </w:rPr>
        <w:t>,</w:t>
      </w:r>
      <w:r w:rsidRPr="00833825">
        <w:rPr>
          <w:rFonts w:ascii="Times New Roman" w:hAnsi="Times New Roman" w:cs="Times New Roman"/>
          <w:sz w:val="24"/>
          <w:szCs w:val="24"/>
          <w:lang w:val="en-GB"/>
        </w:rPr>
        <w:t xml:space="preserve"> 76</w:t>
      </w:r>
      <w:r w:rsidR="00A556CD" w:rsidRPr="00833825">
        <w:rPr>
          <w:rFonts w:ascii="Times New Roman" w:hAnsi="Times New Roman" w:cs="Times New Roman"/>
          <w:color w:val="000000" w:themeColor="text1"/>
          <w:sz w:val="24"/>
          <w:szCs w:val="24"/>
          <w:lang w:val="en-GB"/>
        </w:rPr>
        <w:t>–</w:t>
      </w:r>
      <w:r w:rsidRPr="00833825">
        <w:rPr>
          <w:rFonts w:ascii="Times New Roman" w:hAnsi="Times New Roman" w:cs="Times New Roman"/>
          <w:sz w:val="24"/>
          <w:szCs w:val="24"/>
          <w:lang w:val="en-GB"/>
        </w:rPr>
        <w:t>93.</w:t>
      </w:r>
    </w:p>
    <w:p w14:paraId="4B762254" w14:textId="01FB8D2B" w:rsidR="00602B27" w:rsidRPr="00833825" w:rsidRDefault="00602B27" w:rsidP="00602B27">
      <w:pPr>
        <w:spacing w:after="0" w:line="240" w:lineRule="auto"/>
        <w:contextualSpacing/>
        <w:rPr>
          <w:rFonts w:ascii="Times New Roman" w:hAnsi="Times New Roman" w:cs="Times New Roman"/>
          <w:b/>
          <w:sz w:val="20"/>
          <w:szCs w:val="20"/>
          <w:lang w:val="en-GB"/>
        </w:rPr>
      </w:pPr>
      <w:r w:rsidRPr="00833825">
        <w:rPr>
          <w:rFonts w:ascii="Times New Roman" w:hAnsi="Times New Roman" w:cs="Times New Roman"/>
          <w:b/>
          <w:bCs/>
          <w:sz w:val="20"/>
          <w:szCs w:val="20"/>
          <w:lang w:val="en-GB"/>
        </w:rPr>
        <w:lastRenderedPageBreak/>
        <w:t>Table 1</w:t>
      </w:r>
      <w:r w:rsidR="009F603C" w:rsidRPr="00833825">
        <w:rPr>
          <w:rFonts w:ascii="Times New Roman" w:hAnsi="Times New Roman" w:cs="Times New Roman"/>
          <w:b/>
          <w:bCs/>
          <w:sz w:val="20"/>
          <w:szCs w:val="20"/>
          <w:lang w:val="en-GB"/>
        </w:rPr>
        <w:t xml:space="preserve">: </w:t>
      </w:r>
      <w:r w:rsidRPr="00833825">
        <w:rPr>
          <w:rFonts w:ascii="Times New Roman" w:hAnsi="Times New Roman" w:cs="Times New Roman"/>
          <w:b/>
          <w:sz w:val="20"/>
          <w:szCs w:val="20"/>
          <w:lang w:val="en-GB"/>
        </w:rPr>
        <w:t xml:space="preserve">Variable </w:t>
      </w:r>
      <w:r w:rsidR="006D626D" w:rsidRPr="00833825">
        <w:rPr>
          <w:rFonts w:ascii="Times New Roman" w:hAnsi="Times New Roman" w:cs="Times New Roman"/>
          <w:b/>
          <w:sz w:val="20"/>
          <w:szCs w:val="20"/>
          <w:lang w:val="en-GB"/>
        </w:rPr>
        <w:t>d</w:t>
      </w:r>
      <w:r w:rsidRPr="00833825">
        <w:rPr>
          <w:rFonts w:ascii="Times New Roman" w:hAnsi="Times New Roman" w:cs="Times New Roman"/>
          <w:b/>
          <w:sz w:val="20"/>
          <w:szCs w:val="20"/>
          <w:lang w:val="en-GB"/>
        </w:rPr>
        <w:t>efinition</w:t>
      </w:r>
      <w:r w:rsidR="00D21E39" w:rsidRPr="00833825">
        <w:rPr>
          <w:rFonts w:ascii="Times New Roman" w:hAnsi="Times New Roman" w:cs="Times New Roman"/>
          <w:b/>
          <w:sz w:val="20"/>
          <w:szCs w:val="20"/>
          <w:lang w:val="en-GB"/>
        </w:rPr>
        <w:t>s</w:t>
      </w:r>
    </w:p>
    <w:tbl>
      <w:tblPr>
        <w:tblW w:w="5000" w:type="pct"/>
        <w:tblBorders>
          <w:top w:val="single" w:sz="4" w:space="0" w:color="auto"/>
          <w:bottom w:val="single" w:sz="4" w:space="0" w:color="auto"/>
        </w:tblBorders>
        <w:tblLayout w:type="fixed"/>
        <w:tblLook w:val="0000" w:firstRow="0" w:lastRow="0" w:firstColumn="0" w:lastColumn="0" w:noHBand="0" w:noVBand="0"/>
      </w:tblPr>
      <w:tblGrid>
        <w:gridCol w:w="1828"/>
        <w:gridCol w:w="2444"/>
        <w:gridCol w:w="8688"/>
      </w:tblGrid>
      <w:tr w:rsidR="00602B27" w:rsidRPr="00833825" w14:paraId="3A51B31F" w14:textId="77777777" w:rsidTr="0028231E">
        <w:trPr>
          <w:trHeight w:val="285"/>
        </w:trPr>
        <w:tc>
          <w:tcPr>
            <w:tcW w:w="705" w:type="pct"/>
            <w:tcBorders>
              <w:top w:val="single" w:sz="4" w:space="0" w:color="auto"/>
              <w:bottom w:val="single" w:sz="4" w:space="0" w:color="auto"/>
            </w:tcBorders>
            <w:noWrap/>
            <w:vAlign w:val="center"/>
          </w:tcPr>
          <w:p w14:paraId="0E0FC8C9" w14:textId="77777777"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Variable</w:t>
            </w:r>
          </w:p>
        </w:tc>
        <w:tc>
          <w:tcPr>
            <w:tcW w:w="943" w:type="pct"/>
            <w:tcBorders>
              <w:top w:val="single" w:sz="4" w:space="0" w:color="auto"/>
              <w:bottom w:val="single" w:sz="4" w:space="0" w:color="auto"/>
            </w:tcBorders>
            <w:noWrap/>
            <w:vAlign w:val="center"/>
          </w:tcPr>
          <w:p w14:paraId="0E967973" w14:textId="77777777"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Definition</w:t>
            </w:r>
          </w:p>
        </w:tc>
        <w:tc>
          <w:tcPr>
            <w:tcW w:w="3352" w:type="pct"/>
            <w:tcBorders>
              <w:top w:val="single" w:sz="4" w:space="0" w:color="auto"/>
              <w:bottom w:val="single" w:sz="4" w:space="0" w:color="auto"/>
            </w:tcBorders>
            <w:noWrap/>
            <w:vAlign w:val="center"/>
          </w:tcPr>
          <w:p w14:paraId="3DBDED9F" w14:textId="77777777"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Computation</w:t>
            </w:r>
          </w:p>
        </w:tc>
      </w:tr>
      <w:tr w:rsidR="00602B27" w:rsidRPr="00833825" w14:paraId="78E78C5A" w14:textId="77777777" w:rsidTr="0028231E">
        <w:trPr>
          <w:trHeight w:val="285"/>
        </w:trPr>
        <w:tc>
          <w:tcPr>
            <w:tcW w:w="705" w:type="pct"/>
            <w:tcBorders>
              <w:top w:val="single" w:sz="4" w:space="0" w:color="auto"/>
            </w:tcBorders>
            <w:noWrap/>
            <w:vAlign w:val="center"/>
          </w:tcPr>
          <w:p w14:paraId="6B51753D" w14:textId="77777777"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DV: CSR</w:t>
            </w:r>
          </w:p>
        </w:tc>
        <w:tc>
          <w:tcPr>
            <w:tcW w:w="943" w:type="pct"/>
            <w:tcBorders>
              <w:top w:val="single" w:sz="4" w:space="0" w:color="auto"/>
            </w:tcBorders>
            <w:noWrap/>
            <w:vAlign w:val="center"/>
          </w:tcPr>
          <w:p w14:paraId="2F0BA238" w14:textId="5964E621" w:rsidR="00602B27" w:rsidRPr="00833825" w:rsidRDefault="00D40F11"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CSR performance</w:t>
            </w:r>
          </w:p>
        </w:tc>
        <w:tc>
          <w:tcPr>
            <w:tcW w:w="3352" w:type="pct"/>
            <w:tcBorders>
              <w:top w:val="single" w:sz="4" w:space="0" w:color="auto"/>
            </w:tcBorders>
            <w:noWrap/>
            <w:vAlign w:val="center"/>
          </w:tcPr>
          <w:p w14:paraId="7423E90B" w14:textId="2A636118" w:rsidR="00D40F11" w:rsidRPr="00833825" w:rsidRDefault="00D40F11" w:rsidP="0028231E">
            <w:pPr>
              <w:spacing w:after="0" w:line="240" w:lineRule="auto"/>
              <w:contextualSpacing/>
              <w:rPr>
                <w:rStyle w:val="Emphasis"/>
                <w:rFonts w:ascii="Times New Roman" w:hAnsi="Times New Roman" w:cs="Times New Roman"/>
                <w:i w:val="0"/>
                <w:sz w:val="20"/>
                <w:szCs w:val="20"/>
                <w:lang w:val="en-GB"/>
              </w:rPr>
            </w:pPr>
            <w:r w:rsidRPr="00833825">
              <w:rPr>
                <w:rFonts w:ascii="Times New Roman" w:hAnsi="Times New Roman" w:cs="Times New Roman"/>
                <w:sz w:val="20"/>
                <w:szCs w:val="20"/>
                <w:lang w:val="en-GB"/>
              </w:rPr>
              <w:t>The overall rating of a firm’s CSR activities as depicted in its CSR report and annual report. The rating is extracted from</w:t>
            </w:r>
            <w:r w:rsidRPr="00833825">
              <w:rPr>
                <w:rStyle w:val="HeaderChar"/>
                <w:rFonts w:ascii="Times New Roman" w:hAnsi="Times New Roman" w:cs="Times New Roman"/>
                <w:i/>
                <w:sz w:val="20"/>
                <w:szCs w:val="20"/>
              </w:rPr>
              <w:t xml:space="preserve"> </w:t>
            </w:r>
            <w:r w:rsidRPr="00833825">
              <w:rPr>
                <w:rFonts w:ascii="Times New Roman" w:hAnsi="Times New Roman" w:cs="Times New Roman"/>
                <w:sz w:val="20"/>
                <w:szCs w:val="20"/>
                <w:lang w:val="en-GB"/>
              </w:rPr>
              <w:t>t</w:t>
            </w:r>
            <w:r w:rsidRPr="00833825">
              <w:rPr>
                <w:rStyle w:val="Emphasis"/>
                <w:rFonts w:ascii="Times New Roman" w:hAnsi="Times New Roman" w:cs="Times New Roman"/>
                <w:i w:val="0"/>
                <w:sz w:val="20"/>
                <w:szCs w:val="20"/>
                <w:lang w:val="en-GB"/>
              </w:rPr>
              <w:t>he Hexun CSR database a</w:t>
            </w:r>
            <w:r w:rsidRPr="00490D36">
              <w:rPr>
                <w:rStyle w:val="Emphasis"/>
                <w:rFonts w:ascii="Times New Roman" w:hAnsi="Times New Roman" w:cs="Times New Roman"/>
                <w:i w:val="0"/>
                <w:iCs w:val="0"/>
                <w:sz w:val="20"/>
                <w:szCs w:val="20"/>
                <w:lang w:val="en-GB"/>
              </w:rPr>
              <w:t>t</w:t>
            </w:r>
            <w:r w:rsidRPr="00833825">
              <w:rPr>
                <w:rStyle w:val="Emphasis"/>
                <w:rFonts w:ascii="Times New Roman" w:hAnsi="Times New Roman" w:cs="Times New Roman"/>
                <w:sz w:val="20"/>
                <w:szCs w:val="20"/>
                <w:lang w:val="en-GB"/>
              </w:rPr>
              <w:t xml:space="preserve"> </w:t>
            </w:r>
            <w:r w:rsidRPr="00833825">
              <w:rPr>
                <w:rStyle w:val="Emphasis"/>
                <w:rFonts w:ascii="Times New Roman" w:hAnsi="Times New Roman" w:cs="Times New Roman"/>
                <w:i w:val="0"/>
                <w:sz w:val="20"/>
                <w:szCs w:val="20"/>
                <w:lang w:val="en-GB"/>
              </w:rPr>
              <w:t>https:www.hexun.com</w:t>
            </w:r>
            <w:r w:rsidR="00013B21" w:rsidRPr="00833825">
              <w:rPr>
                <w:rStyle w:val="Emphasis"/>
                <w:rFonts w:ascii="Times New Roman" w:hAnsi="Times New Roman" w:cs="Times New Roman"/>
                <w:i w:val="0"/>
                <w:sz w:val="20"/>
                <w:szCs w:val="20"/>
                <w:lang w:val="en-GB"/>
              </w:rPr>
              <w:t>.</w:t>
            </w:r>
          </w:p>
          <w:p w14:paraId="6C5AF7F6" w14:textId="55854138" w:rsidR="00D40F11" w:rsidRPr="00833825" w:rsidRDefault="00D40F11" w:rsidP="0028231E">
            <w:pPr>
              <w:spacing w:after="0" w:line="240" w:lineRule="auto"/>
              <w:contextualSpacing/>
              <w:rPr>
                <w:rFonts w:ascii="Times New Roman" w:hAnsi="Times New Roman" w:cs="Times New Roman"/>
                <w:sz w:val="20"/>
                <w:szCs w:val="20"/>
                <w:lang w:val="en-GB"/>
              </w:rPr>
            </w:pPr>
          </w:p>
        </w:tc>
      </w:tr>
      <w:tr w:rsidR="00602B27" w:rsidRPr="00833825" w14:paraId="0F3B22A0" w14:textId="77777777" w:rsidTr="0028231E">
        <w:trPr>
          <w:cantSplit/>
          <w:trHeight w:val="297"/>
        </w:trPr>
        <w:tc>
          <w:tcPr>
            <w:tcW w:w="705" w:type="pct"/>
            <w:noWrap/>
            <w:vAlign w:val="center"/>
          </w:tcPr>
          <w:p w14:paraId="66005FCA" w14:textId="77777777" w:rsidR="00602B27" w:rsidRPr="00833825" w:rsidRDefault="00602B27" w:rsidP="0028231E">
            <w:pPr>
              <w:spacing w:after="0" w:line="24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RES1</w:t>
            </w:r>
          </w:p>
        </w:tc>
        <w:tc>
          <w:tcPr>
            <w:tcW w:w="943" w:type="pct"/>
            <w:noWrap/>
            <w:vAlign w:val="center"/>
          </w:tcPr>
          <w:p w14:paraId="3767B568" w14:textId="4190B195"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Compensation </w:t>
            </w:r>
            <w:r w:rsidR="00D21E39" w:rsidRPr="00833825">
              <w:rPr>
                <w:rFonts w:ascii="Times New Roman" w:hAnsi="Times New Roman" w:cs="Times New Roman"/>
                <w:sz w:val="20"/>
                <w:szCs w:val="20"/>
                <w:lang w:val="en-GB"/>
              </w:rPr>
              <w:t xml:space="preserve">restriction </w:t>
            </w:r>
          </w:p>
        </w:tc>
        <w:tc>
          <w:tcPr>
            <w:tcW w:w="3352" w:type="pct"/>
            <w:noWrap/>
            <w:vAlign w:val="center"/>
          </w:tcPr>
          <w:p w14:paraId="20A71546" w14:textId="77777777"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noProof/>
                <w:position w:val="-10"/>
                <w:sz w:val="20"/>
                <w:szCs w:val="20"/>
                <w:lang w:val="en-GB"/>
              </w:rPr>
              <w:drawing>
                <wp:inline distT="0" distB="0" distL="0" distR="0" wp14:anchorId="6144EE70" wp14:editId="2C7C183A">
                  <wp:extent cx="3579495" cy="200660"/>
                  <wp:effectExtent l="0" t="0" r="1905" b="889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9495" cy="200660"/>
                          </a:xfrm>
                          <a:prstGeom prst="rect">
                            <a:avLst/>
                          </a:prstGeom>
                          <a:noFill/>
                          <a:ln>
                            <a:noFill/>
                          </a:ln>
                        </pic:spPr>
                      </pic:pic>
                    </a:graphicData>
                  </a:graphic>
                </wp:inline>
              </w:drawing>
            </w:r>
          </w:p>
          <w:p w14:paraId="44E7E4A3" w14:textId="0D9B9A80"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where </w:t>
            </w:r>
            <w:r w:rsidRPr="00833825">
              <w:rPr>
                <w:rFonts w:ascii="Times New Roman" w:hAnsi="Times New Roman" w:cs="Times New Roman"/>
                <w:noProof/>
                <w:position w:val="-10"/>
                <w:sz w:val="20"/>
                <w:szCs w:val="20"/>
                <w:lang w:val="en-GB"/>
              </w:rPr>
              <w:drawing>
                <wp:inline distT="0" distB="0" distL="0" distR="0" wp14:anchorId="2FBA453C" wp14:editId="17FED24F">
                  <wp:extent cx="1972310" cy="200660"/>
                  <wp:effectExtent l="0" t="0" r="8890" b="889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2310" cy="200660"/>
                          </a:xfrm>
                          <a:prstGeom prst="rect">
                            <a:avLst/>
                          </a:prstGeom>
                          <a:noFill/>
                          <a:ln>
                            <a:noFill/>
                          </a:ln>
                        </pic:spPr>
                      </pic:pic>
                    </a:graphicData>
                  </a:graphic>
                </wp:inline>
              </w:drawing>
            </w:r>
            <w:r w:rsidRPr="00833825">
              <w:rPr>
                <w:rFonts w:ascii="Times New Roman" w:hAnsi="Times New Roman" w:cs="Times New Roman"/>
                <w:sz w:val="20"/>
                <w:szCs w:val="20"/>
                <w:lang w:val="en-GB"/>
              </w:rPr>
              <w:t xml:space="preserve"> is the average pay gap</w:t>
            </w:r>
            <w:r w:rsidR="00D21E39" w:rsidRPr="00833825">
              <w:rPr>
                <w:rFonts w:ascii="Times New Roman" w:hAnsi="Times New Roman" w:cs="Times New Roman"/>
                <w:sz w:val="20"/>
                <w:szCs w:val="20"/>
                <w:lang w:val="en-GB"/>
              </w:rPr>
              <w:t>,</w:t>
            </w:r>
            <w:r w:rsidRPr="00833825">
              <w:rPr>
                <w:rFonts w:ascii="Times New Roman" w:hAnsi="Times New Roman" w:cs="Times New Roman"/>
                <w:sz w:val="20"/>
                <w:szCs w:val="20"/>
                <w:lang w:val="en-GB"/>
              </w:rPr>
              <w:t xml:space="preserve"> calculated for industry j in year t using </w:t>
            </w:r>
            <w:r w:rsidR="00D21E39" w:rsidRPr="00833825">
              <w:rPr>
                <w:rFonts w:ascii="Times New Roman" w:hAnsi="Times New Roman" w:cs="Times New Roman"/>
                <w:sz w:val="20"/>
                <w:szCs w:val="20"/>
                <w:lang w:val="en-GB"/>
              </w:rPr>
              <w:t>non</w:t>
            </w:r>
            <w:r w:rsidRPr="00833825">
              <w:rPr>
                <w:rFonts w:ascii="Times New Roman" w:hAnsi="Times New Roman" w:cs="Times New Roman"/>
                <w:sz w:val="20"/>
                <w:szCs w:val="20"/>
                <w:lang w:val="en-GB"/>
              </w:rPr>
              <w:t xml:space="preserve">-SOEs. </w:t>
            </w:r>
            <w:r w:rsidRPr="00833825">
              <w:rPr>
                <w:rFonts w:ascii="Times New Roman" w:hAnsi="Times New Roman" w:cs="Times New Roman"/>
                <w:i/>
                <w:iCs/>
                <w:sz w:val="20"/>
                <w:szCs w:val="20"/>
                <w:lang w:val="en-GB"/>
              </w:rPr>
              <w:t>PayGap</w:t>
            </w:r>
            <w:r w:rsidRPr="00833825">
              <w:rPr>
                <w:rFonts w:ascii="Times New Roman" w:hAnsi="Times New Roman" w:cs="Times New Roman"/>
                <w:sz w:val="20"/>
                <w:szCs w:val="20"/>
                <w:lang w:val="en-GB"/>
              </w:rPr>
              <w:t xml:space="preserve"> is the ratio of the average compensation of the top three executives to the average salary of normal employees, calculated for each SOE sample observation</w:t>
            </w:r>
            <w:r w:rsidR="00D21E39" w:rsidRPr="00833825">
              <w:rPr>
                <w:rFonts w:ascii="Times New Roman" w:hAnsi="Times New Roman" w:cs="Times New Roman"/>
                <w:sz w:val="20"/>
                <w:szCs w:val="20"/>
                <w:lang w:val="en-GB"/>
              </w:rPr>
              <w:t>.</w:t>
            </w:r>
          </w:p>
        </w:tc>
      </w:tr>
      <w:tr w:rsidR="00602B27" w:rsidRPr="00833825" w14:paraId="2DACFF66" w14:textId="77777777" w:rsidTr="0028231E">
        <w:trPr>
          <w:cantSplit/>
          <w:trHeight w:val="297"/>
        </w:trPr>
        <w:tc>
          <w:tcPr>
            <w:tcW w:w="705" w:type="pct"/>
            <w:noWrap/>
            <w:vAlign w:val="center"/>
          </w:tcPr>
          <w:p w14:paraId="6AAC0CB2" w14:textId="77777777" w:rsidR="00602B27" w:rsidRPr="00833825" w:rsidRDefault="00602B27" w:rsidP="0028231E">
            <w:pPr>
              <w:spacing w:after="0" w:line="24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RES2</w:t>
            </w:r>
          </w:p>
        </w:tc>
        <w:tc>
          <w:tcPr>
            <w:tcW w:w="943" w:type="pct"/>
            <w:noWrap/>
            <w:vAlign w:val="center"/>
          </w:tcPr>
          <w:p w14:paraId="656FE7D2" w14:textId="2582D34E"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Compensation </w:t>
            </w:r>
            <w:r w:rsidR="00D21E39" w:rsidRPr="00833825">
              <w:rPr>
                <w:rFonts w:ascii="Times New Roman" w:hAnsi="Times New Roman" w:cs="Times New Roman"/>
                <w:sz w:val="20"/>
                <w:szCs w:val="20"/>
                <w:lang w:val="en-GB"/>
              </w:rPr>
              <w:t>restriction</w:t>
            </w:r>
          </w:p>
        </w:tc>
        <w:tc>
          <w:tcPr>
            <w:tcW w:w="3352" w:type="pct"/>
            <w:noWrap/>
            <w:vAlign w:val="center"/>
          </w:tcPr>
          <w:p w14:paraId="3382C66E" w14:textId="77777777" w:rsidR="008931CD" w:rsidRPr="00833825" w:rsidRDefault="008931CD" w:rsidP="0028231E">
            <w:pPr>
              <w:spacing w:after="0" w:line="240" w:lineRule="auto"/>
              <w:contextualSpacing/>
              <w:rPr>
                <w:rFonts w:ascii="Times New Roman" w:hAnsi="Times New Roman" w:cs="Times New Roman"/>
                <w:sz w:val="20"/>
                <w:szCs w:val="20"/>
                <w:lang w:val="en-GB"/>
              </w:rPr>
            </w:pPr>
          </w:p>
          <w:p w14:paraId="111D575B" w14:textId="1405617B"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The ratio of the average compensation of the top three executives to</w:t>
            </w:r>
            <w:r w:rsidR="00D21E39" w:rsidRPr="00833825">
              <w:rPr>
                <w:rFonts w:ascii="Times New Roman" w:hAnsi="Times New Roman" w:cs="Times New Roman"/>
                <w:sz w:val="20"/>
                <w:szCs w:val="20"/>
                <w:lang w:val="en-GB"/>
              </w:rPr>
              <w:t xml:space="preserve"> the</w:t>
            </w:r>
            <w:r w:rsidRPr="00833825">
              <w:rPr>
                <w:rFonts w:ascii="Times New Roman" w:hAnsi="Times New Roman" w:cs="Times New Roman"/>
                <w:sz w:val="20"/>
                <w:szCs w:val="20"/>
                <w:lang w:val="en-GB"/>
              </w:rPr>
              <w:t xml:space="preserve"> average salary of employees in an SOE; </w:t>
            </w:r>
            <w:r w:rsidR="00D21E39" w:rsidRPr="00833825">
              <w:rPr>
                <w:rFonts w:ascii="Times New Roman" w:hAnsi="Times New Roman" w:cs="Times New Roman"/>
                <w:sz w:val="20"/>
                <w:szCs w:val="20"/>
                <w:lang w:val="en-GB"/>
              </w:rPr>
              <w:t xml:space="preserve">the </w:t>
            </w:r>
            <w:r w:rsidRPr="00833825">
              <w:rPr>
                <w:rFonts w:ascii="Times New Roman" w:hAnsi="Times New Roman" w:cs="Times New Roman"/>
                <w:sz w:val="20"/>
                <w:szCs w:val="20"/>
                <w:lang w:val="en-GB"/>
              </w:rPr>
              <w:t xml:space="preserve">value is then multiplied by -1 so that </w:t>
            </w:r>
            <w:r w:rsidR="00D21E39" w:rsidRPr="00833825">
              <w:rPr>
                <w:rFonts w:ascii="Times New Roman" w:hAnsi="Times New Roman" w:cs="Times New Roman"/>
                <w:sz w:val="20"/>
                <w:szCs w:val="20"/>
                <w:lang w:val="en-GB"/>
              </w:rPr>
              <w:t xml:space="preserve">a </w:t>
            </w:r>
            <w:r w:rsidRPr="00833825">
              <w:rPr>
                <w:rFonts w:ascii="Times New Roman" w:hAnsi="Times New Roman" w:cs="Times New Roman"/>
                <w:sz w:val="20"/>
                <w:szCs w:val="20"/>
                <w:lang w:val="en-GB"/>
              </w:rPr>
              <w:t>gr</w:t>
            </w:r>
            <w:r w:rsidR="00D21E39" w:rsidRPr="00833825">
              <w:rPr>
                <w:rFonts w:ascii="Times New Roman" w:hAnsi="Times New Roman" w:cs="Times New Roman"/>
                <w:sz w:val="20"/>
                <w:szCs w:val="20"/>
                <w:lang w:val="en-GB"/>
              </w:rPr>
              <w:t>e</w:t>
            </w:r>
            <w:r w:rsidRPr="00833825">
              <w:rPr>
                <w:rFonts w:ascii="Times New Roman" w:hAnsi="Times New Roman" w:cs="Times New Roman"/>
                <w:sz w:val="20"/>
                <w:szCs w:val="20"/>
                <w:lang w:val="en-GB"/>
              </w:rPr>
              <w:t xml:space="preserve">ater </w:t>
            </w:r>
            <w:r w:rsidRPr="00833825">
              <w:rPr>
                <w:rFonts w:ascii="Times New Roman" w:hAnsi="Times New Roman" w:cs="Times New Roman"/>
                <w:i/>
                <w:sz w:val="20"/>
                <w:szCs w:val="20"/>
                <w:lang w:val="en-GB"/>
              </w:rPr>
              <w:t xml:space="preserve">RES2 </w:t>
            </w:r>
            <w:r w:rsidRPr="00833825">
              <w:rPr>
                <w:rFonts w:ascii="Times New Roman" w:hAnsi="Times New Roman" w:cs="Times New Roman"/>
                <w:sz w:val="20"/>
                <w:szCs w:val="20"/>
                <w:lang w:val="en-GB"/>
              </w:rPr>
              <w:t>indicate</w:t>
            </w:r>
            <w:r w:rsidR="00D21E39" w:rsidRPr="00833825">
              <w:rPr>
                <w:rFonts w:ascii="Times New Roman" w:hAnsi="Times New Roman" w:cs="Times New Roman"/>
                <w:sz w:val="20"/>
                <w:szCs w:val="20"/>
                <w:lang w:val="en-GB"/>
              </w:rPr>
              <w:t>s that</w:t>
            </w:r>
            <w:r w:rsidRPr="00833825">
              <w:rPr>
                <w:rFonts w:ascii="Times New Roman" w:hAnsi="Times New Roman" w:cs="Times New Roman"/>
                <w:sz w:val="20"/>
                <w:szCs w:val="20"/>
                <w:lang w:val="en-GB"/>
              </w:rPr>
              <w:t xml:space="preserve"> a firm’s top executives</w:t>
            </w:r>
            <w:r w:rsidR="00D21E39" w:rsidRPr="00833825">
              <w:rPr>
                <w:rFonts w:ascii="Times New Roman" w:hAnsi="Times New Roman" w:cs="Times New Roman"/>
                <w:sz w:val="20"/>
                <w:szCs w:val="20"/>
                <w:lang w:val="en-GB"/>
              </w:rPr>
              <w:t>’</w:t>
            </w:r>
            <w:r w:rsidRPr="00833825">
              <w:rPr>
                <w:rFonts w:ascii="Times New Roman" w:hAnsi="Times New Roman" w:cs="Times New Roman"/>
                <w:sz w:val="20"/>
                <w:szCs w:val="20"/>
                <w:lang w:val="en-GB"/>
              </w:rPr>
              <w:t xml:space="preserve"> compensation is subject to</w:t>
            </w:r>
            <w:r w:rsidR="00D21E39" w:rsidRPr="00833825">
              <w:rPr>
                <w:rFonts w:ascii="Times New Roman" w:hAnsi="Times New Roman" w:cs="Times New Roman"/>
                <w:sz w:val="20"/>
                <w:szCs w:val="20"/>
                <w:lang w:val="en-GB"/>
              </w:rPr>
              <w:t xml:space="preserve"> </w:t>
            </w:r>
            <w:r w:rsidR="006D626D" w:rsidRPr="00833825">
              <w:rPr>
                <w:rFonts w:ascii="Times New Roman" w:hAnsi="Times New Roman" w:cs="Times New Roman"/>
                <w:sz w:val="20"/>
                <w:szCs w:val="20"/>
                <w:lang w:val="en-GB"/>
              </w:rPr>
              <w:t>greater</w:t>
            </w:r>
            <w:r w:rsidR="00D21E39" w:rsidRPr="00833825">
              <w:rPr>
                <w:rFonts w:ascii="Times New Roman" w:hAnsi="Times New Roman" w:cs="Times New Roman"/>
                <w:sz w:val="20"/>
                <w:szCs w:val="20"/>
                <w:lang w:val="en-GB"/>
              </w:rPr>
              <w:t xml:space="preserve"> restriction</w:t>
            </w:r>
            <w:r w:rsidRPr="00833825">
              <w:rPr>
                <w:rFonts w:ascii="Times New Roman" w:hAnsi="Times New Roman" w:cs="Times New Roman"/>
                <w:sz w:val="20"/>
                <w:szCs w:val="20"/>
                <w:lang w:val="en-GB"/>
              </w:rPr>
              <w:t>.</w:t>
            </w:r>
          </w:p>
        </w:tc>
      </w:tr>
      <w:tr w:rsidR="00602B27" w:rsidRPr="00833825" w14:paraId="2E683517" w14:textId="77777777" w:rsidTr="0028231E">
        <w:trPr>
          <w:cantSplit/>
          <w:trHeight w:val="189"/>
        </w:trPr>
        <w:tc>
          <w:tcPr>
            <w:tcW w:w="705" w:type="pct"/>
            <w:noWrap/>
            <w:vAlign w:val="center"/>
          </w:tcPr>
          <w:p w14:paraId="60CEAE84" w14:textId="77777777" w:rsidR="00602B27" w:rsidRPr="00833825" w:rsidRDefault="00602B27" w:rsidP="0028231E">
            <w:pPr>
              <w:spacing w:after="0" w:line="24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RES3</w:t>
            </w:r>
          </w:p>
        </w:tc>
        <w:tc>
          <w:tcPr>
            <w:tcW w:w="943" w:type="pct"/>
            <w:noWrap/>
            <w:vAlign w:val="center"/>
          </w:tcPr>
          <w:p w14:paraId="7409DC36" w14:textId="2D79714B"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Compensation </w:t>
            </w:r>
            <w:r w:rsidR="00D21E39" w:rsidRPr="00833825">
              <w:rPr>
                <w:rFonts w:ascii="Times New Roman" w:hAnsi="Times New Roman" w:cs="Times New Roman"/>
                <w:sz w:val="20"/>
                <w:szCs w:val="20"/>
                <w:lang w:val="en-GB"/>
              </w:rPr>
              <w:t>restriction</w:t>
            </w:r>
          </w:p>
        </w:tc>
        <w:tc>
          <w:tcPr>
            <w:tcW w:w="3352" w:type="pct"/>
            <w:noWrap/>
            <w:vAlign w:val="center"/>
          </w:tcPr>
          <w:p w14:paraId="3951F0CA" w14:textId="77777777" w:rsidR="00602B27" w:rsidRPr="00833825" w:rsidRDefault="00602B27" w:rsidP="0028231E">
            <w:pPr>
              <w:spacing w:after="0" w:line="240" w:lineRule="auto"/>
              <w:contextualSpacing/>
              <w:rPr>
                <w:rFonts w:ascii="Times New Roman" w:hAnsi="Times New Roman" w:cs="Times New Roman"/>
                <w:sz w:val="20"/>
                <w:szCs w:val="20"/>
                <w:lang w:val="en-GB"/>
              </w:rPr>
            </w:pPr>
          </w:p>
          <w:p w14:paraId="6DDF6665" w14:textId="2FE948A1" w:rsidR="00602B27" w:rsidRPr="00833825" w:rsidRDefault="00602B27" w:rsidP="006D626D">
            <w:pPr>
              <w:spacing w:after="0" w:line="240" w:lineRule="auto"/>
              <w:contextualSpacing/>
              <w:rPr>
                <w:rFonts w:ascii="Times New Roman" w:hAnsi="Times New Roman" w:cs="Times New Roman"/>
                <w:sz w:val="20"/>
                <w:szCs w:val="20"/>
                <w:lang w:val="en-GB"/>
              </w:rPr>
            </w:pPr>
            <w:bookmarkStart w:id="8" w:name="_Hlk55688784"/>
            <w:r w:rsidRPr="00833825">
              <w:rPr>
                <w:rFonts w:ascii="Times New Roman" w:hAnsi="Times New Roman" w:cs="Times New Roman"/>
                <w:sz w:val="20"/>
                <w:szCs w:val="20"/>
                <w:lang w:val="en-GB"/>
              </w:rPr>
              <w:t xml:space="preserve">The natural logarithm </w:t>
            </w:r>
            <w:bookmarkEnd w:id="8"/>
            <w:r w:rsidRPr="00833825">
              <w:rPr>
                <w:rFonts w:ascii="Times New Roman" w:hAnsi="Times New Roman" w:cs="Times New Roman"/>
                <w:sz w:val="20"/>
                <w:szCs w:val="20"/>
                <w:lang w:val="en-GB"/>
              </w:rPr>
              <w:t>of the difference between the average compensation of the top three executives and the average cash compensation of all</w:t>
            </w:r>
            <w:r w:rsidR="00D21E39" w:rsidRPr="00833825">
              <w:rPr>
                <w:rFonts w:ascii="Times New Roman" w:hAnsi="Times New Roman" w:cs="Times New Roman"/>
                <w:sz w:val="20"/>
                <w:szCs w:val="20"/>
                <w:lang w:val="en-GB"/>
              </w:rPr>
              <w:t xml:space="preserve"> the</w:t>
            </w:r>
            <w:r w:rsidRPr="00833825">
              <w:rPr>
                <w:rFonts w:ascii="Times New Roman" w:hAnsi="Times New Roman" w:cs="Times New Roman"/>
                <w:sz w:val="20"/>
                <w:szCs w:val="20"/>
                <w:lang w:val="en-GB"/>
              </w:rPr>
              <w:t xml:space="preserve"> executives;</w:t>
            </w:r>
            <w:r w:rsidR="006D626D" w:rsidRPr="00833825">
              <w:rPr>
                <w:rFonts w:ascii="Times New Roman" w:hAnsi="Times New Roman" w:cs="Times New Roman"/>
                <w:sz w:val="20"/>
                <w:szCs w:val="20"/>
                <w:lang w:val="en-GB"/>
              </w:rPr>
              <w:t xml:space="preserve"> t</w:t>
            </w:r>
            <w:r w:rsidRPr="00833825">
              <w:rPr>
                <w:rFonts w:ascii="Times New Roman" w:hAnsi="Times New Roman" w:cs="Times New Roman"/>
                <w:sz w:val="20"/>
                <w:szCs w:val="20"/>
                <w:lang w:val="en-GB"/>
              </w:rPr>
              <w:t xml:space="preserve">he value of </w:t>
            </w:r>
            <w:r w:rsidRPr="00833825">
              <w:rPr>
                <w:rFonts w:ascii="Times New Roman" w:hAnsi="Times New Roman" w:cs="Times New Roman"/>
                <w:i/>
                <w:sz w:val="20"/>
                <w:szCs w:val="20"/>
                <w:lang w:val="en-GB"/>
              </w:rPr>
              <w:t>RES3</w:t>
            </w:r>
            <w:r w:rsidRPr="00833825">
              <w:rPr>
                <w:rFonts w:ascii="Times New Roman" w:hAnsi="Times New Roman" w:cs="Times New Roman"/>
                <w:sz w:val="20"/>
                <w:szCs w:val="20"/>
                <w:lang w:val="en-GB"/>
              </w:rPr>
              <w:t xml:space="preserve"> </w:t>
            </w:r>
            <w:r w:rsidR="00D21E39" w:rsidRPr="00833825">
              <w:rPr>
                <w:rFonts w:ascii="Times New Roman" w:hAnsi="Times New Roman" w:cs="Times New Roman"/>
                <w:sz w:val="20"/>
                <w:szCs w:val="20"/>
                <w:lang w:val="en-GB"/>
              </w:rPr>
              <w:t xml:space="preserve">is </w:t>
            </w:r>
            <w:r w:rsidRPr="00833825">
              <w:rPr>
                <w:rFonts w:ascii="Times New Roman" w:hAnsi="Times New Roman" w:cs="Times New Roman"/>
                <w:sz w:val="20"/>
                <w:szCs w:val="20"/>
                <w:lang w:val="en-GB"/>
              </w:rPr>
              <w:t xml:space="preserve">then multiplied by -1 so that </w:t>
            </w:r>
            <w:r w:rsidR="00D21E39" w:rsidRPr="00833825">
              <w:rPr>
                <w:rFonts w:ascii="Times New Roman" w:hAnsi="Times New Roman" w:cs="Times New Roman"/>
                <w:sz w:val="20"/>
                <w:szCs w:val="20"/>
                <w:lang w:val="en-GB"/>
              </w:rPr>
              <w:t xml:space="preserve">a </w:t>
            </w:r>
            <w:r w:rsidRPr="00833825">
              <w:rPr>
                <w:rFonts w:ascii="Times New Roman" w:hAnsi="Times New Roman" w:cs="Times New Roman"/>
                <w:sz w:val="20"/>
                <w:szCs w:val="20"/>
                <w:lang w:val="en-GB"/>
              </w:rPr>
              <w:t>gr</w:t>
            </w:r>
            <w:r w:rsidR="00D21E39" w:rsidRPr="00833825">
              <w:rPr>
                <w:rFonts w:ascii="Times New Roman" w:hAnsi="Times New Roman" w:cs="Times New Roman"/>
                <w:sz w:val="20"/>
                <w:szCs w:val="20"/>
                <w:lang w:val="en-GB"/>
              </w:rPr>
              <w:t>e</w:t>
            </w:r>
            <w:r w:rsidRPr="00833825">
              <w:rPr>
                <w:rFonts w:ascii="Times New Roman" w:hAnsi="Times New Roman" w:cs="Times New Roman"/>
                <w:sz w:val="20"/>
                <w:szCs w:val="20"/>
                <w:lang w:val="en-GB"/>
              </w:rPr>
              <w:t xml:space="preserve">ater </w:t>
            </w:r>
            <w:r w:rsidRPr="00833825">
              <w:rPr>
                <w:rFonts w:ascii="Times New Roman" w:hAnsi="Times New Roman" w:cs="Times New Roman"/>
                <w:i/>
                <w:sz w:val="20"/>
                <w:szCs w:val="20"/>
                <w:lang w:val="en-GB"/>
              </w:rPr>
              <w:t>RES3</w:t>
            </w:r>
            <w:r w:rsidRPr="00833825">
              <w:rPr>
                <w:rFonts w:ascii="Times New Roman" w:hAnsi="Times New Roman" w:cs="Times New Roman"/>
                <w:sz w:val="20"/>
                <w:szCs w:val="20"/>
                <w:lang w:val="en-GB"/>
              </w:rPr>
              <w:t xml:space="preserve"> indicate</w:t>
            </w:r>
            <w:r w:rsidR="00D21E39" w:rsidRPr="00833825">
              <w:rPr>
                <w:rFonts w:ascii="Times New Roman" w:hAnsi="Times New Roman" w:cs="Times New Roman"/>
                <w:sz w:val="20"/>
                <w:szCs w:val="20"/>
                <w:lang w:val="en-GB"/>
              </w:rPr>
              <w:t>s</w:t>
            </w:r>
            <w:r w:rsidRPr="00833825">
              <w:rPr>
                <w:rFonts w:ascii="Times New Roman" w:hAnsi="Times New Roman" w:cs="Times New Roman"/>
                <w:sz w:val="20"/>
                <w:szCs w:val="20"/>
                <w:lang w:val="en-GB"/>
              </w:rPr>
              <w:t xml:space="preserve"> </w:t>
            </w:r>
            <w:r w:rsidR="00D21E39" w:rsidRPr="00833825">
              <w:rPr>
                <w:rFonts w:ascii="Times New Roman" w:hAnsi="Times New Roman" w:cs="Times New Roman"/>
                <w:sz w:val="20"/>
                <w:szCs w:val="20"/>
                <w:lang w:val="en-GB"/>
              </w:rPr>
              <w:t xml:space="preserve">that </w:t>
            </w:r>
            <w:r w:rsidRPr="00833825">
              <w:rPr>
                <w:rFonts w:ascii="Times New Roman" w:hAnsi="Times New Roman" w:cs="Times New Roman"/>
                <w:sz w:val="20"/>
                <w:szCs w:val="20"/>
                <w:lang w:val="en-GB"/>
              </w:rPr>
              <w:t>a firm’s top executives</w:t>
            </w:r>
            <w:r w:rsidR="00D21E39" w:rsidRPr="00833825">
              <w:rPr>
                <w:rFonts w:ascii="Times New Roman" w:hAnsi="Times New Roman" w:cs="Times New Roman"/>
                <w:sz w:val="20"/>
                <w:szCs w:val="20"/>
                <w:lang w:val="en-GB"/>
              </w:rPr>
              <w:t>’</w:t>
            </w:r>
            <w:r w:rsidRPr="00833825">
              <w:rPr>
                <w:rFonts w:ascii="Times New Roman" w:hAnsi="Times New Roman" w:cs="Times New Roman"/>
                <w:sz w:val="20"/>
                <w:szCs w:val="20"/>
                <w:lang w:val="en-GB"/>
              </w:rPr>
              <w:t xml:space="preserve"> compensation is subject to</w:t>
            </w:r>
            <w:r w:rsidR="00D21E39" w:rsidRPr="00833825">
              <w:rPr>
                <w:rFonts w:ascii="Times New Roman" w:hAnsi="Times New Roman" w:cs="Times New Roman"/>
                <w:sz w:val="20"/>
                <w:szCs w:val="20"/>
                <w:lang w:val="en-GB"/>
              </w:rPr>
              <w:t xml:space="preserve"> </w:t>
            </w:r>
            <w:r w:rsidR="006D626D" w:rsidRPr="00833825">
              <w:rPr>
                <w:rFonts w:ascii="Times New Roman" w:hAnsi="Times New Roman" w:cs="Times New Roman"/>
                <w:sz w:val="20"/>
                <w:szCs w:val="20"/>
                <w:lang w:val="en-GB"/>
              </w:rPr>
              <w:t>greater</w:t>
            </w:r>
            <w:r w:rsidR="00D21E39" w:rsidRPr="00833825">
              <w:rPr>
                <w:rFonts w:ascii="Times New Roman" w:hAnsi="Times New Roman" w:cs="Times New Roman"/>
                <w:sz w:val="20"/>
                <w:szCs w:val="20"/>
                <w:lang w:val="en-GB"/>
              </w:rPr>
              <w:t xml:space="preserve"> restriction</w:t>
            </w:r>
            <w:r w:rsidRPr="00833825">
              <w:rPr>
                <w:rFonts w:ascii="Times New Roman" w:hAnsi="Times New Roman" w:cs="Times New Roman"/>
                <w:sz w:val="20"/>
                <w:szCs w:val="20"/>
                <w:lang w:val="en-GB"/>
              </w:rPr>
              <w:t>.</w:t>
            </w:r>
          </w:p>
        </w:tc>
      </w:tr>
      <w:tr w:rsidR="00602B27" w:rsidRPr="00833825" w14:paraId="6CB18943" w14:textId="77777777" w:rsidTr="0028231E">
        <w:trPr>
          <w:cantSplit/>
          <w:trHeight w:val="189"/>
        </w:trPr>
        <w:tc>
          <w:tcPr>
            <w:tcW w:w="705" w:type="pct"/>
            <w:noWrap/>
            <w:vAlign w:val="center"/>
          </w:tcPr>
          <w:p w14:paraId="6EC98BB2" w14:textId="77777777" w:rsidR="00602B27" w:rsidRPr="00833825" w:rsidRDefault="00602B27" w:rsidP="0028231E">
            <w:pPr>
              <w:spacing w:after="0" w:line="240" w:lineRule="auto"/>
              <w:contextualSpacing/>
              <w:rPr>
                <w:rFonts w:ascii="Times New Roman" w:hAnsi="Times New Roman" w:cs="Times New Roman"/>
                <w:i/>
                <w:iCs/>
                <w:sz w:val="20"/>
                <w:szCs w:val="20"/>
                <w:lang w:val="en-GB"/>
              </w:rPr>
            </w:pPr>
            <w:r w:rsidRPr="00833825">
              <w:rPr>
                <w:rFonts w:ascii="Times New Roman" w:hAnsi="Times New Roman" w:cs="Times New Roman"/>
                <w:i/>
                <w:sz w:val="20"/>
                <w:szCs w:val="20"/>
                <w:lang w:val="en-GB"/>
              </w:rPr>
              <w:t>SIZE</w:t>
            </w:r>
          </w:p>
        </w:tc>
        <w:tc>
          <w:tcPr>
            <w:tcW w:w="943" w:type="pct"/>
            <w:noWrap/>
            <w:vAlign w:val="center"/>
          </w:tcPr>
          <w:p w14:paraId="45010B6C" w14:textId="77777777"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Firm size</w:t>
            </w:r>
          </w:p>
        </w:tc>
        <w:tc>
          <w:tcPr>
            <w:tcW w:w="3352" w:type="pct"/>
            <w:noWrap/>
            <w:vAlign w:val="center"/>
          </w:tcPr>
          <w:p w14:paraId="54200D78" w14:textId="23941A2A" w:rsidR="00602B27" w:rsidRPr="00833825" w:rsidRDefault="00D21E39"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The </w:t>
            </w:r>
            <w:r w:rsidR="00602B27" w:rsidRPr="00833825">
              <w:rPr>
                <w:rFonts w:ascii="Times New Roman" w:hAnsi="Times New Roman" w:cs="Times New Roman"/>
                <w:sz w:val="20"/>
                <w:szCs w:val="20"/>
                <w:lang w:val="en-GB"/>
              </w:rPr>
              <w:t xml:space="preserve">natural logarithm of </w:t>
            </w:r>
            <w:r w:rsidRPr="00833825">
              <w:rPr>
                <w:rFonts w:ascii="Times New Roman" w:hAnsi="Times New Roman" w:cs="Times New Roman"/>
                <w:sz w:val="20"/>
                <w:szCs w:val="20"/>
                <w:lang w:val="en-GB"/>
              </w:rPr>
              <w:t xml:space="preserve">the </w:t>
            </w:r>
            <w:r w:rsidR="00602B27" w:rsidRPr="00833825">
              <w:rPr>
                <w:rFonts w:ascii="Times New Roman" w:hAnsi="Times New Roman" w:cs="Times New Roman"/>
                <w:sz w:val="20"/>
                <w:szCs w:val="20"/>
                <w:lang w:val="en-GB"/>
              </w:rPr>
              <w:t>total assets</w:t>
            </w:r>
            <w:r w:rsidRPr="00833825">
              <w:rPr>
                <w:rFonts w:ascii="Times New Roman" w:hAnsi="Times New Roman" w:cs="Times New Roman"/>
                <w:sz w:val="20"/>
                <w:szCs w:val="20"/>
                <w:lang w:val="en-GB"/>
              </w:rPr>
              <w:t>.</w:t>
            </w:r>
          </w:p>
        </w:tc>
      </w:tr>
      <w:tr w:rsidR="00602B27" w:rsidRPr="00833825" w14:paraId="5FE77DB1" w14:textId="77777777" w:rsidTr="0028231E">
        <w:trPr>
          <w:cantSplit/>
          <w:trHeight w:val="189"/>
        </w:trPr>
        <w:tc>
          <w:tcPr>
            <w:tcW w:w="705" w:type="pct"/>
            <w:noWrap/>
            <w:vAlign w:val="center"/>
          </w:tcPr>
          <w:p w14:paraId="71EBB2EB" w14:textId="77777777" w:rsidR="00602B27" w:rsidRPr="00833825" w:rsidRDefault="00602B27" w:rsidP="0028231E">
            <w:pPr>
              <w:spacing w:after="0" w:line="24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ROA</w:t>
            </w:r>
          </w:p>
        </w:tc>
        <w:tc>
          <w:tcPr>
            <w:tcW w:w="943" w:type="pct"/>
            <w:noWrap/>
            <w:vAlign w:val="center"/>
          </w:tcPr>
          <w:p w14:paraId="7A3BCAA4" w14:textId="77777777"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Firm performance </w:t>
            </w:r>
          </w:p>
        </w:tc>
        <w:tc>
          <w:tcPr>
            <w:tcW w:w="3352" w:type="pct"/>
            <w:noWrap/>
            <w:vAlign w:val="center"/>
          </w:tcPr>
          <w:p w14:paraId="62D9FDB9" w14:textId="6F2C6EBE"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The ratio of earnings before interest and taxes to total assets</w:t>
            </w:r>
            <w:r w:rsidR="00D21E39" w:rsidRPr="00833825">
              <w:rPr>
                <w:rFonts w:ascii="Times New Roman" w:hAnsi="Times New Roman" w:cs="Times New Roman"/>
                <w:sz w:val="20"/>
                <w:szCs w:val="20"/>
                <w:lang w:val="en-GB"/>
              </w:rPr>
              <w:t>.</w:t>
            </w:r>
          </w:p>
        </w:tc>
      </w:tr>
      <w:tr w:rsidR="00602B27" w:rsidRPr="00833825" w14:paraId="488BEA9D" w14:textId="77777777" w:rsidTr="0028231E">
        <w:trPr>
          <w:cantSplit/>
          <w:trHeight w:val="189"/>
        </w:trPr>
        <w:tc>
          <w:tcPr>
            <w:tcW w:w="705" w:type="pct"/>
            <w:noWrap/>
            <w:vAlign w:val="center"/>
          </w:tcPr>
          <w:p w14:paraId="4ECDE72F" w14:textId="77777777" w:rsidR="00602B27" w:rsidRPr="00833825" w:rsidRDefault="00602B27" w:rsidP="0028231E">
            <w:pPr>
              <w:spacing w:after="0" w:line="240" w:lineRule="auto"/>
              <w:contextualSpacing/>
              <w:rPr>
                <w:rFonts w:ascii="Times New Roman" w:hAnsi="Times New Roman" w:cs="Times New Roman"/>
                <w:i/>
                <w:iCs/>
                <w:sz w:val="20"/>
                <w:szCs w:val="20"/>
                <w:lang w:val="en-GB"/>
              </w:rPr>
            </w:pPr>
            <w:r w:rsidRPr="00833825">
              <w:rPr>
                <w:rFonts w:ascii="Times New Roman" w:hAnsi="Times New Roman" w:cs="Times New Roman"/>
                <w:i/>
                <w:sz w:val="20"/>
                <w:szCs w:val="20"/>
                <w:lang w:val="en-GB"/>
              </w:rPr>
              <w:t>LEV</w:t>
            </w:r>
          </w:p>
        </w:tc>
        <w:tc>
          <w:tcPr>
            <w:tcW w:w="943" w:type="pct"/>
            <w:noWrap/>
            <w:vAlign w:val="center"/>
          </w:tcPr>
          <w:p w14:paraId="4C2AE7E4" w14:textId="77777777"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Leverage </w:t>
            </w:r>
          </w:p>
        </w:tc>
        <w:tc>
          <w:tcPr>
            <w:tcW w:w="3352" w:type="pct"/>
            <w:noWrap/>
            <w:vAlign w:val="center"/>
          </w:tcPr>
          <w:p w14:paraId="250EEC4C" w14:textId="4D433B81"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The ratio of total liabilities to</w:t>
            </w:r>
            <w:r w:rsidR="00D21E39" w:rsidRPr="00833825">
              <w:rPr>
                <w:rFonts w:ascii="Times New Roman" w:hAnsi="Times New Roman" w:cs="Times New Roman"/>
                <w:sz w:val="20"/>
                <w:szCs w:val="20"/>
                <w:lang w:val="en-GB"/>
              </w:rPr>
              <w:t xml:space="preserve"> </w:t>
            </w:r>
            <w:r w:rsidRPr="00833825">
              <w:rPr>
                <w:rFonts w:ascii="Times New Roman" w:hAnsi="Times New Roman" w:cs="Times New Roman"/>
                <w:sz w:val="20"/>
                <w:szCs w:val="20"/>
                <w:lang w:val="en-GB"/>
              </w:rPr>
              <w:t>total assets</w:t>
            </w:r>
            <w:r w:rsidR="00D21E39" w:rsidRPr="00833825">
              <w:rPr>
                <w:rFonts w:ascii="Times New Roman" w:hAnsi="Times New Roman" w:cs="Times New Roman"/>
                <w:sz w:val="20"/>
                <w:szCs w:val="20"/>
                <w:lang w:val="en-GB"/>
              </w:rPr>
              <w:t>.</w:t>
            </w:r>
          </w:p>
        </w:tc>
      </w:tr>
      <w:tr w:rsidR="00602B27" w:rsidRPr="00833825" w14:paraId="3B71A786" w14:textId="77777777" w:rsidTr="0028231E">
        <w:trPr>
          <w:cantSplit/>
          <w:trHeight w:val="189"/>
        </w:trPr>
        <w:tc>
          <w:tcPr>
            <w:tcW w:w="705" w:type="pct"/>
            <w:noWrap/>
            <w:vAlign w:val="center"/>
          </w:tcPr>
          <w:p w14:paraId="3AB45C0E" w14:textId="77777777" w:rsidR="00602B27" w:rsidRPr="00833825" w:rsidRDefault="00602B27" w:rsidP="0028231E">
            <w:pPr>
              <w:spacing w:after="0" w:line="240" w:lineRule="auto"/>
              <w:contextualSpacing/>
              <w:rPr>
                <w:rFonts w:ascii="Times New Roman" w:hAnsi="Times New Roman" w:cs="Times New Roman"/>
                <w:i/>
                <w:iCs/>
                <w:sz w:val="20"/>
                <w:szCs w:val="20"/>
                <w:lang w:val="en-GB"/>
              </w:rPr>
            </w:pPr>
            <w:r w:rsidRPr="00833825">
              <w:rPr>
                <w:rFonts w:ascii="Times New Roman" w:hAnsi="Times New Roman" w:cs="Times New Roman"/>
                <w:i/>
                <w:sz w:val="20"/>
                <w:szCs w:val="20"/>
                <w:lang w:val="en-GB"/>
              </w:rPr>
              <w:t>AGE</w:t>
            </w:r>
          </w:p>
        </w:tc>
        <w:tc>
          <w:tcPr>
            <w:tcW w:w="943" w:type="pct"/>
            <w:noWrap/>
            <w:vAlign w:val="center"/>
          </w:tcPr>
          <w:p w14:paraId="343C68D1" w14:textId="77777777"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Firm age</w:t>
            </w:r>
          </w:p>
        </w:tc>
        <w:tc>
          <w:tcPr>
            <w:tcW w:w="3352" w:type="pct"/>
            <w:noWrap/>
            <w:vAlign w:val="center"/>
          </w:tcPr>
          <w:p w14:paraId="0C8DEAB4" w14:textId="274E99F5"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The natural logarithm of the number of years since a firm’s inception</w:t>
            </w:r>
            <w:r w:rsidR="00D21E39" w:rsidRPr="00833825">
              <w:rPr>
                <w:rFonts w:ascii="Times New Roman" w:hAnsi="Times New Roman" w:cs="Times New Roman"/>
                <w:sz w:val="20"/>
                <w:szCs w:val="20"/>
                <w:lang w:val="en-GB"/>
              </w:rPr>
              <w:t>.</w:t>
            </w:r>
          </w:p>
        </w:tc>
      </w:tr>
      <w:tr w:rsidR="00602B27" w:rsidRPr="00833825" w14:paraId="76ACF1C7" w14:textId="77777777" w:rsidTr="0028231E">
        <w:trPr>
          <w:cantSplit/>
          <w:trHeight w:val="354"/>
        </w:trPr>
        <w:tc>
          <w:tcPr>
            <w:tcW w:w="705" w:type="pct"/>
            <w:noWrap/>
            <w:vAlign w:val="center"/>
          </w:tcPr>
          <w:p w14:paraId="123498FF" w14:textId="77777777" w:rsidR="00602B27" w:rsidRPr="00833825" w:rsidRDefault="00602B27" w:rsidP="0028231E">
            <w:pPr>
              <w:spacing w:after="0" w:line="240" w:lineRule="auto"/>
              <w:contextualSpacing/>
              <w:rPr>
                <w:rFonts w:ascii="Times New Roman" w:hAnsi="Times New Roman" w:cs="Times New Roman"/>
                <w:i/>
                <w:iCs/>
                <w:sz w:val="20"/>
                <w:szCs w:val="20"/>
                <w:lang w:val="en-GB"/>
              </w:rPr>
            </w:pPr>
            <w:r w:rsidRPr="00833825">
              <w:rPr>
                <w:rFonts w:ascii="Times New Roman" w:hAnsi="Times New Roman" w:cs="Times New Roman"/>
                <w:i/>
                <w:sz w:val="20"/>
                <w:szCs w:val="20"/>
                <w:lang w:val="en-GB"/>
              </w:rPr>
              <w:t>SHARE</w:t>
            </w:r>
            <w:r w:rsidRPr="00833825">
              <w:rPr>
                <w:rFonts w:ascii="Times New Roman" w:hAnsi="Times New Roman" w:cs="Times New Roman"/>
                <w:sz w:val="20"/>
                <w:szCs w:val="20"/>
                <w:lang w:val="en-GB"/>
              </w:rPr>
              <w:t>1</w:t>
            </w:r>
          </w:p>
        </w:tc>
        <w:tc>
          <w:tcPr>
            <w:tcW w:w="943" w:type="pct"/>
            <w:noWrap/>
            <w:vAlign w:val="center"/>
          </w:tcPr>
          <w:p w14:paraId="06DE35E6" w14:textId="77777777" w:rsidR="00602B27" w:rsidRPr="00833825" w:rsidRDefault="00602B27" w:rsidP="0028231E">
            <w:pPr>
              <w:spacing w:after="0" w:line="240" w:lineRule="auto"/>
              <w:contextualSpacing/>
              <w:rPr>
                <w:rFonts w:ascii="Times New Roman" w:hAnsi="Times New Roman" w:cs="Times New Roman"/>
                <w:color w:val="000000"/>
                <w:sz w:val="20"/>
                <w:szCs w:val="20"/>
                <w:lang w:val="en-GB"/>
              </w:rPr>
            </w:pPr>
            <w:r w:rsidRPr="00833825">
              <w:rPr>
                <w:rFonts w:ascii="Times New Roman" w:hAnsi="Times New Roman" w:cs="Times New Roman"/>
                <w:color w:val="000000"/>
                <w:sz w:val="20"/>
                <w:szCs w:val="20"/>
                <w:lang w:val="en-GB"/>
              </w:rPr>
              <w:t>Top shareholding</w:t>
            </w:r>
          </w:p>
        </w:tc>
        <w:tc>
          <w:tcPr>
            <w:tcW w:w="3352" w:type="pct"/>
            <w:noWrap/>
            <w:vAlign w:val="center"/>
          </w:tcPr>
          <w:p w14:paraId="15C66211" w14:textId="0D751A88"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The proportion of shares held by the largest shareholder</w:t>
            </w:r>
            <w:r w:rsidR="00D21E39" w:rsidRPr="00833825">
              <w:rPr>
                <w:rFonts w:ascii="Times New Roman" w:hAnsi="Times New Roman" w:cs="Times New Roman"/>
                <w:sz w:val="20"/>
                <w:szCs w:val="20"/>
                <w:lang w:val="en-GB"/>
              </w:rPr>
              <w:t>.</w:t>
            </w:r>
          </w:p>
        </w:tc>
      </w:tr>
      <w:tr w:rsidR="00602B27" w:rsidRPr="00833825" w14:paraId="15B31602" w14:textId="77777777" w:rsidTr="0028231E">
        <w:trPr>
          <w:cantSplit/>
          <w:trHeight w:val="354"/>
        </w:trPr>
        <w:tc>
          <w:tcPr>
            <w:tcW w:w="705" w:type="pct"/>
            <w:noWrap/>
            <w:vAlign w:val="center"/>
          </w:tcPr>
          <w:p w14:paraId="63C443B2" w14:textId="77777777" w:rsidR="00602B27" w:rsidRPr="00833825" w:rsidRDefault="00602B27" w:rsidP="0028231E">
            <w:pPr>
              <w:spacing w:after="0" w:line="240" w:lineRule="auto"/>
              <w:contextualSpacing/>
              <w:rPr>
                <w:rFonts w:ascii="Times New Roman" w:hAnsi="Times New Roman" w:cs="Times New Roman"/>
                <w:i/>
                <w:iCs/>
                <w:sz w:val="20"/>
                <w:szCs w:val="20"/>
                <w:lang w:val="en-GB"/>
              </w:rPr>
            </w:pPr>
            <w:r w:rsidRPr="00833825">
              <w:rPr>
                <w:rFonts w:ascii="Times New Roman" w:hAnsi="Times New Roman" w:cs="Times New Roman"/>
                <w:i/>
                <w:sz w:val="20"/>
                <w:szCs w:val="20"/>
                <w:lang w:val="en-GB"/>
              </w:rPr>
              <w:t>DUAL</w:t>
            </w:r>
          </w:p>
        </w:tc>
        <w:tc>
          <w:tcPr>
            <w:tcW w:w="943" w:type="pct"/>
            <w:noWrap/>
            <w:vAlign w:val="center"/>
          </w:tcPr>
          <w:p w14:paraId="7B65ECC9" w14:textId="608794AB" w:rsidR="00602B27" w:rsidRPr="00833825" w:rsidRDefault="00602B27" w:rsidP="0028231E">
            <w:pPr>
              <w:spacing w:after="0" w:line="240" w:lineRule="auto"/>
              <w:contextualSpacing/>
              <w:rPr>
                <w:rFonts w:ascii="Times New Roman" w:hAnsi="Times New Roman" w:cs="Times New Roman"/>
                <w:color w:val="000000"/>
                <w:sz w:val="20"/>
                <w:szCs w:val="20"/>
                <w:lang w:val="en-GB"/>
              </w:rPr>
            </w:pPr>
            <w:r w:rsidRPr="00833825">
              <w:rPr>
                <w:rFonts w:ascii="Times New Roman" w:hAnsi="Times New Roman" w:cs="Times New Roman"/>
                <w:color w:val="000000"/>
                <w:sz w:val="20"/>
                <w:szCs w:val="20"/>
                <w:lang w:val="en-GB"/>
              </w:rPr>
              <w:t>CEO</w:t>
            </w:r>
            <w:r w:rsidR="00D21E39" w:rsidRPr="00833825">
              <w:rPr>
                <w:rFonts w:ascii="Times New Roman" w:hAnsi="Times New Roman" w:cs="Times New Roman"/>
                <w:color w:val="000000"/>
                <w:sz w:val="20"/>
                <w:szCs w:val="20"/>
                <w:lang w:val="en-GB"/>
              </w:rPr>
              <w:t>–</w:t>
            </w:r>
            <w:r w:rsidRPr="00833825">
              <w:rPr>
                <w:rFonts w:ascii="Times New Roman" w:hAnsi="Times New Roman" w:cs="Times New Roman"/>
                <w:color w:val="000000"/>
                <w:sz w:val="20"/>
                <w:szCs w:val="20"/>
                <w:lang w:val="en-GB"/>
              </w:rPr>
              <w:t xml:space="preserve">chairman duality </w:t>
            </w:r>
          </w:p>
        </w:tc>
        <w:tc>
          <w:tcPr>
            <w:tcW w:w="3352" w:type="pct"/>
            <w:noWrap/>
            <w:vAlign w:val="center"/>
          </w:tcPr>
          <w:p w14:paraId="1039D528" w14:textId="7E0C6A33"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A dummy variable </w:t>
            </w:r>
            <w:r w:rsidR="00D21E39" w:rsidRPr="00833825">
              <w:rPr>
                <w:rFonts w:ascii="Times New Roman" w:hAnsi="Times New Roman" w:cs="Times New Roman"/>
                <w:sz w:val="20"/>
                <w:szCs w:val="20"/>
                <w:lang w:val="en-GB"/>
              </w:rPr>
              <w:t xml:space="preserve">that </w:t>
            </w:r>
            <w:r w:rsidRPr="00833825">
              <w:rPr>
                <w:rFonts w:ascii="Times New Roman" w:hAnsi="Times New Roman" w:cs="Times New Roman"/>
                <w:sz w:val="20"/>
                <w:szCs w:val="20"/>
                <w:lang w:val="en-GB"/>
              </w:rPr>
              <w:t xml:space="preserve">equals </w:t>
            </w:r>
            <w:r w:rsidR="00D21E39" w:rsidRPr="00833825">
              <w:rPr>
                <w:rFonts w:ascii="Times New Roman" w:hAnsi="Times New Roman" w:cs="Times New Roman"/>
                <w:sz w:val="20"/>
                <w:szCs w:val="20"/>
                <w:lang w:val="en-GB"/>
              </w:rPr>
              <w:t xml:space="preserve">one </w:t>
            </w:r>
            <w:r w:rsidRPr="00833825">
              <w:rPr>
                <w:rFonts w:ascii="Times New Roman" w:hAnsi="Times New Roman" w:cs="Times New Roman"/>
                <w:sz w:val="20"/>
                <w:szCs w:val="20"/>
                <w:lang w:val="en-GB"/>
              </w:rPr>
              <w:t>if a firm’s CEO also serves as the chairman of</w:t>
            </w:r>
            <w:r w:rsidR="006D626D" w:rsidRPr="00833825">
              <w:rPr>
                <w:rFonts w:ascii="Times New Roman" w:hAnsi="Times New Roman" w:cs="Times New Roman"/>
                <w:sz w:val="20"/>
                <w:szCs w:val="20"/>
                <w:lang w:val="en-GB"/>
              </w:rPr>
              <w:t xml:space="preserve"> the</w:t>
            </w:r>
            <w:r w:rsidRPr="00833825">
              <w:rPr>
                <w:rFonts w:ascii="Times New Roman" w:hAnsi="Times New Roman" w:cs="Times New Roman"/>
                <w:sz w:val="20"/>
                <w:szCs w:val="20"/>
                <w:lang w:val="en-GB"/>
              </w:rPr>
              <w:t xml:space="preserve"> board</w:t>
            </w:r>
            <w:r w:rsidR="00D21E39" w:rsidRPr="00833825">
              <w:rPr>
                <w:rFonts w:ascii="Times New Roman" w:hAnsi="Times New Roman" w:cs="Times New Roman"/>
                <w:sz w:val="20"/>
                <w:szCs w:val="20"/>
                <w:lang w:val="en-GB"/>
              </w:rPr>
              <w:t>.</w:t>
            </w:r>
          </w:p>
        </w:tc>
      </w:tr>
      <w:tr w:rsidR="00602B27" w:rsidRPr="00833825" w14:paraId="7E8E4816" w14:textId="77777777" w:rsidTr="0028231E">
        <w:trPr>
          <w:cantSplit/>
          <w:trHeight w:val="354"/>
        </w:trPr>
        <w:tc>
          <w:tcPr>
            <w:tcW w:w="705" w:type="pct"/>
            <w:noWrap/>
            <w:vAlign w:val="center"/>
          </w:tcPr>
          <w:p w14:paraId="1260003A" w14:textId="77777777" w:rsidR="00602B27" w:rsidRPr="00833825" w:rsidRDefault="00602B27" w:rsidP="0028231E">
            <w:pPr>
              <w:spacing w:after="0" w:line="240" w:lineRule="auto"/>
              <w:contextualSpacing/>
              <w:rPr>
                <w:rFonts w:ascii="Times New Roman" w:hAnsi="Times New Roman" w:cs="Times New Roman"/>
                <w:i/>
                <w:iCs/>
                <w:color w:val="000000"/>
                <w:sz w:val="20"/>
                <w:szCs w:val="20"/>
                <w:lang w:val="en-GB"/>
              </w:rPr>
            </w:pPr>
            <w:r w:rsidRPr="00833825">
              <w:rPr>
                <w:rFonts w:ascii="Times New Roman" w:hAnsi="Times New Roman" w:cs="Times New Roman"/>
                <w:i/>
                <w:sz w:val="20"/>
                <w:szCs w:val="20"/>
                <w:lang w:val="en-GB"/>
              </w:rPr>
              <w:t>IND</w:t>
            </w:r>
          </w:p>
        </w:tc>
        <w:tc>
          <w:tcPr>
            <w:tcW w:w="943" w:type="pct"/>
            <w:noWrap/>
            <w:vAlign w:val="center"/>
          </w:tcPr>
          <w:p w14:paraId="07F57F13" w14:textId="77777777"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Independent directors</w:t>
            </w:r>
          </w:p>
        </w:tc>
        <w:tc>
          <w:tcPr>
            <w:tcW w:w="3352" w:type="pct"/>
            <w:noWrap/>
            <w:vAlign w:val="center"/>
          </w:tcPr>
          <w:p w14:paraId="7018B2BF" w14:textId="3D531353"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The proportion of independent directors</w:t>
            </w:r>
            <w:r w:rsidR="00D21E39" w:rsidRPr="00833825">
              <w:rPr>
                <w:rFonts w:ascii="Times New Roman" w:hAnsi="Times New Roman" w:cs="Times New Roman"/>
                <w:sz w:val="20"/>
                <w:szCs w:val="20"/>
                <w:lang w:val="en-GB"/>
              </w:rPr>
              <w:t>.</w:t>
            </w:r>
          </w:p>
        </w:tc>
      </w:tr>
      <w:tr w:rsidR="00602B27" w:rsidRPr="00833825" w14:paraId="457C0AD7" w14:textId="77777777" w:rsidTr="0028231E">
        <w:trPr>
          <w:cantSplit/>
          <w:trHeight w:val="354"/>
        </w:trPr>
        <w:tc>
          <w:tcPr>
            <w:tcW w:w="705" w:type="pct"/>
            <w:noWrap/>
            <w:vAlign w:val="center"/>
          </w:tcPr>
          <w:p w14:paraId="33707A31" w14:textId="77777777" w:rsidR="00602B27" w:rsidRPr="00833825" w:rsidRDefault="00602B27" w:rsidP="0028231E">
            <w:pPr>
              <w:spacing w:after="0" w:line="240" w:lineRule="auto"/>
              <w:contextualSpacing/>
              <w:rPr>
                <w:rFonts w:ascii="Times New Roman" w:hAnsi="Times New Roman" w:cs="Times New Roman"/>
                <w:i/>
                <w:iCs/>
                <w:color w:val="000000"/>
                <w:sz w:val="20"/>
                <w:szCs w:val="20"/>
                <w:lang w:val="en-GB"/>
              </w:rPr>
            </w:pPr>
            <w:r w:rsidRPr="00833825">
              <w:rPr>
                <w:rFonts w:ascii="Times New Roman" w:hAnsi="Times New Roman" w:cs="Times New Roman"/>
                <w:i/>
                <w:sz w:val="20"/>
                <w:szCs w:val="20"/>
                <w:lang w:val="en-GB"/>
              </w:rPr>
              <w:t>BOARD</w:t>
            </w:r>
          </w:p>
        </w:tc>
        <w:tc>
          <w:tcPr>
            <w:tcW w:w="943" w:type="pct"/>
            <w:noWrap/>
            <w:vAlign w:val="center"/>
          </w:tcPr>
          <w:p w14:paraId="7D0C6990" w14:textId="77777777"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Number of directors</w:t>
            </w:r>
          </w:p>
        </w:tc>
        <w:tc>
          <w:tcPr>
            <w:tcW w:w="3352" w:type="pct"/>
            <w:noWrap/>
            <w:vAlign w:val="center"/>
          </w:tcPr>
          <w:p w14:paraId="603AA941" w14:textId="3719271A"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The natural logarithm of the number of directors on </w:t>
            </w:r>
            <w:r w:rsidR="00D21E39" w:rsidRPr="00833825">
              <w:rPr>
                <w:rFonts w:ascii="Times New Roman" w:hAnsi="Times New Roman" w:cs="Times New Roman"/>
                <w:sz w:val="20"/>
                <w:szCs w:val="20"/>
                <w:lang w:val="en-GB"/>
              </w:rPr>
              <w:t xml:space="preserve">the </w:t>
            </w:r>
            <w:r w:rsidRPr="00833825">
              <w:rPr>
                <w:rFonts w:ascii="Times New Roman" w:hAnsi="Times New Roman" w:cs="Times New Roman"/>
                <w:sz w:val="20"/>
                <w:szCs w:val="20"/>
                <w:lang w:val="en-GB"/>
              </w:rPr>
              <w:t>board</w:t>
            </w:r>
            <w:r w:rsidR="00D21E39" w:rsidRPr="00833825">
              <w:rPr>
                <w:rFonts w:ascii="Times New Roman" w:hAnsi="Times New Roman" w:cs="Times New Roman"/>
                <w:sz w:val="20"/>
                <w:szCs w:val="20"/>
                <w:lang w:val="en-GB"/>
              </w:rPr>
              <w:t>.</w:t>
            </w:r>
          </w:p>
        </w:tc>
      </w:tr>
      <w:tr w:rsidR="00602B27" w:rsidRPr="00833825" w14:paraId="5E419C3F" w14:textId="77777777" w:rsidTr="0028231E">
        <w:trPr>
          <w:cantSplit/>
          <w:trHeight w:val="354"/>
        </w:trPr>
        <w:tc>
          <w:tcPr>
            <w:tcW w:w="705" w:type="pct"/>
            <w:noWrap/>
            <w:vAlign w:val="center"/>
          </w:tcPr>
          <w:p w14:paraId="42B8A6FB" w14:textId="77777777" w:rsidR="00602B27" w:rsidRPr="00833825" w:rsidRDefault="00602B27" w:rsidP="0028231E">
            <w:pPr>
              <w:spacing w:after="0" w:line="240" w:lineRule="auto"/>
              <w:contextualSpacing/>
              <w:rPr>
                <w:rFonts w:ascii="Times New Roman" w:hAnsi="Times New Roman" w:cs="Times New Roman"/>
                <w:i/>
                <w:iCs/>
                <w:sz w:val="20"/>
                <w:szCs w:val="20"/>
                <w:lang w:val="en-GB"/>
              </w:rPr>
            </w:pPr>
            <w:r w:rsidRPr="00833825">
              <w:rPr>
                <w:rFonts w:ascii="Times New Roman" w:hAnsi="Times New Roman" w:cs="Times New Roman"/>
                <w:i/>
                <w:sz w:val="20"/>
                <w:szCs w:val="20"/>
                <w:lang w:val="en-GB"/>
              </w:rPr>
              <w:t>IC</w:t>
            </w:r>
          </w:p>
        </w:tc>
        <w:tc>
          <w:tcPr>
            <w:tcW w:w="943" w:type="pct"/>
            <w:noWrap/>
            <w:vAlign w:val="center"/>
          </w:tcPr>
          <w:p w14:paraId="40EAD2F6" w14:textId="77777777"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bCs/>
                <w:sz w:val="20"/>
                <w:szCs w:val="20"/>
                <w:lang w:val="en-GB"/>
              </w:rPr>
              <w:t>Internal control</w:t>
            </w:r>
          </w:p>
        </w:tc>
        <w:tc>
          <w:tcPr>
            <w:tcW w:w="3352" w:type="pct"/>
            <w:noWrap/>
            <w:vAlign w:val="center"/>
          </w:tcPr>
          <w:p w14:paraId="0BABF0CD" w14:textId="5AFDE304" w:rsidR="00602B27" w:rsidRPr="00833825" w:rsidRDefault="00602B27" w:rsidP="0028231E">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bCs/>
                <w:sz w:val="20"/>
                <w:szCs w:val="20"/>
                <w:lang w:val="en-GB"/>
              </w:rPr>
              <w:t xml:space="preserve">The strength of internal control based on the data retrieved from </w:t>
            </w:r>
            <w:r w:rsidR="00D21E39" w:rsidRPr="00833825">
              <w:rPr>
                <w:rFonts w:ascii="Times New Roman" w:hAnsi="Times New Roman" w:cs="Times New Roman"/>
                <w:bCs/>
                <w:sz w:val="20"/>
                <w:szCs w:val="20"/>
                <w:lang w:val="en-GB"/>
              </w:rPr>
              <w:t xml:space="preserve">the </w:t>
            </w:r>
            <w:r w:rsidRPr="00833825">
              <w:rPr>
                <w:rFonts w:ascii="Times New Roman" w:hAnsi="Times New Roman" w:cs="Times New Roman"/>
                <w:sz w:val="20"/>
                <w:szCs w:val="20"/>
                <w:lang w:val="en-GB"/>
              </w:rPr>
              <w:t>Shenzhen Dibo Internal Control Database</w:t>
            </w:r>
            <w:r w:rsidRPr="00833825">
              <w:rPr>
                <w:rFonts w:ascii="Times New Roman" w:hAnsi="Times New Roman" w:cs="Times New Roman"/>
                <w:bCs/>
                <w:sz w:val="20"/>
                <w:szCs w:val="20"/>
                <w:lang w:val="en-GB"/>
              </w:rPr>
              <w:t xml:space="preserve"> at </w:t>
            </w:r>
            <w:hyperlink r:id="rId16" w:history="1">
              <w:r w:rsidRPr="00833825">
                <w:rPr>
                  <w:rStyle w:val="Hyperlink"/>
                  <w:rFonts w:ascii="Times New Roman" w:hAnsi="Times New Roman" w:cs="Times New Roman"/>
                  <w:sz w:val="20"/>
                  <w:szCs w:val="20"/>
                  <w:lang w:val="en-GB"/>
                </w:rPr>
                <w:t>http://irmd.dibcn.com:8082/irmd/common/login.jsp</w:t>
              </w:r>
            </w:hyperlink>
            <w:r w:rsidR="00D21E39" w:rsidRPr="00490D36">
              <w:rPr>
                <w:rStyle w:val="Hyperlink"/>
                <w:rFonts w:ascii="Times New Roman" w:hAnsi="Times New Roman" w:cs="Times New Roman"/>
                <w:sz w:val="20"/>
                <w:szCs w:val="20"/>
                <w:u w:val="none"/>
                <w:lang w:val="en-GB"/>
              </w:rPr>
              <w:t>.</w:t>
            </w:r>
            <w:r w:rsidRPr="00833825">
              <w:rPr>
                <w:rFonts w:ascii="Times New Roman" w:hAnsi="Times New Roman" w:cs="Times New Roman"/>
                <w:bCs/>
                <w:sz w:val="20"/>
                <w:szCs w:val="20"/>
                <w:lang w:val="en-GB"/>
              </w:rPr>
              <w:t xml:space="preserve">  </w:t>
            </w:r>
          </w:p>
        </w:tc>
      </w:tr>
      <w:tr w:rsidR="00602B27" w:rsidRPr="00833825" w14:paraId="5406C28F" w14:textId="77777777" w:rsidTr="0028231E">
        <w:trPr>
          <w:cantSplit/>
          <w:trHeight w:val="354"/>
        </w:trPr>
        <w:tc>
          <w:tcPr>
            <w:tcW w:w="705" w:type="pct"/>
            <w:noWrap/>
            <w:vAlign w:val="center"/>
          </w:tcPr>
          <w:p w14:paraId="3CB07413" w14:textId="77777777" w:rsidR="00602B27" w:rsidRDefault="00602B27" w:rsidP="0028231E">
            <w:pPr>
              <w:spacing w:after="0" w:line="240" w:lineRule="auto"/>
              <w:contextualSpacing/>
              <w:rPr>
                <w:ins w:id="9" w:author="Author"/>
                <w:rFonts w:ascii="Times New Roman" w:hAnsi="Times New Roman" w:cs="Times New Roman"/>
                <w:bCs/>
                <w:i/>
                <w:sz w:val="20"/>
                <w:szCs w:val="20"/>
                <w:lang w:val="en-GB"/>
              </w:rPr>
            </w:pPr>
            <w:r w:rsidRPr="00833825">
              <w:rPr>
                <w:rFonts w:ascii="Times New Roman" w:hAnsi="Times New Roman" w:cs="Times New Roman"/>
                <w:bCs/>
                <w:i/>
                <w:sz w:val="20"/>
                <w:szCs w:val="20"/>
                <w:lang w:val="en-GB"/>
              </w:rPr>
              <w:t>TRUST</w:t>
            </w:r>
          </w:p>
          <w:p w14:paraId="7F2B7E4E" w14:textId="77777777" w:rsidR="004F3CBF" w:rsidRDefault="004F3CBF" w:rsidP="0028231E">
            <w:pPr>
              <w:spacing w:after="0" w:line="240" w:lineRule="auto"/>
              <w:contextualSpacing/>
              <w:rPr>
                <w:ins w:id="10" w:author="Author"/>
                <w:rFonts w:ascii="Times New Roman" w:hAnsi="Times New Roman" w:cs="Times New Roman"/>
                <w:i/>
                <w:iCs/>
                <w:sz w:val="20"/>
                <w:szCs w:val="20"/>
                <w:lang w:val="en-GB"/>
              </w:rPr>
            </w:pPr>
            <w:ins w:id="11" w:author="Author">
              <w:r>
                <w:rPr>
                  <w:rFonts w:ascii="Times New Roman" w:hAnsi="Times New Roman" w:cs="Times New Roman"/>
                  <w:i/>
                  <w:iCs/>
                  <w:sz w:val="20"/>
                  <w:szCs w:val="20"/>
                  <w:lang w:val="en-GB"/>
                </w:rPr>
                <w:t>PCON</w:t>
              </w:r>
            </w:ins>
          </w:p>
          <w:p w14:paraId="16140A6F" w14:textId="3F518038" w:rsidR="003D0946" w:rsidRPr="00833825" w:rsidRDefault="003D0946" w:rsidP="0028231E">
            <w:pPr>
              <w:spacing w:after="0" w:line="240" w:lineRule="auto"/>
              <w:contextualSpacing/>
              <w:rPr>
                <w:rFonts w:ascii="Times New Roman" w:hAnsi="Times New Roman" w:cs="Times New Roman"/>
                <w:i/>
                <w:iCs/>
                <w:sz w:val="20"/>
                <w:szCs w:val="20"/>
                <w:lang w:val="en-GB"/>
              </w:rPr>
            </w:pPr>
            <w:ins w:id="12" w:author="Author">
              <w:r>
                <w:rPr>
                  <w:rFonts w:ascii="Times New Roman" w:hAnsi="Times New Roman" w:cs="Times New Roman"/>
                  <w:i/>
                  <w:iCs/>
                  <w:sz w:val="20"/>
                  <w:szCs w:val="20"/>
                  <w:lang w:val="en-GB"/>
                </w:rPr>
                <w:t>PERK</w:t>
              </w:r>
            </w:ins>
          </w:p>
        </w:tc>
        <w:tc>
          <w:tcPr>
            <w:tcW w:w="943" w:type="pct"/>
            <w:noWrap/>
            <w:vAlign w:val="center"/>
          </w:tcPr>
          <w:p w14:paraId="78B36BED" w14:textId="77777777" w:rsidR="00602B27" w:rsidRDefault="00602B27" w:rsidP="0028231E">
            <w:pPr>
              <w:spacing w:after="0" w:line="240" w:lineRule="auto"/>
              <w:contextualSpacing/>
              <w:rPr>
                <w:ins w:id="13" w:author="Author"/>
                <w:rFonts w:ascii="Times New Roman" w:hAnsi="Times New Roman" w:cs="Times New Roman"/>
                <w:bCs/>
                <w:sz w:val="20"/>
                <w:szCs w:val="20"/>
                <w:lang w:val="en-GB"/>
              </w:rPr>
            </w:pPr>
            <w:r w:rsidRPr="00833825">
              <w:rPr>
                <w:rFonts w:ascii="Times New Roman" w:hAnsi="Times New Roman" w:cs="Times New Roman"/>
                <w:bCs/>
                <w:sz w:val="20"/>
                <w:szCs w:val="20"/>
                <w:lang w:val="en-GB"/>
              </w:rPr>
              <w:t>Social capital</w:t>
            </w:r>
          </w:p>
          <w:p w14:paraId="7B99AF16" w14:textId="6A7D1186" w:rsidR="004F3CBF" w:rsidRDefault="004F3CBF" w:rsidP="0028231E">
            <w:pPr>
              <w:spacing w:after="0" w:line="240" w:lineRule="auto"/>
              <w:contextualSpacing/>
              <w:rPr>
                <w:ins w:id="14" w:author="Author"/>
                <w:rFonts w:ascii="Times New Roman" w:hAnsi="Times New Roman" w:cs="Times New Roman"/>
                <w:sz w:val="20"/>
                <w:szCs w:val="20"/>
                <w:lang w:val="en-GB"/>
              </w:rPr>
            </w:pPr>
            <w:ins w:id="15" w:author="Author">
              <w:r>
                <w:rPr>
                  <w:rFonts w:ascii="Times New Roman" w:hAnsi="Times New Roman" w:cs="Times New Roman"/>
                  <w:sz w:val="20"/>
                  <w:szCs w:val="20"/>
                  <w:lang w:val="en-GB"/>
                </w:rPr>
                <w:t xml:space="preserve">Political </w:t>
              </w:r>
              <w:r w:rsidR="003D0946">
                <w:rPr>
                  <w:rFonts w:ascii="Times New Roman" w:hAnsi="Times New Roman" w:cs="Times New Roman"/>
                  <w:sz w:val="20"/>
                  <w:szCs w:val="20"/>
                  <w:lang w:val="en-GB"/>
                </w:rPr>
                <w:t>c</w:t>
              </w:r>
              <w:r>
                <w:rPr>
                  <w:rFonts w:ascii="Times New Roman" w:hAnsi="Times New Roman" w:cs="Times New Roman"/>
                  <w:sz w:val="20"/>
                  <w:szCs w:val="20"/>
                  <w:lang w:val="en-GB"/>
                </w:rPr>
                <w:t>onnection</w:t>
              </w:r>
            </w:ins>
          </w:p>
          <w:p w14:paraId="19E10D3B" w14:textId="4F034960" w:rsidR="003D0946" w:rsidRPr="00833825" w:rsidRDefault="003D0946" w:rsidP="0028231E">
            <w:pPr>
              <w:spacing w:after="0" w:line="240" w:lineRule="auto"/>
              <w:contextualSpacing/>
              <w:rPr>
                <w:rFonts w:ascii="Times New Roman" w:hAnsi="Times New Roman" w:cs="Times New Roman"/>
                <w:sz w:val="20"/>
                <w:szCs w:val="20"/>
                <w:lang w:val="en-GB"/>
              </w:rPr>
            </w:pPr>
            <w:ins w:id="16" w:author="Author">
              <w:r>
                <w:rPr>
                  <w:rFonts w:ascii="Times New Roman" w:hAnsi="Times New Roman" w:cs="Times New Roman"/>
                  <w:sz w:val="20"/>
                  <w:szCs w:val="20"/>
                  <w:lang w:val="en-GB"/>
                </w:rPr>
                <w:t>Perks of management</w:t>
              </w:r>
            </w:ins>
          </w:p>
        </w:tc>
        <w:tc>
          <w:tcPr>
            <w:tcW w:w="3352" w:type="pct"/>
            <w:noWrap/>
            <w:vAlign w:val="center"/>
          </w:tcPr>
          <w:p w14:paraId="3A088167" w14:textId="77777777" w:rsidR="00602B27" w:rsidRDefault="00602B27" w:rsidP="0028231E">
            <w:pPr>
              <w:spacing w:after="0" w:line="240" w:lineRule="auto"/>
              <w:contextualSpacing/>
              <w:rPr>
                <w:ins w:id="17" w:author="Author"/>
                <w:rFonts w:ascii="Times New Roman" w:hAnsi="Times New Roman" w:cs="Times New Roman"/>
                <w:sz w:val="20"/>
                <w:szCs w:val="20"/>
                <w:lang w:val="en-GB"/>
              </w:rPr>
            </w:pPr>
            <w:r w:rsidRPr="00833825">
              <w:rPr>
                <w:rFonts w:ascii="Times New Roman" w:hAnsi="Times New Roman" w:cs="Times New Roman"/>
                <w:bCs/>
                <w:sz w:val="20"/>
                <w:szCs w:val="20"/>
                <w:lang w:val="en-GB"/>
              </w:rPr>
              <w:t xml:space="preserve">The social capital score measured at the provincial level according to the results of the </w:t>
            </w:r>
            <w:r w:rsidRPr="00833825">
              <w:rPr>
                <w:rFonts w:ascii="Times New Roman" w:hAnsi="Times New Roman" w:cs="Times New Roman"/>
                <w:sz w:val="20"/>
                <w:szCs w:val="20"/>
                <w:lang w:val="en-GB"/>
              </w:rPr>
              <w:t>China General Social Survey (CGSS).</w:t>
            </w:r>
          </w:p>
          <w:p w14:paraId="3BFEA078" w14:textId="51DEDE25" w:rsidR="004F3CBF" w:rsidRDefault="004F3CBF" w:rsidP="0028231E">
            <w:pPr>
              <w:spacing w:after="0" w:line="240" w:lineRule="auto"/>
              <w:contextualSpacing/>
              <w:rPr>
                <w:ins w:id="18" w:author="Author"/>
                <w:rFonts w:ascii="Times New Roman" w:hAnsi="Times New Roman" w:cs="Times New Roman"/>
                <w:bCs/>
                <w:sz w:val="20"/>
                <w:szCs w:val="20"/>
                <w:lang w:val="en-GB"/>
              </w:rPr>
            </w:pPr>
            <w:ins w:id="19" w:author="Author">
              <w:r w:rsidRPr="004F3CBF">
                <w:rPr>
                  <w:rFonts w:ascii="Times New Roman" w:hAnsi="Times New Roman" w:cs="Times New Roman"/>
                  <w:sz w:val="20"/>
                  <w:szCs w:val="20"/>
                  <w:lang w:val="en-GB"/>
                </w:rPr>
                <w:t>A dummy variable th</w:t>
              </w:r>
              <w:r w:rsidRPr="003D0946">
                <w:rPr>
                  <w:rFonts w:ascii="Times New Roman" w:hAnsi="Times New Roman" w:cs="Times New Roman"/>
                  <w:sz w:val="20"/>
                  <w:szCs w:val="20"/>
                  <w:lang w:val="en-GB"/>
                </w:rPr>
                <w:t xml:space="preserve">at equals one </w:t>
              </w:r>
              <w:r w:rsidRPr="004F3CBF">
                <w:rPr>
                  <w:rFonts w:ascii="Times New Roman" w:hAnsi="Times New Roman" w:cs="Times New Roman"/>
                  <w:bCs/>
                  <w:sz w:val="20"/>
                  <w:szCs w:val="20"/>
                  <w:lang w:val="en-GB"/>
                </w:rPr>
                <w:t>1 if executives are politically connected, and zero otherwise</w:t>
              </w:r>
            </w:ins>
          </w:p>
          <w:p w14:paraId="6DFD14B8" w14:textId="5CB2101C" w:rsidR="003D0946" w:rsidRPr="003D0946" w:rsidRDefault="003D0946" w:rsidP="0028231E">
            <w:pPr>
              <w:spacing w:after="0" w:line="240" w:lineRule="auto"/>
              <w:contextualSpacing/>
              <w:rPr>
                <w:ins w:id="20" w:author="Author"/>
                <w:rFonts w:ascii="Times New Roman" w:hAnsi="Times New Roman" w:cs="Times New Roman"/>
                <w:bCs/>
                <w:sz w:val="20"/>
                <w:szCs w:val="20"/>
                <w:lang w:val="en-GB"/>
              </w:rPr>
            </w:pPr>
            <w:ins w:id="21" w:author="Author">
              <w:r>
                <w:rPr>
                  <w:rFonts w:ascii="Times New Roman" w:hAnsi="Times New Roman" w:cs="Times New Roman"/>
                  <w:sz w:val="20"/>
                  <w:szCs w:val="20"/>
                  <w:lang w:val="en-AU"/>
                </w:rPr>
                <w:t>P</w:t>
              </w:r>
              <w:r w:rsidRPr="003D0946">
                <w:rPr>
                  <w:rFonts w:ascii="Times New Roman" w:hAnsi="Times New Roman" w:cs="Times New Roman"/>
                  <w:sz w:val="20"/>
                  <w:szCs w:val="20"/>
                  <w:lang w:val="en-AU"/>
                </w:rPr>
                <w:t xml:space="preserve">erks consumed by managers such as business travel expenses and business entertainment </w:t>
              </w:r>
              <w:commentRangeStart w:id="22"/>
              <w:r w:rsidRPr="003D0946">
                <w:rPr>
                  <w:rFonts w:ascii="Times New Roman" w:hAnsi="Times New Roman" w:cs="Times New Roman"/>
                  <w:sz w:val="20"/>
                  <w:szCs w:val="20"/>
                  <w:lang w:val="en-AU"/>
                </w:rPr>
                <w:t>expenses</w:t>
              </w:r>
            </w:ins>
            <w:commentRangeEnd w:id="22"/>
            <w:r w:rsidR="00CB3264">
              <w:rPr>
                <w:rStyle w:val="CommentReference"/>
                <w:lang w:val="en-NZ"/>
              </w:rPr>
              <w:commentReference w:id="22"/>
            </w:r>
          </w:p>
          <w:p w14:paraId="69C56028" w14:textId="7842F6AF" w:rsidR="003D0946" w:rsidRPr="004F3CBF" w:rsidRDefault="003D0946" w:rsidP="0028231E">
            <w:pPr>
              <w:spacing w:after="0" w:line="240" w:lineRule="auto"/>
              <w:contextualSpacing/>
              <w:rPr>
                <w:rFonts w:ascii="Times New Roman" w:hAnsi="Times New Roman" w:cs="Times New Roman"/>
                <w:sz w:val="20"/>
                <w:szCs w:val="20"/>
                <w:lang w:val="en-GB"/>
              </w:rPr>
            </w:pPr>
          </w:p>
        </w:tc>
      </w:tr>
    </w:tbl>
    <w:p w14:paraId="2262D499"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4482B398"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6530A908"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16D17771"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7CDFF43A"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36A94E88"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18367BD2"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7D38D48B"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083ECD9D"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6C62AFE9"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21038079"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1E645B21"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0B08CB2C"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6B6703B7"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6A066E2D"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13BDA75E"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6DCA6DA7"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09DD9BD4"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15AFC6BF"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13683FBE"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216211E6"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4A556F08"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4A9174E0"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493D8F97"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59BA6201"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5E4EAB82"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0B1690B1"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7BB99071"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18E73D75"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7A2D7576"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3D002667"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49CE250B"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046FF8DB"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56AAA593"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6B9EE532"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49CBA57A"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24980BF8"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780FE9FB"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15902791"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564A9002"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05838E9F"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230320D6"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4A0F78A0"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4E936585"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07AA7F87"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32EB1A36"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00595DFE"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7F777A9D"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25A7D2B9"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324BC479"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1FBD1174"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33534B29"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1D772A54"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7F9FA876"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2B0EAFCE"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6D7B2BE7"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2950345B"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04F54F38"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51ECC7BF"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03B7D144"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3DE3E03D"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6A1E6963"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2BBDE404"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r w:rsidRPr="00833825">
        <w:rPr>
          <w:rFonts w:ascii="Times New Roman" w:hAnsi="Times New Roman" w:cs="Times New Roman"/>
          <w:b/>
          <w:bCs/>
          <w:sz w:val="20"/>
          <w:szCs w:val="20"/>
          <w:lang w:val="en-GB"/>
        </w:rPr>
        <w:t>Table 2: Descriptive statistics and correlation matrix</w:t>
      </w:r>
    </w:p>
    <w:p w14:paraId="2EE13A42"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r w:rsidRPr="00833825">
        <w:rPr>
          <w:rFonts w:ascii="Times New Roman" w:hAnsi="Times New Roman" w:cs="Times New Roman"/>
          <w:b/>
          <w:bCs/>
          <w:sz w:val="20"/>
          <w:szCs w:val="20"/>
          <w:lang w:val="en-GB"/>
        </w:rPr>
        <w:t>Panel A: Descriptive statistics</w:t>
      </w:r>
    </w:p>
    <w:tbl>
      <w:tblPr>
        <w:tblW w:w="3894" w:type="pct"/>
        <w:tblBorders>
          <w:top w:val="single" w:sz="12" w:space="0" w:color="auto"/>
          <w:bottom w:val="single" w:sz="12" w:space="0" w:color="auto"/>
        </w:tblBorders>
        <w:tblLook w:val="04A0" w:firstRow="1" w:lastRow="0" w:firstColumn="1" w:lastColumn="0" w:noHBand="0" w:noVBand="1"/>
      </w:tblPr>
      <w:tblGrid>
        <w:gridCol w:w="3229"/>
        <w:gridCol w:w="961"/>
        <w:gridCol w:w="1185"/>
        <w:gridCol w:w="1189"/>
        <w:gridCol w:w="1046"/>
        <w:gridCol w:w="1229"/>
        <w:gridCol w:w="1254"/>
      </w:tblGrid>
      <w:tr w:rsidR="00602B27" w:rsidRPr="00833825" w14:paraId="4CD191B7" w14:textId="77777777" w:rsidTr="00AD474A">
        <w:trPr>
          <w:trHeight w:val="315"/>
        </w:trPr>
        <w:tc>
          <w:tcPr>
            <w:tcW w:w="1600" w:type="pct"/>
            <w:tcBorders>
              <w:top w:val="single" w:sz="12" w:space="0" w:color="auto"/>
              <w:bottom w:val="single" w:sz="8" w:space="0" w:color="auto"/>
            </w:tcBorders>
            <w:shd w:val="clear" w:color="auto" w:fill="auto"/>
            <w:noWrap/>
            <w:vAlign w:val="center"/>
            <w:hideMark/>
          </w:tcPr>
          <w:p w14:paraId="1184B06C" w14:textId="77777777" w:rsidR="00602B27" w:rsidRPr="00833825" w:rsidRDefault="00602B27" w:rsidP="0028231E">
            <w:pPr>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Variable</w:t>
            </w:r>
          </w:p>
        </w:tc>
        <w:tc>
          <w:tcPr>
            <w:tcW w:w="476" w:type="pct"/>
            <w:tcBorders>
              <w:top w:val="single" w:sz="12" w:space="0" w:color="auto"/>
              <w:bottom w:val="single" w:sz="8" w:space="0" w:color="auto"/>
            </w:tcBorders>
            <w:shd w:val="clear" w:color="auto" w:fill="auto"/>
            <w:vAlign w:val="center"/>
            <w:hideMark/>
          </w:tcPr>
          <w:p w14:paraId="2A70ECC9" w14:textId="1D2E5ED2"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Obs</w:t>
            </w:r>
            <w:r w:rsidR="00D21E39" w:rsidRPr="00833825">
              <w:rPr>
                <w:rFonts w:ascii="Times New Roman" w:hAnsi="Times New Roman" w:cs="Times New Roman"/>
                <w:sz w:val="20"/>
                <w:szCs w:val="20"/>
                <w:lang w:val="en-GB"/>
              </w:rPr>
              <w:t>.</w:t>
            </w:r>
          </w:p>
        </w:tc>
        <w:tc>
          <w:tcPr>
            <w:tcW w:w="587" w:type="pct"/>
            <w:tcBorders>
              <w:top w:val="single" w:sz="12" w:space="0" w:color="auto"/>
              <w:bottom w:val="single" w:sz="8" w:space="0" w:color="auto"/>
            </w:tcBorders>
            <w:shd w:val="clear" w:color="auto" w:fill="auto"/>
            <w:vAlign w:val="center"/>
            <w:hideMark/>
          </w:tcPr>
          <w:p w14:paraId="4938B4C9" w14:textId="77777777"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Mean</w:t>
            </w:r>
          </w:p>
        </w:tc>
        <w:tc>
          <w:tcPr>
            <w:tcW w:w="589" w:type="pct"/>
            <w:tcBorders>
              <w:top w:val="single" w:sz="12" w:space="0" w:color="auto"/>
              <w:bottom w:val="single" w:sz="8" w:space="0" w:color="auto"/>
            </w:tcBorders>
            <w:shd w:val="clear" w:color="auto" w:fill="auto"/>
            <w:noWrap/>
            <w:vAlign w:val="center"/>
            <w:hideMark/>
          </w:tcPr>
          <w:p w14:paraId="1F7C4DBA" w14:textId="77777777"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Median</w:t>
            </w:r>
          </w:p>
        </w:tc>
        <w:tc>
          <w:tcPr>
            <w:tcW w:w="518" w:type="pct"/>
            <w:tcBorders>
              <w:top w:val="single" w:sz="12" w:space="0" w:color="auto"/>
              <w:bottom w:val="single" w:sz="8" w:space="0" w:color="auto"/>
            </w:tcBorders>
            <w:shd w:val="clear" w:color="auto" w:fill="auto"/>
            <w:noWrap/>
            <w:vAlign w:val="center"/>
            <w:hideMark/>
          </w:tcPr>
          <w:p w14:paraId="7EBE8FB7" w14:textId="58FAF0BC"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Std</w:t>
            </w:r>
          </w:p>
        </w:tc>
        <w:tc>
          <w:tcPr>
            <w:tcW w:w="609" w:type="pct"/>
            <w:tcBorders>
              <w:top w:val="single" w:sz="12" w:space="0" w:color="auto"/>
              <w:bottom w:val="single" w:sz="8" w:space="0" w:color="auto"/>
            </w:tcBorders>
            <w:shd w:val="clear" w:color="auto" w:fill="auto"/>
            <w:vAlign w:val="center"/>
            <w:hideMark/>
          </w:tcPr>
          <w:p w14:paraId="6F9C53B1" w14:textId="77777777"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25th</w:t>
            </w:r>
          </w:p>
        </w:tc>
        <w:tc>
          <w:tcPr>
            <w:tcW w:w="621" w:type="pct"/>
            <w:tcBorders>
              <w:top w:val="single" w:sz="12" w:space="0" w:color="auto"/>
              <w:bottom w:val="single" w:sz="8" w:space="0" w:color="auto"/>
            </w:tcBorders>
            <w:shd w:val="clear" w:color="auto" w:fill="auto"/>
            <w:vAlign w:val="center"/>
            <w:hideMark/>
          </w:tcPr>
          <w:p w14:paraId="5B43A303" w14:textId="77777777"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75th</w:t>
            </w:r>
          </w:p>
        </w:tc>
      </w:tr>
      <w:tr w:rsidR="00602B27" w:rsidRPr="00833825" w14:paraId="37A597C7" w14:textId="77777777" w:rsidTr="00AD474A">
        <w:trPr>
          <w:trHeight w:val="285"/>
        </w:trPr>
        <w:tc>
          <w:tcPr>
            <w:tcW w:w="1600" w:type="pct"/>
            <w:tcBorders>
              <w:top w:val="single" w:sz="8" w:space="0" w:color="auto"/>
            </w:tcBorders>
            <w:shd w:val="clear" w:color="auto" w:fill="auto"/>
            <w:noWrap/>
            <w:vAlign w:val="center"/>
            <w:hideMark/>
          </w:tcPr>
          <w:p w14:paraId="1ECFFB57" w14:textId="77777777" w:rsidR="00602B27" w:rsidRPr="00833825" w:rsidRDefault="00602B27" w:rsidP="0028231E">
            <w:pPr>
              <w:spacing w:after="0" w:line="360" w:lineRule="auto"/>
              <w:contextualSpacing/>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CSR</w:t>
            </w:r>
          </w:p>
        </w:tc>
        <w:tc>
          <w:tcPr>
            <w:tcW w:w="476" w:type="pct"/>
            <w:tcBorders>
              <w:top w:val="single" w:sz="8" w:space="0" w:color="auto"/>
            </w:tcBorders>
            <w:shd w:val="clear" w:color="auto" w:fill="auto"/>
            <w:noWrap/>
            <w:vAlign w:val="center"/>
            <w:hideMark/>
          </w:tcPr>
          <w:p w14:paraId="2BE9F4A0" w14:textId="77777777"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587" w:type="pct"/>
            <w:tcBorders>
              <w:top w:val="single" w:sz="8" w:space="0" w:color="auto"/>
            </w:tcBorders>
            <w:shd w:val="clear" w:color="auto" w:fill="auto"/>
            <w:noWrap/>
            <w:vAlign w:val="center"/>
            <w:hideMark/>
          </w:tcPr>
          <w:p w14:paraId="495A648F" w14:textId="77777777"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29.8370 </w:t>
            </w:r>
          </w:p>
        </w:tc>
        <w:tc>
          <w:tcPr>
            <w:tcW w:w="589" w:type="pct"/>
            <w:tcBorders>
              <w:top w:val="single" w:sz="8" w:space="0" w:color="auto"/>
            </w:tcBorders>
            <w:shd w:val="clear" w:color="auto" w:fill="auto"/>
            <w:noWrap/>
            <w:vAlign w:val="center"/>
            <w:hideMark/>
          </w:tcPr>
          <w:p w14:paraId="2BD091E6" w14:textId="77777777"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23.8200 </w:t>
            </w:r>
          </w:p>
        </w:tc>
        <w:tc>
          <w:tcPr>
            <w:tcW w:w="518" w:type="pct"/>
            <w:tcBorders>
              <w:top w:val="single" w:sz="8" w:space="0" w:color="auto"/>
            </w:tcBorders>
            <w:shd w:val="clear" w:color="auto" w:fill="auto"/>
            <w:noWrap/>
            <w:vAlign w:val="center"/>
            <w:hideMark/>
          </w:tcPr>
          <w:p w14:paraId="7B79F71F" w14:textId="77777777"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20.2667 </w:t>
            </w:r>
          </w:p>
        </w:tc>
        <w:tc>
          <w:tcPr>
            <w:tcW w:w="609" w:type="pct"/>
            <w:tcBorders>
              <w:top w:val="single" w:sz="8" w:space="0" w:color="auto"/>
            </w:tcBorders>
            <w:shd w:val="clear" w:color="auto" w:fill="auto"/>
            <w:noWrap/>
            <w:vAlign w:val="center"/>
            <w:hideMark/>
          </w:tcPr>
          <w:p w14:paraId="110A66E9" w14:textId="77777777"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16.8100 </w:t>
            </w:r>
          </w:p>
        </w:tc>
        <w:tc>
          <w:tcPr>
            <w:tcW w:w="621" w:type="pct"/>
            <w:tcBorders>
              <w:top w:val="single" w:sz="8" w:space="0" w:color="auto"/>
            </w:tcBorders>
            <w:shd w:val="clear" w:color="auto" w:fill="auto"/>
            <w:noWrap/>
            <w:vAlign w:val="center"/>
            <w:hideMark/>
          </w:tcPr>
          <w:p w14:paraId="571ABBDB" w14:textId="77777777"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37.6500 </w:t>
            </w:r>
          </w:p>
        </w:tc>
      </w:tr>
      <w:tr w:rsidR="00602B27" w:rsidRPr="00833825" w14:paraId="5A3F4364" w14:textId="77777777" w:rsidTr="00AD474A">
        <w:trPr>
          <w:trHeight w:val="285"/>
        </w:trPr>
        <w:tc>
          <w:tcPr>
            <w:tcW w:w="1600" w:type="pct"/>
            <w:shd w:val="clear" w:color="auto" w:fill="auto"/>
            <w:noWrap/>
            <w:vAlign w:val="center"/>
            <w:hideMark/>
          </w:tcPr>
          <w:p w14:paraId="66BC7140" w14:textId="77777777" w:rsidR="00602B27" w:rsidRPr="00833825" w:rsidRDefault="00602B27" w:rsidP="0028231E">
            <w:pPr>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i/>
                <w:iCs/>
                <w:sz w:val="20"/>
                <w:szCs w:val="20"/>
                <w:lang w:val="en-GB"/>
              </w:rPr>
              <w:t>RES1</w:t>
            </w:r>
          </w:p>
        </w:tc>
        <w:tc>
          <w:tcPr>
            <w:tcW w:w="476" w:type="pct"/>
            <w:shd w:val="clear" w:color="auto" w:fill="auto"/>
            <w:noWrap/>
            <w:vAlign w:val="center"/>
            <w:hideMark/>
          </w:tcPr>
          <w:p w14:paraId="66519AC9" w14:textId="77777777"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587" w:type="pct"/>
            <w:shd w:val="clear" w:color="auto" w:fill="auto"/>
            <w:noWrap/>
            <w:vAlign w:val="center"/>
            <w:hideMark/>
          </w:tcPr>
          <w:p w14:paraId="63ABF87E" w14:textId="77777777"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2.3792 </w:t>
            </w:r>
          </w:p>
        </w:tc>
        <w:tc>
          <w:tcPr>
            <w:tcW w:w="589" w:type="pct"/>
            <w:shd w:val="clear" w:color="auto" w:fill="auto"/>
            <w:noWrap/>
            <w:vAlign w:val="center"/>
            <w:hideMark/>
          </w:tcPr>
          <w:p w14:paraId="5768F40E" w14:textId="77777777"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3.8919 </w:t>
            </w:r>
          </w:p>
        </w:tc>
        <w:tc>
          <w:tcPr>
            <w:tcW w:w="518" w:type="pct"/>
            <w:shd w:val="clear" w:color="auto" w:fill="auto"/>
            <w:noWrap/>
            <w:vAlign w:val="center"/>
            <w:hideMark/>
          </w:tcPr>
          <w:p w14:paraId="7067A7B5" w14:textId="77777777"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6.2707 </w:t>
            </w:r>
          </w:p>
        </w:tc>
        <w:tc>
          <w:tcPr>
            <w:tcW w:w="609" w:type="pct"/>
            <w:shd w:val="clear" w:color="auto" w:fill="auto"/>
            <w:noWrap/>
            <w:vAlign w:val="center"/>
            <w:hideMark/>
          </w:tcPr>
          <w:p w14:paraId="5399B6CD" w14:textId="77777777"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0.6820 </w:t>
            </w:r>
          </w:p>
        </w:tc>
        <w:tc>
          <w:tcPr>
            <w:tcW w:w="621" w:type="pct"/>
            <w:shd w:val="clear" w:color="auto" w:fill="auto"/>
            <w:noWrap/>
            <w:vAlign w:val="center"/>
            <w:hideMark/>
          </w:tcPr>
          <w:p w14:paraId="4B06AD9D" w14:textId="77777777" w:rsidR="00602B27" w:rsidRPr="00833825" w:rsidRDefault="00602B27" w:rsidP="0028231E">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6.1825 </w:t>
            </w:r>
          </w:p>
        </w:tc>
      </w:tr>
      <w:tr w:rsidR="00B17572" w:rsidRPr="00833825" w14:paraId="5D992AB2" w14:textId="77777777" w:rsidTr="00AD474A">
        <w:trPr>
          <w:trHeight w:val="285"/>
        </w:trPr>
        <w:tc>
          <w:tcPr>
            <w:tcW w:w="1600" w:type="pct"/>
            <w:shd w:val="clear" w:color="auto" w:fill="auto"/>
            <w:noWrap/>
            <w:vAlign w:val="center"/>
            <w:hideMark/>
          </w:tcPr>
          <w:p w14:paraId="4809279F" w14:textId="77777777" w:rsidR="00B17572" w:rsidRPr="00833825" w:rsidRDefault="00B17572" w:rsidP="00B17572">
            <w:pPr>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i/>
                <w:iCs/>
                <w:sz w:val="20"/>
                <w:szCs w:val="20"/>
                <w:lang w:val="en-GB"/>
              </w:rPr>
              <w:t>RES2</w:t>
            </w:r>
          </w:p>
        </w:tc>
        <w:tc>
          <w:tcPr>
            <w:tcW w:w="476" w:type="pct"/>
            <w:shd w:val="clear" w:color="auto" w:fill="auto"/>
            <w:noWrap/>
            <w:vAlign w:val="center"/>
            <w:hideMark/>
          </w:tcPr>
          <w:p w14:paraId="2241E5DD" w14:textId="77777777" w:rsidR="00B17572" w:rsidRPr="00833825" w:rsidRDefault="00B17572" w:rsidP="00B1757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587" w:type="pct"/>
            <w:shd w:val="clear" w:color="auto" w:fill="auto"/>
            <w:noWrap/>
            <w:vAlign w:val="center"/>
            <w:hideMark/>
          </w:tcPr>
          <w:p w14:paraId="551C26BA" w14:textId="77777777" w:rsidR="00B17572" w:rsidRPr="00833825" w:rsidRDefault="00B17572" w:rsidP="00B1757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-8.0465 </w:t>
            </w:r>
          </w:p>
        </w:tc>
        <w:tc>
          <w:tcPr>
            <w:tcW w:w="589" w:type="pct"/>
            <w:shd w:val="clear" w:color="auto" w:fill="auto"/>
            <w:noWrap/>
            <w:vAlign w:val="center"/>
            <w:hideMark/>
          </w:tcPr>
          <w:p w14:paraId="34068670" w14:textId="77777777" w:rsidR="00B17572" w:rsidRPr="00833825" w:rsidRDefault="00B17572" w:rsidP="00B1757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-5.9422 </w:t>
            </w:r>
          </w:p>
        </w:tc>
        <w:tc>
          <w:tcPr>
            <w:tcW w:w="518" w:type="pct"/>
            <w:shd w:val="clear" w:color="auto" w:fill="auto"/>
            <w:noWrap/>
            <w:vAlign w:val="center"/>
            <w:hideMark/>
          </w:tcPr>
          <w:p w14:paraId="79603A7F" w14:textId="77777777" w:rsidR="00B17572" w:rsidRPr="00833825" w:rsidRDefault="00B17572" w:rsidP="00B1757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6.2059 </w:t>
            </w:r>
          </w:p>
        </w:tc>
        <w:tc>
          <w:tcPr>
            <w:tcW w:w="609" w:type="pct"/>
            <w:shd w:val="clear" w:color="auto" w:fill="auto"/>
            <w:noWrap/>
            <w:vAlign w:val="center"/>
            <w:hideMark/>
          </w:tcPr>
          <w:p w14:paraId="7BB102BC" w14:textId="77777777" w:rsidR="00B17572" w:rsidRPr="00833825" w:rsidRDefault="00B17572" w:rsidP="00B1757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-9.1895 </w:t>
            </w:r>
          </w:p>
        </w:tc>
        <w:tc>
          <w:tcPr>
            <w:tcW w:w="621" w:type="pct"/>
            <w:shd w:val="clear" w:color="auto" w:fill="auto"/>
            <w:noWrap/>
            <w:vAlign w:val="center"/>
            <w:hideMark/>
          </w:tcPr>
          <w:p w14:paraId="50C2D604" w14:textId="77777777" w:rsidR="00B17572" w:rsidRPr="00833825" w:rsidRDefault="00B17572" w:rsidP="00B1757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-4.2461 </w:t>
            </w:r>
          </w:p>
        </w:tc>
      </w:tr>
      <w:tr w:rsidR="00B17572" w:rsidRPr="00833825" w14:paraId="651E0E62" w14:textId="77777777" w:rsidTr="00AD474A">
        <w:trPr>
          <w:trHeight w:val="285"/>
        </w:trPr>
        <w:tc>
          <w:tcPr>
            <w:tcW w:w="1600" w:type="pct"/>
            <w:shd w:val="clear" w:color="auto" w:fill="auto"/>
            <w:noWrap/>
            <w:vAlign w:val="center"/>
            <w:hideMark/>
          </w:tcPr>
          <w:p w14:paraId="5807E74C" w14:textId="77777777" w:rsidR="00B17572" w:rsidRPr="00833825" w:rsidRDefault="00B17572" w:rsidP="00B17572">
            <w:pPr>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i/>
                <w:iCs/>
                <w:sz w:val="20"/>
                <w:szCs w:val="20"/>
                <w:lang w:val="en-GB"/>
              </w:rPr>
              <w:t>RES3</w:t>
            </w:r>
          </w:p>
        </w:tc>
        <w:tc>
          <w:tcPr>
            <w:tcW w:w="476" w:type="pct"/>
            <w:shd w:val="clear" w:color="auto" w:fill="auto"/>
            <w:noWrap/>
            <w:vAlign w:val="center"/>
            <w:hideMark/>
          </w:tcPr>
          <w:p w14:paraId="42413962" w14:textId="77777777" w:rsidR="00B17572" w:rsidRPr="00833825" w:rsidRDefault="00B17572" w:rsidP="00B1757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587" w:type="pct"/>
            <w:shd w:val="clear" w:color="auto" w:fill="auto"/>
            <w:noWrap/>
            <w:vAlign w:val="center"/>
            <w:hideMark/>
          </w:tcPr>
          <w:p w14:paraId="5B433838" w14:textId="77777777" w:rsidR="00B17572" w:rsidRPr="00833825" w:rsidRDefault="00B17572" w:rsidP="00B1757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-12.8580 </w:t>
            </w:r>
          </w:p>
        </w:tc>
        <w:tc>
          <w:tcPr>
            <w:tcW w:w="589" w:type="pct"/>
            <w:shd w:val="clear" w:color="auto" w:fill="auto"/>
            <w:noWrap/>
            <w:vAlign w:val="center"/>
            <w:hideMark/>
          </w:tcPr>
          <w:p w14:paraId="3CD0B175" w14:textId="77777777" w:rsidR="00B17572" w:rsidRPr="00833825" w:rsidRDefault="00B17572" w:rsidP="00B1757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-12.8055 </w:t>
            </w:r>
          </w:p>
        </w:tc>
        <w:tc>
          <w:tcPr>
            <w:tcW w:w="518" w:type="pct"/>
            <w:shd w:val="clear" w:color="auto" w:fill="auto"/>
            <w:noWrap/>
            <w:vAlign w:val="center"/>
            <w:hideMark/>
          </w:tcPr>
          <w:p w14:paraId="2D34ABAC" w14:textId="77777777" w:rsidR="00B17572" w:rsidRPr="00833825" w:rsidRDefault="00B17572" w:rsidP="00B1757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0.7369 </w:t>
            </w:r>
          </w:p>
        </w:tc>
        <w:tc>
          <w:tcPr>
            <w:tcW w:w="609" w:type="pct"/>
            <w:shd w:val="clear" w:color="auto" w:fill="auto"/>
            <w:noWrap/>
            <w:vAlign w:val="center"/>
            <w:hideMark/>
          </w:tcPr>
          <w:p w14:paraId="58AABAFA" w14:textId="77777777" w:rsidR="00B17572" w:rsidRPr="00833825" w:rsidRDefault="00B17572" w:rsidP="00B1757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-13.2449 </w:t>
            </w:r>
          </w:p>
        </w:tc>
        <w:tc>
          <w:tcPr>
            <w:tcW w:w="621" w:type="pct"/>
            <w:shd w:val="clear" w:color="auto" w:fill="auto"/>
            <w:noWrap/>
            <w:vAlign w:val="center"/>
            <w:hideMark/>
          </w:tcPr>
          <w:p w14:paraId="28D3EC54" w14:textId="77777777" w:rsidR="00B17572" w:rsidRPr="00833825" w:rsidRDefault="00B17572" w:rsidP="00B1757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-12.3976 </w:t>
            </w:r>
          </w:p>
        </w:tc>
      </w:tr>
      <w:tr w:rsidR="00034342" w:rsidRPr="00833825" w14:paraId="324891DF" w14:textId="77777777" w:rsidTr="00337160">
        <w:trPr>
          <w:trHeight w:val="285"/>
        </w:trPr>
        <w:tc>
          <w:tcPr>
            <w:tcW w:w="1600" w:type="pct"/>
            <w:shd w:val="clear" w:color="auto" w:fill="auto"/>
            <w:noWrap/>
            <w:vAlign w:val="center"/>
          </w:tcPr>
          <w:p w14:paraId="13EBCF62" w14:textId="45BDA56C" w:rsidR="00034342" w:rsidRPr="0095358D" w:rsidRDefault="002B01DD" w:rsidP="00034342">
            <w:pPr>
              <w:spacing w:after="0" w:line="360" w:lineRule="auto"/>
              <w:contextualSpacing/>
              <w:rPr>
                <w:rFonts w:ascii="Times New Roman" w:hAnsi="Times New Roman" w:cs="Times New Roman"/>
                <w:i/>
                <w:iCs/>
                <w:sz w:val="20"/>
                <w:szCs w:val="20"/>
                <w:lang w:val="en-GB"/>
              </w:rPr>
            </w:pPr>
            <m:oMathPara>
              <m:oMathParaPr>
                <m:jc m:val="left"/>
              </m:oMathPara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AveragePayGap_Non_SOE</m:t>
                    </m:r>
                  </m:e>
                  <m:sub/>
                </m:sSub>
              </m:oMath>
            </m:oMathPara>
          </w:p>
        </w:tc>
        <w:tc>
          <w:tcPr>
            <w:tcW w:w="476" w:type="pct"/>
            <w:shd w:val="clear" w:color="auto" w:fill="auto"/>
            <w:noWrap/>
            <w:vAlign w:val="center"/>
          </w:tcPr>
          <w:p w14:paraId="587FA669" w14:textId="4B7B8E46" w:rsidR="00034342" w:rsidRPr="0095358D" w:rsidRDefault="00034342" w:rsidP="00034342">
            <w:pPr>
              <w:spacing w:after="0" w:line="360" w:lineRule="auto"/>
              <w:contextualSpacing/>
              <w:jc w:val="right"/>
              <w:rPr>
                <w:rFonts w:ascii="Times New Roman" w:hAnsi="Times New Roman" w:cs="Times New Roman"/>
                <w:sz w:val="20"/>
                <w:szCs w:val="20"/>
                <w:lang w:val="en-GB"/>
              </w:rPr>
            </w:pPr>
            <w:r w:rsidRPr="0095358D">
              <w:rPr>
                <w:rFonts w:ascii="Times New Roman" w:hAnsi="Times New Roman" w:cs="Times New Roman"/>
                <w:sz w:val="20"/>
                <w:szCs w:val="20"/>
                <w:lang w:val="en-GB"/>
              </w:rPr>
              <w:t>3784</w:t>
            </w:r>
          </w:p>
        </w:tc>
        <w:tc>
          <w:tcPr>
            <w:tcW w:w="587" w:type="pct"/>
            <w:shd w:val="clear" w:color="auto" w:fill="auto"/>
            <w:noWrap/>
            <w:vAlign w:val="center"/>
          </w:tcPr>
          <w:p w14:paraId="341FF2BF" w14:textId="06365DA4" w:rsidR="00034342" w:rsidRPr="0095358D" w:rsidRDefault="00034342" w:rsidP="00034342">
            <w:pPr>
              <w:spacing w:after="0" w:line="360" w:lineRule="auto"/>
              <w:contextualSpacing/>
              <w:jc w:val="right"/>
              <w:rPr>
                <w:rFonts w:ascii="Times New Roman" w:hAnsi="Times New Roman" w:cs="Times New Roman"/>
                <w:sz w:val="20"/>
                <w:szCs w:val="20"/>
                <w:lang w:val="en-GB"/>
              </w:rPr>
            </w:pPr>
            <w:r w:rsidRPr="0095358D">
              <w:rPr>
                <w:rFonts w:ascii="Times New Roman" w:hAnsi="Times New Roman" w:cs="Times New Roman"/>
                <w:sz w:val="20"/>
                <w:szCs w:val="20"/>
                <w:lang w:val="en-GB"/>
              </w:rPr>
              <w:t>10.4257</w:t>
            </w:r>
          </w:p>
        </w:tc>
        <w:tc>
          <w:tcPr>
            <w:tcW w:w="589" w:type="pct"/>
            <w:shd w:val="clear" w:color="auto" w:fill="auto"/>
            <w:noWrap/>
            <w:vAlign w:val="center"/>
          </w:tcPr>
          <w:p w14:paraId="48B052BE" w14:textId="65C6A2E7" w:rsidR="00034342" w:rsidRPr="0095358D" w:rsidRDefault="00034342" w:rsidP="00034342">
            <w:pPr>
              <w:spacing w:after="0" w:line="360" w:lineRule="auto"/>
              <w:contextualSpacing/>
              <w:jc w:val="right"/>
              <w:rPr>
                <w:rFonts w:ascii="Times New Roman" w:hAnsi="Times New Roman" w:cs="Times New Roman"/>
                <w:sz w:val="20"/>
                <w:szCs w:val="20"/>
                <w:lang w:val="en-GB"/>
              </w:rPr>
            </w:pPr>
            <w:r w:rsidRPr="0095358D">
              <w:rPr>
                <w:rFonts w:ascii="Times New Roman" w:hAnsi="Times New Roman" w:cs="Times New Roman"/>
                <w:sz w:val="20"/>
                <w:szCs w:val="20"/>
                <w:lang w:val="en-GB"/>
              </w:rPr>
              <w:t>9.8976</w:t>
            </w:r>
          </w:p>
        </w:tc>
        <w:tc>
          <w:tcPr>
            <w:tcW w:w="518" w:type="pct"/>
            <w:shd w:val="clear" w:color="auto" w:fill="auto"/>
            <w:noWrap/>
            <w:vAlign w:val="center"/>
          </w:tcPr>
          <w:p w14:paraId="2F631632" w14:textId="77FC9EF8" w:rsidR="00034342" w:rsidRPr="0095358D" w:rsidRDefault="00034342" w:rsidP="00034342">
            <w:pPr>
              <w:spacing w:after="0" w:line="360" w:lineRule="auto"/>
              <w:contextualSpacing/>
              <w:jc w:val="right"/>
              <w:rPr>
                <w:rFonts w:ascii="Times New Roman" w:hAnsi="Times New Roman" w:cs="Times New Roman"/>
                <w:sz w:val="20"/>
                <w:szCs w:val="20"/>
                <w:lang w:val="en-GB"/>
              </w:rPr>
            </w:pPr>
            <w:r w:rsidRPr="0095358D">
              <w:rPr>
                <w:rFonts w:ascii="Times New Roman" w:hAnsi="Times New Roman" w:cs="Times New Roman"/>
                <w:sz w:val="20"/>
                <w:szCs w:val="20"/>
                <w:lang w:val="en-GB"/>
              </w:rPr>
              <w:t>9.8678</w:t>
            </w:r>
          </w:p>
        </w:tc>
        <w:tc>
          <w:tcPr>
            <w:tcW w:w="609" w:type="pct"/>
            <w:shd w:val="clear" w:color="auto" w:fill="auto"/>
            <w:noWrap/>
            <w:vAlign w:val="center"/>
          </w:tcPr>
          <w:p w14:paraId="07574779" w14:textId="0291F324" w:rsidR="00034342" w:rsidRPr="0095358D" w:rsidRDefault="00034342" w:rsidP="00034342">
            <w:pPr>
              <w:spacing w:after="0" w:line="360" w:lineRule="auto"/>
              <w:contextualSpacing/>
              <w:jc w:val="right"/>
              <w:rPr>
                <w:rFonts w:ascii="Times New Roman" w:hAnsi="Times New Roman" w:cs="Times New Roman"/>
                <w:sz w:val="20"/>
                <w:szCs w:val="20"/>
                <w:lang w:val="en-GB"/>
              </w:rPr>
            </w:pPr>
            <w:r w:rsidRPr="0095358D">
              <w:rPr>
                <w:rFonts w:ascii="Times New Roman" w:hAnsi="Times New Roman" w:cs="Times New Roman"/>
                <w:sz w:val="20"/>
                <w:szCs w:val="20"/>
                <w:lang w:val="en-GB"/>
              </w:rPr>
              <w:t>5.8089</w:t>
            </w:r>
          </w:p>
        </w:tc>
        <w:tc>
          <w:tcPr>
            <w:tcW w:w="621" w:type="pct"/>
            <w:shd w:val="clear" w:color="auto" w:fill="auto"/>
            <w:noWrap/>
            <w:vAlign w:val="center"/>
          </w:tcPr>
          <w:p w14:paraId="3A5D8F20" w14:textId="3365EF33" w:rsidR="00034342" w:rsidRPr="0095358D" w:rsidRDefault="00034342" w:rsidP="00034342">
            <w:pPr>
              <w:spacing w:after="0" w:line="360" w:lineRule="auto"/>
              <w:contextualSpacing/>
              <w:jc w:val="right"/>
              <w:rPr>
                <w:rFonts w:ascii="Times New Roman" w:hAnsi="Times New Roman" w:cs="Times New Roman"/>
                <w:sz w:val="20"/>
                <w:szCs w:val="20"/>
                <w:lang w:val="en-GB"/>
              </w:rPr>
            </w:pPr>
            <w:r w:rsidRPr="0095358D">
              <w:rPr>
                <w:rFonts w:ascii="Times New Roman" w:hAnsi="Times New Roman" w:cs="Times New Roman"/>
                <w:sz w:val="20"/>
                <w:szCs w:val="20"/>
                <w:lang w:val="en-GB"/>
              </w:rPr>
              <w:t>13.6189</w:t>
            </w:r>
          </w:p>
        </w:tc>
      </w:tr>
      <w:tr w:rsidR="00A80FA2" w:rsidRPr="00833825" w14:paraId="5AED6286" w14:textId="77777777" w:rsidTr="00AD474A">
        <w:trPr>
          <w:trHeight w:val="285"/>
        </w:trPr>
        <w:tc>
          <w:tcPr>
            <w:tcW w:w="1600" w:type="pct"/>
            <w:shd w:val="clear" w:color="auto" w:fill="auto"/>
            <w:noWrap/>
            <w:vAlign w:val="center"/>
            <w:hideMark/>
          </w:tcPr>
          <w:p w14:paraId="4D1AA476" w14:textId="77777777" w:rsidR="00A80FA2" w:rsidRPr="00833825" w:rsidRDefault="00A80FA2" w:rsidP="00A80FA2">
            <w:pPr>
              <w:spacing w:after="0" w:line="360" w:lineRule="auto"/>
              <w:contextualSpacing/>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SIZE</w:t>
            </w:r>
          </w:p>
        </w:tc>
        <w:tc>
          <w:tcPr>
            <w:tcW w:w="476" w:type="pct"/>
            <w:shd w:val="clear" w:color="auto" w:fill="auto"/>
            <w:noWrap/>
            <w:vAlign w:val="center"/>
            <w:hideMark/>
          </w:tcPr>
          <w:p w14:paraId="12241B10"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587" w:type="pct"/>
            <w:shd w:val="clear" w:color="auto" w:fill="auto"/>
            <w:noWrap/>
            <w:vAlign w:val="center"/>
            <w:hideMark/>
          </w:tcPr>
          <w:p w14:paraId="0E2EE046"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22.9252 </w:t>
            </w:r>
          </w:p>
        </w:tc>
        <w:tc>
          <w:tcPr>
            <w:tcW w:w="589" w:type="pct"/>
            <w:shd w:val="clear" w:color="auto" w:fill="auto"/>
            <w:noWrap/>
            <w:vAlign w:val="center"/>
            <w:hideMark/>
          </w:tcPr>
          <w:p w14:paraId="375E9E65"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22.7708 </w:t>
            </w:r>
          </w:p>
        </w:tc>
        <w:tc>
          <w:tcPr>
            <w:tcW w:w="518" w:type="pct"/>
            <w:shd w:val="clear" w:color="auto" w:fill="auto"/>
            <w:noWrap/>
            <w:vAlign w:val="center"/>
            <w:hideMark/>
          </w:tcPr>
          <w:p w14:paraId="43EF4EAD"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1.3724 </w:t>
            </w:r>
          </w:p>
        </w:tc>
        <w:tc>
          <w:tcPr>
            <w:tcW w:w="609" w:type="pct"/>
            <w:shd w:val="clear" w:color="auto" w:fill="auto"/>
            <w:noWrap/>
            <w:vAlign w:val="center"/>
            <w:hideMark/>
          </w:tcPr>
          <w:p w14:paraId="4EAA0F59"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21.9257 </w:t>
            </w:r>
          </w:p>
        </w:tc>
        <w:tc>
          <w:tcPr>
            <w:tcW w:w="621" w:type="pct"/>
            <w:shd w:val="clear" w:color="auto" w:fill="auto"/>
            <w:noWrap/>
            <w:vAlign w:val="center"/>
            <w:hideMark/>
          </w:tcPr>
          <w:p w14:paraId="6D1BB4A0"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23.7586 </w:t>
            </w:r>
          </w:p>
        </w:tc>
      </w:tr>
      <w:tr w:rsidR="00A80FA2" w:rsidRPr="00833825" w14:paraId="7B7FE8DA" w14:textId="77777777" w:rsidTr="00AD474A">
        <w:trPr>
          <w:trHeight w:val="285"/>
        </w:trPr>
        <w:tc>
          <w:tcPr>
            <w:tcW w:w="1600" w:type="pct"/>
            <w:shd w:val="clear" w:color="auto" w:fill="auto"/>
            <w:noWrap/>
            <w:vAlign w:val="center"/>
            <w:hideMark/>
          </w:tcPr>
          <w:p w14:paraId="5FE98705" w14:textId="77777777" w:rsidR="00A80FA2" w:rsidRPr="00833825" w:rsidRDefault="00A80FA2" w:rsidP="00A80FA2">
            <w:pPr>
              <w:spacing w:after="0" w:line="360" w:lineRule="auto"/>
              <w:contextualSpacing/>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ROA</w:t>
            </w:r>
          </w:p>
        </w:tc>
        <w:tc>
          <w:tcPr>
            <w:tcW w:w="476" w:type="pct"/>
            <w:shd w:val="clear" w:color="auto" w:fill="auto"/>
            <w:noWrap/>
            <w:vAlign w:val="center"/>
            <w:hideMark/>
          </w:tcPr>
          <w:p w14:paraId="1CEDAA94"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587" w:type="pct"/>
            <w:shd w:val="clear" w:color="auto" w:fill="auto"/>
            <w:noWrap/>
            <w:vAlign w:val="center"/>
            <w:hideMark/>
          </w:tcPr>
          <w:p w14:paraId="64B5A87C"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0.0316 </w:t>
            </w:r>
          </w:p>
        </w:tc>
        <w:tc>
          <w:tcPr>
            <w:tcW w:w="589" w:type="pct"/>
            <w:shd w:val="clear" w:color="auto" w:fill="auto"/>
            <w:noWrap/>
            <w:vAlign w:val="center"/>
            <w:hideMark/>
          </w:tcPr>
          <w:p w14:paraId="280D8A25"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0.0279 </w:t>
            </w:r>
          </w:p>
        </w:tc>
        <w:tc>
          <w:tcPr>
            <w:tcW w:w="518" w:type="pct"/>
            <w:shd w:val="clear" w:color="auto" w:fill="auto"/>
            <w:noWrap/>
            <w:vAlign w:val="center"/>
            <w:hideMark/>
          </w:tcPr>
          <w:p w14:paraId="2A7972E7"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0.0475 </w:t>
            </w:r>
          </w:p>
        </w:tc>
        <w:tc>
          <w:tcPr>
            <w:tcW w:w="609" w:type="pct"/>
            <w:shd w:val="clear" w:color="auto" w:fill="auto"/>
            <w:noWrap/>
            <w:vAlign w:val="center"/>
            <w:hideMark/>
          </w:tcPr>
          <w:p w14:paraId="1039CA02"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0.0102 </w:t>
            </w:r>
          </w:p>
        </w:tc>
        <w:tc>
          <w:tcPr>
            <w:tcW w:w="621" w:type="pct"/>
            <w:shd w:val="clear" w:color="auto" w:fill="auto"/>
            <w:noWrap/>
            <w:vAlign w:val="center"/>
            <w:hideMark/>
          </w:tcPr>
          <w:p w14:paraId="14076A26"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0.0519 </w:t>
            </w:r>
          </w:p>
        </w:tc>
      </w:tr>
      <w:tr w:rsidR="00A80FA2" w:rsidRPr="00833825" w14:paraId="6E6035AA" w14:textId="77777777" w:rsidTr="00AD474A">
        <w:trPr>
          <w:trHeight w:val="285"/>
        </w:trPr>
        <w:tc>
          <w:tcPr>
            <w:tcW w:w="1600" w:type="pct"/>
            <w:shd w:val="clear" w:color="auto" w:fill="auto"/>
            <w:noWrap/>
            <w:vAlign w:val="center"/>
            <w:hideMark/>
          </w:tcPr>
          <w:p w14:paraId="7514E41C" w14:textId="77777777" w:rsidR="00A80FA2" w:rsidRPr="00833825" w:rsidRDefault="00A80FA2" w:rsidP="00A80FA2">
            <w:pPr>
              <w:spacing w:after="0" w:line="360" w:lineRule="auto"/>
              <w:contextualSpacing/>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LEV</w:t>
            </w:r>
          </w:p>
        </w:tc>
        <w:tc>
          <w:tcPr>
            <w:tcW w:w="476" w:type="pct"/>
            <w:shd w:val="clear" w:color="auto" w:fill="auto"/>
            <w:noWrap/>
            <w:vAlign w:val="center"/>
            <w:hideMark/>
          </w:tcPr>
          <w:p w14:paraId="3D7FFC2F"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587" w:type="pct"/>
            <w:shd w:val="clear" w:color="auto" w:fill="auto"/>
            <w:noWrap/>
            <w:vAlign w:val="center"/>
            <w:hideMark/>
          </w:tcPr>
          <w:p w14:paraId="71FA7435"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0.5303 </w:t>
            </w:r>
          </w:p>
        </w:tc>
        <w:tc>
          <w:tcPr>
            <w:tcW w:w="589" w:type="pct"/>
            <w:shd w:val="clear" w:color="auto" w:fill="auto"/>
            <w:noWrap/>
            <w:vAlign w:val="center"/>
            <w:hideMark/>
          </w:tcPr>
          <w:p w14:paraId="30490CFE"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0.5426 </w:t>
            </w:r>
          </w:p>
        </w:tc>
        <w:tc>
          <w:tcPr>
            <w:tcW w:w="518" w:type="pct"/>
            <w:shd w:val="clear" w:color="auto" w:fill="auto"/>
            <w:noWrap/>
            <w:vAlign w:val="center"/>
            <w:hideMark/>
          </w:tcPr>
          <w:p w14:paraId="7D8429F0"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0.1946 </w:t>
            </w:r>
          </w:p>
        </w:tc>
        <w:tc>
          <w:tcPr>
            <w:tcW w:w="609" w:type="pct"/>
            <w:shd w:val="clear" w:color="auto" w:fill="auto"/>
            <w:noWrap/>
            <w:vAlign w:val="center"/>
            <w:hideMark/>
          </w:tcPr>
          <w:p w14:paraId="5249C8D5"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0.3864 </w:t>
            </w:r>
          </w:p>
        </w:tc>
        <w:tc>
          <w:tcPr>
            <w:tcW w:w="621" w:type="pct"/>
            <w:shd w:val="clear" w:color="auto" w:fill="auto"/>
            <w:noWrap/>
            <w:vAlign w:val="center"/>
            <w:hideMark/>
          </w:tcPr>
          <w:p w14:paraId="73AA7BE7"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0.6817 </w:t>
            </w:r>
          </w:p>
        </w:tc>
      </w:tr>
      <w:tr w:rsidR="00A80FA2" w:rsidRPr="00833825" w14:paraId="28C03D00" w14:textId="77777777" w:rsidTr="00AD474A">
        <w:trPr>
          <w:trHeight w:val="285"/>
        </w:trPr>
        <w:tc>
          <w:tcPr>
            <w:tcW w:w="1600" w:type="pct"/>
            <w:shd w:val="clear" w:color="auto" w:fill="auto"/>
            <w:noWrap/>
            <w:vAlign w:val="center"/>
            <w:hideMark/>
          </w:tcPr>
          <w:p w14:paraId="7BF7B88F" w14:textId="77777777" w:rsidR="00A80FA2" w:rsidRPr="00833825" w:rsidRDefault="00A80FA2" w:rsidP="00A80FA2">
            <w:pPr>
              <w:spacing w:after="0" w:line="360" w:lineRule="auto"/>
              <w:contextualSpacing/>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AGE</w:t>
            </w:r>
          </w:p>
        </w:tc>
        <w:tc>
          <w:tcPr>
            <w:tcW w:w="476" w:type="pct"/>
            <w:shd w:val="clear" w:color="auto" w:fill="auto"/>
            <w:noWrap/>
            <w:vAlign w:val="center"/>
            <w:hideMark/>
          </w:tcPr>
          <w:p w14:paraId="69704540"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587" w:type="pct"/>
            <w:shd w:val="clear" w:color="auto" w:fill="auto"/>
            <w:noWrap/>
            <w:vAlign w:val="center"/>
            <w:hideMark/>
          </w:tcPr>
          <w:p w14:paraId="131D9978"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2.7080 </w:t>
            </w:r>
          </w:p>
        </w:tc>
        <w:tc>
          <w:tcPr>
            <w:tcW w:w="589" w:type="pct"/>
            <w:shd w:val="clear" w:color="auto" w:fill="auto"/>
            <w:noWrap/>
            <w:vAlign w:val="center"/>
            <w:hideMark/>
          </w:tcPr>
          <w:p w14:paraId="719555AD"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2.8384 </w:t>
            </w:r>
          </w:p>
        </w:tc>
        <w:tc>
          <w:tcPr>
            <w:tcW w:w="518" w:type="pct"/>
            <w:shd w:val="clear" w:color="auto" w:fill="auto"/>
            <w:noWrap/>
            <w:vAlign w:val="center"/>
            <w:hideMark/>
          </w:tcPr>
          <w:p w14:paraId="0904B9D3"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0.5056 </w:t>
            </w:r>
          </w:p>
        </w:tc>
        <w:tc>
          <w:tcPr>
            <w:tcW w:w="609" w:type="pct"/>
            <w:shd w:val="clear" w:color="auto" w:fill="auto"/>
            <w:noWrap/>
            <w:vAlign w:val="center"/>
            <w:hideMark/>
          </w:tcPr>
          <w:p w14:paraId="15597D64"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2.5999 </w:t>
            </w:r>
          </w:p>
        </w:tc>
        <w:tc>
          <w:tcPr>
            <w:tcW w:w="621" w:type="pct"/>
            <w:shd w:val="clear" w:color="auto" w:fill="auto"/>
            <w:noWrap/>
            <w:vAlign w:val="center"/>
            <w:hideMark/>
          </w:tcPr>
          <w:p w14:paraId="252C1F79"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3.0166 </w:t>
            </w:r>
          </w:p>
        </w:tc>
      </w:tr>
      <w:tr w:rsidR="00A80FA2" w:rsidRPr="00833825" w14:paraId="3AD18460" w14:textId="77777777" w:rsidTr="00AD474A">
        <w:trPr>
          <w:trHeight w:val="285"/>
        </w:trPr>
        <w:tc>
          <w:tcPr>
            <w:tcW w:w="1600" w:type="pct"/>
            <w:shd w:val="clear" w:color="auto" w:fill="auto"/>
            <w:noWrap/>
            <w:vAlign w:val="center"/>
            <w:hideMark/>
          </w:tcPr>
          <w:p w14:paraId="71F0ECE2" w14:textId="77777777" w:rsidR="00A80FA2" w:rsidRPr="00833825" w:rsidRDefault="00A80FA2" w:rsidP="00A80FA2">
            <w:pPr>
              <w:spacing w:after="0" w:line="360" w:lineRule="auto"/>
              <w:contextualSpacing/>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SHARE1</w:t>
            </w:r>
          </w:p>
        </w:tc>
        <w:tc>
          <w:tcPr>
            <w:tcW w:w="476" w:type="pct"/>
            <w:shd w:val="clear" w:color="auto" w:fill="auto"/>
            <w:noWrap/>
            <w:vAlign w:val="center"/>
            <w:hideMark/>
          </w:tcPr>
          <w:p w14:paraId="42BC89AC"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587" w:type="pct"/>
            <w:shd w:val="clear" w:color="auto" w:fill="auto"/>
            <w:noWrap/>
            <w:vAlign w:val="center"/>
            <w:hideMark/>
          </w:tcPr>
          <w:p w14:paraId="55FA50CB"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0.3867 </w:t>
            </w:r>
          </w:p>
        </w:tc>
        <w:tc>
          <w:tcPr>
            <w:tcW w:w="589" w:type="pct"/>
            <w:shd w:val="clear" w:color="auto" w:fill="auto"/>
            <w:noWrap/>
            <w:vAlign w:val="center"/>
            <w:hideMark/>
          </w:tcPr>
          <w:p w14:paraId="7EFA5642"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0.3754 </w:t>
            </w:r>
          </w:p>
        </w:tc>
        <w:tc>
          <w:tcPr>
            <w:tcW w:w="518" w:type="pct"/>
            <w:shd w:val="clear" w:color="auto" w:fill="auto"/>
            <w:noWrap/>
            <w:vAlign w:val="center"/>
            <w:hideMark/>
          </w:tcPr>
          <w:p w14:paraId="64CC0C00"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0.1549 </w:t>
            </w:r>
          </w:p>
        </w:tc>
        <w:tc>
          <w:tcPr>
            <w:tcW w:w="609" w:type="pct"/>
            <w:shd w:val="clear" w:color="auto" w:fill="auto"/>
            <w:noWrap/>
            <w:vAlign w:val="center"/>
            <w:hideMark/>
          </w:tcPr>
          <w:p w14:paraId="02F536BE"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0.2645 </w:t>
            </w:r>
          </w:p>
        </w:tc>
        <w:tc>
          <w:tcPr>
            <w:tcW w:w="621" w:type="pct"/>
            <w:shd w:val="clear" w:color="auto" w:fill="auto"/>
            <w:noWrap/>
            <w:vAlign w:val="center"/>
            <w:hideMark/>
          </w:tcPr>
          <w:p w14:paraId="1441C93A"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0.5018 </w:t>
            </w:r>
          </w:p>
        </w:tc>
      </w:tr>
      <w:tr w:rsidR="00A80FA2" w:rsidRPr="00833825" w14:paraId="0CFD6B7F" w14:textId="77777777" w:rsidTr="00AD474A">
        <w:trPr>
          <w:trHeight w:val="285"/>
        </w:trPr>
        <w:tc>
          <w:tcPr>
            <w:tcW w:w="1600" w:type="pct"/>
            <w:shd w:val="clear" w:color="auto" w:fill="auto"/>
            <w:noWrap/>
            <w:vAlign w:val="center"/>
            <w:hideMark/>
          </w:tcPr>
          <w:p w14:paraId="12D01A3D" w14:textId="77777777" w:rsidR="00A80FA2" w:rsidRPr="00833825" w:rsidRDefault="00A80FA2" w:rsidP="00A80FA2">
            <w:pPr>
              <w:spacing w:after="0" w:line="360" w:lineRule="auto"/>
              <w:contextualSpacing/>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DUAL</w:t>
            </w:r>
          </w:p>
        </w:tc>
        <w:tc>
          <w:tcPr>
            <w:tcW w:w="476" w:type="pct"/>
            <w:shd w:val="clear" w:color="auto" w:fill="auto"/>
            <w:noWrap/>
            <w:vAlign w:val="center"/>
            <w:hideMark/>
          </w:tcPr>
          <w:p w14:paraId="548B54F3"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587" w:type="pct"/>
            <w:shd w:val="clear" w:color="auto" w:fill="auto"/>
            <w:noWrap/>
            <w:vAlign w:val="center"/>
            <w:hideMark/>
          </w:tcPr>
          <w:p w14:paraId="0046D05D"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0.0963 </w:t>
            </w:r>
          </w:p>
        </w:tc>
        <w:tc>
          <w:tcPr>
            <w:tcW w:w="589" w:type="pct"/>
            <w:shd w:val="clear" w:color="auto" w:fill="auto"/>
            <w:noWrap/>
            <w:vAlign w:val="center"/>
            <w:hideMark/>
          </w:tcPr>
          <w:p w14:paraId="37B42A58"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0.0000 </w:t>
            </w:r>
          </w:p>
        </w:tc>
        <w:tc>
          <w:tcPr>
            <w:tcW w:w="518" w:type="pct"/>
            <w:shd w:val="clear" w:color="auto" w:fill="auto"/>
            <w:noWrap/>
            <w:vAlign w:val="center"/>
            <w:hideMark/>
          </w:tcPr>
          <w:p w14:paraId="15C95268"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0.2950 </w:t>
            </w:r>
          </w:p>
        </w:tc>
        <w:tc>
          <w:tcPr>
            <w:tcW w:w="609" w:type="pct"/>
            <w:shd w:val="clear" w:color="auto" w:fill="auto"/>
            <w:noWrap/>
            <w:vAlign w:val="center"/>
            <w:hideMark/>
          </w:tcPr>
          <w:p w14:paraId="676B18E0"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0.0000 </w:t>
            </w:r>
          </w:p>
        </w:tc>
        <w:tc>
          <w:tcPr>
            <w:tcW w:w="621" w:type="pct"/>
            <w:shd w:val="clear" w:color="auto" w:fill="auto"/>
            <w:noWrap/>
            <w:vAlign w:val="center"/>
            <w:hideMark/>
          </w:tcPr>
          <w:p w14:paraId="12A632F4"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0.0000 </w:t>
            </w:r>
          </w:p>
        </w:tc>
      </w:tr>
      <w:tr w:rsidR="00A80FA2" w:rsidRPr="00833825" w14:paraId="0326B9F2" w14:textId="77777777" w:rsidTr="00AD474A">
        <w:trPr>
          <w:trHeight w:val="285"/>
        </w:trPr>
        <w:tc>
          <w:tcPr>
            <w:tcW w:w="1600" w:type="pct"/>
            <w:shd w:val="clear" w:color="auto" w:fill="auto"/>
            <w:noWrap/>
            <w:vAlign w:val="center"/>
            <w:hideMark/>
          </w:tcPr>
          <w:p w14:paraId="7111AB18" w14:textId="77777777" w:rsidR="00A80FA2" w:rsidRPr="00833825" w:rsidRDefault="00A80FA2" w:rsidP="00A80FA2">
            <w:pPr>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i/>
                <w:sz w:val="20"/>
                <w:szCs w:val="20"/>
                <w:lang w:val="en-GB"/>
              </w:rPr>
              <w:t>IND</w:t>
            </w:r>
          </w:p>
        </w:tc>
        <w:tc>
          <w:tcPr>
            <w:tcW w:w="476" w:type="pct"/>
            <w:shd w:val="clear" w:color="auto" w:fill="auto"/>
            <w:noWrap/>
            <w:vAlign w:val="center"/>
            <w:hideMark/>
          </w:tcPr>
          <w:p w14:paraId="4DDDAE41"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587" w:type="pct"/>
            <w:shd w:val="clear" w:color="auto" w:fill="auto"/>
            <w:noWrap/>
            <w:vAlign w:val="center"/>
            <w:hideMark/>
          </w:tcPr>
          <w:p w14:paraId="4C72DB3D"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0.3702 </w:t>
            </w:r>
          </w:p>
        </w:tc>
        <w:tc>
          <w:tcPr>
            <w:tcW w:w="589" w:type="pct"/>
            <w:shd w:val="clear" w:color="auto" w:fill="auto"/>
            <w:noWrap/>
            <w:vAlign w:val="center"/>
            <w:hideMark/>
          </w:tcPr>
          <w:p w14:paraId="6D519504"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0.3333 </w:t>
            </w:r>
          </w:p>
        </w:tc>
        <w:tc>
          <w:tcPr>
            <w:tcW w:w="518" w:type="pct"/>
            <w:shd w:val="clear" w:color="auto" w:fill="auto"/>
            <w:noWrap/>
            <w:vAlign w:val="center"/>
            <w:hideMark/>
          </w:tcPr>
          <w:p w14:paraId="6DCE9CD5"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0.0558 </w:t>
            </w:r>
          </w:p>
        </w:tc>
        <w:tc>
          <w:tcPr>
            <w:tcW w:w="609" w:type="pct"/>
            <w:shd w:val="clear" w:color="auto" w:fill="auto"/>
            <w:noWrap/>
            <w:vAlign w:val="center"/>
            <w:hideMark/>
          </w:tcPr>
          <w:p w14:paraId="2A638440"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0.3333 </w:t>
            </w:r>
          </w:p>
        </w:tc>
        <w:tc>
          <w:tcPr>
            <w:tcW w:w="621" w:type="pct"/>
            <w:shd w:val="clear" w:color="auto" w:fill="auto"/>
            <w:noWrap/>
            <w:vAlign w:val="center"/>
            <w:hideMark/>
          </w:tcPr>
          <w:p w14:paraId="46D5623E"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0.3750 </w:t>
            </w:r>
          </w:p>
        </w:tc>
      </w:tr>
      <w:tr w:rsidR="00A80FA2" w:rsidRPr="00833825" w14:paraId="7741E7E9" w14:textId="77777777" w:rsidTr="00AD474A">
        <w:trPr>
          <w:trHeight w:val="285"/>
        </w:trPr>
        <w:tc>
          <w:tcPr>
            <w:tcW w:w="1600" w:type="pct"/>
            <w:shd w:val="clear" w:color="auto" w:fill="auto"/>
            <w:noWrap/>
            <w:vAlign w:val="center"/>
            <w:hideMark/>
          </w:tcPr>
          <w:p w14:paraId="7FB82F15" w14:textId="77777777" w:rsidR="00A80FA2" w:rsidRPr="00833825" w:rsidRDefault="00A80FA2" w:rsidP="00A80FA2">
            <w:pPr>
              <w:spacing w:after="0" w:line="360" w:lineRule="auto"/>
              <w:contextualSpacing/>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BOARD</w:t>
            </w:r>
          </w:p>
        </w:tc>
        <w:tc>
          <w:tcPr>
            <w:tcW w:w="476" w:type="pct"/>
            <w:shd w:val="clear" w:color="auto" w:fill="auto"/>
            <w:noWrap/>
            <w:vAlign w:val="center"/>
            <w:hideMark/>
          </w:tcPr>
          <w:p w14:paraId="57F34558"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587" w:type="pct"/>
            <w:shd w:val="clear" w:color="auto" w:fill="auto"/>
            <w:noWrap/>
            <w:vAlign w:val="center"/>
            <w:hideMark/>
          </w:tcPr>
          <w:p w14:paraId="2AB83688"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2.2137 </w:t>
            </w:r>
          </w:p>
        </w:tc>
        <w:tc>
          <w:tcPr>
            <w:tcW w:w="589" w:type="pct"/>
            <w:shd w:val="clear" w:color="auto" w:fill="auto"/>
            <w:noWrap/>
            <w:vAlign w:val="center"/>
            <w:hideMark/>
          </w:tcPr>
          <w:p w14:paraId="7810D904"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2.1972 </w:t>
            </w:r>
          </w:p>
        </w:tc>
        <w:tc>
          <w:tcPr>
            <w:tcW w:w="518" w:type="pct"/>
            <w:shd w:val="clear" w:color="auto" w:fill="auto"/>
            <w:noWrap/>
            <w:vAlign w:val="center"/>
            <w:hideMark/>
          </w:tcPr>
          <w:p w14:paraId="396277F3"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0.1985 </w:t>
            </w:r>
          </w:p>
        </w:tc>
        <w:tc>
          <w:tcPr>
            <w:tcW w:w="609" w:type="pct"/>
            <w:shd w:val="clear" w:color="auto" w:fill="auto"/>
            <w:noWrap/>
            <w:vAlign w:val="center"/>
            <w:hideMark/>
          </w:tcPr>
          <w:p w14:paraId="11A064BF"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2.1972 </w:t>
            </w:r>
          </w:p>
        </w:tc>
        <w:tc>
          <w:tcPr>
            <w:tcW w:w="621" w:type="pct"/>
            <w:shd w:val="clear" w:color="auto" w:fill="auto"/>
            <w:noWrap/>
            <w:vAlign w:val="center"/>
            <w:hideMark/>
          </w:tcPr>
          <w:p w14:paraId="5145A118"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2.3026 </w:t>
            </w:r>
          </w:p>
        </w:tc>
      </w:tr>
      <w:tr w:rsidR="00A80FA2" w:rsidRPr="00833825" w14:paraId="78C8FE46" w14:textId="77777777" w:rsidTr="00AD474A">
        <w:trPr>
          <w:trHeight w:val="285"/>
        </w:trPr>
        <w:tc>
          <w:tcPr>
            <w:tcW w:w="1600" w:type="pct"/>
            <w:shd w:val="clear" w:color="auto" w:fill="auto"/>
            <w:noWrap/>
            <w:vAlign w:val="center"/>
            <w:hideMark/>
          </w:tcPr>
          <w:p w14:paraId="366ADFD0" w14:textId="77777777" w:rsidR="00A80FA2" w:rsidRPr="00833825" w:rsidRDefault="00A80FA2" w:rsidP="00A80FA2">
            <w:pPr>
              <w:spacing w:after="0" w:line="360" w:lineRule="auto"/>
              <w:contextualSpacing/>
              <w:rPr>
                <w:rFonts w:ascii="Times New Roman" w:hAnsi="Times New Roman" w:cs="Times New Roman"/>
                <w:i/>
                <w:sz w:val="20"/>
                <w:szCs w:val="20"/>
                <w:lang w:val="en-GB"/>
              </w:rPr>
            </w:pPr>
            <w:r w:rsidRPr="00833825">
              <w:rPr>
                <w:rFonts w:ascii="Times New Roman" w:hAnsi="Times New Roman" w:cs="Times New Roman"/>
                <w:i/>
                <w:sz w:val="20"/>
                <w:szCs w:val="20"/>
                <w:lang w:val="en-GB"/>
              </w:rPr>
              <w:t>IC</w:t>
            </w:r>
          </w:p>
        </w:tc>
        <w:tc>
          <w:tcPr>
            <w:tcW w:w="476" w:type="pct"/>
            <w:shd w:val="clear" w:color="auto" w:fill="auto"/>
            <w:noWrap/>
            <w:vAlign w:val="center"/>
            <w:hideMark/>
          </w:tcPr>
          <w:p w14:paraId="3D19064E"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587" w:type="pct"/>
            <w:shd w:val="clear" w:color="auto" w:fill="auto"/>
            <w:noWrap/>
            <w:vAlign w:val="center"/>
            <w:hideMark/>
          </w:tcPr>
          <w:p w14:paraId="0413ACB7"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6.3859 </w:t>
            </w:r>
          </w:p>
        </w:tc>
        <w:tc>
          <w:tcPr>
            <w:tcW w:w="589" w:type="pct"/>
            <w:shd w:val="clear" w:color="auto" w:fill="auto"/>
            <w:noWrap/>
            <w:vAlign w:val="center"/>
            <w:hideMark/>
          </w:tcPr>
          <w:p w14:paraId="01D59BCF"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6.7599 </w:t>
            </w:r>
          </w:p>
        </w:tc>
        <w:tc>
          <w:tcPr>
            <w:tcW w:w="518" w:type="pct"/>
            <w:shd w:val="clear" w:color="auto" w:fill="auto"/>
            <w:noWrap/>
            <w:vAlign w:val="center"/>
            <w:hideMark/>
          </w:tcPr>
          <w:p w14:paraId="7AC717EE"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1.7400 </w:t>
            </w:r>
          </w:p>
        </w:tc>
        <w:tc>
          <w:tcPr>
            <w:tcW w:w="609" w:type="pct"/>
            <w:shd w:val="clear" w:color="auto" w:fill="auto"/>
            <w:noWrap/>
            <w:vAlign w:val="center"/>
            <w:hideMark/>
          </w:tcPr>
          <w:p w14:paraId="42EE0D75"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6.2051 </w:t>
            </w:r>
          </w:p>
        </w:tc>
        <w:tc>
          <w:tcPr>
            <w:tcW w:w="621" w:type="pct"/>
            <w:shd w:val="clear" w:color="auto" w:fill="auto"/>
            <w:noWrap/>
            <w:vAlign w:val="center"/>
            <w:hideMark/>
          </w:tcPr>
          <w:p w14:paraId="418725FC" w14:textId="77777777" w:rsidR="00A80FA2" w:rsidRPr="00833825" w:rsidRDefault="00A80FA2" w:rsidP="00A80FA2">
            <w:pPr>
              <w:spacing w:after="0" w:line="360" w:lineRule="auto"/>
              <w:contextualSpacing/>
              <w:jc w:val="right"/>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7.1467 </w:t>
            </w:r>
          </w:p>
        </w:tc>
      </w:tr>
    </w:tbl>
    <w:p w14:paraId="51CFB971"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290A0130" w14:textId="2DF245CC" w:rsidR="00602B27" w:rsidRPr="00833825" w:rsidRDefault="00602B27" w:rsidP="00602B27">
      <w:pPr>
        <w:spacing w:after="0" w:line="240" w:lineRule="auto"/>
        <w:contextualSpacing/>
        <w:rPr>
          <w:rFonts w:ascii="Times New Roman" w:hAnsi="Times New Roman" w:cs="Times New Roman"/>
          <w:b/>
          <w:bCs/>
          <w:sz w:val="20"/>
          <w:szCs w:val="20"/>
          <w:lang w:val="en-GB"/>
        </w:rPr>
      </w:pPr>
      <w:r w:rsidRPr="00833825">
        <w:rPr>
          <w:rFonts w:ascii="Times New Roman" w:hAnsi="Times New Roman" w:cs="Times New Roman"/>
          <w:b/>
          <w:bCs/>
          <w:sz w:val="20"/>
          <w:szCs w:val="20"/>
          <w:lang w:val="en-GB"/>
        </w:rPr>
        <w:t xml:space="preserve">Panel B: Correlation </w:t>
      </w:r>
      <w:r w:rsidR="00D21E39" w:rsidRPr="00833825">
        <w:rPr>
          <w:rFonts w:ascii="Times New Roman" w:hAnsi="Times New Roman" w:cs="Times New Roman"/>
          <w:b/>
          <w:bCs/>
          <w:sz w:val="20"/>
          <w:szCs w:val="20"/>
          <w:lang w:val="en-GB"/>
        </w:rPr>
        <w:t>matrix</w:t>
      </w:r>
    </w:p>
    <w:tbl>
      <w:tblPr>
        <w:tblW w:w="11346" w:type="dxa"/>
        <w:jc w:val="center"/>
        <w:tblBorders>
          <w:top w:val="single" w:sz="12" w:space="0" w:color="auto"/>
          <w:bottom w:val="single" w:sz="12" w:space="0" w:color="auto"/>
        </w:tblBorders>
        <w:tblCellMar>
          <w:left w:w="28" w:type="dxa"/>
          <w:right w:w="28" w:type="dxa"/>
        </w:tblCellMar>
        <w:tblLook w:val="04A0" w:firstRow="1" w:lastRow="0" w:firstColumn="1" w:lastColumn="0" w:noHBand="0" w:noVBand="1"/>
      </w:tblPr>
      <w:tblGrid>
        <w:gridCol w:w="767"/>
        <w:gridCol w:w="873"/>
        <w:gridCol w:w="873"/>
        <w:gridCol w:w="873"/>
        <w:gridCol w:w="873"/>
        <w:gridCol w:w="873"/>
        <w:gridCol w:w="873"/>
        <w:gridCol w:w="873"/>
        <w:gridCol w:w="873"/>
        <w:gridCol w:w="873"/>
        <w:gridCol w:w="873"/>
        <w:gridCol w:w="873"/>
        <w:gridCol w:w="873"/>
        <w:gridCol w:w="873"/>
      </w:tblGrid>
      <w:tr w:rsidR="00602B27" w:rsidRPr="00833825" w14:paraId="50C10C3C" w14:textId="77777777" w:rsidTr="0028231E">
        <w:trPr>
          <w:trHeight w:val="281"/>
          <w:jc w:val="center"/>
        </w:trPr>
        <w:tc>
          <w:tcPr>
            <w:tcW w:w="0" w:type="auto"/>
            <w:tcBorders>
              <w:top w:val="single" w:sz="12" w:space="0" w:color="auto"/>
              <w:bottom w:val="single" w:sz="8" w:space="0" w:color="auto"/>
            </w:tcBorders>
            <w:shd w:val="clear" w:color="auto" w:fill="auto"/>
            <w:noWrap/>
            <w:vAlign w:val="center"/>
            <w:hideMark/>
          </w:tcPr>
          <w:p w14:paraId="7FDC5FCE" w14:textId="77777777" w:rsidR="00602B27" w:rsidRPr="00833825" w:rsidRDefault="00602B27" w:rsidP="0028231E">
            <w:pPr>
              <w:jc w:val="center"/>
              <w:rPr>
                <w:rFonts w:ascii="Times New Roman" w:hAnsi="Times New Roman" w:cs="Times New Roman"/>
                <w:sz w:val="20"/>
                <w:szCs w:val="20"/>
                <w:lang w:val="en-GB"/>
              </w:rPr>
            </w:pPr>
          </w:p>
        </w:tc>
        <w:tc>
          <w:tcPr>
            <w:tcW w:w="0" w:type="auto"/>
            <w:tcBorders>
              <w:top w:val="single" w:sz="12" w:space="0" w:color="auto"/>
              <w:bottom w:val="single" w:sz="8" w:space="0" w:color="auto"/>
            </w:tcBorders>
            <w:shd w:val="clear" w:color="auto" w:fill="auto"/>
            <w:noWrap/>
            <w:vAlign w:val="center"/>
            <w:hideMark/>
          </w:tcPr>
          <w:p w14:paraId="44546C14"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i/>
                <w:iCs/>
                <w:color w:val="000000"/>
                <w:sz w:val="20"/>
                <w:szCs w:val="20"/>
                <w:lang w:val="en-GB"/>
              </w:rPr>
              <w:t>CSR</w:t>
            </w:r>
          </w:p>
        </w:tc>
        <w:tc>
          <w:tcPr>
            <w:tcW w:w="0" w:type="auto"/>
            <w:tcBorders>
              <w:top w:val="single" w:sz="12" w:space="0" w:color="auto"/>
              <w:bottom w:val="single" w:sz="8" w:space="0" w:color="auto"/>
            </w:tcBorders>
            <w:shd w:val="clear" w:color="auto" w:fill="auto"/>
            <w:noWrap/>
            <w:vAlign w:val="center"/>
            <w:hideMark/>
          </w:tcPr>
          <w:p w14:paraId="75C31A0C"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i/>
                <w:iCs/>
                <w:sz w:val="20"/>
                <w:szCs w:val="20"/>
                <w:lang w:val="en-GB"/>
              </w:rPr>
              <w:t>RES1</w:t>
            </w:r>
          </w:p>
        </w:tc>
        <w:tc>
          <w:tcPr>
            <w:tcW w:w="0" w:type="auto"/>
            <w:tcBorders>
              <w:top w:val="single" w:sz="12" w:space="0" w:color="auto"/>
              <w:bottom w:val="single" w:sz="8" w:space="0" w:color="auto"/>
            </w:tcBorders>
            <w:shd w:val="clear" w:color="auto" w:fill="auto"/>
            <w:noWrap/>
            <w:vAlign w:val="center"/>
            <w:hideMark/>
          </w:tcPr>
          <w:p w14:paraId="58CB35F2"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i/>
                <w:iCs/>
                <w:sz w:val="20"/>
                <w:szCs w:val="20"/>
                <w:lang w:val="en-GB"/>
              </w:rPr>
              <w:t>RES2</w:t>
            </w:r>
          </w:p>
        </w:tc>
        <w:tc>
          <w:tcPr>
            <w:tcW w:w="0" w:type="auto"/>
            <w:tcBorders>
              <w:top w:val="single" w:sz="12" w:space="0" w:color="auto"/>
              <w:bottom w:val="single" w:sz="8" w:space="0" w:color="auto"/>
            </w:tcBorders>
            <w:shd w:val="clear" w:color="auto" w:fill="auto"/>
            <w:noWrap/>
            <w:vAlign w:val="center"/>
            <w:hideMark/>
          </w:tcPr>
          <w:p w14:paraId="06E15ADC"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i/>
                <w:iCs/>
                <w:sz w:val="20"/>
                <w:szCs w:val="20"/>
                <w:lang w:val="en-GB"/>
              </w:rPr>
              <w:t>RES3</w:t>
            </w:r>
          </w:p>
        </w:tc>
        <w:tc>
          <w:tcPr>
            <w:tcW w:w="0" w:type="auto"/>
            <w:tcBorders>
              <w:top w:val="single" w:sz="12" w:space="0" w:color="auto"/>
              <w:bottom w:val="single" w:sz="8" w:space="0" w:color="auto"/>
            </w:tcBorders>
            <w:shd w:val="clear" w:color="auto" w:fill="auto"/>
            <w:noWrap/>
            <w:vAlign w:val="center"/>
            <w:hideMark/>
          </w:tcPr>
          <w:p w14:paraId="0E676A83"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SIZE</w:t>
            </w:r>
          </w:p>
        </w:tc>
        <w:tc>
          <w:tcPr>
            <w:tcW w:w="0" w:type="auto"/>
            <w:tcBorders>
              <w:top w:val="single" w:sz="12" w:space="0" w:color="auto"/>
              <w:bottom w:val="single" w:sz="8" w:space="0" w:color="auto"/>
            </w:tcBorders>
            <w:shd w:val="clear" w:color="auto" w:fill="auto"/>
            <w:noWrap/>
            <w:vAlign w:val="center"/>
            <w:hideMark/>
          </w:tcPr>
          <w:p w14:paraId="306DED19"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ROA</w:t>
            </w:r>
          </w:p>
        </w:tc>
        <w:tc>
          <w:tcPr>
            <w:tcW w:w="0" w:type="auto"/>
            <w:tcBorders>
              <w:top w:val="single" w:sz="12" w:space="0" w:color="auto"/>
              <w:bottom w:val="single" w:sz="8" w:space="0" w:color="auto"/>
            </w:tcBorders>
            <w:shd w:val="clear" w:color="auto" w:fill="auto"/>
            <w:noWrap/>
            <w:vAlign w:val="center"/>
            <w:hideMark/>
          </w:tcPr>
          <w:p w14:paraId="042D92D4"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LEV</w:t>
            </w:r>
          </w:p>
        </w:tc>
        <w:tc>
          <w:tcPr>
            <w:tcW w:w="0" w:type="auto"/>
            <w:tcBorders>
              <w:top w:val="single" w:sz="12" w:space="0" w:color="auto"/>
              <w:bottom w:val="single" w:sz="8" w:space="0" w:color="auto"/>
            </w:tcBorders>
            <w:shd w:val="clear" w:color="auto" w:fill="auto"/>
            <w:noWrap/>
            <w:vAlign w:val="center"/>
            <w:hideMark/>
          </w:tcPr>
          <w:p w14:paraId="63669213"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AGE</w:t>
            </w:r>
          </w:p>
        </w:tc>
        <w:tc>
          <w:tcPr>
            <w:tcW w:w="0" w:type="auto"/>
            <w:tcBorders>
              <w:top w:val="single" w:sz="12" w:space="0" w:color="auto"/>
              <w:bottom w:val="single" w:sz="8" w:space="0" w:color="auto"/>
            </w:tcBorders>
            <w:shd w:val="clear" w:color="auto" w:fill="auto"/>
            <w:noWrap/>
            <w:vAlign w:val="center"/>
            <w:hideMark/>
          </w:tcPr>
          <w:p w14:paraId="70FED28B"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SHARE1</w:t>
            </w:r>
          </w:p>
        </w:tc>
        <w:tc>
          <w:tcPr>
            <w:tcW w:w="0" w:type="auto"/>
            <w:tcBorders>
              <w:top w:val="single" w:sz="12" w:space="0" w:color="auto"/>
              <w:bottom w:val="single" w:sz="8" w:space="0" w:color="auto"/>
            </w:tcBorders>
            <w:shd w:val="clear" w:color="auto" w:fill="auto"/>
            <w:noWrap/>
            <w:vAlign w:val="center"/>
            <w:hideMark/>
          </w:tcPr>
          <w:p w14:paraId="7AE0110F"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DUAL</w:t>
            </w:r>
          </w:p>
        </w:tc>
        <w:tc>
          <w:tcPr>
            <w:tcW w:w="0" w:type="auto"/>
            <w:tcBorders>
              <w:top w:val="single" w:sz="12" w:space="0" w:color="auto"/>
              <w:bottom w:val="single" w:sz="8" w:space="0" w:color="auto"/>
            </w:tcBorders>
            <w:shd w:val="clear" w:color="auto" w:fill="auto"/>
            <w:noWrap/>
            <w:vAlign w:val="center"/>
            <w:hideMark/>
          </w:tcPr>
          <w:p w14:paraId="00FB6251"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i/>
                <w:sz w:val="20"/>
                <w:szCs w:val="20"/>
                <w:lang w:val="en-GB"/>
              </w:rPr>
              <w:t>IND</w:t>
            </w:r>
          </w:p>
        </w:tc>
        <w:tc>
          <w:tcPr>
            <w:tcW w:w="0" w:type="auto"/>
            <w:tcBorders>
              <w:top w:val="single" w:sz="12" w:space="0" w:color="auto"/>
              <w:bottom w:val="single" w:sz="8" w:space="0" w:color="auto"/>
            </w:tcBorders>
            <w:shd w:val="clear" w:color="auto" w:fill="auto"/>
            <w:noWrap/>
            <w:vAlign w:val="center"/>
            <w:hideMark/>
          </w:tcPr>
          <w:p w14:paraId="46F76643"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BOARD</w:t>
            </w:r>
          </w:p>
        </w:tc>
        <w:tc>
          <w:tcPr>
            <w:tcW w:w="0" w:type="auto"/>
            <w:tcBorders>
              <w:top w:val="single" w:sz="12" w:space="0" w:color="auto"/>
              <w:bottom w:val="single" w:sz="8" w:space="0" w:color="auto"/>
            </w:tcBorders>
            <w:shd w:val="clear" w:color="auto" w:fill="auto"/>
            <w:noWrap/>
            <w:vAlign w:val="center"/>
            <w:hideMark/>
          </w:tcPr>
          <w:p w14:paraId="1C1AF1F5"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i/>
                <w:sz w:val="20"/>
                <w:szCs w:val="20"/>
                <w:lang w:val="en-GB"/>
              </w:rPr>
              <w:t>IC</w:t>
            </w:r>
          </w:p>
        </w:tc>
      </w:tr>
      <w:tr w:rsidR="00602B27" w:rsidRPr="00833825" w14:paraId="427FD2D0" w14:textId="77777777" w:rsidTr="0028231E">
        <w:trPr>
          <w:trHeight w:val="281"/>
          <w:jc w:val="center"/>
        </w:trPr>
        <w:tc>
          <w:tcPr>
            <w:tcW w:w="0" w:type="auto"/>
            <w:tcBorders>
              <w:top w:val="single" w:sz="8" w:space="0" w:color="auto"/>
            </w:tcBorders>
            <w:shd w:val="clear" w:color="auto" w:fill="auto"/>
            <w:noWrap/>
            <w:vAlign w:val="center"/>
            <w:hideMark/>
          </w:tcPr>
          <w:p w14:paraId="18FF3789"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i/>
                <w:iCs/>
                <w:color w:val="000000"/>
                <w:sz w:val="20"/>
                <w:szCs w:val="20"/>
                <w:lang w:val="en-GB"/>
              </w:rPr>
              <w:t>CSR</w:t>
            </w:r>
          </w:p>
        </w:tc>
        <w:tc>
          <w:tcPr>
            <w:tcW w:w="0" w:type="auto"/>
            <w:tcBorders>
              <w:top w:val="single" w:sz="8" w:space="0" w:color="auto"/>
            </w:tcBorders>
            <w:shd w:val="clear" w:color="auto" w:fill="auto"/>
            <w:noWrap/>
            <w:vAlign w:val="center"/>
            <w:hideMark/>
          </w:tcPr>
          <w:p w14:paraId="12023F2A"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c>
          <w:tcPr>
            <w:tcW w:w="0" w:type="auto"/>
            <w:tcBorders>
              <w:top w:val="single" w:sz="8" w:space="0" w:color="auto"/>
            </w:tcBorders>
            <w:shd w:val="clear" w:color="auto" w:fill="auto"/>
            <w:noWrap/>
            <w:vAlign w:val="center"/>
            <w:hideMark/>
          </w:tcPr>
          <w:p w14:paraId="7B3DF12A"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-0.152***</w:t>
            </w:r>
          </w:p>
        </w:tc>
        <w:tc>
          <w:tcPr>
            <w:tcW w:w="0" w:type="auto"/>
            <w:tcBorders>
              <w:top w:val="single" w:sz="8" w:space="0" w:color="auto"/>
            </w:tcBorders>
            <w:shd w:val="clear" w:color="auto" w:fill="auto"/>
            <w:noWrap/>
            <w:vAlign w:val="center"/>
            <w:hideMark/>
          </w:tcPr>
          <w:p w14:paraId="1259E055"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-0.189***</w:t>
            </w:r>
          </w:p>
        </w:tc>
        <w:tc>
          <w:tcPr>
            <w:tcW w:w="0" w:type="auto"/>
            <w:tcBorders>
              <w:top w:val="single" w:sz="8" w:space="0" w:color="auto"/>
            </w:tcBorders>
            <w:shd w:val="clear" w:color="auto" w:fill="auto"/>
            <w:noWrap/>
            <w:vAlign w:val="center"/>
            <w:hideMark/>
          </w:tcPr>
          <w:p w14:paraId="1CFFCAF6"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-0.324***</w:t>
            </w:r>
          </w:p>
        </w:tc>
        <w:tc>
          <w:tcPr>
            <w:tcW w:w="0" w:type="auto"/>
            <w:tcBorders>
              <w:top w:val="single" w:sz="8" w:space="0" w:color="auto"/>
            </w:tcBorders>
            <w:shd w:val="clear" w:color="auto" w:fill="auto"/>
            <w:noWrap/>
            <w:vAlign w:val="center"/>
            <w:hideMark/>
          </w:tcPr>
          <w:p w14:paraId="1C1A0E0B"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0.301***</w:t>
            </w:r>
          </w:p>
        </w:tc>
        <w:tc>
          <w:tcPr>
            <w:tcW w:w="0" w:type="auto"/>
            <w:tcBorders>
              <w:top w:val="single" w:sz="8" w:space="0" w:color="auto"/>
            </w:tcBorders>
            <w:shd w:val="clear" w:color="auto" w:fill="auto"/>
            <w:noWrap/>
            <w:vAlign w:val="center"/>
            <w:hideMark/>
          </w:tcPr>
          <w:p w14:paraId="2E998B32"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0.483***</w:t>
            </w:r>
          </w:p>
        </w:tc>
        <w:tc>
          <w:tcPr>
            <w:tcW w:w="0" w:type="auto"/>
            <w:tcBorders>
              <w:top w:val="single" w:sz="8" w:space="0" w:color="auto"/>
            </w:tcBorders>
            <w:shd w:val="clear" w:color="auto" w:fill="auto"/>
            <w:noWrap/>
            <w:vAlign w:val="center"/>
            <w:hideMark/>
          </w:tcPr>
          <w:p w14:paraId="537DD6C7"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-0.074***</w:t>
            </w:r>
          </w:p>
        </w:tc>
        <w:tc>
          <w:tcPr>
            <w:tcW w:w="0" w:type="auto"/>
            <w:tcBorders>
              <w:top w:val="single" w:sz="8" w:space="0" w:color="auto"/>
            </w:tcBorders>
            <w:shd w:val="clear" w:color="auto" w:fill="auto"/>
            <w:noWrap/>
            <w:vAlign w:val="center"/>
            <w:hideMark/>
          </w:tcPr>
          <w:p w14:paraId="1DA5736D"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-0.136***</w:t>
            </w:r>
          </w:p>
        </w:tc>
        <w:tc>
          <w:tcPr>
            <w:tcW w:w="0" w:type="auto"/>
            <w:tcBorders>
              <w:top w:val="single" w:sz="8" w:space="0" w:color="auto"/>
            </w:tcBorders>
            <w:shd w:val="clear" w:color="auto" w:fill="auto"/>
            <w:noWrap/>
            <w:vAlign w:val="center"/>
            <w:hideMark/>
          </w:tcPr>
          <w:p w14:paraId="6F49DBFC"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0.168***</w:t>
            </w:r>
          </w:p>
        </w:tc>
        <w:tc>
          <w:tcPr>
            <w:tcW w:w="0" w:type="auto"/>
            <w:tcBorders>
              <w:top w:val="single" w:sz="8" w:space="0" w:color="auto"/>
            </w:tcBorders>
            <w:shd w:val="clear" w:color="auto" w:fill="auto"/>
            <w:noWrap/>
            <w:vAlign w:val="center"/>
            <w:hideMark/>
          </w:tcPr>
          <w:p w14:paraId="7F894602"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0.010</w:t>
            </w:r>
          </w:p>
        </w:tc>
        <w:tc>
          <w:tcPr>
            <w:tcW w:w="0" w:type="auto"/>
            <w:tcBorders>
              <w:top w:val="single" w:sz="8" w:space="0" w:color="auto"/>
            </w:tcBorders>
            <w:shd w:val="clear" w:color="auto" w:fill="auto"/>
            <w:noWrap/>
            <w:vAlign w:val="center"/>
            <w:hideMark/>
          </w:tcPr>
          <w:p w14:paraId="504FB77B"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0.003</w:t>
            </w:r>
          </w:p>
        </w:tc>
        <w:tc>
          <w:tcPr>
            <w:tcW w:w="0" w:type="auto"/>
            <w:tcBorders>
              <w:top w:val="single" w:sz="8" w:space="0" w:color="auto"/>
            </w:tcBorders>
            <w:shd w:val="clear" w:color="auto" w:fill="auto"/>
            <w:noWrap/>
            <w:vAlign w:val="center"/>
            <w:hideMark/>
          </w:tcPr>
          <w:p w14:paraId="1D3ED429"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0.091***</w:t>
            </w:r>
          </w:p>
        </w:tc>
        <w:tc>
          <w:tcPr>
            <w:tcW w:w="0" w:type="auto"/>
            <w:tcBorders>
              <w:top w:val="single" w:sz="8" w:space="0" w:color="auto"/>
            </w:tcBorders>
            <w:shd w:val="clear" w:color="auto" w:fill="auto"/>
            <w:noWrap/>
            <w:vAlign w:val="center"/>
            <w:hideMark/>
          </w:tcPr>
          <w:p w14:paraId="0E5DE0A5"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0.398***</w:t>
            </w:r>
          </w:p>
        </w:tc>
      </w:tr>
      <w:tr w:rsidR="00602B27" w:rsidRPr="00833825" w14:paraId="4CE663E5" w14:textId="77777777" w:rsidTr="0028231E">
        <w:trPr>
          <w:trHeight w:val="281"/>
          <w:jc w:val="center"/>
        </w:trPr>
        <w:tc>
          <w:tcPr>
            <w:tcW w:w="0" w:type="auto"/>
            <w:shd w:val="clear" w:color="auto" w:fill="auto"/>
            <w:noWrap/>
            <w:vAlign w:val="center"/>
            <w:hideMark/>
          </w:tcPr>
          <w:p w14:paraId="3CC74A3B"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i/>
                <w:iCs/>
                <w:sz w:val="20"/>
                <w:szCs w:val="20"/>
                <w:lang w:val="en-GB"/>
              </w:rPr>
              <w:t>RES1</w:t>
            </w:r>
          </w:p>
        </w:tc>
        <w:tc>
          <w:tcPr>
            <w:tcW w:w="0" w:type="auto"/>
            <w:shd w:val="clear" w:color="auto" w:fill="auto"/>
            <w:noWrap/>
            <w:vAlign w:val="center"/>
            <w:hideMark/>
          </w:tcPr>
          <w:p w14:paraId="44779D03"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-0.172***</w:t>
            </w:r>
          </w:p>
        </w:tc>
        <w:tc>
          <w:tcPr>
            <w:tcW w:w="0" w:type="auto"/>
            <w:shd w:val="clear" w:color="auto" w:fill="auto"/>
            <w:noWrap/>
            <w:vAlign w:val="center"/>
            <w:hideMark/>
          </w:tcPr>
          <w:p w14:paraId="3BCF654A"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c>
          <w:tcPr>
            <w:tcW w:w="0" w:type="auto"/>
            <w:shd w:val="clear" w:color="auto" w:fill="auto"/>
            <w:noWrap/>
            <w:vAlign w:val="center"/>
            <w:hideMark/>
          </w:tcPr>
          <w:p w14:paraId="1E6DA2A0"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0.807***</w:t>
            </w:r>
          </w:p>
        </w:tc>
        <w:tc>
          <w:tcPr>
            <w:tcW w:w="0" w:type="auto"/>
            <w:shd w:val="clear" w:color="auto" w:fill="auto"/>
            <w:noWrap/>
            <w:vAlign w:val="center"/>
            <w:hideMark/>
          </w:tcPr>
          <w:p w14:paraId="6F048653"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0.605***</w:t>
            </w:r>
          </w:p>
        </w:tc>
        <w:tc>
          <w:tcPr>
            <w:tcW w:w="0" w:type="auto"/>
            <w:shd w:val="clear" w:color="auto" w:fill="auto"/>
            <w:noWrap/>
            <w:vAlign w:val="center"/>
            <w:hideMark/>
          </w:tcPr>
          <w:p w14:paraId="1BA212D1"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-0.196***</w:t>
            </w:r>
          </w:p>
        </w:tc>
        <w:tc>
          <w:tcPr>
            <w:tcW w:w="0" w:type="auto"/>
            <w:shd w:val="clear" w:color="auto" w:fill="auto"/>
            <w:noWrap/>
            <w:vAlign w:val="center"/>
            <w:hideMark/>
          </w:tcPr>
          <w:p w14:paraId="33B8AEB9"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-0.163***</w:t>
            </w:r>
          </w:p>
        </w:tc>
        <w:tc>
          <w:tcPr>
            <w:tcW w:w="0" w:type="auto"/>
            <w:shd w:val="clear" w:color="auto" w:fill="auto"/>
            <w:noWrap/>
            <w:vAlign w:val="center"/>
            <w:hideMark/>
          </w:tcPr>
          <w:p w14:paraId="4F13BE08"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-0.013</w:t>
            </w:r>
          </w:p>
        </w:tc>
        <w:tc>
          <w:tcPr>
            <w:tcW w:w="0" w:type="auto"/>
            <w:shd w:val="clear" w:color="auto" w:fill="auto"/>
            <w:noWrap/>
            <w:vAlign w:val="center"/>
            <w:hideMark/>
          </w:tcPr>
          <w:p w14:paraId="436E160B"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-0.026**</w:t>
            </w:r>
          </w:p>
        </w:tc>
        <w:tc>
          <w:tcPr>
            <w:tcW w:w="0" w:type="auto"/>
            <w:shd w:val="clear" w:color="auto" w:fill="auto"/>
            <w:noWrap/>
            <w:vAlign w:val="center"/>
            <w:hideMark/>
          </w:tcPr>
          <w:p w14:paraId="7150755E"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0.120***</w:t>
            </w:r>
          </w:p>
        </w:tc>
        <w:tc>
          <w:tcPr>
            <w:tcW w:w="0" w:type="auto"/>
            <w:shd w:val="clear" w:color="auto" w:fill="auto"/>
            <w:noWrap/>
            <w:vAlign w:val="center"/>
            <w:hideMark/>
          </w:tcPr>
          <w:p w14:paraId="36B37B07"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-0.048***</w:t>
            </w:r>
          </w:p>
        </w:tc>
        <w:tc>
          <w:tcPr>
            <w:tcW w:w="0" w:type="auto"/>
            <w:shd w:val="clear" w:color="auto" w:fill="auto"/>
            <w:noWrap/>
            <w:vAlign w:val="center"/>
            <w:hideMark/>
          </w:tcPr>
          <w:p w14:paraId="1E839A54"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-0.015</w:t>
            </w:r>
          </w:p>
        </w:tc>
        <w:tc>
          <w:tcPr>
            <w:tcW w:w="0" w:type="auto"/>
            <w:shd w:val="clear" w:color="auto" w:fill="auto"/>
            <w:noWrap/>
            <w:vAlign w:val="center"/>
            <w:hideMark/>
          </w:tcPr>
          <w:p w14:paraId="39C459BD"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-0.050***</w:t>
            </w:r>
          </w:p>
        </w:tc>
        <w:tc>
          <w:tcPr>
            <w:tcW w:w="0" w:type="auto"/>
            <w:shd w:val="clear" w:color="auto" w:fill="auto"/>
            <w:noWrap/>
            <w:vAlign w:val="center"/>
            <w:hideMark/>
          </w:tcPr>
          <w:p w14:paraId="3CB37D9A"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-0.155***</w:t>
            </w:r>
          </w:p>
        </w:tc>
      </w:tr>
      <w:tr w:rsidR="00602B27" w:rsidRPr="00833825" w14:paraId="6653B3A5" w14:textId="77777777" w:rsidTr="0028231E">
        <w:trPr>
          <w:trHeight w:val="281"/>
          <w:jc w:val="center"/>
        </w:trPr>
        <w:tc>
          <w:tcPr>
            <w:tcW w:w="0" w:type="auto"/>
            <w:shd w:val="clear" w:color="auto" w:fill="auto"/>
            <w:noWrap/>
            <w:vAlign w:val="center"/>
            <w:hideMark/>
          </w:tcPr>
          <w:p w14:paraId="3D93380F"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i/>
                <w:iCs/>
                <w:sz w:val="20"/>
                <w:szCs w:val="20"/>
                <w:lang w:val="en-GB"/>
              </w:rPr>
              <w:t>RES2</w:t>
            </w:r>
          </w:p>
        </w:tc>
        <w:tc>
          <w:tcPr>
            <w:tcW w:w="0" w:type="auto"/>
            <w:shd w:val="clear" w:color="auto" w:fill="auto"/>
            <w:noWrap/>
            <w:vAlign w:val="center"/>
            <w:hideMark/>
          </w:tcPr>
          <w:p w14:paraId="53DA788E"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-0.203***</w:t>
            </w:r>
          </w:p>
        </w:tc>
        <w:tc>
          <w:tcPr>
            <w:tcW w:w="0" w:type="auto"/>
            <w:shd w:val="clear" w:color="auto" w:fill="auto"/>
            <w:noWrap/>
            <w:vAlign w:val="center"/>
            <w:hideMark/>
          </w:tcPr>
          <w:p w14:paraId="7F4FC902"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0.943***</w:t>
            </w:r>
          </w:p>
        </w:tc>
        <w:tc>
          <w:tcPr>
            <w:tcW w:w="0" w:type="auto"/>
            <w:shd w:val="clear" w:color="auto" w:fill="auto"/>
            <w:noWrap/>
            <w:vAlign w:val="center"/>
            <w:hideMark/>
          </w:tcPr>
          <w:p w14:paraId="32DF415F"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c>
          <w:tcPr>
            <w:tcW w:w="0" w:type="auto"/>
            <w:shd w:val="clear" w:color="auto" w:fill="auto"/>
            <w:noWrap/>
            <w:vAlign w:val="center"/>
            <w:hideMark/>
          </w:tcPr>
          <w:p w14:paraId="39DBA5DD"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0.664***</w:t>
            </w:r>
          </w:p>
        </w:tc>
        <w:tc>
          <w:tcPr>
            <w:tcW w:w="0" w:type="auto"/>
            <w:shd w:val="clear" w:color="auto" w:fill="auto"/>
            <w:noWrap/>
            <w:vAlign w:val="center"/>
            <w:hideMark/>
          </w:tcPr>
          <w:p w14:paraId="3A76ECA5"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-0.118***</w:t>
            </w:r>
          </w:p>
        </w:tc>
        <w:tc>
          <w:tcPr>
            <w:tcW w:w="0" w:type="auto"/>
            <w:shd w:val="clear" w:color="auto" w:fill="auto"/>
            <w:noWrap/>
            <w:vAlign w:val="center"/>
            <w:hideMark/>
          </w:tcPr>
          <w:p w14:paraId="7F615C37"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-0.185***</w:t>
            </w:r>
          </w:p>
        </w:tc>
        <w:tc>
          <w:tcPr>
            <w:tcW w:w="0" w:type="auto"/>
            <w:shd w:val="clear" w:color="auto" w:fill="auto"/>
            <w:noWrap/>
            <w:vAlign w:val="center"/>
            <w:hideMark/>
          </w:tcPr>
          <w:p w14:paraId="551BA7DC"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-0.001</w:t>
            </w:r>
          </w:p>
        </w:tc>
        <w:tc>
          <w:tcPr>
            <w:tcW w:w="0" w:type="auto"/>
            <w:shd w:val="clear" w:color="auto" w:fill="auto"/>
            <w:noWrap/>
            <w:vAlign w:val="center"/>
            <w:hideMark/>
          </w:tcPr>
          <w:p w14:paraId="210382C2"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-0.009</w:t>
            </w:r>
          </w:p>
        </w:tc>
        <w:tc>
          <w:tcPr>
            <w:tcW w:w="0" w:type="auto"/>
            <w:shd w:val="clear" w:color="auto" w:fill="auto"/>
            <w:noWrap/>
            <w:vAlign w:val="center"/>
            <w:hideMark/>
          </w:tcPr>
          <w:p w14:paraId="1EBC0C2B"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0.149***</w:t>
            </w:r>
          </w:p>
        </w:tc>
        <w:tc>
          <w:tcPr>
            <w:tcW w:w="0" w:type="auto"/>
            <w:shd w:val="clear" w:color="auto" w:fill="auto"/>
            <w:noWrap/>
            <w:vAlign w:val="center"/>
            <w:hideMark/>
          </w:tcPr>
          <w:p w14:paraId="2F2B903C"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-0.072***</w:t>
            </w:r>
          </w:p>
        </w:tc>
        <w:tc>
          <w:tcPr>
            <w:tcW w:w="0" w:type="auto"/>
            <w:shd w:val="clear" w:color="auto" w:fill="auto"/>
            <w:noWrap/>
            <w:vAlign w:val="center"/>
            <w:hideMark/>
          </w:tcPr>
          <w:p w14:paraId="354913A2"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0.000</w:t>
            </w:r>
          </w:p>
        </w:tc>
        <w:tc>
          <w:tcPr>
            <w:tcW w:w="0" w:type="auto"/>
            <w:shd w:val="clear" w:color="auto" w:fill="auto"/>
            <w:noWrap/>
            <w:vAlign w:val="center"/>
            <w:hideMark/>
          </w:tcPr>
          <w:p w14:paraId="4F82EC6B"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-0.035***</w:t>
            </w:r>
          </w:p>
        </w:tc>
        <w:tc>
          <w:tcPr>
            <w:tcW w:w="0" w:type="auto"/>
            <w:shd w:val="clear" w:color="auto" w:fill="auto"/>
            <w:noWrap/>
            <w:vAlign w:val="center"/>
            <w:hideMark/>
          </w:tcPr>
          <w:p w14:paraId="6CB4920B"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-0.184***</w:t>
            </w:r>
          </w:p>
        </w:tc>
      </w:tr>
      <w:tr w:rsidR="00602B27" w:rsidRPr="00833825" w14:paraId="37456C1C" w14:textId="77777777" w:rsidTr="0028231E">
        <w:trPr>
          <w:trHeight w:val="281"/>
          <w:jc w:val="center"/>
        </w:trPr>
        <w:tc>
          <w:tcPr>
            <w:tcW w:w="0" w:type="auto"/>
            <w:shd w:val="clear" w:color="auto" w:fill="auto"/>
            <w:noWrap/>
            <w:vAlign w:val="center"/>
            <w:hideMark/>
          </w:tcPr>
          <w:p w14:paraId="341FA054"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i/>
                <w:iCs/>
                <w:sz w:val="20"/>
                <w:szCs w:val="20"/>
                <w:lang w:val="en-GB"/>
              </w:rPr>
              <w:t>RES3</w:t>
            </w:r>
          </w:p>
        </w:tc>
        <w:tc>
          <w:tcPr>
            <w:tcW w:w="0" w:type="auto"/>
            <w:shd w:val="clear" w:color="auto" w:fill="auto"/>
            <w:noWrap/>
            <w:vAlign w:val="center"/>
            <w:hideMark/>
          </w:tcPr>
          <w:p w14:paraId="3C5672C2"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-0.260***</w:t>
            </w:r>
          </w:p>
        </w:tc>
        <w:tc>
          <w:tcPr>
            <w:tcW w:w="0" w:type="auto"/>
            <w:shd w:val="clear" w:color="auto" w:fill="auto"/>
            <w:noWrap/>
            <w:vAlign w:val="center"/>
            <w:hideMark/>
          </w:tcPr>
          <w:p w14:paraId="5B7D57D0"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0.666***</w:t>
            </w:r>
          </w:p>
        </w:tc>
        <w:tc>
          <w:tcPr>
            <w:tcW w:w="0" w:type="auto"/>
            <w:shd w:val="clear" w:color="auto" w:fill="auto"/>
            <w:noWrap/>
            <w:vAlign w:val="center"/>
            <w:hideMark/>
          </w:tcPr>
          <w:p w14:paraId="729EB082"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0.684***</w:t>
            </w:r>
          </w:p>
        </w:tc>
        <w:tc>
          <w:tcPr>
            <w:tcW w:w="0" w:type="auto"/>
            <w:shd w:val="clear" w:color="auto" w:fill="auto"/>
            <w:noWrap/>
            <w:vAlign w:val="center"/>
            <w:hideMark/>
          </w:tcPr>
          <w:p w14:paraId="4CE66549"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c>
          <w:tcPr>
            <w:tcW w:w="0" w:type="auto"/>
            <w:shd w:val="clear" w:color="auto" w:fill="auto"/>
            <w:noWrap/>
            <w:vAlign w:val="center"/>
            <w:hideMark/>
          </w:tcPr>
          <w:p w14:paraId="3DC87750"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-0.333***</w:t>
            </w:r>
          </w:p>
        </w:tc>
        <w:tc>
          <w:tcPr>
            <w:tcW w:w="0" w:type="auto"/>
            <w:shd w:val="clear" w:color="auto" w:fill="auto"/>
            <w:noWrap/>
            <w:vAlign w:val="center"/>
            <w:hideMark/>
          </w:tcPr>
          <w:p w14:paraId="4E961114"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-0.308***</w:t>
            </w:r>
          </w:p>
        </w:tc>
        <w:tc>
          <w:tcPr>
            <w:tcW w:w="0" w:type="auto"/>
            <w:shd w:val="clear" w:color="auto" w:fill="auto"/>
            <w:noWrap/>
            <w:vAlign w:val="center"/>
            <w:hideMark/>
          </w:tcPr>
          <w:p w14:paraId="6E19FE03"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0.007</w:t>
            </w:r>
          </w:p>
        </w:tc>
        <w:tc>
          <w:tcPr>
            <w:tcW w:w="0" w:type="auto"/>
            <w:shd w:val="clear" w:color="auto" w:fill="auto"/>
            <w:noWrap/>
            <w:vAlign w:val="center"/>
            <w:hideMark/>
          </w:tcPr>
          <w:p w14:paraId="76329972"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-0.135***</w:t>
            </w:r>
          </w:p>
        </w:tc>
        <w:tc>
          <w:tcPr>
            <w:tcW w:w="0" w:type="auto"/>
            <w:shd w:val="clear" w:color="auto" w:fill="auto"/>
            <w:noWrap/>
            <w:vAlign w:val="center"/>
            <w:hideMark/>
          </w:tcPr>
          <w:p w14:paraId="0E359B09"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-0.001</w:t>
            </w:r>
          </w:p>
        </w:tc>
        <w:tc>
          <w:tcPr>
            <w:tcW w:w="0" w:type="auto"/>
            <w:shd w:val="clear" w:color="auto" w:fill="auto"/>
            <w:noWrap/>
            <w:vAlign w:val="center"/>
            <w:hideMark/>
          </w:tcPr>
          <w:p w14:paraId="39895C0C"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-0.060***</w:t>
            </w:r>
          </w:p>
        </w:tc>
        <w:tc>
          <w:tcPr>
            <w:tcW w:w="0" w:type="auto"/>
            <w:shd w:val="clear" w:color="auto" w:fill="auto"/>
            <w:noWrap/>
            <w:vAlign w:val="center"/>
            <w:hideMark/>
          </w:tcPr>
          <w:p w14:paraId="659CFF8A"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-0.022</w:t>
            </w:r>
          </w:p>
        </w:tc>
        <w:tc>
          <w:tcPr>
            <w:tcW w:w="0" w:type="auto"/>
            <w:shd w:val="clear" w:color="auto" w:fill="auto"/>
            <w:noWrap/>
            <w:vAlign w:val="center"/>
            <w:hideMark/>
          </w:tcPr>
          <w:p w14:paraId="53044067"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-0.089***</w:t>
            </w:r>
          </w:p>
        </w:tc>
        <w:tc>
          <w:tcPr>
            <w:tcW w:w="0" w:type="auto"/>
            <w:shd w:val="clear" w:color="auto" w:fill="auto"/>
            <w:noWrap/>
            <w:vAlign w:val="center"/>
            <w:hideMark/>
          </w:tcPr>
          <w:p w14:paraId="65277F24"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-0.238***</w:t>
            </w:r>
          </w:p>
        </w:tc>
      </w:tr>
      <w:tr w:rsidR="00602B27" w:rsidRPr="00833825" w14:paraId="657D1EC2" w14:textId="77777777" w:rsidTr="0028231E">
        <w:trPr>
          <w:trHeight w:val="281"/>
          <w:jc w:val="center"/>
        </w:trPr>
        <w:tc>
          <w:tcPr>
            <w:tcW w:w="0" w:type="auto"/>
            <w:shd w:val="clear" w:color="auto" w:fill="auto"/>
            <w:noWrap/>
            <w:vAlign w:val="center"/>
            <w:hideMark/>
          </w:tcPr>
          <w:p w14:paraId="7D513474"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SIZE</w:t>
            </w:r>
          </w:p>
        </w:tc>
        <w:tc>
          <w:tcPr>
            <w:tcW w:w="0" w:type="auto"/>
            <w:shd w:val="clear" w:color="auto" w:fill="auto"/>
            <w:noWrap/>
            <w:vAlign w:val="center"/>
            <w:hideMark/>
          </w:tcPr>
          <w:p w14:paraId="2F562E84"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0.279***</w:t>
            </w:r>
          </w:p>
        </w:tc>
        <w:tc>
          <w:tcPr>
            <w:tcW w:w="0" w:type="auto"/>
            <w:shd w:val="clear" w:color="auto" w:fill="auto"/>
            <w:noWrap/>
            <w:vAlign w:val="center"/>
            <w:hideMark/>
          </w:tcPr>
          <w:p w14:paraId="184358D8"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-0.222***</w:t>
            </w:r>
          </w:p>
        </w:tc>
        <w:tc>
          <w:tcPr>
            <w:tcW w:w="0" w:type="auto"/>
            <w:shd w:val="clear" w:color="auto" w:fill="auto"/>
            <w:noWrap/>
            <w:vAlign w:val="center"/>
            <w:hideMark/>
          </w:tcPr>
          <w:p w14:paraId="6AB4169B"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-0.186***</w:t>
            </w:r>
          </w:p>
        </w:tc>
        <w:tc>
          <w:tcPr>
            <w:tcW w:w="0" w:type="auto"/>
            <w:shd w:val="clear" w:color="auto" w:fill="auto"/>
            <w:noWrap/>
            <w:vAlign w:val="center"/>
            <w:hideMark/>
          </w:tcPr>
          <w:p w14:paraId="19D424BC"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-0.352***</w:t>
            </w:r>
          </w:p>
        </w:tc>
        <w:tc>
          <w:tcPr>
            <w:tcW w:w="0" w:type="auto"/>
            <w:shd w:val="clear" w:color="auto" w:fill="auto"/>
            <w:noWrap/>
            <w:vAlign w:val="center"/>
            <w:hideMark/>
          </w:tcPr>
          <w:p w14:paraId="7A91ED67"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c>
          <w:tcPr>
            <w:tcW w:w="0" w:type="auto"/>
            <w:shd w:val="clear" w:color="auto" w:fill="auto"/>
            <w:noWrap/>
            <w:vAlign w:val="center"/>
            <w:hideMark/>
          </w:tcPr>
          <w:p w14:paraId="4B4D6F98"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-0.023*</w:t>
            </w:r>
          </w:p>
        </w:tc>
        <w:tc>
          <w:tcPr>
            <w:tcW w:w="0" w:type="auto"/>
            <w:shd w:val="clear" w:color="auto" w:fill="auto"/>
            <w:noWrap/>
            <w:vAlign w:val="center"/>
            <w:hideMark/>
          </w:tcPr>
          <w:p w14:paraId="74BEF8B3"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0.434***</w:t>
            </w:r>
          </w:p>
        </w:tc>
        <w:tc>
          <w:tcPr>
            <w:tcW w:w="0" w:type="auto"/>
            <w:shd w:val="clear" w:color="auto" w:fill="auto"/>
            <w:noWrap/>
            <w:vAlign w:val="center"/>
            <w:hideMark/>
          </w:tcPr>
          <w:p w14:paraId="5D57ED1A"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-0.035***</w:t>
            </w:r>
          </w:p>
        </w:tc>
        <w:tc>
          <w:tcPr>
            <w:tcW w:w="0" w:type="auto"/>
            <w:shd w:val="clear" w:color="auto" w:fill="auto"/>
            <w:noWrap/>
            <w:vAlign w:val="center"/>
            <w:hideMark/>
          </w:tcPr>
          <w:p w14:paraId="112FE4E0"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0.267***</w:t>
            </w:r>
          </w:p>
        </w:tc>
        <w:tc>
          <w:tcPr>
            <w:tcW w:w="0" w:type="auto"/>
            <w:shd w:val="clear" w:color="auto" w:fill="auto"/>
            <w:noWrap/>
            <w:vAlign w:val="center"/>
            <w:hideMark/>
          </w:tcPr>
          <w:p w14:paraId="756C2476"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-0.021</w:t>
            </w:r>
          </w:p>
        </w:tc>
        <w:tc>
          <w:tcPr>
            <w:tcW w:w="0" w:type="auto"/>
            <w:shd w:val="clear" w:color="auto" w:fill="auto"/>
            <w:noWrap/>
            <w:vAlign w:val="center"/>
            <w:hideMark/>
          </w:tcPr>
          <w:p w14:paraId="50BFC0D2"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0.142***</w:t>
            </w:r>
          </w:p>
        </w:tc>
        <w:tc>
          <w:tcPr>
            <w:tcW w:w="0" w:type="auto"/>
            <w:shd w:val="clear" w:color="auto" w:fill="auto"/>
            <w:noWrap/>
            <w:vAlign w:val="center"/>
            <w:hideMark/>
          </w:tcPr>
          <w:p w14:paraId="67551F2A"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0.185***</w:t>
            </w:r>
          </w:p>
        </w:tc>
        <w:tc>
          <w:tcPr>
            <w:tcW w:w="0" w:type="auto"/>
            <w:shd w:val="clear" w:color="auto" w:fill="auto"/>
            <w:noWrap/>
            <w:vAlign w:val="center"/>
            <w:hideMark/>
          </w:tcPr>
          <w:p w14:paraId="47997728"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0.266***</w:t>
            </w:r>
          </w:p>
        </w:tc>
      </w:tr>
      <w:tr w:rsidR="00602B27" w:rsidRPr="00833825" w14:paraId="64D4B56F" w14:textId="77777777" w:rsidTr="0028231E">
        <w:trPr>
          <w:trHeight w:val="281"/>
          <w:jc w:val="center"/>
        </w:trPr>
        <w:tc>
          <w:tcPr>
            <w:tcW w:w="0" w:type="auto"/>
            <w:shd w:val="clear" w:color="auto" w:fill="auto"/>
            <w:noWrap/>
            <w:vAlign w:val="center"/>
            <w:hideMark/>
          </w:tcPr>
          <w:p w14:paraId="0C11E188"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ROA</w:t>
            </w:r>
          </w:p>
        </w:tc>
        <w:tc>
          <w:tcPr>
            <w:tcW w:w="0" w:type="auto"/>
            <w:shd w:val="clear" w:color="auto" w:fill="auto"/>
            <w:noWrap/>
            <w:vAlign w:val="center"/>
            <w:hideMark/>
          </w:tcPr>
          <w:p w14:paraId="2505C4D9"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0.372***</w:t>
            </w:r>
          </w:p>
        </w:tc>
        <w:tc>
          <w:tcPr>
            <w:tcW w:w="0" w:type="auto"/>
            <w:shd w:val="clear" w:color="auto" w:fill="auto"/>
            <w:noWrap/>
            <w:vAlign w:val="center"/>
            <w:hideMark/>
          </w:tcPr>
          <w:p w14:paraId="695D7346"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-0.155***</w:t>
            </w:r>
          </w:p>
        </w:tc>
        <w:tc>
          <w:tcPr>
            <w:tcW w:w="0" w:type="auto"/>
            <w:shd w:val="clear" w:color="auto" w:fill="auto"/>
            <w:noWrap/>
            <w:vAlign w:val="center"/>
            <w:hideMark/>
          </w:tcPr>
          <w:p w14:paraId="411C3858"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-0.175***</w:t>
            </w:r>
          </w:p>
        </w:tc>
        <w:tc>
          <w:tcPr>
            <w:tcW w:w="0" w:type="auto"/>
            <w:shd w:val="clear" w:color="auto" w:fill="auto"/>
            <w:noWrap/>
            <w:vAlign w:val="center"/>
            <w:hideMark/>
          </w:tcPr>
          <w:p w14:paraId="72AA61BB"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-0.269***</w:t>
            </w:r>
          </w:p>
        </w:tc>
        <w:tc>
          <w:tcPr>
            <w:tcW w:w="0" w:type="auto"/>
            <w:shd w:val="clear" w:color="auto" w:fill="auto"/>
            <w:noWrap/>
            <w:vAlign w:val="center"/>
            <w:hideMark/>
          </w:tcPr>
          <w:p w14:paraId="0D743401"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0.023*</w:t>
            </w:r>
          </w:p>
        </w:tc>
        <w:tc>
          <w:tcPr>
            <w:tcW w:w="0" w:type="auto"/>
            <w:shd w:val="clear" w:color="auto" w:fill="auto"/>
            <w:noWrap/>
            <w:vAlign w:val="center"/>
            <w:hideMark/>
          </w:tcPr>
          <w:p w14:paraId="3DFBC196"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c>
          <w:tcPr>
            <w:tcW w:w="0" w:type="auto"/>
            <w:shd w:val="clear" w:color="auto" w:fill="auto"/>
            <w:noWrap/>
            <w:vAlign w:val="center"/>
            <w:hideMark/>
          </w:tcPr>
          <w:p w14:paraId="7E3E6C4F"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-0.428***</w:t>
            </w:r>
          </w:p>
        </w:tc>
        <w:tc>
          <w:tcPr>
            <w:tcW w:w="0" w:type="auto"/>
            <w:shd w:val="clear" w:color="auto" w:fill="auto"/>
            <w:noWrap/>
            <w:vAlign w:val="center"/>
            <w:hideMark/>
          </w:tcPr>
          <w:p w14:paraId="3BCE0437"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-0.060***</w:t>
            </w:r>
          </w:p>
        </w:tc>
        <w:tc>
          <w:tcPr>
            <w:tcW w:w="0" w:type="auto"/>
            <w:shd w:val="clear" w:color="auto" w:fill="auto"/>
            <w:noWrap/>
            <w:vAlign w:val="center"/>
            <w:hideMark/>
          </w:tcPr>
          <w:p w14:paraId="69849303"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0.125***</w:t>
            </w:r>
          </w:p>
        </w:tc>
        <w:tc>
          <w:tcPr>
            <w:tcW w:w="0" w:type="auto"/>
            <w:shd w:val="clear" w:color="auto" w:fill="auto"/>
            <w:noWrap/>
            <w:vAlign w:val="center"/>
            <w:hideMark/>
          </w:tcPr>
          <w:p w14:paraId="1E08BC8C"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-0.002</w:t>
            </w:r>
          </w:p>
        </w:tc>
        <w:tc>
          <w:tcPr>
            <w:tcW w:w="0" w:type="auto"/>
            <w:shd w:val="clear" w:color="auto" w:fill="auto"/>
            <w:noWrap/>
            <w:vAlign w:val="center"/>
            <w:hideMark/>
          </w:tcPr>
          <w:p w14:paraId="50361442"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-0.052***</w:t>
            </w:r>
          </w:p>
        </w:tc>
        <w:tc>
          <w:tcPr>
            <w:tcW w:w="0" w:type="auto"/>
            <w:shd w:val="clear" w:color="auto" w:fill="auto"/>
            <w:noWrap/>
            <w:vAlign w:val="center"/>
            <w:hideMark/>
          </w:tcPr>
          <w:p w14:paraId="45B41A2B"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0.018</w:t>
            </w:r>
          </w:p>
        </w:tc>
        <w:tc>
          <w:tcPr>
            <w:tcW w:w="0" w:type="auto"/>
            <w:shd w:val="clear" w:color="auto" w:fill="auto"/>
            <w:noWrap/>
            <w:vAlign w:val="center"/>
            <w:hideMark/>
          </w:tcPr>
          <w:p w14:paraId="295CB692"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0.371***</w:t>
            </w:r>
          </w:p>
        </w:tc>
      </w:tr>
      <w:tr w:rsidR="00602B27" w:rsidRPr="00833825" w14:paraId="7BDA2065" w14:textId="77777777" w:rsidTr="0028231E">
        <w:trPr>
          <w:trHeight w:val="281"/>
          <w:jc w:val="center"/>
        </w:trPr>
        <w:tc>
          <w:tcPr>
            <w:tcW w:w="0" w:type="auto"/>
            <w:shd w:val="clear" w:color="auto" w:fill="auto"/>
            <w:noWrap/>
            <w:vAlign w:val="center"/>
            <w:hideMark/>
          </w:tcPr>
          <w:p w14:paraId="4F415E95"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LEV</w:t>
            </w:r>
          </w:p>
        </w:tc>
        <w:tc>
          <w:tcPr>
            <w:tcW w:w="0" w:type="auto"/>
            <w:shd w:val="clear" w:color="auto" w:fill="auto"/>
            <w:noWrap/>
            <w:vAlign w:val="center"/>
            <w:hideMark/>
          </w:tcPr>
          <w:p w14:paraId="19D64C41"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-0.049***</w:t>
            </w:r>
          </w:p>
        </w:tc>
        <w:tc>
          <w:tcPr>
            <w:tcW w:w="0" w:type="auto"/>
            <w:shd w:val="clear" w:color="auto" w:fill="auto"/>
            <w:noWrap/>
            <w:vAlign w:val="center"/>
            <w:hideMark/>
          </w:tcPr>
          <w:p w14:paraId="4D381016"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-0.045***</w:t>
            </w:r>
          </w:p>
        </w:tc>
        <w:tc>
          <w:tcPr>
            <w:tcW w:w="0" w:type="auto"/>
            <w:shd w:val="clear" w:color="auto" w:fill="auto"/>
            <w:noWrap/>
            <w:vAlign w:val="center"/>
            <w:hideMark/>
          </w:tcPr>
          <w:p w14:paraId="7ACDF7DA"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-0.039***</w:t>
            </w:r>
          </w:p>
        </w:tc>
        <w:tc>
          <w:tcPr>
            <w:tcW w:w="0" w:type="auto"/>
            <w:shd w:val="clear" w:color="auto" w:fill="auto"/>
            <w:noWrap/>
            <w:vAlign w:val="center"/>
            <w:hideMark/>
          </w:tcPr>
          <w:p w14:paraId="4AAA5A8F"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-0.008</w:t>
            </w:r>
          </w:p>
        </w:tc>
        <w:tc>
          <w:tcPr>
            <w:tcW w:w="0" w:type="auto"/>
            <w:shd w:val="clear" w:color="auto" w:fill="auto"/>
            <w:noWrap/>
            <w:vAlign w:val="center"/>
            <w:hideMark/>
          </w:tcPr>
          <w:p w14:paraId="0460FD3D"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0.419***</w:t>
            </w:r>
          </w:p>
        </w:tc>
        <w:tc>
          <w:tcPr>
            <w:tcW w:w="0" w:type="auto"/>
            <w:shd w:val="clear" w:color="auto" w:fill="auto"/>
            <w:noWrap/>
            <w:vAlign w:val="center"/>
            <w:hideMark/>
          </w:tcPr>
          <w:p w14:paraId="17DFC61C"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-0.387***</w:t>
            </w:r>
          </w:p>
        </w:tc>
        <w:tc>
          <w:tcPr>
            <w:tcW w:w="0" w:type="auto"/>
            <w:shd w:val="clear" w:color="auto" w:fill="auto"/>
            <w:noWrap/>
            <w:vAlign w:val="center"/>
            <w:hideMark/>
          </w:tcPr>
          <w:p w14:paraId="7EBFD571"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c>
          <w:tcPr>
            <w:tcW w:w="0" w:type="auto"/>
            <w:shd w:val="clear" w:color="auto" w:fill="auto"/>
            <w:noWrap/>
            <w:vAlign w:val="center"/>
            <w:hideMark/>
          </w:tcPr>
          <w:p w14:paraId="206C55E0"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0.002</w:t>
            </w:r>
          </w:p>
        </w:tc>
        <w:tc>
          <w:tcPr>
            <w:tcW w:w="0" w:type="auto"/>
            <w:shd w:val="clear" w:color="auto" w:fill="auto"/>
            <w:noWrap/>
            <w:vAlign w:val="center"/>
            <w:hideMark/>
          </w:tcPr>
          <w:p w14:paraId="772735BC"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0.019</w:t>
            </w:r>
          </w:p>
        </w:tc>
        <w:tc>
          <w:tcPr>
            <w:tcW w:w="0" w:type="auto"/>
            <w:shd w:val="clear" w:color="auto" w:fill="auto"/>
            <w:noWrap/>
            <w:vAlign w:val="center"/>
            <w:hideMark/>
          </w:tcPr>
          <w:p w14:paraId="36455273"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0.005</w:t>
            </w:r>
          </w:p>
        </w:tc>
        <w:tc>
          <w:tcPr>
            <w:tcW w:w="0" w:type="auto"/>
            <w:shd w:val="clear" w:color="auto" w:fill="auto"/>
            <w:noWrap/>
            <w:vAlign w:val="center"/>
            <w:hideMark/>
          </w:tcPr>
          <w:p w14:paraId="1C78E803"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0.054***</w:t>
            </w:r>
          </w:p>
        </w:tc>
        <w:tc>
          <w:tcPr>
            <w:tcW w:w="0" w:type="auto"/>
            <w:shd w:val="clear" w:color="auto" w:fill="auto"/>
            <w:noWrap/>
            <w:vAlign w:val="center"/>
            <w:hideMark/>
          </w:tcPr>
          <w:p w14:paraId="65697395"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0.080***</w:t>
            </w:r>
          </w:p>
        </w:tc>
        <w:tc>
          <w:tcPr>
            <w:tcW w:w="0" w:type="auto"/>
            <w:shd w:val="clear" w:color="auto" w:fill="auto"/>
            <w:noWrap/>
            <w:vAlign w:val="center"/>
            <w:hideMark/>
          </w:tcPr>
          <w:p w14:paraId="198419AF"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0.029**</w:t>
            </w:r>
          </w:p>
        </w:tc>
      </w:tr>
      <w:tr w:rsidR="00602B27" w:rsidRPr="00833825" w14:paraId="34540698" w14:textId="77777777" w:rsidTr="0028231E">
        <w:trPr>
          <w:trHeight w:val="281"/>
          <w:jc w:val="center"/>
        </w:trPr>
        <w:tc>
          <w:tcPr>
            <w:tcW w:w="0" w:type="auto"/>
            <w:shd w:val="clear" w:color="auto" w:fill="auto"/>
            <w:noWrap/>
            <w:vAlign w:val="center"/>
            <w:hideMark/>
          </w:tcPr>
          <w:p w14:paraId="7A19AA04"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AGE</w:t>
            </w:r>
          </w:p>
        </w:tc>
        <w:tc>
          <w:tcPr>
            <w:tcW w:w="0" w:type="auto"/>
            <w:shd w:val="clear" w:color="auto" w:fill="auto"/>
            <w:noWrap/>
            <w:vAlign w:val="center"/>
            <w:hideMark/>
          </w:tcPr>
          <w:p w14:paraId="459C47E0"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-0.158***</w:t>
            </w:r>
          </w:p>
        </w:tc>
        <w:tc>
          <w:tcPr>
            <w:tcW w:w="0" w:type="auto"/>
            <w:shd w:val="clear" w:color="auto" w:fill="auto"/>
            <w:noWrap/>
            <w:vAlign w:val="center"/>
            <w:hideMark/>
          </w:tcPr>
          <w:p w14:paraId="177E2FEC"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-0.006</w:t>
            </w:r>
          </w:p>
        </w:tc>
        <w:tc>
          <w:tcPr>
            <w:tcW w:w="0" w:type="auto"/>
            <w:shd w:val="clear" w:color="auto" w:fill="auto"/>
            <w:noWrap/>
            <w:vAlign w:val="center"/>
            <w:hideMark/>
          </w:tcPr>
          <w:p w14:paraId="5F013884"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-0.011</w:t>
            </w:r>
          </w:p>
        </w:tc>
        <w:tc>
          <w:tcPr>
            <w:tcW w:w="0" w:type="auto"/>
            <w:shd w:val="clear" w:color="auto" w:fill="auto"/>
            <w:noWrap/>
            <w:vAlign w:val="center"/>
            <w:hideMark/>
          </w:tcPr>
          <w:p w14:paraId="4CE1FA3E"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-0.047***</w:t>
            </w:r>
          </w:p>
        </w:tc>
        <w:tc>
          <w:tcPr>
            <w:tcW w:w="0" w:type="auto"/>
            <w:shd w:val="clear" w:color="auto" w:fill="auto"/>
            <w:noWrap/>
            <w:vAlign w:val="center"/>
            <w:hideMark/>
          </w:tcPr>
          <w:p w14:paraId="1449F1A5"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-0.105***</w:t>
            </w:r>
          </w:p>
        </w:tc>
        <w:tc>
          <w:tcPr>
            <w:tcW w:w="0" w:type="auto"/>
            <w:shd w:val="clear" w:color="auto" w:fill="auto"/>
            <w:noWrap/>
            <w:vAlign w:val="center"/>
            <w:hideMark/>
          </w:tcPr>
          <w:p w14:paraId="73C8079A"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-0.087***</w:t>
            </w:r>
          </w:p>
        </w:tc>
        <w:tc>
          <w:tcPr>
            <w:tcW w:w="0" w:type="auto"/>
            <w:shd w:val="clear" w:color="auto" w:fill="auto"/>
            <w:noWrap/>
            <w:vAlign w:val="center"/>
            <w:hideMark/>
          </w:tcPr>
          <w:p w14:paraId="5BD895C8"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0.057***</w:t>
            </w:r>
          </w:p>
        </w:tc>
        <w:tc>
          <w:tcPr>
            <w:tcW w:w="0" w:type="auto"/>
            <w:shd w:val="clear" w:color="auto" w:fill="auto"/>
            <w:noWrap/>
            <w:vAlign w:val="center"/>
            <w:hideMark/>
          </w:tcPr>
          <w:p w14:paraId="1EF6F6CB"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c>
          <w:tcPr>
            <w:tcW w:w="0" w:type="auto"/>
            <w:shd w:val="clear" w:color="auto" w:fill="auto"/>
            <w:noWrap/>
            <w:vAlign w:val="center"/>
            <w:hideMark/>
          </w:tcPr>
          <w:p w14:paraId="03669B1F"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-0.237***</w:t>
            </w:r>
          </w:p>
        </w:tc>
        <w:tc>
          <w:tcPr>
            <w:tcW w:w="0" w:type="auto"/>
            <w:shd w:val="clear" w:color="auto" w:fill="auto"/>
            <w:noWrap/>
            <w:vAlign w:val="center"/>
            <w:hideMark/>
          </w:tcPr>
          <w:p w14:paraId="1259B1C8"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0.011</w:t>
            </w:r>
          </w:p>
        </w:tc>
        <w:tc>
          <w:tcPr>
            <w:tcW w:w="0" w:type="auto"/>
            <w:shd w:val="clear" w:color="auto" w:fill="auto"/>
            <w:noWrap/>
            <w:vAlign w:val="center"/>
            <w:hideMark/>
          </w:tcPr>
          <w:p w14:paraId="1605FE01"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-0.022*</w:t>
            </w:r>
          </w:p>
        </w:tc>
        <w:tc>
          <w:tcPr>
            <w:tcW w:w="0" w:type="auto"/>
            <w:shd w:val="clear" w:color="auto" w:fill="auto"/>
            <w:noWrap/>
            <w:vAlign w:val="center"/>
            <w:hideMark/>
          </w:tcPr>
          <w:p w14:paraId="7EEE369D"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-0.108***</w:t>
            </w:r>
          </w:p>
        </w:tc>
        <w:tc>
          <w:tcPr>
            <w:tcW w:w="0" w:type="auto"/>
            <w:shd w:val="clear" w:color="auto" w:fill="auto"/>
            <w:noWrap/>
            <w:vAlign w:val="center"/>
            <w:hideMark/>
          </w:tcPr>
          <w:p w14:paraId="13B22577"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-0.124***</w:t>
            </w:r>
          </w:p>
        </w:tc>
      </w:tr>
      <w:tr w:rsidR="00602B27" w:rsidRPr="00833825" w14:paraId="0B462261" w14:textId="77777777" w:rsidTr="0028231E">
        <w:trPr>
          <w:trHeight w:val="281"/>
          <w:jc w:val="center"/>
        </w:trPr>
        <w:tc>
          <w:tcPr>
            <w:tcW w:w="0" w:type="auto"/>
            <w:shd w:val="clear" w:color="auto" w:fill="auto"/>
            <w:noWrap/>
            <w:vAlign w:val="center"/>
            <w:hideMark/>
          </w:tcPr>
          <w:p w14:paraId="168DD02F"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SHARE1</w:t>
            </w:r>
          </w:p>
        </w:tc>
        <w:tc>
          <w:tcPr>
            <w:tcW w:w="0" w:type="auto"/>
            <w:shd w:val="clear" w:color="auto" w:fill="auto"/>
            <w:noWrap/>
            <w:vAlign w:val="center"/>
            <w:hideMark/>
          </w:tcPr>
          <w:p w14:paraId="5978622E"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0.138***</w:t>
            </w:r>
          </w:p>
        </w:tc>
        <w:tc>
          <w:tcPr>
            <w:tcW w:w="0" w:type="auto"/>
            <w:shd w:val="clear" w:color="auto" w:fill="auto"/>
            <w:noWrap/>
            <w:vAlign w:val="center"/>
            <w:hideMark/>
          </w:tcPr>
          <w:p w14:paraId="7A5B6702"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0.138***</w:t>
            </w:r>
          </w:p>
        </w:tc>
        <w:tc>
          <w:tcPr>
            <w:tcW w:w="0" w:type="auto"/>
            <w:shd w:val="clear" w:color="auto" w:fill="auto"/>
            <w:noWrap/>
            <w:vAlign w:val="center"/>
            <w:hideMark/>
          </w:tcPr>
          <w:p w14:paraId="1F8BB1F0"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0.151***</w:t>
            </w:r>
          </w:p>
        </w:tc>
        <w:tc>
          <w:tcPr>
            <w:tcW w:w="0" w:type="auto"/>
            <w:shd w:val="clear" w:color="auto" w:fill="auto"/>
            <w:noWrap/>
            <w:vAlign w:val="center"/>
            <w:hideMark/>
          </w:tcPr>
          <w:p w14:paraId="4D36018E"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0.029**</w:t>
            </w:r>
          </w:p>
        </w:tc>
        <w:tc>
          <w:tcPr>
            <w:tcW w:w="0" w:type="auto"/>
            <w:shd w:val="clear" w:color="auto" w:fill="auto"/>
            <w:noWrap/>
            <w:vAlign w:val="center"/>
            <w:hideMark/>
          </w:tcPr>
          <w:p w14:paraId="2BE6755C"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0.275***</w:t>
            </w:r>
          </w:p>
        </w:tc>
        <w:tc>
          <w:tcPr>
            <w:tcW w:w="0" w:type="auto"/>
            <w:shd w:val="clear" w:color="auto" w:fill="auto"/>
            <w:noWrap/>
            <w:vAlign w:val="center"/>
            <w:hideMark/>
          </w:tcPr>
          <w:p w14:paraId="43311CEB"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0.113***</w:t>
            </w:r>
          </w:p>
        </w:tc>
        <w:tc>
          <w:tcPr>
            <w:tcW w:w="0" w:type="auto"/>
            <w:shd w:val="clear" w:color="auto" w:fill="auto"/>
            <w:noWrap/>
            <w:vAlign w:val="center"/>
            <w:hideMark/>
          </w:tcPr>
          <w:p w14:paraId="4E2F3CAF"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0.01</w:t>
            </w:r>
          </w:p>
        </w:tc>
        <w:tc>
          <w:tcPr>
            <w:tcW w:w="0" w:type="auto"/>
            <w:shd w:val="clear" w:color="auto" w:fill="auto"/>
            <w:noWrap/>
            <w:vAlign w:val="center"/>
            <w:hideMark/>
          </w:tcPr>
          <w:p w14:paraId="0537F333"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-0.291***</w:t>
            </w:r>
          </w:p>
        </w:tc>
        <w:tc>
          <w:tcPr>
            <w:tcW w:w="0" w:type="auto"/>
            <w:shd w:val="clear" w:color="auto" w:fill="auto"/>
            <w:noWrap/>
            <w:vAlign w:val="center"/>
            <w:hideMark/>
          </w:tcPr>
          <w:p w14:paraId="4E799509"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c>
          <w:tcPr>
            <w:tcW w:w="0" w:type="auto"/>
            <w:shd w:val="clear" w:color="auto" w:fill="auto"/>
            <w:noWrap/>
            <w:vAlign w:val="center"/>
            <w:hideMark/>
          </w:tcPr>
          <w:p w14:paraId="29576C3D"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-0.096***</w:t>
            </w:r>
          </w:p>
        </w:tc>
        <w:tc>
          <w:tcPr>
            <w:tcW w:w="0" w:type="auto"/>
            <w:shd w:val="clear" w:color="auto" w:fill="auto"/>
            <w:noWrap/>
            <w:vAlign w:val="center"/>
            <w:hideMark/>
          </w:tcPr>
          <w:p w14:paraId="19E01E34"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0.065***</w:t>
            </w:r>
          </w:p>
        </w:tc>
        <w:tc>
          <w:tcPr>
            <w:tcW w:w="0" w:type="auto"/>
            <w:shd w:val="clear" w:color="auto" w:fill="auto"/>
            <w:noWrap/>
            <w:vAlign w:val="center"/>
            <w:hideMark/>
          </w:tcPr>
          <w:p w14:paraId="45F373A7"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-0.013</w:t>
            </w:r>
          </w:p>
        </w:tc>
        <w:tc>
          <w:tcPr>
            <w:tcW w:w="0" w:type="auto"/>
            <w:shd w:val="clear" w:color="auto" w:fill="auto"/>
            <w:noWrap/>
            <w:vAlign w:val="center"/>
            <w:hideMark/>
          </w:tcPr>
          <w:p w14:paraId="27A8A171"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0.118***</w:t>
            </w:r>
          </w:p>
        </w:tc>
      </w:tr>
      <w:tr w:rsidR="00602B27" w:rsidRPr="00833825" w14:paraId="03C75D13" w14:textId="77777777" w:rsidTr="0028231E">
        <w:trPr>
          <w:trHeight w:val="281"/>
          <w:jc w:val="center"/>
        </w:trPr>
        <w:tc>
          <w:tcPr>
            <w:tcW w:w="0" w:type="auto"/>
            <w:shd w:val="clear" w:color="auto" w:fill="auto"/>
            <w:noWrap/>
            <w:vAlign w:val="center"/>
            <w:hideMark/>
          </w:tcPr>
          <w:p w14:paraId="1CA18ACE"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DUAL</w:t>
            </w:r>
          </w:p>
        </w:tc>
        <w:tc>
          <w:tcPr>
            <w:tcW w:w="0" w:type="auto"/>
            <w:shd w:val="clear" w:color="auto" w:fill="auto"/>
            <w:noWrap/>
            <w:vAlign w:val="center"/>
            <w:hideMark/>
          </w:tcPr>
          <w:p w14:paraId="7C56B0B6"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-0.001</w:t>
            </w:r>
          </w:p>
        </w:tc>
        <w:tc>
          <w:tcPr>
            <w:tcW w:w="0" w:type="auto"/>
            <w:shd w:val="clear" w:color="auto" w:fill="auto"/>
            <w:noWrap/>
            <w:vAlign w:val="center"/>
            <w:hideMark/>
          </w:tcPr>
          <w:p w14:paraId="24C638F2"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-0.059***</w:t>
            </w:r>
          </w:p>
        </w:tc>
        <w:tc>
          <w:tcPr>
            <w:tcW w:w="0" w:type="auto"/>
            <w:shd w:val="clear" w:color="auto" w:fill="auto"/>
            <w:noWrap/>
            <w:vAlign w:val="center"/>
            <w:hideMark/>
          </w:tcPr>
          <w:p w14:paraId="63835515"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-0.072***</w:t>
            </w:r>
          </w:p>
        </w:tc>
        <w:tc>
          <w:tcPr>
            <w:tcW w:w="0" w:type="auto"/>
            <w:shd w:val="clear" w:color="auto" w:fill="auto"/>
            <w:noWrap/>
            <w:vAlign w:val="center"/>
            <w:hideMark/>
          </w:tcPr>
          <w:p w14:paraId="4063F72C"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-0.066***</w:t>
            </w:r>
          </w:p>
        </w:tc>
        <w:tc>
          <w:tcPr>
            <w:tcW w:w="0" w:type="auto"/>
            <w:shd w:val="clear" w:color="auto" w:fill="auto"/>
            <w:noWrap/>
            <w:vAlign w:val="center"/>
            <w:hideMark/>
          </w:tcPr>
          <w:p w14:paraId="560E2614"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-0.014</w:t>
            </w:r>
          </w:p>
        </w:tc>
        <w:tc>
          <w:tcPr>
            <w:tcW w:w="0" w:type="auto"/>
            <w:shd w:val="clear" w:color="auto" w:fill="auto"/>
            <w:noWrap/>
            <w:vAlign w:val="center"/>
            <w:hideMark/>
          </w:tcPr>
          <w:p w14:paraId="77D7B7F6"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0.001</w:t>
            </w:r>
          </w:p>
        </w:tc>
        <w:tc>
          <w:tcPr>
            <w:tcW w:w="0" w:type="auto"/>
            <w:shd w:val="clear" w:color="auto" w:fill="auto"/>
            <w:noWrap/>
            <w:vAlign w:val="center"/>
            <w:hideMark/>
          </w:tcPr>
          <w:p w14:paraId="29B94B62"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0.011</w:t>
            </w:r>
          </w:p>
        </w:tc>
        <w:tc>
          <w:tcPr>
            <w:tcW w:w="0" w:type="auto"/>
            <w:shd w:val="clear" w:color="auto" w:fill="auto"/>
            <w:noWrap/>
            <w:vAlign w:val="center"/>
            <w:hideMark/>
          </w:tcPr>
          <w:p w14:paraId="448DC18C"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0.022</w:t>
            </w:r>
          </w:p>
        </w:tc>
        <w:tc>
          <w:tcPr>
            <w:tcW w:w="0" w:type="auto"/>
            <w:shd w:val="clear" w:color="auto" w:fill="auto"/>
            <w:noWrap/>
            <w:vAlign w:val="center"/>
            <w:hideMark/>
          </w:tcPr>
          <w:p w14:paraId="0D46F4A0"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-0.100***</w:t>
            </w:r>
          </w:p>
        </w:tc>
        <w:tc>
          <w:tcPr>
            <w:tcW w:w="0" w:type="auto"/>
            <w:shd w:val="clear" w:color="auto" w:fill="auto"/>
            <w:noWrap/>
            <w:vAlign w:val="center"/>
            <w:hideMark/>
          </w:tcPr>
          <w:p w14:paraId="76234CA7"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c>
          <w:tcPr>
            <w:tcW w:w="0" w:type="auto"/>
            <w:shd w:val="clear" w:color="auto" w:fill="auto"/>
            <w:noWrap/>
            <w:vAlign w:val="center"/>
            <w:hideMark/>
          </w:tcPr>
          <w:p w14:paraId="43409B27"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0.035***</w:t>
            </w:r>
          </w:p>
        </w:tc>
        <w:tc>
          <w:tcPr>
            <w:tcW w:w="0" w:type="auto"/>
            <w:shd w:val="clear" w:color="auto" w:fill="auto"/>
            <w:noWrap/>
            <w:vAlign w:val="center"/>
            <w:hideMark/>
          </w:tcPr>
          <w:p w14:paraId="208D0402"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-0.062***</w:t>
            </w:r>
          </w:p>
        </w:tc>
        <w:tc>
          <w:tcPr>
            <w:tcW w:w="0" w:type="auto"/>
            <w:shd w:val="clear" w:color="auto" w:fill="auto"/>
            <w:noWrap/>
            <w:vAlign w:val="center"/>
            <w:hideMark/>
          </w:tcPr>
          <w:p w14:paraId="5CDF7639"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-0.011</w:t>
            </w:r>
          </w:p>
        </w:tc>
      </w:tr>
      <w:tr w:rsidR="00602B27" w:rsidRPr="00833825" w14:paraId="28C8C770" w14:textId="77777777" w:rsidTr="0028231E">
        <w:trPr>
          <w:trHeight w:val="281"/>
          <w:jc w:val="center"/>
        </w:trPr>
        <w:tc>
          <w:tcPr>
            <w:tcW w:w="0" w:type="auto"/>
            <w:shd w:val="clear" w:color="auto" w:fill="auto"/>
            <w:noWrap/>
            <w:vAlign w:val="center"/>
            <w:hideMark/>
          </w:tcPr>
          <w:p w14:paraId="124A58C1"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i/>
                <w:sz w:val="20"/>
                <w:szCs w:val="20"/>
                <w:lang w:val="en-GB"/>
              </w:rPr>
              <w:t>IND</w:t>
            </w:r>
          </w:p>
        </w:tc>
        <w:tc>
          <w:tcPr>
            <w:tcW w:w="0" w:type="auto"/>
            <w:shd w:val="clear" w:color="auto" w:fill="auto"/>
            <w:noWrap/>
            <w:vAlign w:val="center"/>
            <w:hideMark/>
          </w:tcPr>
          <w:p w14:paraId="493B9617"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0.025*</w:t>
            </w:r>
          </w:p>
        </w:tc>
        <w:tc>
          <w:tcPr>
            <w:tcW w:w="0" w:type="auto"/>
            <w:shd w:val="clear" w:color="auto" w:fill="auto"/>
            <w:noWrap/>
            <w:vAlign w:val="center"/>
            <w:hideMark/>
          </w:tcPr>
          <w:p w14:paraId="0DF9D01E"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0.005</w:t>
            </w:r>
          </w:p>
        </w:tc>
        <w:tc>
          <w:tcPr>
            <w:tcW w:w="0" w:type="auto"/>
            <w:shd w:val="clear" w:color="auto" w:fill="auto"/>
            <w:noWrap/>
            <w:vAlign w:val="center"/>
            <w:hideMark/>
          </w:tcPr>
          <w:p w14:paraId="43B1C79F"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0.011</w:t>
            </w:r>
          </w:p>
        </w:tc>
        <w:tc>
          <w:tcPr>
            <w:tcW w:w="0" w:type="auto"/>
            <w:shd w:val="clear" w:color="auto" w:fill="auto"/>
            <w:noWrap/>
            <w:vAlign w:val="center"/>
            <w:hideMark/>
          </w:tcPr>
          <w:p w14:paraId="1643E57F"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-0.015</w:t>
            </w:r>
          </w:p>
        </w:tc>
        <w:tc>
          <w:tcPr>
            <w:tcW w:w="0" w:type="auto"/>
            <w:shd w:val="clear" w:color="auto" w:fill="auto"/>
            <w:noWrap/>
            <w:vAlign w:val="center"/>
            <w:hideMark/>
          </w:tcPr>
          <w:p w14:paraId="45C7FE98"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0.160***</w:t>
            </w:r>
          </w:p>
        </w:tc>
        <w:tc>
          <w:tcPr>
            <w:tcW w:w="0" w:type="auto"/>
            <w:shd w:val="clear" w:color="auto" w:fill="auto"/>
            <w:noWrap/>
            <w:vAlign w:val="center"/>
            <w:hideMark/>
          </w:tcPr>
          <w:p w14:paraId="247EF5AC"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-0.035***</w:t>
            </w:r>
          </w:p>
        </w:tc>
        <w:tc>
          <w:tcPr>
            <w:tcW w:w="0" w:type="auto"/>
            <w:shd w:val="clear" w:color="auto" w:fill="auto"/>
            <w:noWrap/>
            <w:vAlign w:val="center"/>
            <w:hideMark/>
          </w:tcPr>
          <w:p w14:paraId="35A382E7"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0.062***</w:t>
            </w:r>
          </w:p>
        </w:tc>
        <w:tc>
          <w:tcPr>
            <w:tcW w:w="0" w:type="auto"/>
            <w:shd w:val="clear" w:color="auto" w:fill="auto"/>
            <w:noWrap/>
            <w:vAlign w:val="center"/>
            <w:hideMark/>
          </w:tcPr>
          <w:p w14:paraId="5CE1B354"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-0.038***</w:t>
            </w:r>
          </w:p>
        </w:tc>
        <w:tc>
          <w:tcPr>
            <w:tcW w:w="0" w:type="auto"/>
            <w:shd w:val="clear" w:color="auto" w:fill="auto"/>
            <w:noWrap/>
            <w:vAlign w:val="center"/>
            <w:hideMark/>
          </w:tcPr>
          <w:p w14:paraId="59A98E6E"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0.076***</w:t>
            </w:r>
          </w:p>
        </w:tc>
        <w:tc>
          <w:tcPr>
            <w:tcW w:w="0" w:type="auto"/>
            <w:shd w:val="clear" w:color="auto" w:fill="auto"/>
            <w:noWrap/>
            <w:vAlign w:val="center"/>
            <w:hideMark/>
          </w:tcPr>
          <w:p w14:paraId="58CA07E6"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0.052***</w:t>
            </w:r>
          </w:p>
        </w:tc>
        <w:tc>
          <w:tcPr>
            <w:tcW w:w="0" w:type="auto"/>
            <w:shd w:val="clear" w:color="auto" w:fill="auto"/>
            <w:noWrap/>
            <w:vAlign w:val="center"/>
            <w:hideMark/>
          </w:tcPr>
          <w:p w14:paraId="599DD8A5"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c>
          <w:tcPr>
            <w:tcW w:w="0" w:type="auto"/>
            <w:shd w:val="clear" w:color="auto" w:fill="auto"/>
            <w:noWrap/>
            <w:vAlign w:val="center"/>
            <w:hideMark/>
          </w:tcPr>
          <w:p w14:paraId="178D26D5"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-0.288***</w:t>
            </w:r>
          </w:p>
        </w:tc>
        <w:tc>
          <w:tcPr>
            <w:tcW w:w="0" w:type="auto"/>
            <w:shd w:val="clear" w:color="auto" w:fill="auto"/>
            <w:noWrap/>
            <w:vAlign w:val="center"/>
            <w:hideMark/>
          </w:tcPr>
          <w:p w14:paraId="1D177AA5"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0.037***</w:t>
            </w:r>
          </w:p>
        </w:tc>
      </w:tr>
      <w:tr w:rsidR="00602B27" w:rsidRPr="00833825" w14:paraId="5D62F945" w14:textId="77777777" w:rsidTr="0028231E">
        <w:trPr>
          <w:trHeight w:val="281"/>
          <w:jc w:val="center"/>
        </w:trPr>
        <w:tc>
          <w:tcPr>
            <w:tcW w:w="0" w:type="auto"/>
            <w:shd w:val="clear" w:color="auto" w:fill="auto"/>
            <w:noWrap/>
            <w:vAlign w:val="center"/>
            <w:hideMark/>
          </w:tcPr>
          <w:p w14:paraId="3997CFB5"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BOARD</w:t>
            </w:r>
          </w:p>
        </w:tc>
        <w:tc>
          <w:tcPr>
            <w:tcW w:w="0" w:type="auto"/>
            <w:shd w:val="clear" w:color="auto" w:fill="auto"/>
            <w:noWrap/>
            <w:vAlign w:val="center"/>
            <w:hideMark/>
          </w:tcPr>
          <w:p w14:paraId="10081931"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0.108***</w:t>
            </w:r>
          </w:p>
        </w:tc>
        <w:tc>
          <w:tcPr>
            <w:tcW w:w="0" w:type="auto"/>
            <w:shd w:val="clear" w:color="auto" w:fill="auto"/>
            <w:noWrap/>
            <w:vAlign w:val="center"/>
            <w:hideMark/>
          </w:tcPr>
          <w:p w14:paraId="21BB1663"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-0.078***</w:t>
            </w:r>
          </w:p>
        </w:tc>
        <w:tc>
          <w:tcPr>
            <w:tcW w:w="0" w:type="auto"/>
            <w:shd w:val="clear" w:color="auto" w:fill="auto"/>
            <w:noWrap/>
            <w:vAlign w:val="center"/>
            <w:hideMark/>
          </w:tcPr>
          <w:p w14:paraId="2156A68A"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-0.076***</w:t>
            </w:r>
          </w:p>
        </w:tc>
        <w:tc>
          <w:tcPr>
            <w:tcW w:w="0" w:type="auto"/>
            <w:shd w:val="clear" w:color="auto" w:fill="auto"/>
            <w:noWrap/>
            <w:vAlign w:val="center"/>
            <w:hideMark/>
          </w:tcPr>
          <w:p w14:paraId="143FB60E"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-0.099***</w:t>
            </w:r>
          </w:p>
        </w:tc>
        <w:tc>
          <w:tcPr>
            <w:tcW w:w="0" w:type="auto"/>
            <w:shd w:val="clear" w:color="auto" w:fill="auto"/>
            <w:noWrap/>
            <w:vAlign w:val="center"/>
            <w:hideMark/>
          </w:tcPr>
          <w:p w14:paraId="6B37FA38"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0.190***</w:t>
            </w:r>
          </w:p>
        </w:tc>
        <w:tc>
          <w:tcPr>
            <w:tcW w:w="0" w:type="auto"/>
            <w:shd w:val="clear" w:color="auto" w:fill="auto"/>
            <w:noWrap/>
            <w:vAlign w:val="center"/>
            <w:hideMark/>
          </w:tcPr>
          <w:p w14:paraId="5D872CF4"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0.027**</w:t>
            </w:r>
          </w:p>
        </w:tc>
        <w:tc>
          <w:tcPr>
            <w:tcW w:w="0" w:type="auto"/>
            <w:shd w:val="clear" w:color="auto" w:fill="auto"/>
            <w:noWrap/>
            <w:vAlign w:val="center"/>
            <w:hideMark/>
          </w:tcPr>
          <w:p w14:paraId="25D47B29"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0.074***</w:t>
            </w:r>
          </w:p>
        </w:tc>
        <w:tc>
          <w:tcPr>
            <w:tcW w:w="0" w:type="auto"/>
            <w:shd w:val="clear" w:color="auto" w:fill="auto"/>
            <w:noWrap/>
            <w:vAlign w:val="center"/>
            <w:hideMark/>
          </w:tcPr>
          <w:p w14:paraId="6385AAA9"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-0.089***</w:t>
            </w:r>
          </w:p>
        </w:tc>
        <w:tc>
          <w:tcPr>
            <w:tcW w:w="0" w:type="auto"/>
            <w:shd w:val="clear" w:color="auto" w:fill="auto"/>
            <w:noWrap/>
            <w:vAlign w:val="center"/>
            <w:hideMark/>
          </w:tcPr>
          <w:p w14:paraId="19F0FC46"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-0.01</w:t>
            </w:r>
          </w:p>
        </w:tc>
        <w:tc>
          <w:tcPr>
            <w:tcW w:w="0" w:type="auto"/>
            <w:shd w:val="clear" w:color="auto" w:fill="auto"/>
            <w:noWrap/>
            <w:vAlign w:val="center"/>
            <w:hideMark/>
          </w:tcPr>
          <w:p w14:paraId="4D0ACBF7"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-0.056***</w:t>
            </w:r>
          </w:p>
        </w:tc>
        <w:tc>
          <w:tcPr>
            <w:tcW w:w="0" w:type="auto"/>
            <w:shd w:val="clear" w:color="auto" w:fill="auto"/>
            <w:noWrap/>
            <w:vAlign w:val="center"/>
            <w:hideMark/>
          </w:tcPr>
          <w:p w14:paraId="323FA7F6"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-0.355***</w:t>
            </w:r>
          </w:p>
        </w:tc>
        <w:tc>
          <w:tcPr>
            <w:tcW w:w="0" w:type="auto"/>
            <w:shd w:val="clear" w:color="auto" w:fill="auto"/>
            <w:noWrap/>
            <w:vAlign w:val="center"/>
            <w:hideMark/>
          </w:tcPr>
          <w:p w14:paraId="4F1B4B0E"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c>
          <w:tcPr>
            <w:tcW w:w="0" w:type="auto"/>
            <w:shd w:val="clear" w:color="auto" w:fill="auto"/>
            <w:noWrap/>
            <w:vAlign w:val="center"/>
            <w:hideMark/>
          </w:tcPr>
          <w:p w14:paraId="651B24E3"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0.072***</w:t>
            </w:r>
          </w:p>
        </w:tc>
      </w:tr>
      <w:tr w:rsidR="00602B27" w:rsidRPr="00833825" w14:paraId="0E464FD8" w14:textId="77777777" w:rsidTr="0028231E">
        <w:trPr>
          <w:trHeight w:val="281"/>
          <w:jc w:val="center"/>
        </w:trPr>
        <w:tc>
          <w:tcPr>
            <w:tcW w:w="0" w:type="auto"/>
            <w:shd w:val="clear" w:color="auto" w:fill="auto"/>
            <w:noWrap/>
            <w:vAlign w:val="center"/>
            <w:hideMark/>
          </w:tcPr>
          <w:p w14:paraId="3901BFFB"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i/>
                <w:sz w:val="20"/>
                <w:szCs w:val="20"/>
                <w:lang w:val="en-GB"/>
              </w:rPr>
              <w:t>IC</w:t>
            </w:r>
          </w:p>
        </w:tc>
        <w:tc>
          <w:tcPr>
            <w:tcW w:w="0" w:type="auto"/>
            <w:shd w:val="clear" w:color="auto" w:fill="auto"/>
            <w:noWrap/>
            <w:vAlign w:val="center"/>
            <w:hideMark/>
          </w:tcPr>
          <w:p w14:paraId="132ED9F3"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0.306***</w:t>
            </w:r>
          </w:p>
        </w:tc>
        <w:tc>
          <w:tcPr>
            <w:tcW w:w="0" w:type="auto"/>
            <w:shd w:val="clear" w:color="auto" w:fill="auto"/>
            <w:noWrap/>
            <w:vAlign w:val="center"/>
            <w:hideMark/>
          </w:tcPr>
          <w:p w14:paraId="076C09FC"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-0.138***</w:t>
            </w:r>
          </w:p>
        </w:tc>
        <w:tc>
          <w:tcPr>
            <w:tcW w:w="0" w:type="auto"/>
            <w:shd w:val="clear" w:color="auto" w:fill="auto"/>
            <w:noWrap/>
            <w:vAlign w:val="center"/>
            <w:hideMark/>
          </w:tcPr>
          <w:p w14:paraId="56C7BFB1"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-0.155***</w:t>
            </w:r>
          </w:p>
        </w:tc>
        <w:tc>
          <w:tcPr>
            <w:tcW w:w="0" w:type="auto"/>
            <w:shd w:val="clear" w:color="auto" w:fill="auto"/>
            <w:noWrap/>
            <w:vAlign w:val="center"/>
            <w:hideMark/>
          </w:tcPr>
          <w:p w14:paraId="4811DD84"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-0.182***</w:t>
            </w:r>
          </w:p>
        </w:tc>
        <w:tc>
          <w:tcPr>
            <w:tcW w:w="0" w:type="auto"/>
            <w:shd w:val="clear" w:color="auto" w:fill="auto"/>
            <w:noWrap/>
            <w:vAlign w:val="center"/>
            <w:hideMark/>
          </w:tcPr>
          <w:p w14:paraId="706BE03A"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0.186***</w:t>
            </w:r>
          </w:p>
        </w:tc>
        <w:tc>
          <w:tcPr>
            <w:tcW w:w="0" w:type="auto"/>
            <w:shd w:val="clear" w:color="auto" w:fill="auto"/>
            <w:noWrap/>
            <w:vAlign w:val="center"/>
            <w:hideMark/>
          </w:tcPr>
          <w:p w14:paraId="7585F1A6"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0.311***</w:t>
            </w:r>
          </w:p>
        </w:tc>
        <w:tc>
          <w:tcPr>
            <w:tcW w:w="0" w:type="auto"/>
            <w:shd w:val="clear" w:color="auto" w:fill="auto"/>
            <w:noWrap/>
            <w:vAlign w:val="center"/>
            <w:hideMark/>
          </w:tcPr>
          <w:p w14:paraId="2E9472C1"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-0.040***</w:t>
            </w:r>
          </w:p>
        </w:tc>
        <w:tc>
          <w:tcPr>
            <w:tcW w:w="0" w:type="auto"/>
            <w:shd w:val="clear" w:color="auto" w:fill="auto"/>
            <w:noWrap/>
            <w:vAlign w:val="center"/>
            <w:hideMark/>
          </w:tcPr>
          <w:p w14:paraId="10031CEC"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0.125***</w:t>
            </w:r>
          </w:p>
        </w:tc>
        <w:tc>
          <w:tcPr>
            <w:tcW w:w="0" w:type="auto"/>
            <w:shd w:val="clear" w:color="auto" w:fill="auto"/>
            <w:noWrap/>
            <w:vAlign w:val="center"/>
            <w:hideMark/>
          </w:tcPr>
          <w:p w14:paraId="62795629"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0.035***</w:t>
            </w:r>
          </w:p>
        </w:tc>
        <w:tc>
          <w:tcPr>
            <w:tcW w:w="0" w:type="auto"/>
            <w:shd w:val="clear" w:color="auto" w:fill="auto"/>
            <w:noWrap/>
            <w:vAlign w:val="center"/>
            <w:hideMark/>
          </w:tcPr>
          <w:p w14:paraId="63EB4739"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0.009</w:t>
            </w:r>
          </w:p>
        </w:tc>
        <w:tc>
          <w:tcPr>
            <w:tcW w:w="0" w:type="auto"/>
            <w:shd w:val="clear" w:color="auto" w:fill="auto"/>
            <w:noWrap/>
            <w:vAlign w:val="center"/>
            <w:hideMark/>
          </w:tcPr>
          <w:p w14:paraId="541837DD"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0.038***</w:t>
            </w:r>
          </w:p>
        </w:tc>
        <w:tc>
          <w:tcPr>
            <w:tcW w:w="0" w:type="auto"/>
            <w:shd w:val="clear" w:color="auto" w:fill="auto"/>
            <w:noWrap/>
            <w:vAlign w:val="center"/>
            <w:hideMark/>
          </w:tcPr>
          <w:p w14:paraId="4023F12D"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0.052***</w:t>
            </w:r>
          </w:p>
        </w:tc>
        <w:tc>
          <w:tcPr>
            <w:tcW w:w="0" w:type="auto"/>
            <w:shd w:val="clear" w:color="auto" w:fill="auto"/>
            <w:noWrap/>
            <w:vAlign w:val="center"/>
            <w:hideMark/>
          </w:tcPr>
          <w:p w14:paraId="3DE827A9" w14:textId="77777777" w:rsidR="00602B27" w:rsidRPr="00833825" w:rsidRDefault="00602B27" w:rsidP="0028231E">
            <w:pPr>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r>
    </w:tbl>
    <w:p w14:paraId="3A71D5F4" w14:textId="1E0A6A65" w:rsidR="00602B27" w:rsidRPr="00833825" w:rsidRDefault="00602B27" w:rsidP="00602B27">
      <w:pPr>
        <w:spacing w:after="0" w:line="240" w:lineRule="auto"/>
        <w:contextualSpacing/>
        <w:jc w:val="both"/>
        <w:rPr>
          <w:rFonts w:ascii="Times New Roman" w:hAnsi="Times New Roman" w:cs="Times New Roman"/>
          <w:sz w:val="20"/>
          <w:szCs w:val="20"/>
          <w:lang w:val="en-GB"/>
        </w:rPr>
      </w:pPr>
      <w:r w:rsidRPr="00833825">
        <w:rPr>
          <w:rFonts w:ascii="Times New Roman" w:hAnsi="Times New Roman" w:cs="Times New Roman"/>
          <w:b/>
          <w:bCs/>
          <w:sz w:val="20"/>
          <w:szCs w:val="20"/>
          <w:lang w:val="en-GB"/>
        </w:rPr>
        <w:t>Note</w:t>
      </w:r>
      <w:r w:rsidRPr="00490D36">
        <w:rPr>
          <w:rFonts w:ascii="Times New Roman" w:hAnsi="Times New Roman" w:cs="Times New Roman"/>
          <w:sz w:val="20"/>
          <w:szCs w:val="20"/>
          <w:lang w:val="en-GB"/>
        </w:rPr>
        <w:t>:</w:t>
      </w:r>
      <w:r w:rsidRPr="00833825">
        <w:rPr>
          <w:rFonts w:ascii="Times New Roman" w:hAnsi="Times New Roman" w:cs="Times New Roman"/>
          <w:sz w:val="20"/>
          <w:szCs w:val="20"/>
          <w:lang w:val="en-GB"/>
        </w:rPr>
        <w:t xml:space="preserve"> This table reports the descriptive statistics and correlation matrix of </w:t>
      </w:r>
      <w:r w:rsidR="00D21E39" w:rsidRPr="00833825">
        <w:rPr>
          <w:rFonts w:ascii="Times New Roman" w:hAnsi="Times New Roman" w:cs="Times New Roman"/>
          <w:sz w:val="20"/>
          <w:szCs w:val="20"/>
          <w:lang w:val="en-GB"/>
        </w:rPr>
        <w:t xml:space="preserve">the </w:t>
      </w:r>
      <w:r w:rsidRPr="00833825">
        <w:rPr>
          <w:rFonts w:ascii="Times New Roman" w:hAnsi="Times New Roman" w:cs="Times New Roman"/>
          <w:sz w:val="20"/>
          <w:szCs w:val="20"/>
          <w:lang w:val="en-GB"/>
        </w:rPr>
        <w:t xml:space="preserve">variables used to test </w:t>
      </w:r>
      <w:r w:rsidR="00D21E39" w:rsidRPr="00833825">
        <w:rPr>
          <w:rFonts w:ascii="Times New Roman" w:hAnsi="Times New Roman" w:cs="Times New Roman"/>
          <w:sz w:val="20"/>
          <w:szCs w:val="20"/>
          <w:lang w:val="en-GB"/>
        </w:rPr>
        <w:t xml:space="preserve">the </w:t>
      </w:r>
      <w:r w:rsidRPr="00833825">
        <w:rPr>
          <w:rFonts w:ascii="Times New Roman" w:hAnsi="Times New Roman" w:cs="Times New Roman"/>
          <w:sz w:val="20"/>
          <w:szCs w:val="20"/>
          <w:lang w:val="en-GB"/>
        </w:rPr>
        <w:t xml:space="preserve">hypotheses. The figures </w:t>
      </w:r>
      <w:r w:rsidR="00D21E39" w:rsidRPr="00833825">
        <w:rPr>
          <w:rFonts w:ascii="Times New Roman" w:hAnsi="Times New Roman" w:cs="Times New Roman"/>
          <w:sz w:val="20"/>
          <w:szCs w:val="20"/>
          <w:lang w:val="en-GB"/>
        </w:rPr>
        <w:t xml:space="preserve">in </w:t>
      </w:r>
      <w:r w:rsidRPr="00833825">
        <w:rPr>
          <w:rFonts w:ascii="Times New Roman" w:hAnsi="Times New Roman" w:cs="Times New Roman"/>
          <w:sz w:val="20"/>
          <w:szCs w:val="20"/>
          <w:lang w:val="en-GB"/>
        </w:rPr>
        <w:t xml:space="preserve">the left half of the table represent </w:t>
      </w:r>
      <w:r w:rsidR="00D21E39" w:rsidRPr="00833825">
        <w:rPr>
          <w:rFonts w:ascii="Times New Roman" w:hAnsi="Times New Roman" w:cs="Times New Roman"/>
          <w:sz w:val="20"/>
          <w:szCs w:val="20"/>
          <w:lang w:val="en-GB"/>
        </w:rPr>
        <w:t xml:space="preserve">the </w:t>
      </w:r>
      <w:r w:rsidRPr="00833825">
        <w:rPr>
          <w:rFonts w:ascii="Times New Roman" w:hAnsi="Times New Roman" w:cs="Times New Roman"/>
          <w:sz w:val="20"/>
          <w:szCs w:val="20"/>
          <w:lang w:val="en-GB"/>
        </w:rPr>
        <w:t>Pearson correlation coefficients</w:t>
      </w:r>
      <w:r w:rsidR="00D21E39" w:rsidRPr="00833825">
        <w:rPr>
          <w:rFonts w:ascii="Times New Roman" w:hAnsi="Times New Roman" w:cs="Times New Roman"/>
          <w:sz w:val="20"/>
          <w:szCs w:val="20"/>
          <w:lang w:val="en-GB"/>
        </w:rPr>
        <w:t>,</w:t>
      </w:r>
      <w:r w:rsidRPr="00833825">
        <w:rPr>
          <w:rFonts w:ascii="Times New Roman" w:hAnsi="Times New Roman" w:cs="Times New Roman"/>
          <w:sz w:val="20"/>
          <w:szCs w:val="20"/>
          <w:lang w:val="en-GB"/>
        </w:rPr>
        <w:t xml:space="preserve"> and those </w:t>
      </w:r>
      <w:r w:rsidR="00D21E39" w:rsidRPr="00833825">
        <w:rPr>
          <w:rFonts w:ascii="Times New Roman" w:hAnsi="Times New Roman" w:cs="Times New Roman"/>
          <w:sz w:val="20"/>
          <w:szCs w:val="20"/>
          <w:lang w:val="en-GB"/>
        </w:rPr>
        <w:t xml:space="preserve">in </w:t>
      </w:r>
      <w:r w:rsidRPr="00833825">
        <w:rPr>
          <w:rFonts w:ascii="Times New Roman" w:hAnsi="Times New Roman" w:cs="Times New Roman"/>
          <w:sz w:val="20"/>
          <w:szCs w:val="20"/>
          <w:lang w:val="en-GB"/>
        </w:rPr>
        <w:t xml:space="preserve">the right half of the table are </w:t>
      </w:r>
      <w:r w:rsidR="00D21E39" w:rsidRPr="00833825">
        <w:rPr>
          <w:rFonts w:ascii="Times New Roman" w:hAnsi="Times New Roman" w:cs="Times New Roman"/>
          <w:sz w:val="20"/>
          <w:szCs w:val="20"/>
          <w:lang w:val="en-GB"/>
        </w:rPr>
        <w:t xml:space="preserve">the </w:t>
      </w:r>
      <w:r w:rsidRPr="00833825">
        <w:rPr>
          <w:rFonts w:ascii="Times New Roman" w:hAnsi="Times New Roman" w:cs="Times New Roman"/>
          <w:sz w:val="20"/>
          <w:szCs w:val="20"/>
          <w:lang w:val="en-GB"/>
        </w:rPr>
        <w:t>Spearman correlation coefficients. ***, ** and * represent statistical significance at the 1%, 5% and 10% levels (two-tailed test), respectively.</w:t>
      </w:r>
      <m:oMath>
        <m:r>
          <w:rPr>
            <w:rFonts w:ascii="Cambria Math" w:hAnsi="Cambria Math" w:cs="Times New Roman"/>
            <w:sz w:val="20"/>
            <w:szCs w:val="20"/>
            <w:lang w:val="en-GB"/>
          </w:rPr>
          <m:t xml:space="preserve"> AveragePayGap_Non_SOE</m:t>
        </m:r>
      </m:oMath>
      <w:r w:rsidR="00B17572" w:rsidRPr="00833825">
        <w:rPr>
          <w:rFonts w:ascii="Times New Roman" w:hAnsi="Times New Roman" w:cs="Times New Roman"/>
          <w:sz w:val="20"/>
          <w:szCs w:val="20"/>
          <w:lang w:val="en-GB"/>
        </w:rPr>
        <w:t xml:space="preserve"> is </w:t>
      </w:r>
      <w:r w:rsidR="00651FD3" w:rsidRPr="00833825">
        <w:rPr>
          <w:rFonts w:ascii="Times New Roman" w:hAnsi="Times New Roman" w:cs="Times New Roman"/>
          <w:sz w:val="20"/>
          <w:szCs w:val="20"/>
          <w:lang w:val="en-GB"/>
        </w:rPr>
        <w:t xml:space="preserve">the </w:t>
      </w:r>
      <w:r w:rsidR="00D37428" w:rsidRPr="00833825">
        <w:rPr>
          <w:rFonts w:ascii="Times New Roman" w:hAnsi="Times New Roman" w:cs="Times New Roman"/>
          <w:sz w:val="20"/>
          <w:szCs w:val="20"/>
          <w:lang w:val="en-GB"/>
        </w:rPr>
        <w:t xml:space="preserve">average </w:t>
      </w:r>
      <w:r w:rsidR="00651FD3" w:rsidRPr="00833825">
        <w:rPr>
          <w:rFonts w:ascii="Times New Roman" w:hAnsi="Times New Roman" w:cs="Times New Roman"/>
          <w:sz w:val="20"/>
          <w:szCs w:val="20"/>
          <w:lang w:val="en-GB"/>
        </w:rPr>
        <w:t>pay gap ratio of</w:t>
      </w:r>
      <w:r w:rsidR="00B17572" w:rsidRPr="00833825">
        <w:rPr>
          <w:rFonts w:ascii="Times New Roman" w:hAnsi="Times New Roman" w:cs="Times New Roman"/>
          <w:sz w:val="20"/>
          <w:szCs w:val="20"/>
          <w:lang w:val="en-GB"/>
        </w:rPr>
        <w:t xml:space="preserve"> non-SOEs</w:t>
      </w:r>
      <w:r w:rsidR="00D37428" w:rsidRPr="00833825">
        <w:rPr>
          <w:rFonts w:ascii="Times New Roman" w:hAnsi="Times New Roman" w:cs="Times New Roman"/>
          <w:sz w:val="20"/>
          <w:szCs w:val="20"/>
          <w:lang w:val="en-GB"/>
        </w:rPr>
        <w:t xml:space="preserve"> per industry</w:t>
      </w:r>
      <w:r w:rsidR="008D7FAC" w:rsidRPr="00833825">
        <w:rPr>
          <w:rFonts w:ascii="Times New Roman" w:hAnsi="Times New Roman" w:cs="Times New Roman"/>
          <w:sz w:val="20"/>
          <w:szCs w:val="20"/>
          <w:lang w:val="en-GB"/>
        </w:rPr>
        <w:t>-year</w:t>
      </w:r>
      <w:r w:rsidR="00630801" w:rsidRPr="00833825">
        <w:rPr>
          <w:rFonts w:ascii="Times New Roman" w:hAnsi="Times New Roman" w:cs="Times New Roman"/>
          <w:sz w:val="20"/>
          <w:szCs w:val="20"/>
          <w:lang w:val="en-GB"/>
        </w:rPr>
        <w:t xml:space="preserve">. </w:t>
      </w:r>
    </w:p>
    <w:p w14:paraId="3C29CC3B" w14:textId="77777777" w:rsidR="00602B27" w:rsidRPr="00833825" w:rsidRDefault="00602B27" w:rsidP="00602B27">
      <w:pPr>
        <w:rPr>
          <w:rFonts w:ascii="Times New Roman" w:hAnsi="Times New Roman" w:cs="Times New Roman"/>
          <w:b/>
          <w:bCs/>
          <w:sz w:val="20"/>
          <w:szCs w:val="20"/>
          <w:lang w:val="en-GB"/>
        </w:rPr>
      </w:pPr>
    </w:p>
    <w:p w14:paraId="2A8CBE10" w14:textId="77777777" w:rsidR="00602B27" w:rsidRPr="00833825" w:rsidRDefault="00602B27" w:rsidP="00602B27">
      <w:pPr>
        <w:rPr>
          <w:rFonts w:ascii="Times New Roman" w:hAnsi="Times New Roman" w:cs="Times New Roman"/>
          <w:b/>
          <w:bCs/>
          <w:sz w:val="20"/>
          <w:szCs w:val="20"/>
          <w:lang w:val="en-GB"/>
        </w:rPr>
      </w:pPr>
    </w:p>
    <w:p w14:paraId="7464425A" w14:textId="77777777" w:rsidR="00602B27" w:rsidRPr="00833825" w:rsidRDefault="00602B27" w:rsidP="00602B27">
      <w:pPr>
        <w:rPr>
          <w:rFonts w:ascii="Times New Roman" w:hAnsi="Times New Roman" w:cs="Times New Roman"/>
          <w:b/>
          <w:bCs/>
          <w:sz w:val="20"/>
          <w:szCs w:val="20"/>
          <w:lang w:val="en-GB"/>
        </w:rPr>
      </w:pPr>
    </w:p>
    <w:p w14:paraId="45526F08" w14:textId="77777777" w:rsidR="00602B27" w:rsidRPr="00833825" w:rsidRDefault="00602B27" w:rsidP="00602B27">
      <w:pPr>
        <w:rPr>
          <w:rFonts w:ascii="Times New Roman" w:hAnsi="Times New Roman" w:cs="Times New Roman"/>
          <w:b/>
          <w:bCs/>
          <w:sz w:val="20"/>
          <w:szCs w:val="20"/>
          <w:lang w:val="en-GB"/>
        </w:rPr>
      </w:pPr>
    </w:p>
    <w:p w14:paraId="067A54F6" w14:textId="77777777" w:rsidR="00602B27" w:rsidRPr="00833825" w:rsidRDefault="00602B27" w:rsidP="00602B27">
      <w:pPr>
        <w:rPr>
          <w:rFonts w:ascii="Times New Roman" w:hAnsi="Times New Roman" w:cs="Times New Roman"/>
          <w:b/>
          <w:bCs/>
          <w:sz w:val="20"/>
          <w:szCs w:val="20"/>
          <w:lang w:val="en-GB"/>
        </w:rPr>
      </w:pPr>
    </w:p>
    <w:p w14:paraId="1E1A06AF" w14:textId="77777777" w:rsidR="00602B27" w:rsidRPr="00833825" w:rsidRDefault="00602B27" w:rsidP="00602B27">
      <w:pPr>
        <w:rPr>
          <w:rFonts w:ascii="Times New Roman" w:hAnsi="Times New Roman" w:cs="Times New Roman"/>
          <w:b/>
          <w:bCs/>
          <w:sz w:val="20"/>
          <w:szCs w:val="20"/>
          <w:lang w:val="en-GB"/>
        </w:rPr>
      </w:pPr>
    </w:p>
    <w:p w14:paraId="677F2C95" w14:textId="77777777" w:rsidR="00602B27" w:rsidRPr="00833825" w:rsidRDefault="00602B27" w:rsidP="00602B27">
      <w:pPr>
        <w:rPr>
          <w:rFonts w:ascii="Times New Roman" w:hAnsi="Times New Roman" w:cs="Times New Roman"/>
          <w:b/>
          <w:bCs/>
          <w:sz w:val="20"/>
          <w:szCs w:val="20"/>
          <w:lang w:val="en-GB"/>
        </w:rPr>
      </w:pPr>
    </w:p>
    <w:p w14:paraId="14DE3523" w14:textId="77777777" w:rsidR="00602B27" w:rsidRPr="00833825" w:rsidRDefault="00602B27" w:rsidP="00602B27">
      <w:pPr>
        <w:rPr>
          <w:rFonts w:ascii="Times New Roman" w:hAnsi="Times New Roman" w:cs="Times New Roman"/>
          <w:b/>
          <w:bCs/>
          <w:sz w:val="20"/>
          <w:szCs w:val="20"/>
          <w:lang w:val="en-GB"/>
        </w:rPr>
      </w:pPr>
    </w:p>
    <w:p w14:paraId="2BA92D7F" w14:textId="77777777" w:rsidR="00602B27" w:rsidRPr="00833825" w:rsidRDefault="00602B27" w:rsidP="00602B27">
      <w:pPr>
        <w:rPr>
          <w:rFonts w:ascii="Times New Roman" w:hAnsi="Times New Roman" w:cs="Times New Roman"/>
          <w:b/>
          <w:bCs/>
          <w:sz w:val="20"/>
          <w:szCs w:val="20"/>
          <w:lang w:val="en-GB"/>
        </w:rPr>
      </w:pPr>
    </w:p>
    <w:p w14:paraId="14433A4E" w14:textId="77777777" w:rsidR="00602B27" w:rsidRPr="00833825" w:rsidRDefault="00602B27" w:rsidP="00602B27">
      <w:pPr>
        <w:rPr>
          <w:rFonts w:ascii="Times New Roman" w:hAnsi="Times New Roman" w:cs="Times New Roman"/>
          <w:b/>
          <w:bCs/>
          <w:sz w:val="20"/>
          <w:szCs w:val="20"/>
          <w:lang w:val="en-GB"/>
        </w:rPr>
      </w:pPr>
    </w:p>
    <w:p w14:paraId="72207BA7" w14:textId="77777777" w:rsidR="00602B27" w:rsidRPr="00833825" w:rsidRDefault="00602B27" w:rsidP="00602B27">
      <w:pPr>
        <w:rPr>
          <w:rFonts w:ascii="Times New Roman" w:hAnsi="Times New Roman" w:cs="Times New Roman"/>
          <w:b/>
          <w:bCs/>
          <w:sz w:val="20"/>
          <w:szCs w:val="20"/>
          <w:lang w:val="en-GB"/>
        </w:rPr>
      </w:pPr>
    </w:p>
    <w:p w14:paraId="6334B425" w14:textId="77777777" w:rsidR="00602B27" w:rsidRPr="00833825" w:rsidRDefault="00602B27" w:rsidP="00602B27">
      <w:pPr>
        <w:rPr>
          <w:rFonts w:ascii="Times New Roman" w:hAnsi="Times New Roman" w:cs="Times New Roman"/>
          <w:b/>
          <w:bCs/>
          <w:sz w:val="20"/>
          <w:szCs w:val="20"/>
          <w:lang w:val="en-GB"/>
        </w:rPr>
      </w:pPr>
    </w:p>
    <w:p w14:paraId="77EFE0A8" w14:textId="77777777" w:rsidR="00602B27" w:rsidRPr="00833825" w:rsidRDefault="00602B27" w:rsidP="00602B27">
      <w:pPr>
        <w:rPr>
          <w:rFonts w:ascii="Times New Roman" w:hAnsi="Times New Roman" w:cs="Times New Roman"/>
          <w:b/>
          <w:bCs/>
          <w:sz w:val="20"/>
          <w:szCs w:val="20"/>
          <w:lang w:val="en-GB"/>
        </w:rPr>
      </w:pPr>
    </w:p>
    <w:p w14:paraId="488A787A" w14:textId="77777777" w:rsidR="00602B27" w:rsidRPr="00833825" w:rsidRDefault="00602B27" w:rsidP="00602B27">
      <w:pPr>
        <w:rPr>
          <w:rFonts w:ascii="Times New Roman" w:hAnsi="Times New Roman" w:cs="Times New Roman"/>
          <w:b/>
          <w:bCs/>
          <w:sz w:val="20"/>
          <w:szCs w:val="20"/>
          <w:lang w:val="en-GB"/>
        </w:rPr>
      </w:pPr>
    </w:p>
    <w:p w14:paraId="033CCC72" w14:textId="77777777" w:rsidR="00602B27" w:rsidRPr="00833825" w:rsidRDefault="00602B27" w:rsidP="00602B27">
      <w:pPr>
        <w:rPr>
          <w:rFonts w:ascii="Times New Roman" w:hAnsi="Times New Roman" w:cs="Times New Roman"/>
          <w:b/>
          <w:bCs/>
          <w:sz w:val="20"/>
          <w:szCs w:val="20"/>
          <w:lang w:val="en-GB"/>
        </w:rPr>
      </w:pPr>
    </w:p>
    <w:p w14:paraId="4E7BE903" w14:textId="77777777" w:rsidR="00602B27" w:rsidRPr="00833825" w:rsidRDefault="00602B27" w:rsidP="00602B27">
      <w:pPr>
        <w:rPr>
          <w:rFonts w:ascii="Times New Roman" w:hAnsi="Times New Roman" w:cs="Times New Roman"/>
          <w:b/>
          <w:bCs/>
          <w:sz w:val="20"/>
          <w:szCs w:val="20"/>
          <w:lang w:val="en-GB"/>
        </w:rPr>
      </w:pPr>
    </w:p>
    <w:p w14:paraId="02A6E965" w14:textId="77777777" w:rsidR="00602B27" w:rsidRPr="00833825" w:rsidRDefault="00602B27" w:rsidP="00602B27">
      <w:pPr>
        <w:rPr>
          <w:rFonts w:ascii="Times New Roman" w:hAnsi="Times New Roman" w:cs="Times New Roman"/>
          <w:b/>
          <w:bCs/>
          <w:sz w:val="20"/>
          <w:szCs w:val="20"/>
          <w:lang w:val="en-GB"/>
        </w:rPr>
      </w:pPr>
    </w:p>
    <w:p w14:paraId="58546EE1" w14:textId="77777777" w:rsidR="00602B27" w:rsidRPr="00833825" w:rsidRDefault="00602B27" w:rsidP="00602B27">
      <w:pPr>
        <w:rPr>
          <w:rFonts w:ascii="Times New Roman" w:hAnsi="Times New Roman" w:cs="Times New Roman"/>
          <w:b/>
          <w:bCs/>
          <w:sz w:val="20"/>
          <w:szCs w:val="20"/>
          <w:lang w:val="en-GB"/>
        </w:rPr>
      </w:pPr>
    </w:p>
    <w:p w14:paraId="3A2E8781" w14:textId="77777777" w:rsidR="00602B27" w:rsidRPr="00833825" w:rsidRDefault="00602B27" w:rsidP="00602B27">
      <w:pPr>
        <w:rPr>
          <w:rFonts w:ascii="Times New Roman" w:hAnsi="Times New Roman" w:cs="Times New Roman"/>
          <w:b/>
          <w:bCs/>
          <w:sz w:val="20"/>
          <w:szCs w:val="20"/>
          <w:lang w:val="en-GB"/>
        </w:rPr>
      </w:pPr>
    </w:p>
    <w:p w14:paraId="26114192" w14:textId="77777777" w:rsidR="00602B27" w:rsidRPr="00833825" w:rsidRDefault="00602B27" w:rsidP="00602B27">
      <w:pPr>
        <w:rPr>
          <w:rFonts w:ascii="Times New Roman" w:hAnsi="Times New Roman" w:cs="Times New Roman"/>
          <w:b/>
          <w:bCs/>
          <w:sz w:val="20"/>
          <w:szCs w:val="20"/>
          <w:lang w:val="en-GB"/>
        </w:rPr>
      </w:pPr>
    </w:p>
    <w:p w14:paraId="7F0D527B" w14:textId="77777777" w:rsidR="00602B27" w:rsidRPr="00833825" w:rsidRDefault="00602B27" w:rsidP="00602B27">
      <w:pPr>
        <w:rPr>
          <w:rFonts w:ascii="Times New Roman" w:hAnsi="Times New Roman" w:cs="Times New Roman"/>
          <w:b/>
          <w:bCs/>
          <w:sz w:val="20"/>
          <w:szCs w:val="20"/>
          <w:lang w:val="en-GB"/>
        </w:rPr>
      </w:pPr>
    </w:p>
    <w:p w14:paraId="3D222DB9" w14:textId="77777777" w:rsidR="00602B27" w:rsidRPr="00833825" w:rsidRDefault="00602B27" w:rsidP="00602B27">
      <w:pPr>
        <w:rPr>
          <w:rFonts w:ascii="Times New Roman" w:hAnsi="Times New Roman" w:cs="Times New Roman"/>
          <w:b/>
          <w:bCs/>
          <w:sz w:val="20"/>
          <w:szCs w:val="20"/>
          <w:lang w:val="en-GB"/>
        </w:rPr>
      </w:pPr>
    </w:p>
    <w:p w14:paraId="6340E18E" w14:textId="77777777" w:rsidR="00602B27" w:rsidRPr="00833825" w:rsidRDefault="00602B27" w:rsidP="00602B27">
      <w:pPr>
        <w:rPr>
          <w:rFonts w:ascii="Times New Roman" w:hAnsi="Times New Roman" w:cs="Times New Roman"/>
          <w:b/>
          <w:bCs/>
          <w:sz w:val="20"/>
          <w:szCs w:val="20"/>
          <w:lang w:val="en-GB"/>
        </w:rPr>
      </w:pPr>
    </w:p>
    <w:p w14:paraId="4B19EC23"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r w:rsidRPr="00833825">
        <w:rPr>
          <w:rFonts w:ascii="Times New Roman" w:hAnsi="Times New Roman" w:cs="Times New Roman"/>
          <w:b/>
          <w:bCs/>
          <w:sz w:val="20"/>
          <w:szCs w:val="20"/>
          <w:lang w:val="en-GB"/>
        </w:rPr>
        <w:t>Table 3: Pay restriction and CSR performance (H1 testing)</w:t>
      </w:r>
    </w:p>
    <w:tbl>
      <w:tblPr>
        <w:tblW w:w="5000" w:type="pct"/>
        <w:tblBorders>
          <w:top w:val="single" w:sz="12" w:space="0" w:color="auto"/>
          <w:bottom w:val="single" w:sz="12" w:space="0" w:color="auto"/>
        </w:tblBorders>
        <w:tblLook w:val="0000" w:firstRow="0" w:lastRow="0" w:firstColumn="0" w:lastColumn="0" w:noHBand="0" w:noVBand="0"/>
      </w:tblPr>
      <w:tblGrid>
        <w:gridCol w:w="2787"/>
        <w:gridCol w:w="3390"/>
        <w:gridCol w:w="3390"/>
        <w:gridCol w:w="3393"/>
      </w:tblGrid>
      <w:tr w:rsidR="00602B27" w:rsidRPr="00833825" w14:paraId="7FD6BFCA" w14:textId="77777777" w:rsidTr="0028231E">
        <w:tc>
          <w:tcPr>
            <w:tcW w:w="1075" w:type="pct"/>
            <w:tcBorders>
              <w:top w:val="single" w:sz="4" w:space="0" w:color="auto"/>
              <w:bottom w:val="single" w:sz="8" w:space="0" w:color="auto"/>
            </w:tcBorders>
            <w:vAlign w:val="center"/>
          </w:tcPr>
          <w:p w14:paraId="3C84D59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DV = CSR</w:t>
            </w:r>
          </w:p>
        </w:tc>
        <w:tc>
          <w:tcPr>
            <w:tcW w:w="1308" w:type="pct"/>
            <w:tcBorders>
              <w:top w:val="single" w:sz="4" w:space="0" w:color="auto"/>
              <w:bottom w:val="single" w:sz="8" w:space="0" w:color="auto"/>
            </w:tcBorders>
            <w:vAlign w:val="center"/>
          </w:tcPr>
          <w:p w14:paraId="4F035B7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c>
          <w:tcPr>
            <w:tcW w:w="1308" w:type="pct"/>
            <w:tcBorders>
              <w:top w:val="single" w:sz="4" w:space="0" w:color="auto"/>
              <w:bottom w:val="single" w:sz="8" w:space="0" w:color="auto"/>
            </w:tcBorders>
            <w:vAlign w:val="center"/>
          </w:tcPr>
          <w:p w14:paraId="4ED810D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(2)</w:t>
            </w:r>
          </w:p>
        </w:tc>
        <w:tc>
          <w:tcPr>
            <w:tcW w:w="1309" w:type="pct"/>
            <w:tcBorders>
              <w:top w:val="single" w:sz="4" w:space="0" w:color="auto"/>
              <w:bottom w:val="single" w:sz="8" w:space="0" w:color="auto"/>
            </w:tcBorders>
            <w:vAlign w:val="center"/>
          </w:tcPr>
          <w:p w14:paraId="520AB53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w:t>
            </w:r>
          </w:p>
        </w:tc>
      </w:tr>
      <w:tr w:rsidR="00602B27" w:rsidRPr="00833825" w14:paraId="281406B6" w14:textId="77777777" w:rsidTr="0028231E">
        <w:tc>
          <w:tcPr>
            <w:tcW w:w="1075" w:type="pct"/>
            <w:vAlign w:val="center"/>
          </w:tcPr>
          <w:p w14:paraId="6C88AD2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iCs/>
                <w:sz w:val="20"/>
                <w:szCs w:val="20"/>
                <w:lang w:val="en-GB"/>
              </w:rPr>
              <w:t>RES1</w:t>
            </w:r>
          </w:p>
        </w:tc>
        <w:tc>
          <w:tcPr>
            <w:tcW w:w="1308" w:type="pct"/>
            <w:vAlign w:val="center"/>
          </w:tcPr>
          <w:p w14:paraId="5267AC4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-0.1948</w:t>
            </w:r>
            <w:r w:rsidRPr="00833825">
              <w:rPr>
                <w:rFonts w:ascii="Times New Roman" w:hAnsi="Times New Roman" w:cs="Times New Roman"/>
                <w:sz w:val="20"/>
                <w:szCs w:val="20"/>
                <w:vertAlign w:val="superscript"/>
                <w:lang w:val="en-GB"/>
              </w:rPr>
              <w:t>***</w:t>
            </w:r>
          </w:p>
        </w:tc>
        <w:tc>
          <w:tcPr>
            <w:tcW w:w="1308" w:type="pct"/>
            <w:vAlign w:val="center"/>
          </w:tcPr>
          <w:p w14:paraId="6E48E40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9" w:type="pct"/>
            <w:vAlign w:val="center"/>
          </w:tcPr>
          <w:p w14:paraId="7D61B2C4"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r>
      <w:tr w:rsidR="00602B27" w:rsidRPr="00833825" w14:paraId="53C07906" w14:textId="77777777" w:rsidTr="0028231E">
        <w:tc>
          <w:tcPr>
            <w:tcW w:w="1075" w:type="pct"/>
            <w:vAlign w:val="center"/>
          </w:tcPr>
          <w:p w14:paraId="23523130"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vAlign w:val="center"/>
          </w:tcPr>
          <w:p w14:paraId="2335B35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(-4.9089)</w:t>
            </w:r>
          </w:p>
        </w:tc>
        <w:tc>
          <w:tcPr>
            <w:tcW w:w="1308" w:type="pct"/>
            <w:vAlign w:val="center"/>
          </w:tcPr>
          <w:p w14:paraId="5E2DCD3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9" w:type="pct"/>
            <w:vAlign w:val="center"/>
          </w:tcPr>
          <w:p w14:paraId="1E26DB8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r>
      <w:tr w:rsidR="00602B27" w:rsidRPr="00833825" w14:paraId="602C26BF" w14:textId="77777777" w:rsidTr="0028231E">
        <w:tc>
          <w:tcPr>
            <w:tcW w:w="1075" w:type="pct"/>
            <w:vAlign w:val="center"/>
          </w:tcPr>
          <w:p w14:paraId="19EFB0C0"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iCs/>
                <w:sz w:val="20"/>
                <w:szCs w:val="20"/>
                <w:lang w:val="en-GB"/>
              </w:rPr>
              <w:t>RES2</w:t>
            </w:r>
          </w:p>
        </w:tc>
        <w:tc>
          <w:tcPr>
            <w:tcW w:w="1308" w:type="pct"/>
            <w:vAlign w:val="center"/>
          </w:tcPr>
          <w:p w14:paraId="1B5C79D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vAlign w:val="center"/>
          </w:tcPr>
          <w:p w14:paraId="45BBCB0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-0.2191</w:t>
            </w:r>
            <w:r w:rsidRPr="00833825">
              <w:rPr>
                <w:rFonts w:ascii="Times New Roman" w:hAnsi="Times New Roman" w:cs="Times New Roman"/>
                <w:sz w:val="20"/>
                <w:szCs w:val="20"/>
                <w:vertAlign w:val="superscript"/>
                <w:lang w:val="en-GB"/>
              </w:rPr>
              <w:t>***</w:t>
            </w:r>
          </w:p>
        </w:tc>
        <w:tc>
          <w:tcPr>
            <w:tcW w:w="1309" w:type="pct"/>
            <w:vAlign w:val="center"/>
          </w:tcPr>
          <w:p w14:paraId="5068D124"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r>
      <w:tr w:rsidR="00602B27" w:rsidRPr="00833825" w14:paraId="57AB2905" w14:textId="77777777" w:rsidTr="0028231E">
        <w:tc>
          <w:tcPr>
            <w:tcW w:w="1075" w:type="pct"/>
            <w:vAlign w:val="center"/>
          </w:tcPr>
          <w:p w14:paraId="18D750F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vAlign w:val="center"/>
          </w:tcPr>
          <w:p w14:paraId="1749FCE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vAlign w:val="center"/>
          </w:tcPr>
          <w:p w14:paraId="0C791134"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(-5.4070)</w:t>
            </w:r>
          </w:p>
        </w:tc>
        <w:tc>
          <w:tcPr>
            <w:tcW w:w="1309" w:type="pct"/>
            <w:vAlign w:val="center"/>
          </w:tcPr>
          <w:p w14:paraId="1B95AA1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r>
      <w:tr w:rsidR="00602B27" w:rsidRPr="00833825" w14:paraId="3C2261CD" w14:textId="77777777" w:rsidTr="0028231E">
        <w:tc>
          <w:tcPr>
            <w:tcW w:w="1075" w:type="pct"/>
            <w:vAlign w:val="center"/>
          </w:tcPr>
          <w:p w14:paraId="5C51778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iCs/>
                <w:sz w:val="20"/>
                <w:szCs w:val="20"/>
                <w:lang w:val="en-GB"/>
              </w:rPr>
              <w:t>RES3</w:t>
            </w:r>
          </w:p>
        </w:tc>
        <w:tc>
          <w:tcPr>
            <w:tcW w:w="1308" w:type="pct"/>
            <w:vAlign w:val="center"/>
          </w:tcPr>
          <w:p w14:paraId="3C63B0F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vAlign w:val="center"/>
          </w:tcPr>
          <w:p w14:paraId="5789BB2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9" w:type="pct"/>
            <w:vAlign w:val="center"/>
          </w:tcPr>
          <w:p w14:paraId="59DE319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-3.2894</w:t>
            </w:r>
            <w:r w:rsidRPr="00833825">
              <w:rPr>
                <w:rFonts w:ascii="Times New Roman" w:hAnsi="Times New Roman" w:cs="Times New Roman"/>
                <w:sz w:val="20"/>
                <w:szCs w:val="20"/>
                <w:vertAlign w:val="superscript"/>
                <w:lang w:val="en-GB"/>
              </w:rPr>
              <w:t>***</w:t>
            </w:r>
          </w:p>
        </w:tc>
      </w:tr>
      <w:tr w:rsidR="00602B27" w:rsidRPr="00833825" w14:paraId="2DC40B8B" w14:textId="77777777" w:rsidTr="0028231E">
        <w:tc>
          <w:tcPr>
            <w:tcW w:w="1075" w:type="pct"/>
            <w:vAlign w:val="center"/>
          </w:tcPr>
          <w:p w14:paraId="0E0EC26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vAlign w:val="center"/>
          </w:tcPr>
          <w:p w14:paraId="674597F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vAlign w:val="center"/>
          </w:tcPr>
          <w:p w14:paraId="73E43D7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9" w:type="pct"/>
            <w:vAlign w:val="center"/>
          </w:tcPr>
          <w:p w14:paraId="1617E54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(-9.6846)</w:t>
            </w:r>
          </w:p>
        </w:tc>
      </w:tr>
      <w:tr w:rsidR="00602B27" w:rsidRPr="00833825" w14:paraId="7333ACF7" w14:textId="77777777" w:rsidTr="0028231E">
        <w:tc>
          <w:tcPr>
            <w:tcW w:w="1075" w:type="pct"/>
            <w:vAlign w:val="center"/>
          </w:tcPr>
          <w:p w14:paraId="54FBAE2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SIZE</w:t>
            </w:r>
          </w:p>
        </w:tc>
        <w:tc>
          <w:tcPr>
            <w:tcW w:w="1308" w:type="pct"/>
            <w:vAlign w:val="center"/>
          </w:tcPr>
          <w:p w14:paraId="56552C7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4.7432</w:t>
            </w:r>
            <w:r w:rsidRPr="00833825">
              <w:rPr>
                <w:rFonts w:ascii="Times New Roman" w:hAnsi="Times New Roman" w:cs="Times New Roman"/>
                <w:sz w:val="20"/>
                <w:szCs w:val="20"/>
                <w:vertAlign w:val="superscript"/>
                <w:lang w:val="en-GB"/>
              </w:rPr>
              <w:t>***</w:t>
            </w:r>
          </w:p>
        </w:tc>
        <w:tc>
          <w:tcPr>
            <w:tcW w:w="1308" w:type="pct"/>
            <w:vAlign w:val="center"/>
          </w:tcPr>
          <w:p w14:paraId="1C98B03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4.7012</w:t>
            </w:r>
            <w:r w:rsidRPr="00833825">
              <w:rPr>
                <w:rFonts w:ascii="Times New Roman" w:hAnsi="Times New Roman" w:cs="Times New Roman"/>
                <w:sz w:val="20"/>
                <w:szCs w:val="20"/>
                <w:vertAlign w:val="superscript"/>
                <w:lang w:val="en-GB"/>
              </w:rPr>
              <w:t>***</w:t>
            </w:r>
          </w:p>
        </w:tc>
        <w:tc>
          <w:tcPr>
            <w:tcW w:w="1309" w:type="pct"/>
            <w:vAlign w:val="center"/>
          </w:tcPr>
          <w:p w14:paraId="28AC4083"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4.3229</w:t>
            </w:r>
            <w:r w:rsidRPr="00833825">
              <w:rPr>
                <w:rFonts w:ascii="Times New Roman" w:hAnsi="Times New Roman" w:cs="Times New Roman"/>
                <w:sz w:val="20"/>
                <w:szCs w:val="20"/>
                <w:vertAlign w:val="superscript"/>
                <w:lang w:val="en-GB"/>
              </w:rPr>
              <w:t>***</w:t>
            </w:r>
          </w:p>
        </w:tc>
      </w:tr>
      <w:tr w:rsidR="00602B27" w:rsidRPr="00833825" w14:paraId="42DD211A" w14:textId="77777777" w:rsidTr="0028231E">
        <w:tc>
          <w:tcPr>
            <w:tcW w:w="1075" w:type="pct"/>
            <w:vAlign w:val="center"/>
          </w:tcPr>
          <w:p w14:paraId="207F759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vAlign w:val="center"/>
          </w:tcPr>
          <w:p w14:paraId="54CF176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(21.6032)</w:t>
            </w:r>
          </w:p>
        </w:tc>
        <w:tc>
          <w:tcPr>
            <w:tcW w:w="1308" w:type="pct"/>
            <w:vAlign w:val="center"/>
          </w:tcPr>
          <w:p w14:paraId="27C23D7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(21.3378)</w:t>
            </w:r>
          </w:p>
        </w:tc>
        <w:tc>
          <w:tcPr>
            <w:tcW w:w="1309" w:type="pct"/>
            <w:vAlign w:val="center"/>
          </w:tcPr>
          <w:p w14:paraId="61BDA12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(19.4805)</w:t>
            </w:r>
          </w:p>
        </w:tc>
      </w:tr>
      <w:tr w:rsidR="00602B27" w:rsidRPr="00833825" w14:paraId="2DBB6091" w14:textId="77777777" w:rsidTr="0028231E">
        <w:tc>
          <w:tcPr>
            <w:tcW w:w="1075" w:type="pct"/>
            <w:vAlign w:val="center"/>
          </w:tcPr>
          <w:p w14:paraId="384BAF8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ROA</w:t>
            </w:r>
          </w:p>
        </w:tc>
        <w:tc>
          <w:tcPr>
            <w:tcW w:w="1308" w:type="pct"/>
            <w:vAlign w:val="center"/>
          </w:tcPr>
          <w:p w14:paraId="4A9A642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107.1213</w:t>
            </w:r>
            <w:r w:rsidRPr="00833825">
              <w:rPr>
                <w:rFonts w:ascii="Times New Roman" w:hAnsi="Times New Roman" w:cs="Times New Roman"/>
                <w:sz w:val="20"/>
                <w:szCs w:val="20"/>
                <w:vertAlign w:val="superscript"/>
                <w:lang w:val="en-GB"/>
              </w:rPr>
              <w:t>***</w:t>
            </w:r>
          </w:p>
        </w:tc>
        <w:tc>
          <w:tcPr>
            <w:tcW w:w="1308" w:type="pct"/>
            <w:vAlign w:val="center"/>
          </w:tcPr>
          <w:p w14:paraId="2001F5C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106.4834</w:t>
            </w:r>
            <w:r w:rsidRPr="00833825">
              <w:rPr>
                <w:rFonts w:ascii="Times New Roman" w:hAnsi="Times New Roman" w:cs="Times New Roman"/>
                <w:sz w:val="20"/>
                <w:szCs w:val="20"/>
                <w:vertAlign w:val="superscript"/>
                <w:lang w:val="en-GB"/>
              </w:rPr>
              <w:t>***</w:t>
            </w:r>
          </w:p>
        </w:tc>
        <w:tc>
          <w:tcPr>
            <w:tcW w:w="1309" w:type="pct"/>
            <w:vAlign w:val="center"/>
          </w:tcPr>
          <w:p w14:paraId="063EAE8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99.7551</w:t>
            </w:r>
            <w:r w:rsidRPr="00833825">
              <w:rPr>
                <w:rFonts w:ascii="Times New Roman" w:hAnsi="Times New Roman" w:cs="Times New Roman"/>
                <w:sz w:val="20"/>
                <w:szCs w:val="20"/>
                <w:vertAlign w:val="superscript"/>
                <w:lang w:val="en-GB"/>
              </w:rPr>
              <w:t>***</w:t>
            </w:r>
          </w:p>
        </w:tc>
      </w:tr>
      <w:tr w:rsidR="00602B27" w:rsidRPr="00833825" w14:paraId="61D7933D" w14:textId="77777777" w:rsidTr="0028231E">
        <w:tc>
          <w:tcPr>
            <w:tcW w:w="1075" w:type="pct"/>
            <w:vAlign w:val="center"/>
          </w:tcPr>
          <w:p w14:paraId="0874727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vAlign w:val="center"/>
          </w:tcPr>
          <w:p w14:paraId="7659211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(19.5759)</w:t>
            </w:r>
          </w:p>
        </w:tc>
        <w:tc>
          <w:tcPr>
            <w:tcW w:w="1308" w:type="pct"/>
            <w:vAlign w:val="center"/>
          </w:tcPr>
          <w:p w14:paraId="5458517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(19.4601)</w:t>
            </w:r>
          </w:p>
        </w:tc>
        <w:tc>
          <w:tcPr>
            <w:tcW w:w="1309" w:type="pct"/>
            <w:vAlign w:val="center"/>
          </w:tcPr>
          <w:p w14:paraId="5B3A2CD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(18.1731)</w:t>
            </w:r>
          </w:p>
        </w:tc>
      </w:tr>
      <w:tr w:rsidR="00602B27" w:rsidRPr="00833825" w14:paraId="6AD08899" w14:textId="77777777" w:rsidTr="0028231E">
        <w:tc>
          <w:tcPr>
            <w:tcW w:w="1075" w:type="pct"/>
            <w:vAlign w:val="center"/>
          </w:tcPr>
          <w:p w14:paraId="26388884"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LEV</w:t>
            </w:r>
          </w:p>
        </w:tc>
        <w:tc>
          <w:tcPr>
            <w:tcW w:w="1308" w:type="pct"/>
            <w:vAlign w:val="center"/>
          </w:tcPr>
          <w:p w14:paraId="61DA055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-13.1354</w:t>
            </w:r>
            <w:r w:rsidRPr="00833825">
              <w:rPr>
                <w:rFonts w:ascii="Times New Roman" w:hAnsi="Times New Roman" w:cs="Times New Roman"/>
                <w:sz w:val="20"/>
                <w:szCs w:val="20"/>
                <w:vertAlign w:val="superscript"/>
                <w:lang w:val="en-GB"/>
              </w:rPr>
              <w:t>***</w:t>
            </w:r>
          </w:p>
        </w:tc>
        <w:tc>
          <w:tcPr>
            <w:tcW w:w="1308" w:type="pct"/>
            <w:vAlign w:val="center"/>
          </w:tcPr>
          <w:p w14:paraId="040CEA0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-13.1309</w:t>
            </w:r>
            <w:r w:rsidRPr="00833825">
              <w:rPr>
                <w:rFonts w:ascii="Times New Roman" w:hAnsi="Times New Roman" w:cs="Times New Roman"/>
                <w:sz w:val="20"/>
                <w:szCs w:val="20"/>
                <w:vertAlign w:val="superscript"/>
                <w:lang w:val="en-GB"/>
              </w:rPr>
              <w:t>***</w:t>
            </w:r>
          </w:p>
        </w:tc>
        <w:tc>
          <w:tcPr>
            <w:tcW w:w="1309" w:type="pct"/>
            <w:vAlign w:val="center"/>
          </w:tcPr>
          <w:p w14:paraId="7E7BB4B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-12.3872</w:t>
            </w:r>
            <w:r w:rsidRPr="00833825">
              <w:rPr>
                <w:rFonts w:ascii="Times New Roman" w:hAnsi="Times New Roman" w:cs="Times New Roman"/>
                <w:sz w:val="20"/>
                <w:szCs w:val="20"/>
                <w:vertAlign w:val="superscript"/>
                <w:lang w:val="en-GB"/>
              </w:rPr>
              <w:t>***</w:t>
            </w:r>
          </w:p>
        </w:tc>
      </w:tr>
      <w:tr w:rsidR="00602B27" w:rsidRPr="00833825" w14:paraId="59856697" w14:textId="77777777" w:rsidTr="0028231E">
        <w:tc>
          <w:tcPr>
            <w:tcW w:w="1075" w:type="pct"/>
            <w:vAlign w:val="center"/>
          </w:tcPr>
          <w:p w14:paraId="5D1557B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vAlign w:val="center"/>
          </w:tcPr>
          <w:p w14:paraId="16D38E6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(-9.2808)</w:t>
            </w:r>
          </w:p>
        </w:tc>
        <w:tc>
          <w:tcPr>
            <w:tcW w:w="1308" w:type="pct"/>
            <w:vAlign w:val="center"/>
          </w:tcPr>
          <w:p w14:paraId="4D0AEDB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(-9.2858)</w:t>
            </w:r>
          </w:p>
        </w:tc>
        <w:tc>
          <w:tcPr>
            <w:tcW w:w="1309" w:type="pct"/>
            <w:vAlign w:val="center"/>
          </w:tcPr>
          <w:p w14:paraId="374E7FB0"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(-8.7674)</w:t>
            </w:r>
          </w:p>
        </w:tc>
      </w:tr>
      <w:tr w:rsidR="00602B27" w:rsidRPr="00833825" w14:paraId="508B39FA" w14:textId="77777777" w:rsidTr="0028231E">
        <w:tc>
          <w:tcPr>
            <w:tcW w:w="1075" w:type="pct"/>
            <w:vAlign w:val="center"/>
          </w:tcPr>
          <w:p w14:paraId="6DBD9F0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AGE</w:t>
            </w:r>
          </w:p>
        </w:tc>
        <w:tc>
          <w:tcPr>
            <w:tcW w:w="1308" w:type="pct"/>
            <w:vAlign w:val="center"/>
          </w:tcPr>
          <w:p w14:paraId="1E8A7FC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-1.9236</w:t>
            </w:r>
            <w:r w:rsidRPr="00833825">
              <w:rPr>
                <w:rFonts w:ascii="Times New Roman" w:hAnsi="Times New Roman" w:cs="Times New Roman"/>
                <w:sz w:val="20"/>
                <w:szCs w:val="20"/>
                <w:vertAlign w:val="superscript"/>
                <w:lang w:val="en-GB"/>
              </w:rPr>
              <w:t>***</w:t>
            </w:r>
          </w:p>
        </w:tc>
        <w:tc>
          <w:tcPr>
            <w:tcW w:w="1308" w:type="pct"/>
            <w:vAlign w:val="center"/>
          </w:tcPr>
          <w:p w14:paraId="42558E0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-1.8982</w:t>
            </w:r>
            <w:r w:rsidRPr="00833825">
              <w:rPr>
                <w:rFonts w:ascii="Times New Roman" w:hAnsi="Times New Roman" w:cs="Times New Roman"/>
                <w:sz w:val="20"/>
                <w:szCs w:val="20"/>
                <w:vertAlign w:val="superscript"/>
                <w:lang w:val="en-GB"/>
              </w:rPr>
              <w:t>***</w:t>
            </w:r>
          </w:p>
        </w:tc>
        <w:tc>
          <w:tcPr>
            <w:tcW w:w="1309" w:type="pct"/>
            <w:vAlign w:val="center"/>
          </w:tcPr>
          <w:p w14:paraId="67375380"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-1.9181</w:t>
            </w:r>
            <w:r w:rsidRPr="00833825">
              <w:rPr>
                <w:rFonts w:ascii="Times New Roman" w:hAnsi="Times New Roman" w:cs="Times New Roman"/>
                <w:sz w:val="20"/>
                <w:szCs w:val="20"/>
                <w:vertAlign w:val="superscript"/>
                <w:lang w:val="en-GB"/>
              </w:rPr>
              <w:t>***</w:t>
            </w:r>
          </w:p>
        </w:tc>
      </w:tr>
      <w:tr w:rsidR="00602B27" w:rsidRPr="00833825" w14:paraId="11D5C944" w14:textId="77777777" w:rsidTr="0028231E">
        <w:tc>
          <w:tcPr>
            <w:tcW w:w="1075" w:type="pct"/>
            <w:vAlign w:val="center"/>
          </w:tcPr>
          <w:p w14:paraId="083C1BE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vAlign w:val="center"/>
          </w:tcPr>
          <w:p w14:paraId="0507AFA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(-4.2609)</w:t>
            </w:r>
          </w:p>
        </w:tc>
        <w:tc>
          <w:tcPr>
            <w:tcW w:w="1308" w:type="pct"/>
            <w:vAlign w:val="center"/>
          </w:tcPr>
          <w:p w14:paraId="12EA9D1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(-4.2086)</w:t>
            </w:r>
          </w:p>
        </w:tc>
        <w:tc>
          <w:tcPr>
            <w:tcW w:w="1309" w:type="pct"/>
            <w:vAlign w:val="center"/>
          </w:tcPr>
          <w:p w14:paraId="4D996C1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(-4.2872)</w:t>
            </w:r>
          </w:p>
        </w:tc>
      </w:tr>
      <w:tr w:rsidR="00602B27" w:rsidRPr="00833825" w14:paraId="0ECCA965" w14:textId="77777777" w:rsidTr="0028231E">
        <w:tc>
          <w:tcPr>
            <w:tcW w:w="1075" w:type="pct"/>
            <w:vAlign w:val="center"/>
          </w:tcPr>
          <w:p w14:paraId="5196EDA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SHARE1</w:t>
            </w:r>
          </w:p>
        </w:tc>
        <w:tc>
          <w:tcPr>
            <w:tcW w:w="1308" w:type="pct"/>
            <w:vAlign w:val="center"/>
          </w:tcPr>
          <w:p w14:paraId="2628D3A0"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0.5833</w:t>
            </w:r>
          </w:p>
        </w:tc>
        <w:tc>
          <w:tcPr>
            <w:tcW w:w="1308" w:type="pct"/>
            <w:vAlign w:val="center"/>
          </w:tcPr>
          <w:p w14:paraId="074B696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0.8181</w:t>
            </w:r>
          </w:p>
        </w:tc>
        <w:tc>
          <w:tcPr>
            <w:tcW w:w="1309" w:type="pct"/>
            <w:vAlign w:val="center"/>
          </w:tcPr>
          <w:p w14:paraId="731885A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0.8153</w:t>
            </w:r>
          </w:p>
        </w:tc>
      </w:tr>
      <w:tr w:rsidR="00602B27" w:rsidRPr="00833825" w14:paraId="32E04408" w14:textId="77777777" w:rsidTr="0028231E">
        <w:tc>
          <w:tcPr>
            <w:tcW w:w="1075" w:type="pct"/>
            <w:vAlign w:val="center"/>
          </w:tcPr>
          <w:p w14:paraId="5C8B4B0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vAlign w:val="center"/>
          </w:tcPr>
          <w:p w14:paraId="66CB16E0"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(0.3629)</w:t>
            </w:r>
          </w:p>
        </w:tc>
        <w:tc>
          <w:tcPr>
            <w:tcW w:w="1308" w:type="pct"/>
            <w:vAlign w:val="center"/>
          </w:tcPr>
          <w:p w14:paraId="1839717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(0.5093)</w:t>
            </w:r>
          </w:p>
        </w:tc>
        <w:tc>
          <w:tcPr>
            <w:tcW w:w="1309" w:type="pct"/>
            <w:vAlign w:val="center"/>
          </w:tcPr>
          <w:p w14:paraId="6EC2666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(0.5203)</w:t>
            </w:r>
          </w:p>
        </w:tc>
      </w:tr>
      <w:tr w:rsidR="00602B27" w:rsidRPr="00833825" w14:paraId="3FFAECD4" w14:textId="77777777" w:rsidTr="0028231E">
        <w:tc>
          <w:tcPr>
            <w:tcW w:w="1075" w:type="pct"/>
            <w:vAlign w:val="center"/>
          </w:tcPr>
          <w:p w14:paraId="609EB80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DUAL</w:t>
            </w:r>
          </w:p>
        </w:tc>
        <w:tc>
          <w:tcPr>
            <w:tcW w:w="1308" w:type="pct"/>
            <w:vAlign w:val="center"/>
          </w:tcPr>
          <w:p w14:paraId="4407C00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-0.0773</w:t>
            </w:r>
          </w:p>
        </w:tc>
        <w:tc>
          <w:tcPr>
            <w:tcW w:w="1308" w:type="pct"/>
            <w:vAlign w:val="center"/>
          </w:tcPr>
          <w:p w14:paraId="785FEA8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-0.1068</w:t>
            </w:r>
          </w:p>
        </w:tc>
        <w:tc>
          <w:tcPr>
            <w:tcW w:w="1309" w:type="pct"/>
            <w:vAlign w:val="center"/>
          </w:tcPr>
          <w:p w14:paraId="12B4DFD0"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-0.3328</w:t>
            </w:r>
          </w:p>
        </w:tc>
      </w:tr>
      <w:tr w:rsidR="00602B27" w:rsidRPr="00833825" w14:paraId="3CF032CA" w14:textId="77777777" w:rsidTr="0028231E">
        <w:tc>
          <w:tcPr>
            <w:tcW w:w="1075" w:type="pct"/>
            <w:vAlign w:val="center"/>
          </w:tcPr>
          <w:p w14:paraId="185C58A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vAlign w:val="center"/>
          </w:tcPr>
          <w:p w14:paraId="29C2F8F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(-0.1078)</w:t>
            </w:r>
          </w:p>
        </w:tc>
        <w:tc>
          <w:tcPr>
            <w:tcW w:w="1308" w:type="pct"/>
            <w:vAlign w:val="center"/>
          </w:tcPr>
          <w:p w14:paraId="37D692F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(-0.1489)</w:t>
            </w:r>
          </w:p>
        </w:tc>
        <w:tc>
          <w:tcPr>
            <w:tcW w:w="1309" w:type="pct"/>
            <w:vAlign w:val="center"/>
          </w:tcPr>
          <w:p w14:paraId="3DD203F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(-0.4671)</w:t>
            </w:r>
          </w:p>
        </w:tc>
      </w:tr>
      <w:tr w:rsidR="00602B27" w:rsidRPr="00833825" w14:paraId="27EB8FD3" w14:textId="77777777" w:rsidTr="0028231E">
        <w:tc>
          <w:tcPr>
            <w:tcW w:w="1075" w:type="pct"/>
            <w:vAlign w:val="center"/>
          </w:tcPr>
          <w:p w14:paraId="65D9517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sz w:val="20"/>
                <w:szCs w:val="20"/>
                <w:lang w:val="en-GB"/>
              </w:rPr>
              <w:t>IND</w:t>
            </w:r>
          </w:p>
        </w:tc>
        <w:tc>
          <w:tcPr>
            <w:tcW w:w="1308" w:type="pct"/>
            <w:vAlign w:val="center"/>
          </w:tcPr>
          <w:p w14:paraId="5D17132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-1.8541</w:t>
            </w:r>
          </w:p>
        </w:tc>
        <w:tc>
          <w:tcPr>
            <w:tcW w:w="1308" w:type="pct"/>
            <w:vAlign w:val="center"/>
          </w:tcPr>
          <w:p w14:paraId="59469F9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-1.6988</w:t>
            </w:r>
          </w:p>
        </w:tc>
        <w:tc>
          <w:tcPr>
            <w:tcW w:w="1309" w:type="pct"/>
            <w:vAlign w:val="center"/>
          </w:tcPr>
          <w:p w14:paraId="0565A80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-2.1575</w:t>
            </w:r>
          </w:p>
        </w:tc>
      </w:tr>
      <w:tr w:rsidR="00602B27" w:rsidRPr="00833825" w14:paraId="1655E0CF" w14:textId="77777777" w:rsidTr="0028231E">
        <w:tc>
          <w:tcPr>
            <w:tcW w:w="1075" w:type="pct"/>
            <w:vAlign w:val="center"/>
          </w:tcPr>
          <w:p w14:paraId="12F95A7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vAlign w:val="center"/>
          </w:tcPr>
          <w:p w14:paraId="03110FC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(-0.4093)</w:t>
            </w:r>
          </w:p>
        </w:tc>
        <w:tc>
          <w:tcPr>
            <w:tcW w:w="1308" w:type="pct"/>
            <w:vAlign w:val="center"/>
          </w:tcPr>
          <w:p w14:paraId="409813A0"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(-0.3753)</w:t>
            </w:r>
          </w:p>
        </w:tc>
        <w:tc>
          <w:tcPr>
            <w:tcW w:w="1309" w:type="pct"/>
            <w:vAlign w:val="center"/>
          </w:tcPr>
          <w:p w14:paraId="2535A70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(-0.4796)</w:t>
            </w:r>
          </w:p>
        </w:tc>
      </w:tr>
      <w:tr w:rsidR="00602B27" w:rsidRPr="00833825" w14:paraId="49A6F773" w14:textId="77777777" w:rsidTr="0028231E">
        <w:tc>
          <w:tcPr>
            <w:tcW w:w="1075" w:type="pct"/>
            <w:vAlign w:val="center"/>
          </w:tcPr>
          <w:p w14:paraId="779E252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BOARD</w:t>
            </w:r>
          </w:p>
        </w:tc>
        <w:tc>
          <w:tcPr>
            <w:tcW w:w="1308" w:type="pct"/>
            <w:vAlign w:val="center"/>
          </w:tcPr>
          <w:p w14:paraId="090580E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1.0972</w:t>
            </w:r>
          </w:p>
        </w:tc>
        <w:tc>
          <w:tcPr>
            <w:tcW w:w="1308" w:type="pct"/>
            <w:vAlign w:val="center"/>
          </w:tcPr>
          <w:p w14:paraId="332FB98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1.0954</w:t>
            </w:r>
          </w:p>
        </w:tc>
        <w:tc>
          <w:tcPr>
            <w:tcW w:w="1309" w:type="pct"/>
            <w:vAlign w:val="center"/>
          </w:tcPr>
          <w:p w14:paraId="48ED10B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0.4572</w:t>
            </w:r>
          </w:p>
        </w:tc>
      </w:tr>
      <w:tr w:rsidR="00602B27" w:rsidRPr="00833825" w14:paraId="3A982977" w14:textId="77777777" w:rsidTr="0028231E">
        <w:tc>
          <w:tcPr>
            <w:tcW w:w="1075" w:type="pct"/>
            <w:vAlign w:val="center"/>
          </w:tcPr>
          <w:p w14:paraId="256FCEB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vAlign w:val="center"/>
          </w:tcPr>
          <w:p w14:paraId="4D5B324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(0.8826)</w:t>
            </w:r>
          </w:p>
        </w:tc>
        <w:tc>
          <w:tcPr>
            <w:tcW w:w="1308" w:type="pct"/>
            <w:vAlign w:val="center"/>
          </w:tcPr>
          <w:p w14:paraId="3EA5A7A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(0.8812)</w:t>
            </w:r>
          </w:p>
        </w:tc>
        <w:tc>
          <w:tcPr>
            <w:tcW w:w="1309" w:type="pct"/>
            <w:vAlign w:val="center"/>
          </w:tcPr>
          <w:p w14:paraId="741DE99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(0.3680)</w:t>
            </w:r>
          </w:p>
        </w:tc>
      </w:tr>
      <w:tr w:rsidR="00602B27" w:rsidRPr="00833825" w14:paraId="5E396C54" w14:textId="77777777" w:rsidTr="0028231E">
        <w:tc>
          <w:tcPr>
            <w:tcW w:w="1075" w:type="pct"/>
            <w:vAlign w:val="center"/>
          </w:tcPr>
          <w:p w14:paraId="7A7B96C3"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sz w:val="20"/>
                <w:szCs w:val="20"/>
                <w:lang w:val="en-GB"/>
              </w:rPr>
              <w:t>IC</w:t>
            </w:r>
          </w:p>
        </w:tc>
        <w:tc>
          <w:tcPr>
            <w:tcW w:w="1308" w:type="pct"/>
            <w:vAlign w:val="center"/>
          </w:tcPr>
          <w:p w14:paraId="7253C38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1.0843</w:t>
            </w:r>
            <w:r w:rsidRPr="00833825">
              <w:rPr>
                <w:rFonts w:ascii="Times New Roman" w:hAnsi="Times New Roman" w:cs="Times New Roman"/>
                <w:sz w:val="20"/>
                <w:szCs w:val="20"/>
                <w:vertAlign w:val="superscript"/>
                <w:lang w:val="en-GB"/>
              </w:rPr>
              <w:t>***</w:t>
            </w:r>
          </w:p>
        </w:tc>
        <w:tc>
          <w:tcPr>
            <w:tcW w:w="1308" w:type="pct"/>
            <w:vAlign w:val="center"/>
          </w:tcPr>
          <w:p w14:paraId="1281FD3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1.0796</w:t>
            </w:r>
            <w:r w:rsidRPr="00833825">
              <w:rPr>
                <w:rFonts w:ascii="Times New Roman" w:hAnsi="Times New Roman" w:cs="Times New Roman"/>
                <w:sz w:val="20"/>
                <w:szCs w:val="20"/>
                <w:vertAlign w:val="superscript"/>
                <w:lang w:val="en-GB"/>
              </w:rPr>
              <w:t>***</w:t>
            </w:r>
          </w:p>
        </w:tc>
        <w:tc>
          <w:tcPr>
            <w:tcW w:w="1309" w:type="pct"/>
            <w:vAlign w:val="center"/>
          </w:tcPr>
          <w:p w14:paraId="1FDC371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1.0513</w:t>
            </w:r>
            <w:r w:rsidRPr="00833825">
              <w:rPr>
                <w:rFonts w:ascii="Times New Roman" w:hAnsi="Times New Roman" w:cs="Times New Roman"/>
                <w:sz w:val="20"/>
                <w:szCs w:val="20"/>
                <w:vertAlign w:val="superscript"/>
                <w:lang w:val="en-GB"/>
              </w:rPr>
              <w:t>***</w:t>
            </w:r>
          </w:p>
        </w:tc>
      </w:tr>
      <w:tr w:rsidR="00602B27" w:rsidRPr="00833825" w14:paraId="64C32C94" w14:textId="77777777" w:rsidTr="0028231E">
        <w:tc>
          <w:tcPr>
            <w:tcW w:w="1075" w:type="pct"/>
            <w:vAlign w:val="center"/>
          </w:tcPr>
          <w:p w14:paraId="5BFDB49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vAlign w:val="center"/>
          </w:tcPr>
          <w:p w14:paraId="2F06228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(8.6579)</w:t>
            </w:r>
          </w:p>
        </w:tc>
        <w:tc>
          <w:tcPr>
            <w:tcW w:w="1308" w:type="pct"/>
            <w:vAlign w:val="center"/>
          </w:tcPr>
          <w:p w14:paraId="19668F4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(8.6355)</w:t>
            </w:r>
          </w:p>
        </w:tc>
        <w:tc>
          <w:tcPr>
            <w:tcW w:w="1309" w:type="pct"/>
            <w:vAlign w:val="center"/>
          </w:tcPr>
          <w:p w14:paraId="0E9427A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(8.4724)</w:t>
            </w:r>
          </w:p>
        </w:tc>
      </w:tr>
      <w:tr w:rsidR="00602B27" w:rsidRPr="00833825" w14:paraId="0EEC6168" w14:textId="77777777" w:rsidTr="0028231E">
        <w:tc>
          <w:tcPr>
            <w:tcW w:w="1075" w:type="pct"/>
            <w:vAlign w:val="center"/>
          </w:tcPr>
          <w:p w14:paraId="2E9218F6" w14:textId="77777777" w:rsidR="00602B27" w:rsidRPr="00833825" w:rsidRDefault="00602B27" w:rsidP="0028231E">
            <w:pPr>
              <w:pStyle w:val="NormalWeb"/>
              <w:spacing w:before="0" w:beforeAutospacing="0" w:after="0" w:afterAutospacing="0" w:line="360" w:lineRule="auto"/>
              <w:contextualSpacing/>
              <w:jc w:val="center"/>
              <w:rPr>
                <w:i/>
                <w:sz w:val="20"/>
                <w:szCs w:val="20"/>
                <w:lang w:val="en-GB"/>
              </w:rPr>
            </w:pPr>
            <w:r w:rsidRPr="00833825">
              <w:rPr>
                <w:i/>
                <w:sz w:val="20"/>
                <w:szCs w:val="20"/>
                <w:lang w:val="en-GB"/>
              </w:rPr>
              <w:t>Intercept</w:t>
            </w:r>
          </w:p>
        </w:tc>
        <w:tc>
          <w:tcPr>
            <w:tcW w:w="1308" w:type="pct"/>
            <w:vAlign w:val="center"/>
          </w:tcPr>
          <w:p w14:paraId="35D45E20"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308" w:type="pct"/>
            <w:vAlign w:val="center"/>
          </w:tcPr>
          <w:p w14:paraId="2F2BB36A"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309" w:type="pct"/>
            <w:vAlign w:val="center"/>
          </w:tcPr>
          <w:p w14:paraId="3A8EAF6B"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r>
      <w:tr w:rsidR="00602B27" w:rsidRPr="00833825" w14:paraId="6829C2D9" w14:textId="77777777" w:rsidTr="0028231E">
        <w:tc>
          <w:tcPr>
            <w:tcW w:w="1075" w:type="pct"/>
            <w:vAlign w:val="center"/>
          </w:tcPr>
          <w:p w14:paraId="1D619BD7"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i/>
                <w:sz w:val="20"/>
                <w:szCs w:val="20"/>
                <w:lang w:val="en-GB"/>
              </w:rPr>
              <w:t>Industry</w:t>
            </w:r>
          </w:p>
        </w:tc>
        <w:tc>
          <w:tcPr>
            <w:tcW w:w="1308" w:type="pct"/>
            <w:vAlign w:val="center"/>
          </w:tcPr>
          <w:p w14:paraId="44A43E67"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308" w:type="pct"/>
            <w:vAlign w:val="center"/>
          </w:tcPr>
          <w:p w14:paraId="6BFAD134"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309" w:type="pct"/>
            <w:vAlign w:val="center"/>
          </w:tcPr>
          <w:p w14:paraId="1038A54A"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r>
      <w:tr w:rsidR="00602B27" w:rsidRPr="00833825" w14:paraId="6E101BD2" w14:textId="77777777" w:rsidTr="0028231E">
        <w:tc>
          <w:tcPr>
            <w:tcW w:w="1075" w:type="pct"/>
            <w:vAlign w:val="center"/>
          </w:tcPr>
          <w:p w14:paraId="2524FD2A"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i/>
                <w:sz w:val="20"/>
                <w:szCs w:val="20"/>
                <w:lang w:val="en-GB"/>
              </w:rPr>
              <w:t>Year</w:t>
            </w:r>
          </w:p>
        </w:tc>
        <w:tc>
          <w:tcPr>
            <w:tcW w:w="1308" w:type="pct"/>
            <w:vAlign w:val="center"/>
          </w:tcPr>
          <w:p w14:paraId="1710F12D"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308" w:type="pct"/>
            <w:vAlign w:val="center"/>
          </w:tcPr>
          <w:p w14:paraId="000118AE"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309" w:type="pct"/>
            <w:vAlign w:val="center"/>
          </w:tcPr>
          <w:p w14:paraId="451C69B5"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r>
      <w:tr w:rsidR="00602B27" w:rsidRPr="00833825" w14:paraId="4462E9BF" w14:textId="77777777" w:rsidTr="0028231E">
        <w:tc>
          <w:tcPr>
            <w:tcW w:w="1075" w:type="pct"/>
            <w:vAlign w:val="center"/>
          </w:tcPr>
          <w:p w14:paraId="7B083189"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i/>
                <w:sz w:val="20"/>
                <w:szCs w:val="20"/>
                <w:lang w:val="en-GB"/>
              </w:rPr>
              <w:t>Adjusted R²</w:t>
            </w:r>
          </w:p>
        </w:tc>
        <w:tc>
          <w:tcPr>
            <w:tcW w:w="1308" w:type="pct"/>
            <w:vAlign w:val="center"/>
          </w:tcPr>
          <w:p w14:paraId="0461447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0.3896</w:t>
            </w:r>
          </w:p>
        </w:tc>
        <w:tc>
          <w:tcPr>
            <w:tcW w:w="1308" w:type="pct"/>
            <w:vAlign w:val="center"/>
          </w:tcPr>
          <w:p w14:paraId="228D42A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0.3902</w:t>
            </w:r>
          </w:p>
        </w:tc>
        <w:tc>
          <w:tcPr>
            <w:tcW w:w="1309" w:type="pct"/>
            <w:vAlign w:val="center"/>
          </w:tcPr>
          <w:p w14:paraId="2042F94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0.3963</w:t>
            </w:r>
          </w:p>
        </w:tc>
      </w:tr>
      <w:tr w:rsidR="00602B27" w:rsidRPr="00833825" w14:paraId="5BBE7E6C" w14:textId="77777777" w:rsidTr="0028231E">
        <w:tc>
          <w:tcPr>
            <w:tcW w:w="1075" w:type="pct"/>
            <w:vAlign w:val="center"/>
          </w:tcPr>
          <w:p w14:paraId="21AE1802" w14:textId="10A066DB"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i/>
                <w:sz w:val="20"/>
                <w:szCs w:val="20"/>
                <w:lang w:val="en-GB"/>
              </w:rPr>
              <w:t>F</w:t>
            </w:r>
            <w:r w:rsidR="009F603C" w:rsidRPr="00833825">
              <w:rPr>
                <w:i/>
                <w:sz w:val="20"/>
                <w:szCs w:val="20"/>
                <w:lang w:val="en-GB"/>
              </w:rPr>
              <w:t>-</w:t>
            </w:r>
            <w:r w:rsidRPr="00490D36">
              <w:rPr>
                <w:i/>
                <w:iCs/>
                <w:sz w:val="20"/>
                <w:szCs w:val="20"/>
                <w:lang w:val="en-GB"/>
              </w:rPr>
              <w:t>value</w:t>
            </w:r>
          </w:p>
        </w:tc>
        <w:tc>
          <w:tcPr>
            <w:tcW w:w="1308" w:type="pct"/>
            <w:vAlign w:val="center"/>
          </w:tcPr>
          <w:p w14:paraId="2EDBD37A"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rFonts w:eastAsia="SimSun"/>
                <w:sz w:val="20"/>
                <w:szCs w:val="20"/>
                <w:lang w:val="en-GB"/>
              </w:rPr>
              <w:t>111</w:t>
            </w:r>
            <w:r w:rsidRPr="00833825">
              <w:rPr>
                <w:sz w:val="20"/>
                <w:szCs w:val="20"/>
                <w:lang w:val="en-GB"/>
              </w:rPr>
              <w:t>.</w:t>
            </w:r>
            <w:r w:rsidRPr="00833825">
              <w:rPr>
                <w:rFonts w:eastAsia="SimSun"/>
                <w:sz w:val="20"/>
                <w:szCs w:val="20"/>
                <w:lang w:val="en-GB"/>
              </w:rPr>
              <w:t>08</w:t>
            </w:r>
            <w:r w:rsidRPr="00833825">
              <w:rPr>
                <w:sz w:val="20"/>
                <w:szCs w:val="20"/>
                <w:vertAlign w:val="superscript"/>
                <w:lang w:val="en-GB"/>
              </w:rPr>
              <w:t>***</w:t>
            </w:r>
          </w:p>
        </w:tc>
        <w:tc>
          <w:tcPr>
            <w:tcW w:w="1308" w:type="pct"/>
            <w:vAlign w:val="center"/>
          </w:tcPr>
          <w:p w14:paraId="424CC57D"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rFonts w:eastAsia="SimSun"/>
                <w:sz w:val="20"/>
                <w:szCs w:val="20"/>
                <w:lang w:val="en-GB"/>
              </w:rPr>
              <w:t>111</w:t>
            </w:r>
            <w:r w:rsidRPr="00833825">
              <w:rPr>
                <w:sz w:val="20"/>
                <w:szCs w:val="20"/>
                <w:lang w:val="en-GB"/>
              </w:rPr>
              <w:t>.</w:t>
            </w:r>
            <w:r w:rsidRPr="00833825">
              <w:rPr>
                <w:rFonts w:eastAsia="SimSun"/>
                <w:sz w:val="20"/>
                <w:szCs w:val="20"/>
                <w:lang w:val="en-GB"/>
              </w:rPr>
              <w:t>70</w:t>
            </w:r>
            <w:r w:rsidRPr="00833825">
              <w:rPr>
                <w:sz w:val="20"/>
                <w:szCs w:val="20"/>
                <w:vertAlign w:val="superscript"/>
                <w:lang w:val="en-GB"/>
              </w:rPr>
              <w:t>***</w:t>
            </w:r>
          </w:p>
        </w:tc>
        <w:tc>
          <w:tcPr>
            <w:tcW w:w="1309" w:type="pct"/>
            <w:vAlign w:val="center"/>
          </w:tcPr>
          <w:p w14:paraId="164121E8"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rFonts w:eastAsia="SimSun"/>
                <w:sz w:val="20"/>
                <w:szCs w:val="20"/>
                <w:lang w:val="en-GB"/>
              </w:rPr>
              <w:t>114</w:t>
            </w:r>
            <w:r w:rsidRPr="00833825">
              <w:rPr>
                <w:sz w:val="20"/>
                <w:szCs w:val="20"/>
                <w:lang w:val="en-GB"/>
              </w:rPr>
              <w:t>.</w:t>
            </w:r>
            <w:r w:rsidRPr="00833825">
              <w:rPr>
                <w:rFonts w:eastAsia="SimSun"/>
                <w:sz w:val="20"/>
                <w:szCs w:val="20"/>
                <w:lang w:val="en-GB"/>
              </w:rPr>
              <w:t>8</w:t>
            </w:r>
            <w:r w:rsidRPr="00833825">
              <w:rPr>
                <w:sz w:val="20"/>
                <w:szCs w:val="20"/>
                <w:lang w:val="en-GB"/>
              </w:rPr>
              <w:t>9</w:t>
            </w:r>
            <w:r w:rsidRPr="00833825">
              <w:rPr>
                <w:sz w:val="20"/>
                <w:szCs w:val="20"/>
                <w:vertAlign w:val="superscript"/>
                <w:lang w:val="en-GB"/>
              </w:rPr>
              <w:t>***</w:t>
            </w:r>
          </w:p>
        </w:tc>
      </w:tr>
      <w:tr w:rsidR="00602B27" w:rsidRPr="00833825" w14:paraId="43D31B68" w14:textId="77777777" w:rsidTr="0028231E">
        <w:tc>
          <w:tcPr>
            <w:tcW w:w="1075" w:type="pct"/>
            <w:vAlign w:val="center"/>
          </w:tcPr>
          <w:p w14:paraId="3604D777"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i/>
                <w:sz w:val="20"/>
                <w:szCs w:val="20"/>
                <w:lang w:val="en-GB"/>
              </w:rPr>
              <w:t>Observations</w:t>
            </w:r>
          </w:p>
        </w:tc>
        <w:tc>
          <w:tcPr>
            <w:tcW w:w="1308" w:type="pct"/>
            <w:vAlign w:val="center"/>
          </w:tcPr>
          <w:p w14:paraId="72CACF1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1308" w:type="pct"/>
            <w:vAlign w:val="center"/>
          </w:tcPr>
          <w:p w14:paraId="69777D8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1309" w:type="pct"/>
            <w:vAlign w:val="center"/>
          </w:tcPr>
          <w:p w14:paraId="281835C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r>
    </w:tbl>
    <w:p w14:paraId="14CF4D02" w14:textId="51CF9834" w:rsidR="00602B27" w:rsidRPr="00833825" w:rsidRDefault="00602B27" w:rsidP="00602B27">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Note: This regression tests the effect of </w:t>
      </w:r>
      <w:r w:rsidR="00567FEE" w:rsidRPr="00833825">
        <w:rPr>
          <w:rFonts w:ascii="Times New Roman" w:hAnsi="Times New Roman" w:cs="Times New Roman"/>
          <w:sz w:val="20"/>
          <w:szCs w:val="20"/>
          <w:lang w:val="en-GB"/>
        </w:rPr>
        <w:t xml:space="preserve">the </w:t>
      </w:r>
      <w:r w:rsidRPr="00833825">
        <w:rPr>
          <w:rFonts w:ascii="Times New Roman" w:hAnsi="Times New Roman" w:cs="Times New Roman"/>
          <w:sz w:val="20"/>
          <w:szCs w:val="20"/>
          <w:lang w:val="en-GB"/>
        </w:rPr>
        <w:t>pay restriction (</w:t>
      </w:r>
      <w:r w:rsidRPr="00833825">
        <w:rPr>
          <w:rFonts w:ascii="Times New Roman" w:hAnsi="Times New Roman" w:cs="Times New Roman"/>
          <w:i/>
          <w:sz w:val="20"/>
          <w:szCs w:val="20"/>
          <w:lang w:val="en-GB"/>
        </w:rPr>
        <w:t>RES</w:t>
      </w:r>
      <w:r w:rsidRPr="00833825">
        <w:rPr>
          <w:rFonts w:ascii="Times New Roman" w:hAnsi="Times New Roman" w:cs="Times New Roman"/>
          <w:sz w:val="20"/>
          <w:szCs w:val="20"/>
          <w:lang w:val="en-GB"/>
        </w:rPr>
        <w:t>) on CSR performance (</w:t>
      </w:r>
      <w:r w:rsidRPr="00833825">
        <w:rPr>
          <w:rFonts w:ascii="Times New Roman" w:hAnsi="Times New Roman" w:cs="Times New Roman"/>
          <w:i/>
          <w:sz w:val="20"/>
          <w:szCs w:val="20"/>
          <w:lang w:val="en-GB"/>
        </w:rPr>
        <w:t>CSR</w:t>
      </w:r>
      <w:r w:rsidRPr="00833825">
        <w:rPr>
          <w:rFonts w:ascii="Times New Roman" w:hAnsi="Times New Roman" w:cs="Times New Roman"/>
          <w:sz w:val="20"/>
          <w:szCs w:val="20"/>
          <w:lang w:val="en-GB"/>
        </w:rPr>
        <w:t xml:space="preserve">). </w:t>
      </w:r>
      <w:r w:rsidR="00567FEE" w:rsidRPr="00833825">
        <w:rPr>
          <w:rFonts w:ascii="Times New Roman" w:hAnsi="Times New Roman" w:cs="Times New Roman"/>
          <w:sz w:val="20"/>
          <w:szCs w:val="20"/>
          <w:lang w:val="en-GB"/>
        </w:rPr>
        <w:t xml:space="preserve">The </w:t>
      </w:r>
      <w:r w:rsidRPr="00833825">
        <w:rPr>
          <w:rFonts w:ascii="Times New Roman" w:hAnsi="Times New Roman" w:cs="Times New Roman"/>
          <w:sz w:val="20"/>
          <w:szCs w:val="20"/>
          <w:lang w:val="en-GB"/>
        </w:rPr>
        <w:t xml:space="preserve">t values are presented in parentheses. ***, ** and * represent statistical significance at the 1%, 5% and 10% levels (two-tailed test), respectively. </w:t>
      </w:r>
      <w:r w:rsidRPr="00833825">
        <w:rPr>
          <w:rFonts w:ascii="Times New Roman" w:hAnsi="Times New Roman" w:cs="Times New Roman"/>
          <w:iCs/>
          <w:sz w:val="20"/>
          <w:szCs w:val="20"/>
          <w:lang w:val="en-GB"/>
        </w:rPr>
        <w:t>Continuous variables</w:t>
      </w:r>
      <w:r w:rsidRPr="00833825">
        <w:rPr>
          <w:rFonts w:ascii="Times New Roman" w:hAnsi="Times New Roman" w:cs="Times New Roman"/>
          <w:color w:val="000000"/>
          <w:sz w:val="20"/>
          <w:szCs w:val="20"/>
          <w:lang w:val="en-GB"/>
        </w:rPr>
        <w:t xml:space="preserve"> are winsorized at the 1% level. </w:t>
      </w:r>
      <w:r w:rsidR="00567FEE" w:rsidRPr="00833825">
        <w:rPr>
          <w:rFonts w:ascii="Times New Roman" w:hAnsi="Times New Roman" w:cs="Times New Roman"/>
          <w:sz w:val="20"/>
          <w:szCs w:val="20"/>
          <w:lang w:val="en-GB"/>
        </w:rPr>
        <w:t xml:space="preserve">The variables </w:t>
      </w:r>
      <w:r w:rsidRPr="00833825">
        <w:rPr>
          <w:rFonts w:ascii="Times New Roman" w:hAnsi="Times New Roman" w:cs="Times New Roman"/>
          <w:sz w:val="20"/>
          <w:szCs w:val="20"/>
          <w:lang w:val="en-GB"/>
        </w:rPr>
        <w:t xml:space="preserve">are defined in Table 1. </w:t>
      </w:r>
    </w:p>
    <w:p w14:paraId="6FCA129A" w14:textId="77777777" w:rsidR="00602B27" w:rsidRPr="00833825" w:rsidRDefault="00602B27" w:rsidP="00602B27">
      <w:pPr>
        <w:spacing w:after="0" w:line="240" w:lineRule="auto"/>
        <w:contextualSpacing/>
        <w:rPr>
          <w:rFonts w:ascii="Times New Roman" w:hAnsi="Times New Roman" w:cs="Times New Roman"/>
          <w:sz w:val="20"/>
          <w:szCs w:val="20"/>
          <w:lang w:val="en-GB"/>
        </w:rPr>
      </w:pPr>
    </w:p>
    <w:p w14:paraId="363885B9" w14:textId="77777777" w:rsidR="00602B27" w:rsidRPr="00833825" w:rsidRDefault="00602B27" w:rsidP="00602B27">
      <w:pPr>
        <w:spacing w:after="0" w:line="240" w:lineRule="auto"/>
        <w:contextualSpacing/>
        <w:rPr>
          <w:rFonts w:ascii="Times New Roman" w:hAnsi="Times New Roman" w:cs="Times New Roman"/>
          <w:sz w:val="20"/>
          <w:szCs w:val="20"/>
          <w:lang w:val="en-GB"/>
        </w:rPr>
        <w:sectPr w:rsidR="00602B27" w:rsidRPr="00833825" w:rsidSect="0028231E">
          <w:footerReference w:type="default" r:id="rId20"/>
          <w:pgSz w:w="15840" w:h="24480" w:code="17"/>
          <w:pgMar w:top="1440" w:right="1440" w:bottom="1440" w:left="1440" w:header="720" w:footer="720" w:gutter="0"/>
          <w:cols w:space="720"/>
          <w:noEndnote/>
          <w:docGrid w:linePitch="299"/>
        </w:sectPr>
      </w:pPr>
    </w:p>
    <w:p w14:paraId="03BCCE3A" w14:textId="31FC7D88" w:rsidR="00602B27" w:rsidRPr="00833825" w:rsidRDefault="00602B27" w:rsidP="00490D36">
      <w:pPr>
        <w:spacing w:after="0" w:line="240" w:lineRule="auto"/>
        <w:contextualSpacing/>
        <w:rPr>
          <w:rFonts w:ascii="Times New Roman" w:hAnsi="Times New Roman" w:cs="Times New Roman"/>
          <w:b/>
          <w:bCs/>
          <w:sz w:val="20"/>
          <w:szCs w:val="20"/>
          <w:lang w:val="en-GB"/>
        </w:rPr>
      </w:pPr>
      <w:r w:rsidRPr="00833825">
        <w:rPr>
          <w:rFonts w:ascii="Times New Roman" w:hAnsi="Times New Roman" w:cs="Times New Roman"/>
          <w:b/>
          <w:bCs/>
          <w:sz w:val="20"/>
          <w:szCs w:val="20"/>
          <w:lang w:val="en-GB"/>
        </w:rPr>
        <w:lastRenderedPageBreak/>
        <w:t>Table 4:</w:t>
      </w:r>
      <w:r w:rsidR="00925306" w:rsidRPr="00833825">
        <w:rPr>
          <w:rFonts w:ascii="Times New Roman" w:hAnsi="Times New Roman" w:cs="Times New Roman"/>
          <w:b/>
          <w:bCs/>
          <w:sz w:val="20"/>
          <w:szCs w:val="20"/>
          <w:lang w:val="en-GB"/>
        </w:rPr>
        <w:t xml:space="preserve"> </w:t>
      </w:r>
      <w:r w:rsidRPr="00833825">
        <w:rPr>
          <w:rFonts w:ascii="Times New Roman" w:hAnsi="Times New Roman" w:cs="Times New Roman"/>
          <w:b/>
          <w:bCs/>
          <w:sz w:val="20"/>
          <w:szCs w:val="20"/>
          <w:lang w:val="en-GB"/>
        </w:rPr>
        <w:t>Difference-in-</w:t>
      </w:r>
      <w:r w:rsidR="00567FEE" w:rsidRPr="00833825">
        <w:rPr>
          <w:rFonts w:ascii="Times New Roman" w:hAnsi="Times New Roman" w:cs="Times New Roman"/>
          <w:b/>
          <w:bCs/>
          <w:sz w:val="20"/>
          <w:szCs w:val="20"/>
          <w:lang w:val="en-GB"/>
        </w:rPr>
        <w:t xml:space="preserve">difference </w:t>
      </w:r>
      <w:r w:rsidRPr="00833825">
        <w:rPr>
          <w:rFonts w:ascii="Times New Roman" w:hAnsi="Times New Roman" w:cs="Times New Roman"/>
          <w:b/>
          <w:bCs/>
          <w:sz w:val="20"/>
          <w:szCs w:val="20"/>
          <w:lang w:val="en-GB"/>
        </w:rPr>
        <w:t xml:space="preserve">(DiD) </w:t>
      </w:r>
      <w:r w:rsidR="00567FEE" w:rsidRPr="00833825">
        <w:rPr>
          <w:rFonts w:ascii="Times New Roman" w:hAnsi="Times New Roman" w:cs="Times New Roman"/>
          <w:b/>
          <w:bCs/>
          <w:sz w:val="20"/>
          <w:szCs w:val="20"/>
          <w:lang w:val="en-GB"/>
        </w:rPr>
        <w:t xml:space="preserve">test of </w:t>
      </w:r>
      <w:r w:rsidRPr="00833825">
        <w:rPr>
          <w:rFonts w:ascii="Times New Roman" w:hAnsi="Times New Roman" w:cs="Times New Roman"/>
          <w:b/>
          <w:bCs/>
          <w:sz w:val="20"/>
          <w:szCs w:val="20"/>
          <w:lang w:val="en-GB"/>
        </w:rPr>
        <w:t xml:space="preserve">the </w:t>
      </w:r>
      <w:r w:rsidR="00567FEE" w:rsidRPr="00833825">
        <w:rPr>
          <w:rFonts w:ascii="Times New Roman" w:hAnsi="Times New Roman" w:cs="Times New Roman"/>
          <w:b/>
          <w:bCs/>
          <w:sz w:val="20"/>
          <w:szCs w:val="20"/>
          <w:lang w:val="en-GB"/>
        </w:rPr>
        <w:t xml:space="preserve">change </w:t>
      </w:r>
      <w:r w:rsidRPr="00833825">
        <w:rPr>
          <w:rFonts w:ascii="Times New Roman" w:hAnsi="Times New Roman" w:cs="Times New Roman"/>
          <w:b/>
          <w:bCs/>
          <w:sz w:val="20"/>
          <w:szCs w:val="20"/>
          <w:lang w:val="en-GB"/>
        </w:rPr>
        <w:t xml:space="preserve">in CSR between SOEs and </w:t>
      </w:r>
      <w:r w:rsidR="00567FEE" w:rsidRPr="00833825">
        <w:rPr>
          <w:rFonts w:ascii="Times New Roman" w:hAnsi="Times New Roman" w:cs="Times New Roman"/>
          <w:b/>
          <w:bCs/>
          <w:sz w:val="20"/>
          <w:szCs w:val="20"/>
          <w:lang w:val="en-GB"/>
        </w:rPr>
        <w:t>non</w:t>
      </w:r>
      <w:r w:rsidRPr="00833825">
        <w:rPr>
          <w:rFonts w:ascii="Times New Roman" w:hAnsi="Times New Roman" w:cs="Times New Roman"/>
          <w:b/>
          <w:bCs/>
          <w:sz w:val="20"/>
          <w:szCs w:val="20"/>
          <w:lang w:val="en-GB"/>
        </w:rPr>
        <w:t xml:space="preserve">-SOEs from </w:t>
      </w:r>
      <w:r w:rsidR="00567FEE" w:rsidRPr="00833825">
        <w:rPr>
          <w:rFonts w:ascii="Times New Roman" w:hAnsi="Times New Roman" w:cs="Times New Roman"/>
          <w:b/>
          <w:bCs/>
          <w:sz w:val="20"/>
          <w:szCs w:val="20"/>
          <w:lang w:val="en-GB"/>
        </w:rPr>
        <w:t>the pre</w:t>
      </w:r>
      <w:r w:rsidRPr="00833825">
        <w:rPr>
          <w:rFonts w:ascii="Times New Roman" w:hAnsi="Times New Roman" w:cs="Times New Roman"/>
          <w:b/>
          <w:bCs/>
          <w:sz w:val="20"/>
          <w:szCs w:val="20"/>
          <w:lang w:val="en-GB"/>
        </w:rPr>
        <w:t xml:space="preserve">-treatment to </w:t>
      </w:r>
      <w:r w:rsidR="00567FEE" w:rsidRPr="00833825">
        <w:rPr>
          <w:rFonts w:ascii="Times New Roman" w:hAnsi="Times New Roman" w:cs="Times New Roman"/>
          <w:b/>
          <w:bCs/>
          <w:sz w:val="20"/>
          <w:szCs w:val="20"/>
          <w:lang w:val="en-GB"/>
        </w:rPr>
        <w:t>the post</w:t>
      </w:r>
      <w:r w:rsidRPr="00833825">
        <w:rPr>
          <w:rFonts w:ascii="Times New Roman" w:hAnsi="Times New Roman" w:cs="Times New Roman"/>
          <w:b/>
          <w:bCs/>
          <w:sz w:val="20"/>
          <w:szCs w:val="20"/>
          <w:lang w:val="en-GB"/>
        </w:rPr>
        <w:t>-treatment period</w:t>
      </w:r>
    </w:p>
    <w:p w14:paraId="7D404A21" w14:textId="61AA5F00" w:rsidR="00602B27" w:rsidRPr="00833825" w:rsidRDefault="00602B27" w:rsidP="00602B27">
      <w:pPr>
        <w:spacing w:after="0" w:line="240" w:lineRule="auto"/>
        <w:contextualSpacing/>
        <w:rPr>
          <w:rFonts w:ascii="Times New Roman" w:hAnsi="Times New Roman" w:cs="Times New Roman"/>
          <w:b/>
          <w:bCs/>
          <w:sz w:val="20"/>
          <w:szCs w:val="20"/>
          <w:lang w:val="en-GB"/>
        </w:rPr>
      </w:pPr>
      <w:r w:rsidRPr="00833825">
        <w:rPr>
          <w:rFonts w:ascii="Times New Roman" w:hAnsi="Times New Roman" w:cs="Times New Roman"/>
          <w:b/>
          <w:bCs/>
          <w:sz w:val="20"/>
          <w:szCs w:val="20"/>
          <w:lang w:val="en-GB"/>
        </w:rPr>
        <w:t xml:space="preserve">Panel A: </w:t>
      </w:r>
      <w:r w:rsidR="00567FEE" w:rsidRPr="00833825">
        <w:rPr>
          <w:rFonts w:ascii="Times New Roman" w:hAnsi="Times New Roman" w:cs="Times New Roman"/>
          <w:b/>
          <w:bCs/>
          <w:sz w:val="20"/>
          <w:szCs w:val="20"/>
          <w:lang w:val="en-GB"/>
        </w:rPr>
        <w:t>D</w:t>
      </w:r>
      <w:r w:rsidRPr="00833825">
        <w:rPr>
          <w:rFonts w:ascii="Times New Roman" w:hAnsi="Times New Roman" w:cs="Times New Roman"/>
          <w:b/>
          <w:bCs/>
          <w:sz w:val="20"/>
          <w:szCs w:val="20"/>
          <w:lang w:val="en-GB"/>
        </w:rPr>
        <w:t xml:space="preserve">ifferences in firm characteristics between </w:t>
      </w:r>
      <w:r w:rsidR="00567FEE" w:rsidRPr="00833825">
        <w:rPr>
          <w:rFonts w:ascii="Times New Roman" w:hAnsi="Times New Roman" w:cs="Times New Roman"/>
          <w:b/>
          <w:bCs/>
          <w:sz w:val="20"/>
          <w:szCs w:val="20"/>
          <w:lang w:val="en-GB"/>
        </w:rPr>
        <w:t xml:space="preserve">the </w:t>
      </w:r>
      <w:r w:rsidRPr="00833825">
        <w:rPr>
          <w:rFonts w:ascii="Times New Roman" w:hAnsi="Times New Roman" w:cs="Times New Roman"/>
          <w:b/>
          <w:bCs/>
          <w:sz w:val="20"/>
          <w:szCs w:val="20"/>
          <w:lang w:val="en-GB"/>
        </w:rPr>
        <w:t xml:space="preserve">treatment sample (SOEs) and </w:t>
      </w:r>
      <w:r w:rsidR="00567FEE" w:rsidRPr="00833825">
        <w:rPr>
          <w:rFonts w:ascii="Times New Roman" w:hAnsi="Times New Roman" w:cs="Times New Roman"/>
          <w:b/>
          <w:bCs/>
          <w:sz w:val="20"/>
          <w:szCs w:val="20"/>
          <w:lang w:val="en-GB"/>
        </w:rPr>
        <w:t xml:space="preserve">the </w:t>
      </w:r>
      <w:r w:rsidRPr="00833825">
        <w:rPr>
          <w:rFonts w:ascii="Times New Roman" w:hAnsi="Times New Roman" w:cs="Times New Roman"/>
          <w:b/>
          <w:bCs/>
          <w:sz w:val="20"/>
          <w:szCs w:val="20"/>
          <w:lang w:val="en-GB"/>
        </w:rPr>
        <w:t>control sample (</w:t>
      </w:r>
      <w:r w:rsidR="00567FEE" w:rsidRPr="00833825">
        <w:rPr>
          <w:rFonts w:ascii="Times New Roman" w:hAnsi="Times New Roman" w:cs="Times New Roman"/>
          <w:b/>
          <w:bCs/>
          <w:sz w:val="20"/>
          <w:szCs w:val="20"/>
          <w:lang w:val="en-GB"/>
        </w:rPr>
        <w:t>non</w:t>
      </w:r>
      <w:r w:rsidRPr="00833825">
        <w:rPr>
          <w:rFonts w:ascii="Times New Roman" w:hAnsi="Times New Roman" w:cs="Times New Roman"/>
          <w:b/>
          <w:bCs/>
          <w:sz w:val="20"/>
          <w:szCs w:val="20"/>
          <w:lang w:val="en-GB"/>
        </w:rPr>
        <w:t>-SOEs) pre- and post-propensity score matching (PSM)</w:t>
      </w:r>
    </w:p>
    <w:tbl>
      <w:tblPr>
        <w:tblW w:w="0" w:type="auto"/>
        <w:tblCellMar>
          <w:left w:w="0" w:type="dxa"/>
          <w:right w:w="0" w:type="dxa"/>
        </w:tblCellMar>
        <w:tblLook w:val="0000" w:firstRow="0" w:lastRow="0" w:firstColumn="0" w:lastColumn="0" w:noHBand="0" w:noVBand="0"/>
      </w:tblPr>
      <w:tblGrid>
        <w:gridCol w:w="1152"/>
        <w:gridCol w:w="895"/>
        <w:gridCol w:w="787"/>
        <w:gridCol w:w="1406"/>
        <w:gridCol w:w="1270"/>
        <w:gridCol w:w="918"/>
        <w:gridCol w:w="1492"/>
      </w:tblGrid>
      <w:tr w:rsidR="00602B27" w:rsidRPr="00833825" w14:paraId="300E3F87" w14:textId="77777777" w:rsidTr="0028231E">
        <w:tc>
          <w:tcPr>
            <w:tcW w:w="1152" w:type="dxa"/>
            <w:tcBorders>
              <w:top w:val="single" w:sz="12" w:space="0" w:color="auto"/>
              <w:bottom w:val="single" w:sz="6" w:space="0" w:color="auto"/>
            </w:tcBorders>
            <w:tcMar>
              <w:left w:w="108" w:type="dxa"/>
              <w:right w:w="108" w:type="dxa"/>
            </w:tcMar>
          </w:tcPr>
          <w:p w14:paraId="2668C3A2"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p>
        </w:tc>
        <w:tc>
          <w:tcPr>
            <w:tcW w:w="3088" w:type="dxa"/>
            <w:gridSpan w:val="3"/>
            <w:tcBorders>
              <w:top w:val="single" w:sz="12" w:space="0" w:color="auto"/>
              <w:bottom w:val="single" w:sz="6" w:space="0" w:color="auto"/>
              <w:right w:val="single" w:sz="6" w:space="0" w:color="auto"/>
            </w:tcBorders>
          </w:tcPr>
          <w:p w14:paraId="1C25EA35" w14:textId="600B658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b/>
                <w:sz w:val="20"/>
                <w:szCs w:val="20"/>
                <w:lang w:val="en-GB"/>
              </w:rPr>
              <w:t>Pre</w:t>
            </w:r>
            <w:r w:rsidR="00567FEE" w:rsidRPr="00833825">
              <w:rPr>
                <w:rFonts w:eastAsia="SimSun"/>
                <w:b/>
                <w:sz w:val="20"/>
                <w:szCs w:val="20"/>
                <w:lang w:val="en-GB"/>
              </w:rPr>
              <w:t>-</w:t>
            </w:r>
            <w:r w:rsidRPr="00833825">
              <w:rPr>
                <w:b/>
                <w:sz w:val="20"/>
                <w:szCs w:val="20"/>
                <w:lang w:val="en-GB"/>
              </w:rPr>
              <w:t>matching</w:t>
            </w:r>
          </w:p>
        </w:tc>
        <w:tc>
          <w:tcPr>
            <w:tcW w:w="3680" w:type="dxa"/>
            <w:gridSpan w:val="3"/>
            <w:tcBorders>
              <w:top w:val="single" w:sz="12" w:space="0" w:color="auto"/>
              <w:left w:val="single" w:sz="6" w:space="0" w:color="auto"/>
              <w:bottom w:val="single" w:sz="6" w:space="0" w:color="auto"/>
            </w:tcBorders>
            <w:tcMar>
              <w:left w:w="101" w:type="dxa"/>
              <w:right w:w="108" w:type="dxa"/>
            </w:tcMar>
          </w:tcPr>
          <w:p w14:paraId="7596AA40" w14:textId="3042E6C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b/>
                <w:sz w:val="20"/>
                <w:szCs w:val="20"/>
                <w:lang w:val="en-GB"/>
              </w:rPr>
              <w:t>Post</w:t>
            </w:r>
            <w:r w:rsidR="00567FEE" w:rsidRPr="00833825">
              <w:rPr>
                <w:b/>
                <w:sz w:val="20"/>
                <w:szCs w:val="20"/>
                <w:lang w:val="en-GB"/>
              </w:rPr>
              <w:t>-</w:t>
            </w:r>
            <w:r w:rsidRPr="00833825">
              <w:rPr>
                <w:b/>
                <w:sz w:val="20"/>
                <w:szCs w:val="20"/>
                <w:lang w:val="en-GB"/>
              </w:rPr>
              <w:t>matching</w:t>
            </w:r>
          </w:p>
        </w:tc>
      </w:tr>
      <w:tr w:rsidR="00602B27" w:rsidRPr="00833825" w14:paraId="33A66725" w14:textId="77777777" w:rsidTr="0028231E">
        <w:tc>
          <w:tcPr>
            <w:tcW w:w="1152" w:type="dxa"/>
            <w:tcBorders>
              <w:top w:val="single" w:sz="6" w:space="0" w:color="auto"/>
              <w:bottom w:val="single" w:sz="6" w:space="0" w:color="auto"/>
            </w:tcBorders>
            <w:tcMar>
              <w:left w:w="108" w:type="dxa"/>
              <w:right w:w="108" w:type="dxa"/>
            </w:tcMar>
          </w:tcPr>
          <w:p w14:paraId="2DA7F5A3"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Variable</w:t>
            </w:r>
          </w:p>
        </w:tc>
        <w:tc>
          <w:tcPr>
            <w:tcW w:w="895" w:type="dxa"/>
            <w:tcBorders>
              <w:top w:val="single" w:sz="6" w:space="0" w:color="auto"/>
              <w:bottom w:val="single" w:sz="6" w:space="0" w:color="auto"/>
            </w:tcBorders>
          </w:tcPr>
          <w:p w14:paraId="1F872EA8"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Treatment sample</w:t>
            </w:r>
          </w:p>
        </w:tc>
        <w:tc>
          <w:tcPr>
            <w:tcW w:w="787" w:type="dxa"/>
            <w:tcBorders>
              <w:top w:val="single" w:sz="6" w:space="0" w:color="auto"/>
              <w:bottom w:val="single" w:sz="6" w:space="0" w:color="auto"/>
            </w:tcBorders>
          </w:tcPr>
          <w:p w14:paraId="20159E9A"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Control sample</w:t>
            </w:r>
          </w:p>
        </w:tc>
        <w:tc>
          <w:tcPr>
            <w:tcW w:w="1406" w:type="dxa"/>
            <w:tcBorders>
              <w:top w:val="single" w:sz="6" w:space="0" w:color="auto"/>
              <w:bottom w:val="single" w:sz="6" w:space="0" w:color="auto"/>
              <w:right w:val="single" w:sz="6" w:space="0" w:color="auto"/>
            </w:tcBorders>
          </w:tcPr>
          <w:p w14:paraId="78723CEE"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t-statistic</w:t>
            </w:r>
          </w:p>
        </w:tc>
        <w:tc>
          <w:tcPr>
            <w:tcW w:w="1270" w:type="dxa"/>
            <w:tcBorders>
              <w:top w:val="single" w:sz="6" w:space="0" w:color="auto"/>
              <w:left w:val="single" w:sz="6" w:space="0" w:color="auto"/>
              <w:bottom w:val="single" w:sz="6" w:space="0" w:color="auto"/>
            </w:tcBorders>
            <w:tcMar>
              <w:left w:w="101" w:type="dxa"/>
              <w:right w:w="108" w:type="dxa"/>
            </w:tcMar>
          </w:tcPr>
          <w:p w14:paraId="51985F23"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Treatment sample</w:t>
            </w:r>
          </w:p>
        </w:tc>
        <w:tc>
          <w:tcPr>
            <w:tcW w:w="918" w:type="dxa"/>
            <w:tcBorders>
              <w:top w:val="single" w:sz="6" w:space="0" w:color="auto"/>
              <w:bottom w:val="single" w:sz="6" w:space="0" w:color="auto"/>
            </w:tcBorders>
            <w:tcMar>
              <w:left w:w="108" w:type="dxa"/>
              <w:right w:w="108" w:type="dxa"/>
            </w:tcMar>
          </w:tcPr>
          <w:p w14:paraId="5D86921D"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Control sample</w:t>
            </w:r>
          </w:p>
        </w:tc>
        <w:tc>
          <w:tcPr>
            <w:tcW w:w="1492" w:type="dxa"/>
            <w:tcBorders>
              <w:top w:val="single" w:sz="6" w:space="0" w:color="auto"/>
              <w:bottom w:val="single" w:sz="6" w:space="0" w:color="auto"/>
            </w:tcBorders>
            <w:tcMar>
              <w:left w:w="108" w:type="dxa"/>
              <w:right w:w="108" w:type="dxa"/>
            </w:tcMar>
          </w:tcPr>
          <w:p w14:paraId="0EA0388E"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t-statistic</w:t>
            </w:r>
          </w:p>
        </w:tc>
      </w:tr>
      <w:tr w:rsidR="00602B27" w:rsidRPr="00833825" w14:paraId="14D76383" w14:textId="77777777" w:rsidTr="0028231E">
        <w:tc>
          <w:tcPr>
            <w:tcW w:w="1152" w:type="dxa"/>
            <w:tcBorders>
              <w:top w:val="single" w:sz="6" w:space="0" w:color="auto"/>
            </w:tcBorders>
            <w:tcMar>
              <w:left w:w="108" w:type="dxa"/>
              <w:right w:w="108" w:type="dxa"/>
            </w:tcMar>
          </w:tcPr>
          <w:p w14:paraId="11CFBBD4"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i/>
                <w:iCs/>
                <w:sz w:val="20"/>
                <w:szCs w:val="20"/>
                <w:lang w:val="en-GB"/>
              </w:rPr>
              <w:t>SIZE</w:t>
            </w:r>
          </w:p>
        </w:tc>
        <w:tc>
          <w:tcPr>
            <w:tcW w:w="895" w:type="dxa"/>
            <w:tcBorders>
              <w:top w:val="single" w:sz="6" w:space="0" w:color="auto"/>
            </w:tcBorders>
            <w:vAlign w:val="center"/>
          </w:tcPr>
          <w:p w14:paraId="69656F22"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22.</w:t>
            </w:r>
            <w:r w:rsidRPr="00833825">
              <w:rPr>
                <w:rFonts w:eastAsia="SimSun"/>
                <w:sz w:val="20"/>
                <w:szCs w:val="20"/>
                <w:lang w:val="en-GB"/>
              </w:rPr>
              <w:t>9252</w:t>
            </w:r>
          </w:p>
        </w:tc>
        <w:tc>
          <w:tcPr>
            <w:tcW w:w="787" w:type="dxa"/>
            <w:tcBorders>
              <w:top w:val="single" w:sz="6" w:space="0" w:color="auto"/>
            </w:tcBorders>
            <w:vAlign w:val="center"/>
          </w:tcPr>
          <w:p w14:paraId="73655140"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2</w:t>
            </w:r>
            <w:r w:rsidRPr="00833825">
              <w:rPr>
                <w:rFonts w:eastAsia="SimSun"/>
                <w:sz w:val="20"/>
                <w:szCs w:val="20"/>
                <w:lang w:val="en-GB"/>
              </w:rPr>
              <w:t>2</w:t>
            </w:r>
            <w:r w:rsidRPr="00833825">
              <w:rPr>
                <w:sz w:val="20"/>
                <w:szCs w:val="20"/>
                <w:lang w:val="en-GB"/>
              </w:rPr>
              <w:t>.</w:t>
            </w:r>
            <w:r w:rsidRPr="00833825">
              <w:rPr>
                <w:rFonts w:eastAsia="SimSun"/>
                <w:sz w:val="20"/>
                <w:szCs w:val="20"/>
                <w:lang w:val="en-GB"/>
              </w:rPr>
              <w:t>1</w:t>
            </w:r>
            <w:r w:rsidRPr="00833825">
              <w:rPr>
                <w:sz w:val="20"/>
                <w:szCs w:val="20"/>
                <w:lang w:val="en-GB"/>
              </w:rPr>
              <w:t>9</w:t>
            </w:r>
            <w:r w:rsidRPr="00833825">
              <w:rPr>
                <w:rFonts w:eastAsia="SimSun"/>
                <w:sz w:val="20"/>
                <w:szCs w:val="20"/>
                <w:lang w:val="en-GB"/>
              </w:rPr>
              <w:t>36</w:t>
            </w:r>
          </w:p>
        </w:tc>
        <w:tc>
          <w:tcPr>
            <w:tcW w:w="1406" w:type="dxa"/>
            <w:tcBorders>
              <w:top w:val="single" w:sz="6" w:space="0" w:color="auto"/>
              <w:right w:val="single" w:sz="6" w:space="0" w:color="auto"/>
            </w:tcBorders>
          </w:tcPr>
          <w:p w14:paraId="10EB05A8"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-2</w:t>
            </w:r>
            <w:r w:rsidRPr="00833825">
              <w:rPr>
                <w:rFonts w:eastAsia="SimSun"/>
                <w:sz w:val="20"/>
                <w:szCs w:val="20"/>
                <w:lang w:val="en-GB"/>
              </w:rPr>
              <w:t>7</w:t>
            </w:r>
            <w:r w:rsidRPr="00833825">
              <w:rPr>
                <w:sz w:val="20"/>
                <w:szCs w:val="20"/>
                <w:lang w:val="en-GB"/>
              </w:rPr>
              <w:t>.41</w:t>
            </w:r>
            <w:r w:rsidRPr="00833825">
              <w:rPr>
                <w:sz w:val="20"/>
                <w:szCs w:val="20"/>
                <w:vertAlign w:val="superscript"/>
                <w:lang w:val="en-GB"/>
              </w:rPr>
              <w:t>***</w:t>
            </w:r>
          </w:p>
        </w:tc>
        <w:tc>
          <w:tcPr>
            <w:tcW w:w="1270" w:type="dxa"/>
            <w:tcBorders>
              <w:top w:val="single" w:sz="6" w:space="0" w:color="auto"/>
              <w:left w:val="single" w:sz="6" w:space="0" w:color="auto"/>
            </w:tcBorders>
            <w:tcMar>
              <w:left w:w="101" w:type="dxa"/>
              <w:right w:w="108" w:type="dxa"/>
            </w:tcMar>
          </w:tcPr>
          <w:p w14:paraId="2344A5D2"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2</w:t>
            </w:r>
            <w:r w:rsidRPr="00833825">
              <w:rPr>
                <w:rFonts w:eastAsia="SimSun"/>
                <w:sz w:val="20"/>
                <w:szCs w:val="20"/>
                <w:lang w:val="en-GB"/>
              </w:rPr>
              <w:t>2</w:t>
            </w:r>
            <w:r w:rsidRPr="00833825">
              <w:rPr>
                <w:sz w:val="20"/>
                <w:szCs w:val="20"/>
                <w:lang w:val="en-GB"/>
              </w:rPr>
              <w:t>.</w:t>
            </w:r>
            <w:r w:rsidRPr="00833825">
              <w:rPr>
                <w:rFonts w:eastAsia="SimSun"/>
                <w:sz w:val="20"/>
                <w:szCs w:val="20"/>
                <w:lang w:val="en-GB"/>
              </w:rPr>
              <w:t>559</w:t>
            </w:r>
          </w:p>
        </w:tc>
        <w:tc>
          <w:tcPr>
            <w:tcW w:w="918" w:type="dxa"/>
            <w:tcBorders>
              <w:top w:val="single" w:sz="6" w:space="0" w:color="auto"/>
            </w:tcBorders>
            <w:tcMar>
              <w:left w:w="108" w:type="dxa"/>
              <w:right w:w="108" w:type="dxa"/>
            </w:tcMar>
          </w:tcPr>
          <w:p w14:paraId="1B9A2E13"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22.</w:t>
            </w:r>
            <w:r w:rsidRPr="00833825">
              <w:rPr>
                <w:rFonts w:eastAsia="SimSun"/>
                <w:sz w:val="20"/>
                <w:szCs w:val="20"/>
                <w:lang w:val="en-GB"/>
              </w:rPr>
              <w:t>5</w:t>
            </w:r>
          </w:p>
        </w:tc>
        <w:tc>
          <w:tcPr>
            <w:tcW w:w="1492" w:type="dxa"/>
            <w:tcBorders>
              <w:top w:val="single" w:sz="6" w:space="0" w:color="auto"/>
            </w:tcBorders>
            <w:tcMar>
              <w:left w:w="108" w:type="dxa"/>
              <w:right w:w="108" w:type="dxa"/>
            </w:tcMar>
          </w:tcPr>
          <w:p w14:paraId="04E65F01"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1.</w:t>
            </w:r>
            <w:r w:rsidRPr="00833825">
              <w:rPr>
                <w:rFonts w:eastAsia="SimSun"/>
                <w:sz w:val="20"/>
                <w:szCs w:val="20"/>
                <w:lang w:val="en-GB"/>
              </w:rPr>
              <w:t>58</w:t>
            </w:r>
          </w:p>
        </w:tc>
      </w:tr>
      <w:tr w:rsidR="00602B27" w:rsidRPr="00833825" w14:paraId="01189A95" w14:textId="77777777" w:rsidTr="0028231E">
        <w:tc>
          <w:tcPr>
            <w:tcW w:w="1152" w:type="dxa"/>
            <w:tcMar>
              <w:left w:w="108" w:type="dxa"/>
              <w:right w:w="108" w:type="dxa"/>
            </w:tcMar>
          </w:tcPr>
          <w:p w14:paraId="26114A45"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i/>
                <w:sz w:val="20"/>
                <w:szCs w:val="20"/>
                <w:lang w:val="en-GB"/>
              </w:rPr>
              <w:t>ROA</w:t>
            </w:r>
          </w:p>
        </w:tc>
        <w:tc>
          <w:tcPr>
            <w:tcW w:w="895" w:type="dxa"/>
            <w:vAlign w:val="center"/>
          </w:tcPr>
          <w:p w14:paraId="005AFCF5"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0.03</w:t>
            </w:r>
            <w:r w:rsidRPr="00833825">
              <w:rPr>
                <w:rFonts w:eastAsia="SimSun"/>
                <w:sz w:val="20"/>
                <w:szCs w:val="20"/>
                <w:lang w:val="en-GB"/>
              </w:rPr>
              <w:t>16</w:t>
            </w:r>
          </w:p>
        </w:tc>
        <w:tc>
          <w:tcPr>
            <w:tcW w:w="787" w:type="dxa"/>
            <w:vAlign w:val="center"/>
          </w:tcPr>
          <w:p w14:paraId="3DA6E5D9"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0.0</w:t>
            </w:r>
            <w:r w:rsidRPr="00833825">
              <w:rPr>
                <w:rFonts w:eastAsia="SimSun"/>
                <w:sz w:val="20"/>
                <w:szCs w:val="20"/>
                <w:lang w:val="en-GB"/>
              </w:rPr>
              <w:t>464</w:t>
            </w:r>
          </w:p>
        </w:tc>
        <w:tc>
          <w:tcPr>
            <w:tcW w:w="1406" w:type="dxa"/>
            <w:tcBorders>
              <w:right w:val="single" w:sz="6" w:space="0" w:color="auto"/>
            </w:tcBorders>
          </w:tcPr>
          <w:p w14:paraId="46CC7B11"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rFonts w:eastAsia="SimSun"/>
                <w:sz w:val="20"/>
                <w:szCs w:val="20"/>
                <w:lang w:val="en-GB"/>
              </w:rPr>
              <w:t>14</w:t>
            </w:r>
            <w:r w:rsidRPr="00833825">
              <w:rPr>
                <w:sz w:val="20"/>
                <w:szCs w:val="20"/>
                <w:lang w:val="en-GB"/>
              </w:rPr>
              <w:t>.</w:t>
            </w:r>
            <w:r w:rsidRPr="00833825">
              <w:rPr>
                <w:rFonts w:eastAsia="SimSun"/>
                <w:sz w:val="20"/>
                <w:szCs w:val="20"/>
                <w:lang w:val="en-GB"/>
              </w:rPr>
              <w:t>07</w:t>
            </w:r>
            <w:r w:rsidRPr="00833825">
              <w:rPr>
                <w:sz w:val="20"/>
                <w:szCs w:val="20"/>
                <w:vertAlign w:val="superscript"/>
                <w:lang w:val="en-GB"/>
              </w:rPr>
              <w:t>***</w:t>
            </w:r>
          </w:p>
        </w:tc>
        <w:tc>
          <w:tcPr>
            <w:tcW w:w="1270" w:type="dxa"/>
            <w:tcBorders>
              <w:left w:val="single" w:sz="6" w:space="0" w:color="auto"/>
            </w:tcBorders>
            <w:tcMar>
              <w:left w:w="101" w:type="dxa"/>
              <w:right w:w="108" w:type="dxa"/>
            </w:tcMar>
          </w:tcPr>
          <w:p w14:paraId="2D9A1D1C"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0.03</w:t>
            </w:r>
            <w:r w:rsidRPr="00833825">
              <w:rPr>
                <w:rFonts w:eastAsia="SimSun"/>
                <w:sz w:val="20"/>
                <w:szCs w:val="20"/>
                <w:lang w:val="en-GB"/>
              </w:rPr>
              <w:t>59</w:t>
            </w:r>
          </w:p>
        </w:tc>
        <w:tc>
          <w:tcPr>
            <w:tcW w:w="918" w:type="dxa"/>
            <w:tcMar>
              <w:left w:w="108" w:type="dxa"/>
              <w:right w:w="108" w:type="dxa"/>
            </w:tcMar>
          </w:tcPr>
          <w:p w14:paraId="0C5B7E29"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0.03</w:t>
            </w:r>
            <w:r w:rsidRPr="00833825">
              <w:rPr>
                <w:rFonts w:eastAsia="SimSun"/>
                <w:sz w:val="20"/>
                <w:szCs w:val="20"/>
                <w:lang w:val="en-GB"/>
              </w:rPr>
              <w:t>55</w:t>
            </w:r>
          </w:p>
        </w:tc>
        <w:tc>
          <w:tcPr>
            <w:tcW w:w="1492" w:type="dxa"/>
            <w:tcMar>
              <w:left w:w="108" w:type="dxa"/>
              <w:right w:w="108" w:type="dxa"/>
            </w:tcMar>
          </w:tcPr>
          <w:p w14:paraId="2D03AD35"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0.</w:t>
            </w:r>
            <w:r w:rsidRPr="00833825">
              <w:rPr>
                <w:rFonts w:eastAsia="SimSun"/>
                <w:sz w:val="20"/>
                <w:szCs w:val="20"/>
                <w:lang w:val="en-GB"/>
              </w:rPr>
              <w:t>26</w:t>
            </w:r>
          </w:p>
        </w:tc>
      </w:tr>
      <w:tr w:rsidR="00602B27" w:rsidRPr="00833825" w14:paraId="6EEB2D3B" w14:textId="77777777" w:rsidTr="0028231E">
        <w:tc>
          <w:tcPr>
            <w:tcW w:w="1152" w:type="dxa"/>
            <w:tcMar>
              <w:left w:w="108" w:type="dxa"/>
              <w:right w:w="108" w:type="dxa"/>
            </w:tcMar>
          </w:tcPr>
          <w:p w14:paraId="27EEEED1"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i/>
                <w:sz w:val="20"/>
                <w:szCs w:val="20"/>
                <w:lang w:val="en-GB"/>
              </w:rPr>
              <w:t>Lev</w:t>
            </w:r>
          </w:p>
        </w:tc>
        <w:tc>
          <w:tcPr>
            <w:tcW w:w="895" w:type="dxa"/>
            <w:vAlign w:val="center"/>
          </w:tcPr>
          <w:p w14:paraId="144C939C"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0.53</w:t>
            </w:r>
            <w:r w:rsidRPr="00833825">
              <w:rPr>
                <w:rFonts w:eastAsia="SimSun"/>
                <w:sz w:val="20"/>
                <w:szCs w:val="20"/>
                <w:lang w:val="en-GB"/>
              </w:rPr>
              <w:t>03</w:t>
            </w:r>
          </w:p>
        </w:tc>
        <w:tc>
          <w:tcPr>
            <w:tcW w:w="787" w:type="dxa"/>
            <w:vAlign w:val="center"/>
          </w:tcPr>
          <w:p w14:paraId="58C771D1"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0.4</w:t>
            </w:r>
            <w:r w:rsidRPr="00833825">
              <w:rPr>
                <w:rFonts w:eastAsia="SimSun"/>
                <w:sz w:val="20"/>
                <w:szCs w:val="20"/>
                <w:lang w:val="en-GB"/>
              </w:rPr>
              <w:t>464</w:t>
            </w:r>
          </w:p>
        </w:tc>
        <w:tc>
          <w:tcPr>
            <w:tcW w:w="1406" w:type="dxa"/>
            <w:tcBorders>
              <w:right w:val="single" w:sz="6" w:space="0" w:color="auto"/>
            </w:tcBorders>
          </w:tcPr>
          <w:p w14:paraId="76665293"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w:t>
            </w:r>
            <w:r w:rsidRPr="00833825">
              <w:rPr>
                <w:rFonts w:eastAsia="SimSun"/>
                <w:sz w:val="20"/>
                <w:szCs w:val="20"/>
                <w:lang w:val="en-GB"/>
              </w:rPr>
              <w:t>20</w:t>
            </w:r>
            <w:r w:rsidRPr="00833825">
              <w:rPr>
                <w:sz w:val="20"/>
                <w:szCs w:val="20"/>
                <w:lang w:val="en-GB"/>
              </w:rPr>
              <w:t>.69</w:t>
            </w:r>
            <w:r w:rsidRPr="00833825">
              <w:rPr>
                <w:sz w:val="20"/>
                <w:szCs w:val="20"/>
                <w:vertAlign w:val="superscript"/>
                <w:lang w:val="en-GB"/>
              </w:rPr>
              <w:t>***</w:t>
            </w:r>
          </w:p>
        </w:tc>
        <w:tc>
          <w:tcPr>
            <w:tcW w:w="1270" w:type="dxa"/>
            <w:tcBorders>
              <w:left w:val="single" w:sz="6" w:space="0" w:color="auto"/>
            </w:tcBorders>
            <w:tcMar>
              <w:left w:w="101" w:type="dxa"/>
              <w:right w:w="108" w:type="dxa"/>
            </w:tcMar>
          </w:tcPr>
          <w:p w14:paraId="4E7ACC49"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0.50</w:t>
            </w:r>
            <w:r w:rsidRPr="00833825">
              <w:rPr>
                <w:rFonts w:eastAsia="SimSun"/>
                <w:sz w:val="20"/>
                <w:szCs w:val="20"/>
                <w:lang w:val="en-GB"/>
              </w:rPr>
              <w:t>35</w:t>
            </w:r>
          </w:p>
        </w:tc>
        <w:tc>
          <w:tcPr>
            <w:tcW w:w="918" w:type="dxa"/>
            <w:tcMar>
              <w:left w:w="108" w:type="dxa"/>
              <w:right w:w="108" w:type="dxa"/>
            </w:tcMar>
          </w:tcPr>
          <w:p w14:paraId="57FBE229"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0.50</w:t>
            </w:r>
            <w:r w:rsidRPr="00833825">
              <w:rPr>
                <w:rFonts w:eastAsia="SimSun"/>
                <w:sz w:val="20"/>
                <w:szCs w:val="20"/>
                <w:lang w:val="en-GB"/>
              </w:rPr>
              <w:t>15</w:t>
            </w:r>
          </w:p>
        </w:tc>
        <w:tc>
          <w:tcPr>
            <w:tcW w:w="1492" w:type="dxa"/>
            <w:tcMar>
              <w:left w:w="108" w:type="dxa"/>
              <w:right w:w="108" w:type="dxa"/>
            </w:tcMar>
          </w:tcPr>
          <w:p w14:paraId="75203055"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rFonts w:eastAsia="SimSun"/>
                <w:sz w:val="20"/>
                <w:szCs w:val="20"/>
                <w:lang w:val="en-GB"/>
              </w:rPr>
              <w:t>0</w:t>
            </w:r>
            <w:r w:rsidRPr="00833825">
              <w:rPr>
                <w:sz w:val="20"/>
                <w:szCs w:val="20"/>
                <w:lang w:val="en-GB"/>
              </w:rPr>
              <w:t>.</w:t>
            </w:r>
            <w:r w:rsidRPr="00833825">
              <w:rPr>
                <w:rFonts w:eastAsia="SimSun"/>
                <w:sz w:val="20"/>
                <w:szCs w:val="20"/>
                <w:lang w:val="en-GB"/>
              </w:rPr>
              <w:t>34</w:t>
            </w:r>
          </w:p>
        </w:tc>
      </w:tr>
      <w:tr w:rsidR="00602B27" w:rsidRPr="00833825" w14:paraId="28B3E317" w14:textId="77777777" w:rsidTr="0028231E">
        <w:tc>
          <w:tcPr>
            <w:tcW w:w="1152" w:type="dxa"/>
            <w:tcMar>
              <w:left w:w="108" w:type="dxa"/>
              <w:right w:w="108" w:type="dxa"/>
            </w:tcMar>
          </w:tcPr>
          <w:p w14:paraId="4F33101E"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i/>
                <w:sz w:val="20"/>
                <w:szCs w:val="20"/>
                <w:lang w:val="en-GB"/>
              </w:rPr>
              <w:t>Age</w:t>
            </w:r>
          </w:p>
        </w:tc>
        <w:tc>
          <w:tcPr>
            <w:tcW w:w="895" w:type="dxa"/>
            <w:vAlign w:val="center"/>
          </w:tcPr>
          <w:p w14:paraId="74FE2716"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2.</w:t>
            </w:r>
            <w:r w:rsidRPr="00833825">
              <w:rPr>
                <w:rFonts w:eastAsia="SimSun"/>
                <w:sz w:val="20"/>
                <w:szCs w:val="20"/>
                <w:lang w:val="en-GB"/>
              </w:rPr>
              <w:t>7080</w:t>
            </w:r>
          </w:p>
        </w:tc>
        <w:tc>
          <w:tcPr>
            <w:tcW w:w="787" w:type="dxa"/>
            <w:vAlign w:val="center"/>
          </w:tcPr>
          <w:p w14:paraId="552E6F2D"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2.</w:t>
            </w:r>
            <w:r w:rsidRPr="00833825">
              <w:rPr>
                <w:rFonts w:eastAsia="SimSun"/>
                <w:sz w:val="20"/>
                <w:szCs w:val="20"/>
                <w:lang w:val="en-GB"/>
              </w:rPr>
              <w:t>2314</w:t>
            </w:r>
          </w:p>
        </w:tc>
        <w:tc>
          <w:tcPr>
            <w:tcW w:w="1406" w:type="dxa"/>
            <w:tcBorders>
              <w:right w:val="single" w:sz="6" w:space="0" w:color="auto"/>
            </w:tcBorders>
          </w:tcPr>
          <w:p w14:paraId="716BF8AC"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w:t>
            </w:r>
            <w:r w:rsidRPr="00833825">
              <w:rPr>
                <w:rFonts w:eastAsia="SimSun"/>
                <w:sz w:val="20"/>
                <w:szCs w:val="20"/>
                <w:lang w:val="en-GB"/>
              </w:rPr>
              <w:t>32</w:t>
            </w:r>
            <w:r w:rsidRPr="00833825">
              <w:rPr>
                <w:sz w:val="20"/>
                <w:szCs w:val="20"/>
                <w:lang w:val="en-GB"/>
              </w:rPr>
              <w:t>.</w:t>
            </w:r>
            <w:r w:rsidRPr="00833825">
              <w:rPr>
                <w:rFonts w:eastAsia="SimSun"/>
                <w:sz w:val="20"/>
                <w:szCs w:val="20"/>
                <w:lang w:val="en-GB"/>
              </w:rPr>
              <w:t>04</w:t>
            </w:r>
            <w:r w:rsidRPr="00833825">
              <w:rPr>
                <w:sz w:val="20"/>
                <w:szCs w:val="20"/>
                <w:vertAlign w:val="superscript"/>
                <w:lang w:val="en-GB"/>
              </w:rPr>
              <w:t>***</w:t>
            </w:r>
          </w:p>
        </w:tc>
        <w:tc>
          <w:tcPr>
            <w:tcW w:w="1270" w:type="dxa"/>
            <w:tcBorders>
              <w:left w:val="single" w:sz="6" w:space="0" w:color="auto"/>
            </w:tcBorders>
            <w:tcMar>
              <w:left w:w="101" w:type="dxa"/>
              <w:right w:w="108" w:type="dxa"/>
            </w:tcMar>
            <w:vAlign w:val="center"/>
          </w:tcPr>
          <w:p w14:paraId="562FCAD4"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2.</w:t>
            </w:r>
            <w:r w:rsidRPr="00833825">
              <w:rPr>
                <w:rFonts w:eastAsia="SimSun"/>
                <w:sz w:val="20"/>
                <w:szCs w:val="20"/>
                <w:lang w:val="en-GB"/>
              </w:rPr>
              <w:t>7299</w:t>
            </w:r>
          </w:p>
        </w:tc>
        <w:tc>
          <w:tcPr>
            <w:tcW w:w="918" w:type="dxa"/>
            <w:tcMar>
              <w:left w:w="108" w:type="dxa"/>
              <w:right w:w="108" w:type="dxa"/>
            </w:tcMar>
            <w:vAlign w:val="center"/>
          </w:tcPr>
          <w:p w14:paraId="02851A09"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2.</w:t>
            </w:r>
            <w:r w:rsidRPr="00833825">
              <w:rPr>
                <w:rFonts w:eastAsia="SimSun"/>
                <w:sz w:val="20"/>
                <w:szCs w:val="20"/>
                <w:lang w:val="en-GB"/>
              </w:rPr>
              <w:t>7406</w:t>
            </w:r>
          </w:p>
        </w:tc>
        <w:tc>
          <w:tcPr>
            <w:tcW w:w="1492" w:type="dxa"/>
            <w:tcMar>
              <w:left w:w="108" w:type="dxa"/>
              <w:right w:w="108" w:type="dxa"/>
            </w:tcMar>
          </w:tcPr>
          <w:p w14:paraId="474477C7"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rFonts w:eastAsia="SimSun"/>
                <w:sz w:val="20"/>
                <w:szCs w:val="20"/>
                <w:lang w:val="en-GB"/>
              </w:rPr>
              <w:t>-</w:t>
            </w:r>
            <w:r w:rsidRPr="00833825">
              <w:rPr>
                <w:sz w:val="20"/>
                <w:szCs w:val="20"/>
                <w:lang w:val="en-GB"/>
              </w:rPr>
              <w:t>0.7</w:t>
            </w:r>
            <w:r w:rsidRPr="00833825">
              <w:rPr>
                <w:rFonts w:eastAsia="SimSun"/>
                <w:sz w:val="20"/>
                <w:szCs w:val="20"/>
                <w:lang w:val="en-GB"/>
              </w:rPr>
              <w:t>7</w:t>
            </w:r>
          </w:p>
        </w:tc>
      </w:tr>
      <w:tr w:rsidR="00602B27" w:rsidRPr="00833825" w14:paraId="31DA8E7D" w14:textId="77777777" w:rsidTr="0028231E">
        <w:tc>
          <w:tcPr>
            <w:tcW w:w="1152" w:type="dxa"/>
            <w:tcMar>
              <w:left w:w="108" w:type="dxa"/>
              <w:right w:w="108" w:type="dxa"/>
            </w:tcMar>
          </w:tcPr>
          <w:p w14:paraId="181BB303" w14:textId="77777777" w:rsidR="00602B27" w:rsidRPr="00833825" w:rsidRDefault="00602B27" w:rsidP="0028231E">
            <w:pPr>
              <w:pStyle w:val="NormalWeb"/>
              <w:spacing w:before="0" w:beforeAutospacing="0" w:after="0" w:afterAutospacing="0" w:line="360" w:lineRule="auto"/>
              <w:contextualSpacing/>
              <w:jc w:val="center"/>
              <w:rPr>
                <w:rFonts w:eastAsia="SimSun"/>
                <w:i/>
                <w:sz w:val="20"/>
                <w:szCs w:val="20"/>
                <w:lang w:val="en-GB"/>
              </w:rPr>
            </w:pPr>
            <w:r w:rsidRPr="00833825">
              <w:rPr>
                <w:i/>
                <w:iCs/>
                <w:sz w:val="20"/>
                <w:szCs w:val="20"/>
                <w:lang w:val="en-GB"/>
              </w:rPr>
              <w:t>SHARE1</w:t>
            </w:r>
          </w:p>
        </w:tc>
        <w:tc>
          <w:tcPr>
            <w:tcW w:w="895" w:type="dxa"/>
            <w:vAlign w:val="center"/>
          </w:tcPr>
          <w:p w14:paraId="79AF42C4"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0.3867</w:t>
            </w:r>
          </w:p>
        </w:tc>
        <w:tc>
          <w:tcPr>
            <w:tcW w:w="787" w:type="dxa"/>
            <w:vAlign w:val="center"/>
          </w:tcPr>
          <w:p w14:paraId="53A160BF"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0.3287</w:t>
            </w:r>
          </w:p>
        </w:tc>
        <w:tc>
          <w:tcPr>
            <w:tcW w:w="1406" w:type="dxa"/>
            <w:tcBorders>
              <w:right w:val="single" w:sz="6" w:space="0" w:color="auto"/>
            </w:tcBorders>
          </w:tcPr>
          <w:p w14:paraId="71096FDA"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sz w:val="20"/>
                <w:szCs w:val="20"/>
                <w:lang w:val="en-GB"/>
              </w:rPr>
              <w:t>-</w:t>
            </w:r>
            <w:r w:rsidRPr="00833825">
              <w:rPr>
                <w:rFonts w:eastAsia="SimSun"/>
                <w:sz w:val="20"/>
                <w:szCs w:val="20"/>
                <w:lang w:val="en-GB"/>
              </w:rPr>
              <w:t>18</w:t>
            </w:r>
            <w:r w:rsidRPr="00833825">
              <w:rPr>
                <w:sz w:val="20"/>
                <w:szCs w:val="20"/>
                <w:lang w:val="en-GB"/>
              </w:rPr>
              <w:t>.</w:t>
            </w:r>
            <w:r w:rsidRPr="00833825">
              <w:rPr>
                <w:rFonts w:eastAsia="SimSun"/>
                <w:sz w:val="20"/>
                <w:szCs w:val="20"/>
                <w:lang w:val="en-GB"/>
              </w:rPr>
              <w:t>29</w:t>
            </w:r>
            <w:r w:rsidRPr="00833825">
              <w:rPr>
                <w:sz w:val="20"/>
                <w:szCs w:val="20"/>
                <w:vertAlign w:val="superscript"/>
                <w:lang w:val="en-GB"/>
              </w:rPr>
              <w:t>***</w:t>
            </w:r>
          </w:p>
        </w:tc>
        <w:tc>
          <w:tcPr>
            <w:tcW w:w="1270" w:type="dxa"/>
            <w:tcBorders>
              <w:left w:val="single" w:sz="6" w:space="0" w:color="auto"/>
            </w:tcBorders>
            <w:tcMar>
              <w:left w:w="101" w:type="dxa"/>
              <w:right w:w="108" w:type="dxa"/>
            </w:tcMar>
            <w:vAlign w:val="center"/>
          </w:tcPr>
          <w:p w14:paraId="1214F0B0"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0.3282</w:t>
            </w:r>
          </w:p>
        </w:tc>
        <w:tc>
          <w:tcPr>
            <w:tcW w:w="918" w:type="dxa"/>
            <w:tcMar>
              <w:left w:w="108" w:type="dxa"/>
              <w:right w:w="108" w:type="dxa"/>
            </w:tcMar>
            <w:vAlign w:val="center"/>
          </w:tcPr>
          <w:p w14:paraId="48625865"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0.3240</w:t>
            </w:r>
          </w:p>
        </w:tc>
        <w:tc>
          <w:tcPr>
            <w:tcW w:w="1492" w:type="dxa"/>
            <w:tcMar>
              <w:left w:w="108" w:type="dxa"/>
              <w:right w:w="108" w:type="dxa"/>
            </w:tcMar>
          </w:tcPr>
          <w:p w14:paraId="7FE5E6F7"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0.96</w:t>
            </w:r>
          </w:p>
        </w:tc>
      </w:tr>
      <w:tr w:rsidR="00602B27" w:rsidRPr="00833825" w14:paraId="4B1795F5" w14:textId="77777777" w:rsidTr="0028231E">
        <w:tc>
          <w:tcPr>
            <w:tcW w:w="1152" w:type="dxa"/>
            <w:tcMar>
              <w:left w:w="108" w:type="dxa"/>
              <w:right w:w="108" w:type="dxa"/>
            </w:tcMar>
          </w:tcPr>
          <w:p w14:paraId="28991586" w14:textId="77777777" w:rsidR="00602B27" w:rsidRPr="00833825" w:rsidRDefault="00602B27" w:rsidP="0028231E">
            <w:pPr>
              <w:pStyle w:val="NormalWeb"/>
              <w:spacing w:before="0" w:beforeAutospacing="0" w:after="0" w:afterAutospacing="0" w:line="360" w:lineRule="auto"/>
              <w:contextualSpacing/>
              <w:jc w:val="center"/>
              <w:rPr>
                <w:rFonts w:eastAsia="SimSun"/>
                <w:i/>
                <w:sz w:val="20"/>
                <w:szCs w:val="20"/>
                <w:lang w:val="en-GB"/>
              </w:rPr>
            </w:pPr>
            <w:r w:rsidRPr="00833825">
              <w:rPr>
                <w:i/>
                <w:iCs/>
                <w:sz w:val="20"/>
                <w:szCs w:val="20"/>
                <w:lang w:val="en-GB"/>
              </w:rPr>
              <w:t>DUAL</w:t>
            </w:r>
          </w:p>
        </w:tc>
        <w:tc>
          <w:tcPr>
            <w:tcW w:w="895" w:type="dxa"/>
            <w:vAlign w:val="center"/>
          </w:tcPr>
          <w:p w14:paraId="13DB6D6E"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0.0963</w:t>
            </w:r>
          </w:p>
        </w:tc>
        <w:tc>
          <w:tcPr>
            <w:tcW w:w="787" w:type="dxa"/>
            <w:vAlign w:val="center"/>
          </w:tcPr>
          <w:p w14:paraId="6401CDD4"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0.2852</w:t>
            </w:r>
          </w:p>
        </w:tc>
        <w:tc>
          <w:tcPr>
            <w:tcW w:w="1406" w:type="dxa"/>
            <w:tcBorders>
              <w:right w:val="single" w:sz="6" w:space="0" w:color="auto"/>
            </w:tcBorders>
          </w:tcPr>
          <w:p w14:paraId="3442390D"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24</w:t>
            </w:r>
            <w:r w:rsidRPr="00833825">
              <w:rPr>
                <w:sz w:val="20"/>
                <w:szCs w:val="20"/>
                <w:lang w:val="en-GB"/>
              </w:rPr>
              <w:t>.</w:t>
            </w:r>
            <w:r w:rsidRPr="00833825">
              <w:rPr>
                <w:rFonts w:eastAsia="SimSun"/>
                <w:sz w:val="20"/>
                <w:szCs w:val="20"/>
                <w:lang w:val="en-GB"/>
              </w:rPr>
              <w:t>88</w:t>
            </w:r>
            <w:r w:rsidRPr="00833825">
              <w:rPr>
                <w:sz w:val="20"/>
                <w:szCs w:val="20"/>
                <w:vertAlign w:val="superscript"/>
                <w:lang w:val="en-GB"/>
              </w:rPr>
              <w:t>***</w:t>
            </w:r>
          </w:p>
        </w:tc>
        <w:tc>
          <w:tcPr>
            <w:tcW w:w="1270" w:type="dxa"/>
            <w:tcBorders>
              <w:left w:val="single" w:sz="6" w:space="0" w:color="auto"/>
            </w:tcBorders>
            <w:tcMar>
              <w:left w:w="101" w:type="dxa"/>
              <w:right w:w="108" w:type="dxa"/>
            </w:tcMar>
            <w:vAlign w:val="center"/>
          </w:tcPr>
          <w:p w14:paraId="6B9364F0"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0.1659</w:t>
            </w:r>
          </w:p>
        </w:tc>
        <w:tc>
          <w:tcPr>
            <w:tcW w:w="918" w:type="dxa"/>
            <w:tcMar>
              <w:left w:w="108" w:type="dxa"/>
              <w:right w:w="108" w:type="dxa"/>
            </w:tcMar>
            <w:vAlign w:val="center"/>
          </w:tcPr>
          <w:p w14:paraId="10943464"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0.1619</w:t>
            </w:r>
          </w:p>
        </w:tc>
        <w:tc>
          <w:tcPr>
            <w:tcW w:w="1492" w:type="dxa"/>
            <w:tcMar>
              <w:left w:w="108" w:type="dxa"/>
              <w:right w:w="108" w:type="dxa"/>
            </w:tcMar>
          </w:tcPr>
          <w:p w14:paraId="20AA94B5"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0.36</w:t>
            </w:r>
          </w:p>
        </w:tc>
      </w:tr>
      <w:tr w:rsidR="00602B27" w:rsidRPr="00833825" w14:paraId="306B0660" w14:textId="77777777" w:rsidTr="0028231E">
        <w:tc>
          <w:tcPr>
            <w:tcW w:w="1152" w:type="dxa"/>
            <w:tcMar>
              <w:left w:w="108" w:type="dxa"/>
              <w:right w:w="108" w:type="dxa"/>
            </w:tcMar>
          </w:tcPr>
          <w:p w14:paraId="62E0A64D" w14:textId="77777777" w:rsidR="00602B27" w:rsidRPr="00833825" w:rsidRDefault="00602B27" w:rsidP="0028231E">
            <w:pPr>
              <w:pStyle w:val="NormalWeb"/>
              <w:spacing w:before="0" w:beforeAutospacing="0" w:after="0" w:afterAutospacing="0" w:line="360" w:lineRule="auto"/>
              <w:contextualSpacing/>
              <w:jc w:val="center"/>
              <w:rPr>
                <w:rFonts w:eastAsia="SimSun"/>
                <w:i/>
                <w:sz w:val="20"/>
                <w:szCs w:val="20"/>
                <w:lang w:val="en-GB"/>
              </w:rPr>
            </w:pPr>
            <w:r w:rsidRPr="00833825">
              <w:rPr>
                <w:i/>
                <w:sz w:val="20"/>
                <w:szCs w:val="20"/>
                <w:lang w:val="en-GB"/>
              </w:rPr>
              <w:t>IND</w:t>
            </w:r>
          </w:p>
        </w:tc>
        <w:tc>
          <w:tcPr>
            <w:tcW w:w="895" w:type="dxa"/>
            <w:vAlign w:val="center"/>
          </w:tcPr>
          <w:p w14:paraId="5F58D10E"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0.3702</w:t>
            </w:r>
          </w:p>
        </w:tc>
        <w:tc>
          <w:tcPr>
            <w:tcW w:w="787" w:type="dxa"/>
            <w:vAlign w:val="center"/>
          </w:tcPr>
          <w:p w14:paraId="6D58F44E"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0.3721</w:t>
            </w:r>
          </w:p>
        </w:tc>
        <w:tc>
          <w:tcPr>
            <w:tcW w:w="1406" w:type="dxa"/>
            <w:tcBorders>
              <w:right w:val="single" w:sz="6" w:space="0" w:color="auto"/>
            </w:tcBorders>
          </w:tcPr>
          <w:p w14:paraId="08A13599"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1.75</w:t>
            </w:r>
            <w:r w:rsidRPr="00833825">
              <w:rPr>
                <w:sz w:val="20"/>
                <w:szCs w:val="20"/>
                <w:vertAlign w:val="superscript"/>
                <w:lang w:val="en-GB"/>
              </w:rPr>
              <w:t>**</w:t>
            </w:r>
          </w:p>
        </w:tc>
        <w:tc>
          <w:tcPr>
            <w:tcW w:w="1270" w:type="dxa"/>
            <w:tcBorders>
              <w:left w:val="single" w:sz="6" w:space="0" w:color="auto"/>
            </w:tcBorders>
            <w:tcMar>
              <w:left w:w="101" w:type="dxa"/>
              <w:right w:w="108" w:type="dxa"/>
            </w:tcMar>
            <w:vAlign w:val="center"/>
          </w:tcPr>
          <w:p w14:paraId="2B91D95E"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0.3694</w:t>
            </w:r>
          </w:p>
        </w:tc>
        <w:tc>
          <w:tcPr>
            <w:tcW w:w="918" w:type="dxa"/>
            <w:tcMar>
              <w:left w:w="108" w:type="dxa"/>
              <w:right w:w="108" w:type="dxa"/>
            </w:tcMar>
            <w:vAlign w:val="center"/>
          </w:tcPr>
          <w:p w14:paraId="154CBA20"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0.3696</w:t>
            </w:r>
          </w:p>
        </w:tc>
        <w:tc>
          <w:tcPr>
            <w:tcW w:w="1492" w:type="dxa"/>
            <w:tcMar>
              <w:left w:w="108" w:type="dxa"/>
              <w:right w:w="108" w:type="dxa"/>
            </w:tcMar>
          </w:tcPr>
          <w:p w14:paraId="3B8D2256"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-0.11</w:t>
            </w:r>
          </w:p>
        </w:tc>
      </w:tr>
      <w:tr w:rsidR="00602B27" w:rsidRPr="00833825" w14:paraId="1BDFAB16" w14:textId="77777777" w:rsidTr="0028231E">
        <w:tc>
          <w:tcPr>
            <w:tcW w:w="1152" w:type="dxa"/>
            <w:tcMar>
              <w:left w:w="108" w:type="dxa"/>
              <w:right w:w="108" w:type="dxa"/>
            </w:tcMar>
          </w:tcPr>
          <w:p w14:paraId="14E04F25" w14:textId="77777777" w:rsidR="00602B27" w:rsidRPr="00833825" w:rsidRDefault="00602B27" w:rsidP="0028231E">
            <w:pPr>
              <w:pStyle w:val="NormalWeb"/>
              <w:spacing w:before="0" w:beforeAutospacing="0" w:after="0" w:afterAutospacing="0" w:line="360" w:lineRule="auto"/>
              <w:contextualSpacing/>
              <w:jc w:val="center"/>
              <w:rPr>
                <w:rFonts w:eastAsia="SimSun"/>
                <w:i/>
                <w:sz w:val="20"/>
                <w:szCs w:val="20"/>
                <w:lang w:val="en-GB"/>
              </w:rPr>
            </w:pPr>
            <w:r w:rsidRPr="00833825">
              <w:rPr>
                <w:i/>
                <w:iCs/>
                <w:sz w:val="20"/>
                <w:szCs w:val="20"/>
                <w:lang w:val="en-GB"/>
              </w:rPr>
              <w:t>BOARD</w:t>
            </w:r>
          </w:p>
        </w:tc>
        <w:tc>
          <w:tcPr>
            <w:tcW w:w="895" w:type="dxa"/>
            <w:vAlign w:val="center"/>
          </w:tcPr>
          <w:p w14:paraId="7C48EFBE"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2.2137</w:t>
            </w:r>
          </w:p>
        </w:tc>
        <w:tc>
          <w:tcPr>
            <w:tcW w:w="787" w:type="dxa"/>
            <w:vAlign w:val="center"/>
          </w:tcPr>
          <w:p w14:paraId="152239CC"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2.1269</w:t>
            </w:r>
          </w:p>
        </w:tc>
        <w:tc>
          <w:tcPr>
            <w:tcW w:w="1406" w:type="dxa"/>
            <w:tcBorders>
              <w:right w:val="single" w:sz="6" w:space="0" w:color="auto"/>
            </w:tcBorders>
          </w:tcPr>
          <w:p w14:paraId="5D0FFEA1"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sz w:val="20"/>
                <w:szCs w:val="20"/>
                <w:lang w:val="en-GB"/>
              </w:rPr>
              <w:t>-</w:t>
            </w:r>
            <w:r w:rsidRPr="00833825">
              <w:rPr>
                <w:rFonts w:eastAsia="SimSun"/>
                <w:sz w:val="20"/>
                <w:szCs w:val="20"/>
                <w:lang w:val="en-GB"/>
              </w:rPr>
              <w:t>21</w:t>
            </w:r>
            <w:r w:rsidRPr="00833825">
              <w:rPr>
                <w:sz w:val="20"/>
                <w:szCs w:val="20"/>
                <w:lang w:val="en-GB"/>
              </w:rPr>
              <w:t>.</w:t>
            </w:r>
            <w:r w:rsidRPr="00833825">
              <w:rPr>
                <w:rFonts w:eastAsia="SimSun"/>
                <w:sz w:val="20"/>
                <w:szCs w:val="20"/>
                <w:lang w:val="en-GB"/>
              </w:rPr>
              <w:t>57</w:t>
            </w:r>
            <w:r w:rsidRPr="00833825">
              <w:rPr>
                <w:sz w:val="20"/>
                <w:szCs w:val="20"/>
                <w:vertAlign w:val="superscript"/>
                <w:lang w:val="en-GB"/>
              </w:rPr>
              <w:t>***</w:t>
            </w:r>
          </w:p>
        </w:tc>
        <w:tc>
          <w:tcPr>
            <w:tcW w:w="1270" w:type="dxa"/>
            <w:tcBorders>
              <w:left w:val="single" w:sz="6" w:space="0" w:color="auto"/>
            </w:tcBorders>
            <w:tcMar>
              <w:left w:w="101" w:type="dxa"/>
              <w:right w:w="108" w:type="dxa"/>
            </w:tcMar>
            <w:vAlign w:val="center"/>
          </w:tcPr>
          <w:p w14:paraId="49A8572E"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2.1504</w:t>
            </w:r>
          </w:p>
        </w:tc>
        <w:tc>
          <w:tcPr>
            <w:tcW w:w="918" w:type="dxa"/>
            <w:tcMar>
              <w:left w:w="108" w:type="dxa"/>
              <w:right w:w="108" w:type="dxa"/>
            </w:tcMar>
            <w:vAlign w:val="center"/>
          </w:tcPr>
          <w:p w14:paraId="5A2560BE"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2.1569</w:t>
            </w:r>
          </w:p>
        </w:tc>
        <w:tc>
          <w:tcPr>
            <w:tcW w:w="1492" w:type="dxa"/>
            <w:tcMar>
              <w:left w:w="108" w:type="dxa"/>
              <w:right w:w="108" w:type="dxa"/>
            </w:tcMar>
          </w:tcPr>
          <w:p w14:paraId="66FD3B7A"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-1.18</w:t>
            </w:r>
          </w:p>
        </w:tc>
      </w:tr>
      <w:tr w:rsidR="00602B27" w:rsidRPr="00833825" w14:paraId="42F65789" w14:textId="77777777" w:rsidTr="0028231E">
        <w:tc>
          <w:tcPr>
            <w:tcW w:w="1152" w:type="dxa"/>
            <w:tcBorders>
              <w:bottom w:val="single" w:sz="12" w:space="0" w:color="auto"/>
            </w:tcBorders>
            <w:tcMar>
              <w:left w:w="108" w:type="dxa"/>
              <w:right w:w="108" w:type="dxa"/>
            </w:tcMar>
          </w:tcPr>
          <w:p w14:paraId="6EB336D1" w14:textId="77777777" w:rsidR="00602B27" w:rsidRPr="00833825" w:rsidRDefault="00602B27" w:rsidP="0028231E">
            <w:pPr>
              <w:pStyle w:val="NormalWeb"/>
              <w:spacing w:before="0" w:beforeAutospacing="0" w:after="0" w:afterAutospacing="0" w:line="360" w:lineRule="auto"/>
              <w:contextualSpacing/>
              <w:jc w:val="center"/>
              <w:rPr>
                <w:rFonts w:eastAsia="SimSun"/>
                <w:i/>
                <w:sz w:val="20"/>
                <w:szCs w:val="20"/>
                <w:lang w:val="en-GB"/>
              </w:rPr>
            </w:pPr>
            <w:r w:rsidRPr="00833825">
              <w:rPr>
                <w:rFonts w:eastAsia="SimSun"/>
                <w:i/>
                <w:sz w:val="20"/>
                <w:szCs w:val="20"/>
                <w:lang w:val="en-GB"/>
              </w:rPr>
              <w:t>IC</w:t>
            </w:r>
          </w:p>
        </w:tc>
        <w:tc>
          <w:tcPr>
            <w:tcW w:w="895" w:type="dxa"/>
            <w:tcBorders>
              <w:bottom w:val="single" w:sz="12" w:space="0" w:color="auto"/>
            </w:tcBorders>
            <w:vAlign w:val="center"/>
          </w:tcPr>
          <w:p w14:paraId="6C4AE93B"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6.4742</w:t>
            </w:r>
          </w:p>
        </w:tc>
        <w:tc>
          <w:tcPr>
            <w:tcW w:w="787" w:type="dxa"/>
            <w:tcBorders>
              <w:bottom w:val="single" w:sz="12" w:space="0" w:color="auto"/>
            </w:tcBorders>
            <w:vAlign w:val="center"/>
          </w:tcPr>
          <w:p w14:paraId="10E27FA3"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6.3210</w:t>
            </w:r>
          </w:p>
        </w:tc>
        <w:tc>
          <w:tcPr>
            <w:tcW w:w="1406" w:type="dxa"/>
            <w:tcBorders>
              <w:bottom w:val="single" w:sz="12" w:space="0" w:color="auto"/>
              <w:right w:val="single" w:sz="6" w:space="0" w:color="auto"/>
            </w:tcBorders>
          </w:tcPr>
          <w:p w14:paraId="5C4745CA"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sz w:val="20"/>
                <w:szCs w:val="20"/>
                <w:lang w:val="en-GB"/>
              </w:rPr>
              <w:t>-</w:t>
            </w:r>
            <w:r w:rsidRPr="00833825">
              <w:rPr>
                <w:rFonts w:eastAsia="SimSun"/>
                <w:sz w:val="20"/>
                <w:szCs w:val="20"/>
                <w:lang w:val="en-GB"/>
              </w:rPr>
              <w:t>4</w:t>
            </w:r>
            <w:r w:rsidRPr="00833825">
              <w:rPr>
                <w:sz w:val="20"/>
                <w:szCs w:val="20"/>
                <w:lang w:val="en-GB"/>
              </w:rPr>
              <w:t>.</w:t>
            </w:r>
            <w:r w:rsidRPr="00833825">
              <w:rPr>
                <w:rFonts w:eastAsia="SimSun"/>
                <w:sz w:val="20"/>
                <w:szCs w:val="20"/>
                <w:lang w:val="en-GB"/>
              </w:rPr>
              <w:t>57</w:t>
            </w:r>
            <w:r w:rsidRPr="00833825">
              <w:rPr>
                <w:sz w:val="20"/>
                <w:szCs w:val="20"/>
                <w:vertAlign w:val="superscript"/>
                <w:lang w:val="en-GB"/>
              </w:rPr>
              <w:t>***</w:t>
            </w:r>
          </w:p>
        </w:tc>
        <w:tc>
          <w:tcPr>
            <w:tcW w:w="1270" w:type="dxa"/>
            <w:tcBorders>
              <w:left w:val="single" w:sz="6" w:space="0" w:color="auto"/>
              <w:bottom w:val="single" w:sz="12" w:space="0" w:color="auto"/>
            </w:tcBorders>
            <w:tcMar>
              <w:left w:w="101" w:type="dxa"/>
              <w:right w:w="108" w:type="dxa"/>
            </w:tcMar>
            <w:vAlign w:val="center"/>
          </w:tcPr>
          <w:p w14:paraId="354D2B5A"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6.331</w:t>
            </w:r>
          </w:p>
        </w:tc>
        <w:tc>
          <w:tcPr>
            <w:tcW w:w="918" w:type="dxa"/>
            <w:tcBorders>
              <w:bottom w:val="single" w:sz="12" w:space="0" w:color="auto"/>
            </w:tcBorders>
            <w:tcMar>
              <w:left w:w="108" w:type="dxa"/>
              <w:right w:w="108" w:type="dxa"/>
            </w:tcMar>
            <w:vAlign w:val="center"/>
          </w:tcPr>
          <w:p w14:paraId="6C84F4C8"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6.312</w:t>
            </w:r>
          </w:p>
        </w:tc>
        <w:tc>
          <w:tcPr>
            <w:tcW w:w="1492" w:type="dxa"/>
            <w:tcBorders>
              <w:bottom w:val="single" w:sz="12" w:space="0" w:color="auto"/>
            </w:tcBorders>
            <w:tcMar>
              <w:left w:w="108" w:type="dxa"/>
              <w:right w:w="108" w:type="dxa"/>
            </w:tcMar>
          </w:tcPr>
          <w:p w14:paraId="43AF9BBC"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0.39</w:t>
            </w:r>
          </w:p>
        </w:tc>
      </w:tr>
    </w:tbl>
    <w:p w14:paraId="7F88ED3F" w14:textId="15836711" w:rsidR="00602B27" w:rsidRPr="00833825" w:rsidRDefault="00602B27" w:rsidP="00602B27">
      <w:pPr>
        <w:spacing w:after="0" w:line="240" w:lineRule="auto"/>
        <w:contextualSpacing/>
        <w:rPr>
          <w:rFonts w:ascii="Times New Roman" w:hAnsi="Times New Roman" w:cs="Times New Roman"/>
          <w:b/>
          <w:bCs/>
          <w:sz w:val="20"/>
          <w:szCs w:val="20"/>
          <w:lang w:val="en-GB"/>
        </w:rPr>
      </w:pPr>
      <w:r w:rsidRPr="00ED3EDC">
        <w:rPr>
          <w:rFonts w:ascii="Times New Roman" w:hAnsi="Times New Roman" w:cs="Times New Roman"/>
          <w:b/>
          <w:bCs/>
          <w:sz w:val="20"/>
          <w:szCs w:val="20"/>
          <w:lang w:val="en-GB"/>
        </w:rPr>
        <w:t xml:space="preserve">Panel </w:t>
      </w:r>
      <w:r w:rsidR="00945C2A" w:rsidRPr="00ED3EDC">
        <w:rPr>
          <w:rFonts w:ascii="Times New Roman" w:hAnsi="Times New Roman" w:cs="Times New Roman"/>
          <w:b/>
          <w:bCs/>
          <w:sz w:val="20"/>
          <w:szCs w:val="20"/>
          <w:lang w:val="en-GB"/>
        </w:rPr>
        <w:t>B</w:t>
      </w:r>
      <w:r w:rsidRPr="00ED3EDC">
        <w:rPr>
          <w:rFonts w:ascii="Times New Roman" w:hAnsi="Times New Roman" w:cs="Times New Roman"/>
          <w:b/>
          <w:bCs/>
          <w:sz w:val="20"/>
          <w:szCs w:val="20"/>
          <w:lang w:val="en-GB"/>
        </w:rPr>
        <w:t>: DiD results of various specifications</w:t>
      </w: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1656"/>
        <w:gridCol w:w="2016"/>
        <w:gridCol w:w="2016"/>
        <w:gridCol w:w="2016"/>
      </w:tblGrid>
      <w:tr w:rsidR="00160BEA" w:rsidRPr="00833825" w14:paraId="28673112" w14:textId="77777777" w:rsidTr="00376C19">
        <w:tc>
          <w:tcPr>
            <w:tcW w:w="1656" w:type="dxa"/>
            <w:tcBorders>
              <w:top w:val="single" w:sz="12" w:space="0" w:color="auto"/>
              <w:bottom w:val="single" w:sz="12" w:space="0" w:color="auto"/>
            </w:tcBorders>
            <w:vAlign w:val="center"/>
            <w:hideMark/>
          </w:tcPr>
          <w:p w14:paraId="71939887" w14:textId="77777777"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DV = CSR</w:t>
            </w:r>
          </w:p>
        </w:tc>
        <w:tc>
          <w:tcPr>
            <w:tcW w:w="2016" w:type="dxa"/>
            <w:tcBorders>
              <w:top w:val="single" w:sz="12" w:space="0" w:color="auto"/>
              <w:bottom w:val="single" w:sz="12" w:space="0" w:color="auto"/>
            </w:tcBorders>
            <w:vAlign w:val="center"/>
            <w:hideMark/>
          </w:tcPr>
          <w:p w14:paraId="464F70C6"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(1)</w:t>
            </w:r>
          </w:p>
        </w:tc>
        <w:tc>
          <w:tcPr>
            <w:tcW w:w="2016" w:type="dxa"/>
            <w:tcBorders>
              <w:top w:val="single" w:sz="12" w:space="0" w:color="auto"/>
              <w:bottom w:val="single" w:sz="12" w:space="0" w:color="auto"/>
            </w:tcBorders>
            <w:vAlign w:val="center"/>
            <w:hideMark/>
          </w:tcPr>
          <w:p w14:paraId="70A62DF9"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(2)</w:t>
            </w:r>
          </w:p>
        </w:tc>
        <w:tc>
          <w:tcPr>
            <w:tcW w:w="2016" w:type="dxa"/>
            <w:tcBorders>
              <w:top w:val="single" w:sz="12" w:space="0" w:color="auto"/>
              <w:bottom w:val="single" w:sz="12" w:space="0" w:color="auto"/>
            </w:tcBorders>
            <w:vAlign w:val="center"/>
            <w:hideMark/>
          </w:tcPr>
          <w:p w14:paraId="323EA5B0"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(3)</w:t>
            </w:r>
          </w:p>
        </w:tc>
      </w:tr>
      <w:tr w:rsidR="00160BEA" w:rsidRPr="00833825" w14:paraId="6418A760" w14:textId="77777777" w:rsidTr="00376C19">
        <w:tc>
          <w:tcPr>
            <w:tcW w:w="1656" w:type="dxa"/>
            <w:tcBorders>
              <w:top w:val="single" w:sz="12" w:space="0" w:color="auto"/>
            </w:tcBorders>
            <w:vAlign w:val="center"/>
            <w:hideMark/>
          </w:tcPr>
          <w:p w14:paraId="19D25B1B" w14:textId="77777777"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hAnsi="Times New Roman" w:cs="Times New Roman"/>
                <w:i/>
                <w:sz w:val="18"/>
                <w:szCs w:val="18"/>
                <w:lang w:val="en-GB"/>
              </w:rPr>
              <w:t>SOE*Post</w:t>
            </w:r>
          </w:p>
        </w:tc>
        <w:tc>
          <w:tcPr>
            <w:tcW w:w="2016" w:type="dxa"/>
            <w:tcBorders>
              <w:top w:val="single" w:sz="12" w:space="0" w:color="auto"/>
            </w:tcBorders>
            <w:hideMark/>
          </w:tcPr>
          <w:p w14:paraId="35FDCCF0"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-2.0517</w:t>
            </w:r>
            <w:r w:rsidRPr="00833825">
              <w:rPr>
                <w:rFonts w:ascii="Times New Roman" w:hAnsi="Times New Roman" w:cs="Times New Roman"/>
                <w:sz w:val="18"/>
                <w:szCs w:val="18"/>
                <w:vertAlign w:val="superscript"/>
                <w:lang w:val="en-GB"/>
              </w:rPr>
              <w:t>*</w:t>
            </w:r>
          </w:p>
        </w:tc>
        <w:tc>
          <w:tcPr>
            <w:tcW w:w="2016" w:type="dxa"/>
            <w:tcBorders>
              <w:top w:val="single" w:sz="12" w:space="0" w:color="auto"/>
            </w:tcBorders>
            <w:hideMark/>
          </w:tcPr>
          <w:p w14:paraId="64ABDA84"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-1.9372</w:t>
            </w:r>
            <w:r w:rsidRPr="00833825">
              <w:rPr>
                <w:rFonts w:ascii="Times New Roman" w:hAnsi="Times New Roman" w:cs="Times New Roman"/>
                <w:sz w:val="18"/>
                <w:szCs w:val="18"/>
                <w:vertAlign w:val="superscript"/>
                <w:lang w:val="en-GB"/>
              </w:rPr>
              <w:t>*</w:t>
            </w:r>
          </w:p>
        </w:tc>
        <w:tc>
          <w:tcPr>
            <w:tcW w:w="2016" w:type="dxa"/>
            <w:tcBorders>
              <w:top w:val="single" w:sz="12" w:space="0" w:color="auto"/>
            </w:tcBorders>
            <w:hideMark/>
          </w:tcPr>
          <w:p w14:paraId="2FEAF729"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-2.2895</w:t>
            </w:r>
            <w:r w:rsidRPr="00833825">
              <w:rPr>
                <w:rFonts w:ascii="Times New Roman" w:hAnsi="Times New Roman" w:cs="Times New Roman"/>
                <w:sz w:val="18"/>
                <w:szCs w:val="18"/>
                <w:vertAlign w:val="superscript"/>
                <w:lang w:val="en-GB"/>
              </w:rPr>
              <w:t>**</w:t>
            </w:r>
          </w:p>
        </w:tc>
      </w:tr>
      <w:tr w:rsidR="00160BEA" w:rsidRPr="00833825" w14:paraId="608FEFF9" w14:textId="77777777" w:rsidTr="00376C19">
        <w:tc>
          <w:tcPr>
            <w:tcW w:w="1656" w:type="dxa"/>
            <w:vAlign w:val="center"/>
          </w:tcPr>
          <w:p w14:paraId="20D9F2A8" w14:textId="77777777" w:rsidR="00160BEA" w:rsidRPr="00833825" w:rsidRDefault="00160BEA" w:rsidP="00376C19">
            <w:pPr>
              <w:rPr>
                <w:rFonts w:ascii="Times New Roman" w:eastAsia="SimSun" w:hAnsi="Times New Roman" w:cs="Times New Roman"/>
                <w:kern w:val="2"/>
                <w:sz w:val="18"/>
                <w:szCs w:val="18"/>
                <w:lang w:val="en-GB"/>
              </w:rPr>
            </w:pPr>
          </w:p>
        </w:tc>
        <w:tc>
          <w:tcPr>
            <w:tcW w:w="2016" w:type="dxa"/>
            <w:hideMark/>
          </w:tcPr>
          <w:p w14:paraId="643ED645"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(-1.6754)</w:t>
            </w:r>
          </w:p>
        </w:tc>
        <w:tc>
          <w:tcPr>
            <w:tcW w:w="2016" w:type="dxa"/>
            <w:hideMark/>
          </w:tcPr>
          <w:p w14:paraId="59AEFA98"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(-1.7086)</w:t>
            </w:r>
          </w:p>
        </w:tc>
        <w:tc>
          <w:tcPr>
            <w:tcW w:w="2016" w:type="dxa"/>
            <w:hideMark/>
          </w:tcPr>
          <w:p w14:paraId="28D077C8"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(-2.2824)</w:t>
            </w:r>
          </w:p>
        </w:tc>
      </w:tr>
      <w:tr w:rsidR="00160BEA" w:rsidRPr="00833825" w14:paraId="0A90BE72" w14:textId="77777777" w:rsidTr="00376C19">
        <w:tc>
          <w:tcPr>
            <w:tcW w:w="1656" w:type="dxa"/>
            <w:vAlign w:val="center"/>
            <w:hideMark/>
          </w:tcPr>
          <w:p w14:paraId="0CF605C4" w14:textId="77777777"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hAnsi="Times New Roman" w:cs="Times New Roman"/>
                <w:i/>
                <w:sz w:val="18"/>
                <w:szCs w:val="18"/>
                <w:lang w:val="en-GB"/>
              </w:rPr>
              <w:t>Post</w:t>
            </w:r>
          </w:p>
        </w:tc>
        <w:tc>
          <w:tcPr>
            <w:tcW w:w="2016" w:type="dxa"/>
            <w:hideMark/>
          </w:tcPr>
          <w:p w14:paraId="5547EFAB"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-8.3905</w:t>
            </w:r>
            <w:r w:rsidRPr="00833825">
              <w:rPr>
                <w:rFonts w:ascii="Times New Roman" w:hAnsi="Times New Roman" w:cs="Times New Roman"/>
                <w:sz w:val="18"/>
                <w:szCs w:val="18"/>
                <w:vertAlign w:val="superscript"/>
                <w:lang w:val="en-GB"/>
              </w:rPr>
              <w:t>***</w:t>
            </w:r>
          </w:p>
        </w:tc>
        <w:tc>
          <w:tcPr>
            <w:tcW w:w="2016" w:type="dxa"/>
            <w:hideMark/>
          </w:tcPr>
          <w:p w14:paraId="43C24731"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-9.2076</w:t>
            </w:r>
            <w:r w:rsidRPr="00833825">
              <w:rPr>
                <w:rFonts w:ascii="Times New Roman" w:hAnsi="Times New Roman" w:cs="Times New Roman"/>
                <w:sz w:val="18"/>
                <w:szCs w:val="18"/>
                <w:vertAlign w:val="superscript"/>
                <w:lang w:val="en-GB"/>
              </w:rPr>
              <w:t>***</w:t>
            </w:r>
          </w:p>
        </w:tc>
        <w:tc>
          <w:tcPr>
            <w:tcW w:w="2016" w:type="dxa"/>
            <w:hideMark/>
          </w:tcPr>
          <w:p w14:paraId="0F31F500"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-10.9818</w:t>
            </w:r>
            <w:r w:rsidRPr="00833825">
              <w:rPr>
                <w:rFonts w:ascii="Times New Roman" w:hAnsi="Times New Roman" w:cs="Times New Roman"/>
                <w:sz w:val="18"/>
                <w:szCs w:val="18"/>
                <w:vertAlign w:val="superscript"/>
                <w:lang w:val="en-GB"/>
              </w:rPr>
              <w:t>***</w:t>
            </w:r>
          </w:p>
        </w:tc>
      </w:tr>
      <w:tr w:rsidR="00160BEA" w:rsidRPr="00833825" w14:paraId="0876384B" w14:textId="77777777" w:rsidTr="00376C19">
        <w:tc>
          <w:tcPr>
            <w:tcW w:w="1656" w:type="dxa"/>
            <w:vAlign w:val="center"/>
          </w:tcPr>
          <w:p w14:paraId="6DE6CCCA" w14:textId="77777777" w:rsidR="00160BEA" w:rsidRPr="00833825" w:rsidRDefault="00160BEA" w:rsidP="00376C19">
            <w:pPr>
              <w:rPr>
                <w:rFonts w:ascii="Times New Roman" w:eastAsia="SimSun" w:hAnsi="Times New Roman" w:cs="Times New Roman"/>
                <w:kern w:val="2"/>
                <w:sz w:val="18"/>
                <w:szCs w:val="18"/>
                <w:lang w:val="en-GB"/>
              </w:rPr>
            </w:pPr>
          </w:p>
        </w:tc>
        <w:tc>
          <w:tcPr>
            <w:tcW w:w="2016" w:type="dxa"/>
            <w:hideMark/>
          </w:tcPr>
          <w:p w14:paraId="4A4B561F"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(-10.1185)</w:t>
            </w:r>
          </w:p>
        </w:tc>
        <w:tc>
          <w:tcPr>
            <w:tcW w:w="2016" w:type="dxa"/>
            <w:hideMark/>
          </w:tcPr>
          <w:p w14:paraId="4733BD1A"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(-6.9461)</w:t>
            </w:r>
          </w:p>
        </w:tc>
        <w:tc>
          <w:tcPr>
            <w:tcW w:w="2016" w:type="dxa"/>
            <w:hideMark/>
          </w:tcPr>
          <w:p w14:paraId="26EA601E"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(-10.2386)</w:t>
            </w:r>
          </w:p>
        </w:tc>
      </w:tr>
      <w:tr w:rsidR="00160BEA" w:rsidRPr="00833825" w14:paraId="5F89B689" w14:textId="77777777" w:rsidTr="00376C19">
        <w:tc>
          <w:tcPr>
            <w:tcW w:w="1656" w:type="dxa"/>
            <w:vAlign w:val="center"/>
            <w:hideMark/>
          </w:tcPr>
          <w:p w14:paraId="3A5A3D1C" w14:textId="77777777"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hAnsi="Times New Roman" w:cs="Times New Roman"/>
                <w:i/>
                <w:sz w:val="18"/>
                <w:szCs w:val="18"/>
                <w:lang w:val="en-GB"/>
              </w:rPr>
              <w:t>SOE</w:t>
            </w:r>
          </w:p>
        </w:tc>
        <w:tc>
          <w:tcPr>
            <w:tcW w:w="2016" w:type="dxa"/>
            <w:hideMark/>
          </w:tcPr>
          <w:p w14:paraId="32E726ED"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3.9111</w:t>
            </w:r>
            <w:r w:rsidRPr="00833825">
              <w:rPr>
                <w:rFonts w:ascii="Times New Roman" w:hAnsi="Times New Roman" w:cs="Times New Roman"/>
                <w:sz w:val="18"/>
                <w:szCs w:val="18"/>
                <w:vertAlign w:val="superscript"/>
                <w:lang w:val="en-GB"/>
              </w:rPr>
              <w:t>***</w:t>
            </w:r>
          </w:p>
        </w:tc>
        <w:tc>
          <w:tcPr>
            <w:tcW w:w="2016" w:type="dxa"/>
            <w:hideMark/>
          </w:tcPr>
          <w:p w14:paraId="68CD1E13"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3.7746</w:t>
            </w:r>
            <w:r w:rsidRPr="00833825">
              <w:rPr>
                <w:rFonts w:ascii="Times New Roman" w:hAnsi="Times New Roman" w:cs="Times New Roman"/>
                <w:sz w:val="18"/>
                <w:szCs w:val="18"/>
                <w:vertAlign w:val="superscript"/>
                <w:lang w:val="en-GB"/>
              </w:rPr>
              <w:t>***</w:t>
            </w:r>
          </w:p>
        </w:tc>
        <w:tc>
          <w:tcPr>
            <w:tcW w:w="2016" w:type="dxa"/>
            <w:hideMark/>
          </w:tcPr>
          <w:p w14:paraId="20079FC9"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3.6411</w:t>
            </w:r>
            <w:r w:rsidRPr="00833825">
              <w:rPr>
                <w:rFonts w:ascii="Times New Roman" w:hAnsi="Times New Roman" w:cs="Times New Roman"/>
                <w:sz w:val="18"/>
                <w:szCs w:val="18"/>
                <w:vertAlign w:val="superscript"/>
                <w:lang w:val="en-GB"/>
              </w:rPr>
              <w:t>***</w:t>
            </w:r>
          </w:p>
        </w:tc>
      </w:tr>
      <w:tr w:rsidR="00160BEA" w:rsidRPr="00833825" w14:paraId="6CFFE151" w14:textId="77777777" w:rsidTr="00376C19">
        <w:tc>
          <w:tcPr>
            <w:tcW w:w="1656" w:type="dxa"/>
          </w:tcPr>
          <w:p w14:paraId="412CA1C7" w14:textId="77777777" w:rsidR="00160BEA" w:rsidRPr="00833825" w:rsidRDefault="00160BEA" w:rsidP="00376C19">
            <w:pPr>
              <w:rPr>
                <w:rFonts w:ascii="Times New Roman" w:eastAsia="SimSun" w:hAnsi="Times New Roman" w:cs="Times New Roman"/>
                <w:kern w:val="2"/>
                <w:sz w:val="18"/>
                <w:szCs w:val="18"/>
                <w:lang w:val="en-GB"/>
              </w:rPr>
            </w:pPr>
          </w:p>
        </w:tc>
        <w:tc>
          <w:tcPr>
            <w:tcW w:w="2016" w:type="dxa"/>
            <w:hideMark/>
          </w:tcPr>
          <w:p w14:paraId="68471A5E"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(3.7398)</w:t>
            </w:r>
          </w:p>
        </w:tc>
        <w:tc>
          <w:tcPr>
            <w:tcW w:w="2016" w:type="dxa"/>
            <w:hideMark/>
          </w:tcPr>
          <w:p w14:paraId="0ACB8881"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(4.4203)</w:t>
            </w:r>
          </w:p>
        </w:tc>
        <w:tc>
          <w:tcPr>
            <w:tcW w:w="2016" w:type="dxa"/>
            <w:hideMark/>
          </w:tcPr>
          <w:p w14:paraId="3D40761C"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(4.2536)</w:t>
            </w:r>
          </w:p>
        </w:tc>
      </w:tr>
      <w:tr w:rsidR="00160BEA" w:rsidRPr="00833825" w14:paraId="3F6E1D1E" w14:textId="77777777" w:rsidTr="00376C19">
        <w:tc>
          <w:tcPr>
            <w:tcW w:w="1656" w:type="dxa"/>
            <w:vAlign w:val="center"/>
            <w:hideMark/>
          </w:tcPr>
          <w:p w14:paraId="2F73D5C4" w14:textId="77777777"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eastAsia="Times New Roman" w:hAnsi="Times New Roman" w:cs="Times New Roman"/>
                <w:i/>
                <w:iCs/>
                <w:sz w:val="18"/>
                <w:szCs w:val="18"/>
                <w:lang w:val="en-GB"/>
              </w:rPr>
              <w:t>SIZE</w:t>
            </w:r>
          </w:p>
        </w:tc>
        <w:tc>
          <w:tcPr>
            <w:tcW w:w="2016" w:type="dxa"/>
          </w:tcPr>
          <w:p w14:paraId="09DC8511"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6BE98DE0"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79F4CD1F"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5.4234</w:t>
            </w:r>
            <w:r w:rsidRPr="00833825">
              <w:rPr>
                <w:rFonts w:ascii="Times New Roman" w:hAnsi="Times New Roman" w:cs="Times New Roman"/>
                <w:sz w:val="18"/>
                <w:szCs w:val="18"/>
                <w:vertAlign w:val="superscript"/>
                <w:lang w:val="en-GB"/>
              </w:rPr>
              <w:t>***</w:t>
            </w:r>
          </w:p>
        </w:tc>
      </w:tr>
      <w:tr w:rsidR="00160BEA" w:rsidRPr="00833825" w14:paraId="4FFFB060" w14:textId="77777777" w:rsidTr="00376C19">
        <w:tc>
          <w:tcPr>
            <w:tcW w:w="1656" w:type="dxa"/>
            <w:vAlign w:val="center"/>
          </w:tcPr>
          <w:p w14:paraId="7E5FCF4D" w14:textId="77777777" w:rsidR="00160BEA" w:rsidRPr="00833825" w:rsidRDefault="00160BEA" w:rsidP="00376C19">
            <w:pPr>
              <w:rPr>
                <w:rFonts w:ascii="Times New Roman" w:eastAsia="SimSun" w:hAnsi="Times New Roman" w:cs="Times New Roman"/>
                <w:kern w:val="2"/>
                <w:sz w:val="18"/>
                <w:szCs w:val="18"/>
                <w:lang w:val="en-GB"/>
              </w:rPr>
            </w:pPr>
          </w:p>
        </w:tc>
        <w:tc>
          <w:tcPr>
            <w:tcW w:w="2016" w:type="dxa"/>
          </w:tcPr>
          <w:p w14:paraId="3CA0C126"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7E1E9229"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75DA3A68"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(22.3664)</w:t>
            </w:r>
          </w:p>
        </w:tc>
      </w:tr>
      <w:tr w:rsidR="00160BEA" w:rsidRPr="00833825" w14:paraId="090DA632" w14:textId="77777777" w:rsidTr="00376C19">
        <w:tc>
          <w:tcPr>
            <w:tcW w:w="1656" w:type="dxa"/>
            <w:vAlign w:val="center"/>
            <w:hideMark/>
          </w:tcPr>
          <w:p w14:paraId="1F1E31D0" w14:textId="77777777"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eastAsia="Times New Roman" w:hAnsi="Times New Roman" w:cs="Times New Roman"/>
                <w:i/>
                <w:iCs/>
                <w:sz w:val="18"/>
                <w:szCs w:val="18"/>
                <w:lang w:val="en-GB"/>
              </w:rPr>
              <w:lastRenderedPageBreak/>
              <w:t>ROA</w:t>
            </w:r>
          </w:p>
        </w:tc>
        <w:tc>
          <w:tcPr>
            <w:tcW w:w="2016" w:type="dxa"/>
          </w:tcPr>
          <w:p w14:paraId="6469B15B"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45C5E41F"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53CD60F6"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110.5660</w:t>
            </w:r>
            <w:r w:rsidRPr="00833825">
              <w:rPr>
                <w:rFonts w:ascii="Times New Roman" w:hAnsi="Times New Roman" w:cs="Times New Roman"/>
                <w:sz w:val="18"/>
                <w:szCs w:val="18"/>
                <w:vertAlign w:val="superscript"/>
                <w:lang w:val="en-GB"/>
              </w:rPr>
              <w:t>***</w:t>
            </w:r>
          </w:p>
        </w:tc>
      </w:tr>
      <w:tr w:rsidR="00160BEA" w:rsidRPr="00833825" w14:paraId="732F6C1E" w14:textId="77777777" w:rsidTr="00376C19">
        <w:tc>
          <w:tcPr>
            <w:tcW w:w="1656" w:type="dxa"/>
            <w:vAlign w:val="center"/>
          </w:tcPr>
          <w:p w14:paraId="6BAD840F" w14:textId="77777777" w:rsidR="00160BEA" w:rsidRPr="00833825" w:rsidRDefault="00160BEA" w:rsidP="00376C19">
            <w:pPr>
              <w:rPr>
                <w:rFonts w:ascii="Times New Roman" w:eastAsia="SimSun" w:hAnsi="Times New Roman" w:cs="Times New Roman"/>
                <w:kern w:val="2"/>
                <w:sz w:val="18"/>
                <w:szCs w:val="18"/>
                <w:lang w:val="en-GB"/>
              </w:rPr>
            </w:pPr>
          </w:p>
        </w:tc>
        <w:tc>
          <w:tcPr>
            <w:tcW w:w="2016" w:type="dxa"/>
          </w:tcPr>
          <w:p w14:paraId="7AB0209E"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51E04043"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230E35B7"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(21.6026)</w:t>
            </w:r>
          </w:p>
        </w:tc>
      </w:tr>
      <w:tr w:rsidR="00160BEA" w:rsidRPr="00833825" w14:paraId="7C0A4F1F" w14:textId="77777777" w:rsidTr="00376C19">
        <w:tc>
          <w:tcPr>
            <w:tcW w:w="1656" w:type="dxa"/>
            <w:vAlign w:val="center"/>
            <w:hideMark/>
          </w:tcPr>
          <w:p w14:paraId="7D53B567" w14:textId="77777777"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eastAsia="Times New Roman" w:hAnsi="Times New Roman" w:cs="Times New Roman"/>
                <w:i/>
                <w:iCs/>
                <w:sz w:val="18"/>
                <w:szCs w:val="18"/>
                <w:lang w:val="en-GB"/>
              </w:rPr>
              <w:t>LEV</w:t>
            </w:r>
          </w:p>
        </w:tc>
        <w:tc>
          <w:tcPr>
            <w:tcW w:w="2016" w:type="dxa"/>
          </w:tcPr>
          <w:p w14:paraId="0F633006"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6B36168A"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150BAD76"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-8.9388</w:t>
            </w:r>
            <w:r w:rsidRPr="00833825">
              <w:rPr>
                <w:rFonts w:ascii="Times New Roman" w:hAnsi="Times New Roman" w:cs="Times New Roman"/>
                <w:sz w:val="18"/>
                <w:szCs w:val="18"/>
                <w:vertAlign w:val="superscript"/>
                <w:lang w:val="en-GB"/>
              </w:rPr>
              <w:t>***</w:t>
            </w:r>
          </w:p>
        </w:tc>
      </w:tr>
      <w:tr w:rsidR="00160BEA" w:rsidRPr="00833825" w14:paraId="144CE4EC" w14:textId="77777777" w:rsidTr="00376C19">
        <w:tc>
          <w:tcPr>
            <w:tcW w:w="1656" w:type="dxa"/>
            <w:vAlign w:val="center"/>
          </w:tcPr>
          <w:p w14:paraId="328A4E80" w14:textId="77777777" w:rsidR="00160BEA" w:rsidRPr="00833825" w:rsidRDefault="00160BEA" w:rsidP="00376C19">
            <w:pPr>
              <w:rPr>
                <w:rFonts w:ascii="Times New Roman" w:eastAsia="SimSun" w:hAnsi="Times New Roman" w:cs="Times New Roman"/>
                <w:kern w:val="2"/>
                <w:sz w:val="18"/>
                <w:szCs w:val="18"/>
                <w:lang w:val="en-GB"/>
              </w:rPr>
            </w:pPr>
          </w:p>
        </w:tc>
        <w:tc>
          <w:tcPr>
            <w:tcW w:w="2016" w:type="dxa"/>
          </w:tcPr>
          <w:p w14:paraId="7EF25040"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30FD9998"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0BFA16E4"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(-5.8644)</w:t>
            </w:r>
          </w:p>
        </w:tc>
      </w:tr>
      <w:tr w:rsidR="00160BEA" w:rsidRPr="00833825" w14:paraId="2B441F67" w14:textId="77777777" w:rsidTr="00376C19">
        <w:tc>
          <w:tcPr>
            <w:tcW w:w="1656" w:type="dxa"/>
            <w:vAlign w:val="center"/>
            <w:hideMark/>
          </w:tcPr>
          <w:p w14:paraId="64F6FF22" w14:textId="77777777"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eastAsia="Times New Roman" w:hAnsi="Times New Roman" w:cs="Times New Roman"/>
                <w:i/>
                <w:iCs/>
                <w:sz w:val="18"/>
                <w:szCs w:val="18"/>
                <w:lang w:val="en-GB"/>
              </w:rPr>
              <w:t>AGE</w:t>
            </w:r>
          </w:p>
        </w:tc>
        <w:tc>
          <w:tcPr>
            <w:tcW w:w="2016" w:type="dxa"/>
          </w:tcPr>
          <w:p w14:paraId="72A6AD8A"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7F5C8070"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1AB84BE4"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-1.0156</w:t>
            </w:r>
            <w:r w:rsidRPr="00833825">
              <w:rPr>
                <w:rFonts w:ascii="Times New Roman" w:hAnsi="Times New Roman" w:cs="Times New Roman"/>
                <w:sz w:val="18"/>
                <w:szCs w:val="18"/>
                <w:vertAlign w:val="superscript"/>
                <w:lang w:val="en-GB"/>
              </w:rPr>
              <w:t>**</w:t>
            </w:r>
          </w:p>
        </w:tc>
      </w:tr>
      <w:tr w:rsidR="00160BEA" w:rsidRPr="00833825" w14:paraId="036A197E" w14:textId="77777777" w:rsidTr="00376C19">
        <w:tc>
          <w:tcPr>
            <w:tcW w:w="1656" w:type="dxa"/>
            <w:vAlign w:val="center"/>
          </w:tcPr>
          <w:p w14:paraId="6F758762" w14:textId="77777777" w:rsidR="00160BEA" w:rsidRPr="00833825" w:rsidRDefault="00160BEA" w:rsidP="00376C19">
            <w:pPr>
              <w:rPr>
                <w:rFonts w:ascii="Times New Roman" w:eastAsia="SimSun" w:hAnsi="Times New Roman" w:cs="Times New Roman"/>
                <w:kern w:val="2"/>
                <w:sz w:val="18"/>
                <w:szCs w:val="18"/>
                <w:lang w:val="en-GB"/>
              </w:rPr>
            </w:pPr>
          </w:p>
        </w:tc>
        <w:tc>
          <w:tcPr>
            <w:tcW w:w="2016" w:type="dxa"/>
          </w:tcPr>
          <w:p w14:paraId="0AD7BA0F"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110983E1"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35150B95"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(-1.9823)</w:t>
            </w:r>
          </w:p>
        </w:tc>
      </w:tr>
      <w:tr w:rsidR="00160BEA" w:rsidRPr="00833825" w14:paraId="0061C2EE" w14:textId="77777777" w:rsidTr="00376C19">
        <w:tc>
          <w:tcPr>
            <w:tcW w:w="1656" w:type="dxa"/>
            <w:vAlign w:val="center"/>
            <w:hideMark/>
          </w:tcPr>
          <w:p w14:paraId="18609965" w14:textId="77777777"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eastAsia="Times New Roman" w:hAnsi="Times New Roman" w:cs="Times New Roman"/>
                <w:i/>
                <w:iCs/>
                <w:sz w:val="18"/>
                <w:szCs w:val="18"/>
                <w:lang w:val="en-GB"/>
              </w:rPr>
              <w:t>SHARE1</w:t>
            </w:r>
          </w:p>
        </w:tc>
        <w:tc>
          <w:tcPr>
            <w:tcW w:w="2016" w:type="dxa"/>
          </w:tcPr>
          <w:p w14:paraId="4CE96805"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314867BA"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41C0113A"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0.8295</w:t>
            </w:r>
          </w:p>
        </w:tc>
      </w:tr>
      <w:tr w:rsidR="00160BEA" w:rsidRPr="00833825" w14:paraId="6BC829F7" w14:textId="77777777" w:rsidTr="00376C19">
        <w:tc>
          <w:tcPr>
            <w:tcW w:w="1656" w:type="dxa"/>
            <w:vAlign w:val="center"/>
          </w:tcPr>
          <w:p w14:paraId="417FC44E" w14:textId="77777777" w:rsidR="00160BEA" w:rsidRPr="00833825" w:rsidRDefault="00160BEA" w:rsidP="00376C19">
            <w:pPr>
              <w:rPr>
                <w:rFonts w:ascii="Times New Roman" w:eastAsia="SimSun" w:hAnsi="Times New Roman" w:cs="Times New Roman"/>
                <w:kern w:val="2"/>
                <w:sz w:val="18"/>
                <w:szCs w:val="18"/>
                <w:lang w:val="en-GB"/>
              </w:rPr>
            </w:pPr>
          </w:p>
        </w:tc>
        <w:tc>
          <w:tcPr>
            <w:tcW w:w="2016" w:type="dxa"/>
          </w:tcPr>
          <w:p w14:paraId="5D9AC5BE"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15A0F759"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5B3DC555"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(0.4490)</w:t>
            </w:r>
          </w:p>
        </w:tc>
      </w:tr>
      <w:tr w:rsidR="00160BEA" w:rsidRPr="00833825" w14:paraId="44261B6F" w14:textId="77777777" w:rsidTr="00376C19">
        <w:tc>
          <w:tcPr>
            <w:tcW w:w="1656" w:type="dxa"/>
            <w:vAlign w:val="center"/>
            <w:hideMark/>
          </w:tcPr>
          <w:p w14:paraId="78FECBA2" w14:textId="77777777"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eastAsia="Times New Roman" w:hAnsi="Times New Roman" w:cs="Times New Roman"/>
                <w:i/>
                <w:iCs/>
                <w:sz w:val="18"/>
                <w:szCs w:val="18"/>
                <w:lang w:val="en-GB"/>
              </w:rPr>
              <w:t>DUAL</w:t>
            </w:r>
          </w:p>
        </w:tc>
        <w:tc>
          <w:tcPr>
            <w:tcW w:w="2016" w:type="dxa"/>
          </w:tcPr>
          <w:p w14:paraId="61D6FD10"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0FB7285B"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0093E0DC"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-0.2245</w:t>
            </w:r>
          </w:p>
        </w:tc>
      </w:tr>
      <w:tr w:rsidR="00160BEA" w:rsidRPr="00833825" w14:paraId="085F4771" w14:textId="77777777" w:rsidTr="00376C19">
        <w:tc>
          <w:tcPr>
            <w:tcW w:w="1656" w:type="dxa"/>
            <w:vAlign w:val="center"/>
          </w:tcPr>
          <w:p w14:paraId="04F73E0E" w14:textId="77777777" w:rsidR="00160BEA" w:rsidRPr="00833825" w:rsidRDefault="00160BEA" w:rsidP="00376C19">
            <w:pPr>
              <w:rPr>
                <w:rFonts w:ascii="Times New Roman" w:eastAsia="SimSun" w:hAnsi="Times New Roman" w:cs="Times New Roman"/>
                <w:kern w:val="2"/>
                <w:sz w:val="18"/>
                <w:szCs w:val="18"/>
                <w:lang w:val="en-GB"/>
              </w:rPr>
            </w:pPr>
          </w:p>
        </w:tc>
        <w:tc>
          <w:tcPr>
            <w:tcW w:w="2016" w:type="dxa"/>
          </w:tcPr>
          <w:p w14:paraId="1C145E07"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5467FC32"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3442F935"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(-0.3528)</w:t>
            </w:r>
          </w:p>
        </w:tc>
      </w:tr>
      <w:tr w:rsidR="00160BEA" w:rsidRPr="00833825" w14:paraId="7011880D" w14:textId="77777777" w:rsidTr="00376C19">
        <w:tc>
          <w:tcPr>
            <w:tcW w:w="1656" w:type="dxa"/>
            <w:vAlign w:val="center"/>
            <w:hideMark/>
          </w:tcPr>
          <w:p w14:paraId="4A445DB7" w14:textId="77777777"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hAnsi="Times New Roman" w:cs="Times New Roman"/>
                <w:i/>
                <w:sz w:val="18"/>
                <w:szCs w:val="18"/>
                <w:lang w:val="en-GB"/>
              </w:rPr>
              <w:t>IND</w:t>
            </w:r>
          </w:p>
        </w:tc>
        <w:tc>
          <w:tcPr>
            <w:tcW w:w="2016" w:type="dxa"/>
          </w:tcPr>
          <w:p w14:paraId="3BCC2101"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211AEFF1"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2173BC75"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1.9122</w:t>
            </w:r>
          </w:p>
        </w:tc>
      </w:tr>
      <w:tr w:rsidR="00160BEA" w:rsidRPr="00833825" w14:paraId="5F062960" w14:textId="77777777" w:rsidTr="00376C19">
        <w:tc>
          <w:tcPr>
            <w:tcW w:w="1656" w:type="dxa"/>
            <w:vAlign w:val="center"/>
          </w:tcPr>
          <w:p w14:paraId="6B9D59B9" w14:textId="77777777" w:rsidR="00160BEA" w:rsidRPr="00833825" w:rsidRDefault="00160BEA" w:rsidP="00376C19">
            <w:pPr>
              <w:rPr>
                <w:rFonts w:ascii="Times New Roman" w:eastAsia="SimSun" w:hAnsi="Times New Roman" w:cs="Times New Roman"/>
                <w:kern w:val="2"/>
                <w:sz w:val="18"/>
                <w:szCs w:val="18"/>
                <w:lang w:val="en-GB"/>
              </w:rPr>
            </w:pPr>
          </w:p>
        </w:tc>
        <w:tc>
          <w:tcPr>
            <w:tcW w:w="2016" w:type="dxa"/>
          </w:tcPr>
          <w:p w14:paraId="0E8809EB"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13F12BA7"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262470BF"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(0.3388)</w:t>
            </w:r>
          </w:p>
        </w:tc>
      </w:tr>
      <w:tr w:rsidR="00160BEA" w:rsidRPr="00833825" w14:paraId="2C8F3D84" w14:textId="77777777" w:rsidTr="00376C19">
        <w:tc>
          <w:tcPr>
            <w:tcW w:w="1656" w:type="dxa"/>
            <w:vAlign w:val="center"/>
            <w:hideMark/>
          </w:tcPr>
          <w:p w14:paraId="0A6E277D" w14:textId="77777777"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eastAsia="Times New Roman" w:hAnsi="Times New Roman" w:cs="Times New Roman"/>
                <w:i/>
                <w:iCs/>
                <w:sz w:val="18"/>
                <w:szCs w:val="18"/>
                <w:lang w:val="en-GB"/>
              </w:rPr>
              <w:t>BOARD</w:t>
            </w:r>
          </w:p>
        </w:tc>
        <w:tc>
          <w:tcPr>
            <w:tcW w:w="2016" w:type="dxa"/>
          </w:tcPr>
          <w:p w14:paraId="3EED9132"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3AE7FA24"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7073FBC9"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0.9683</w:t>
            </w:r>
          </w:p>
        </w:tc>
      </w:tr>
      <w:tr w:rsidR="00160BEA" w:rsidRPr="00833825" w14:paraId="6E22F3A3" w14:textId="77777777" w:rsidTr="00376C19">
        <w:tc>
          <w:tcPr>
            <w:tcW w:w="1656" w:type="dxa"/>
            <w:vAlign w:val="center"/>
          </w:tcPr>
          <w:p w14:paraId="0E37AF39" w14:textId="77777777" w:rsidR="00160BEA" w:rsidRPr="00833825" w:rsidRDefault="00160BEA" w:rsidP="00376C19">
            <w:pPr>
              <w:rPr>
                <w:rFonts w:ascii="Times New Roman" w:eastAsia="SimSun" w:hAnsi="Times New Roman" w:cs="Times New Roman"/>
                <w:kern w:val="2"/>
                <w:sz w:val="18"/>
                <w:szCs w:val="18"/>
                <w:lang w:val="en-GB"/>
              </w:rPr>
            </w:pPr>
          </w:p>
        </w:tc>
        <w:tc>
          <w:tcPr>
            <w:tcW w:w="2016" w:type="dxa"/>
          </w:tcPr>
          <w:p w14:paraId="0949CF03"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6F976D7E"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1F507EF3"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(0.6175)</w:t>
            </w:r>
          </w:p>
        </w:tc>
      </w:tr>
      <w:tr w:rsidR="00160BEA" w:rsidRPr="00833825" w14:paraId="3C609340" w14:textId="77777777" w:rsidTr="00376C19">
        <w:tc>
          <w:tcPr>
            <w:tcW w:w="1656" w:type="dxa"/>
            <w:vAlign w:val="center"/>
            <w:hideMark/>
          </w:tcPr>
          <w:p w14:paraId="4DE9995E" w14:textId="77777777"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hAnsi="Times New Roman" w:cs="Times New Roman"/>
                <w:i/>
                <w:sz w:val="18"/>
                <w:szCs w:val="18"/>
                <w:lang w:val="en-GB"/>
              </w:rPr>
              <w:t>IC</w:t>
            </w:r>
          </w:p>
        </w:tc>
        <w:tc>
          <w:tcPr>
            <w:tcW w:w="2016" w:type="dxa"/>
          </w:tcPr>
          <w:p w14:paraId="15AD8D62"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3E15A119"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5ED21445"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0.8670</w:t>
            </w:r>
            <w:r w:rsidRPr="00833825">
              <w:rPr>
                <w:rFonts w:ascii="Times New Roman" w:hAnsi="Times New Roman" w:cs="Times New Roman"/>
                <w:sz w:val="18"/>
                <w:szCs w:val="18"/>
                <w:vertAlign w:val="superscript"/>
                <w:lang w:val="en-GB"/>
              </w:rPr>
              <w:t>***</w:t>
            </w:r>
          </w:p>
        </w:tc>
      </w:tr>
      <w:tr w:rsidR="00160BEA" w:rsidRPr="00833825" w14:paraId="7FFA68E4" w14:textId="77777777" w:rsidTr="00376C19">
        <w:tc>
          <w:tcPr>
            <w:tcW w:w="1656" w:type="dxa"/>
          </w:tcPr>
          <w:p w14:paraId="5FFDE593" w14:textId="77777777" w:rsidR="00160BEA" w:rsidRPr="00833825" w:rsidRDefault="00160BEA" w:rsidP="00376C19">
            <w:pPr>
              <w:rPr>
                <w:rFonts w:ascii="Times New Roman" w:eastAsia="SimSun" w:hAnsi="Times New Roman" w:cs="Times New Roman"/>
                <w:kern w:val="2"/>
                <w:sz w:val="18"/>
                <w:szCs w:val="18"/>
                <w:lang w:val="en-GB"/>
              </w:rPr>
            </w:pPr>
          </w:p>
        </w:tc>
        <w:tc>
          <w:tcPr>
            <w:tcW w:w="2016" w:type="dxa"/>
          </w:tcPr>
          <w:p w14:paraId="2A5D24C0"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tcPr>
          <w:p w14:paraId="5257A640" w14:textId="77777777" w:rsidR="00160BEA" w:rsidRPr="00833825" w:rsidRDefault="00160BEA" w:rsidP="00376C19">
            <w:pPr>
              <w:jc w:val="center"/>
              <w:rPr>
                <w:rFonts w:ascii="Times New Roman" w:eastAsia="SimSun" w:hAnsi="Times New Roman" w:cs="Times New Roman"/>
                <w:kern w:val="2"/>
                <w:sz w:val="18"/>
                <w:szCs w:val="18"/>
                <w:lang w:val="en-GB"/>
              </w:rPr>
            </w:pPr>
          </w:p>
        </w:tc>
        <w:tc>
          <w:tcPr>
            <w:tcW w:w="2016" w:type="dxa"/>
            <w:hideMark/>
          </w:tcPr>
          <w:p w14:paraId="0791D08D"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(5.7990)</w:t>
            </w:r>
          </w:p>
        </w:tc>
      </w:tr>
      <w:tr w:rsidR="00160BEA" w:rsidRPr="00833825" w14:paraId="7BC5A5A0" w14:textId="77777777" w:rsidTr="00376C19">
        <w:tc>
          <w:tcPr>
            <w:tcW w:w="1656" w:type="dxa"/>
            <w:vAlign w:val="center"/>
          </w:tcPr>
          <w:p w14:paraId="4496F175" w14:textId="77777777"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hAnsi="Times New Roman" w:cs="Times New Roman"/>
                <w:i/>
                <w:sz w:val="18"/>
                <w:szCs w:val="18"/>
                <w:lang w:val="en-GB"/>
              </w:rPr>
              <w:t>Intercept</w:t>
            </w:r>
          </w:p>
        </w:tc>
        <w:tc>
          <w:tcPr>
            <w:tcW w:w="2016" w:type="dxa"/>
            <w:vAlign w:val="center"/>
          </w:tcPr>
          <w:p w14:paraId="6DB9EE71"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Included</w:t>
            </w:r>
          </w:p>
        </w:tc>
        <w:tc>
          <w:tcPr>
            <w:tcW w:w="2016" w:type="dxa"/>
            <w:vAlign w:val="center"/>
          </w:tcPr>
          <w:p w14:paraId="10FD5632"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Included</w:t>
            </w:r>
          </w:p>
        </w:tc>
        <w:tc>
          <w:tcPr>
            <w:tcW w:w="2016" w:type="dxa"/>
            <w:vAlign w:val="center"/>
          </w:tcPr>
          <w:p w14:paraId="61E07A6D" w14:textId="77777777" w:rsidR="00160BEA" w:rsidRPr="00833825" w:rsidRDefault="00160BEA" w:rsidP="00376C19">
            <w:pPr>
              <w:jc w:val="center"/>
              <w:rPr>
                <w:rFonts w:ascii="Times New Roman" w:hAnsi="Times New Roman" w:cs="Times New Roman"/>
                <w:sz w:val="18"/>
                <w:szCs w:val="18"/>
                <w:lang w:val="en-GB"/>
              </w:rPr>
            </w:pPr>
            <w:r w:rsidRPr="00833825">
              <w:rPr>
                <w:rFonts w:ascii="Times New Roman" w:hAnsi="Times New Roman" w:cs="Times New Roman"/>
                <w:sz w:val="18"/>
                <w:szCs w:val="18"/>
                <w:lang w:val="en-GB"/>
              </w:rPr>
              <w:t>Included</w:t>
            </w:r>
          </w:p>
        </w:tc>
      </w:tr>
      <w:tr w:rsidR="00160BEA" w:rsidRPr="00833825" w14:paraId="049F95B6" w14:textId="77777777" w:rsidTr="00376C19">
        <w:tc>
          <w:tcPr>
            <w:tcW w:w="1656" w:type="dxa"/>
            <w:vAlign w:val="center"/>
          </w:tcPr>
          <w:p w14:paraId="686FD8E5" w14:textId="2EB75B52"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hAnsi="Times New Roman" w:cs="Times New Roman"/>
                <w:i/>
                <w:iCs/>
                <w:sz w:val="18"/>
                <w:szCs w:val="18"/>
                <w:lang w:val="en-GB"/>
              </w:rPr>
              <w:t xml:space="preserve">Industry </w:t>
            </w:r>
            <w:r w:rsidR="00925306" w:rsidRPr="00833825">
              <w:rPr>
                <w:rFonts w:ascii="Times New Roman" w:hAnsi="Times New Roman" w:cs="Times New Roman"/>
                <w:i/>
                <w:iCs/>
                <w:sz w:val="18"/>
                <w:szCs w:val="18"/>
                <w:lang w:val="en-GB"/>
              </w:rPr>
              <w:t>dummies</w:t>
            </w:r>
          </w:p>
        </w:tc>
        <w:tc>
          <w:tcPr>
            <w:tcW w:w="2016" w:type="dxa"/>
            <w:vAlign w:val="center"/>
          </w:tcPr>
          <w:p w14:paraId="25E0A714"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No</w:t>
            </w:r>
          </w:p>
        </w:tc>
        <w:tc>
          <w:tcPr>
            <w:tcW w:w="2016" w:type="dxa"/>
            <w:vAlign w:val="center"/>
          </w:tcPr>
          <w:p w14:paraId="36767498"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Included</w:t>
            </w:r>
          </w:p>
        </w:tc>
        <w:tc>
          <w:tcPr>
            <w:tcW w:w="2016" w:type="dxa"/>
            <w:vAlign w:val="center"/>
          </w:tcPr>
          <w:p w14:paraId="7963CC3F" w14:textId="77777777" w:rsidR="00160BEA" w:rsidRPr="00833825" w:rsidRDefault="00160BEA" w:rsidP="00376C19">
            <w:pPr>
              <w:jc w:val="center"/>
              <w:rPr>
                <w:rFonts w:ascii="Times New Roman" w:hAnsi="Times New Roman" w:cs="Times New Roman"/>
                <w:sz w:val="18"/>
                <w:szCs w:val="18"/>
                <w:lang w:val="en-GB"/>
              </w:rPr>
            </w:pPr>
            <w:r w:rsidRPr="00833825">
              <w:rPr>
                <w:rFonts w:ascii="Times New Roman" w:hAnsi="Times New Roman" w:cs="Times New Roman"/>
                <w:sz w:val="18"/>
                <w:szCs w:val="18"/>
                <w:lang w:val="en-GB"/>
              </w:rPr>
              <w:t>Included</w:t>
            </w:r>
          </w:p>
        </w:tc>
      </w:tr>
      <w:tr w:rsidR="00160BEA" w:rsidRPr="00833825" w14:paraId="7D0F1F0F" w14:textId="77777777" w:rsidTr="00376C19">
        <w:tc>
          <w:tcPr>
            <w:tcW w:w="1656" w:type="dxa"/>
            <w:vAlign w:val="center"/>
          </w:tcPr>
          <w:p w14:paraId="793F0E4D" w14:textId="4B373207"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hAnsi="Times New Roman" w:cs="Times New Roman"/>
                <w:i/>
                <w:iCs/>
                <w:sz w:val="18"/>
                <w:szCs w:val="18"/>
                <w:lang w:val="en-GB"/>
              </w:rPr>
              <w:t xml:space="preserve">Year </w:t>
            </w:r>
            <w:r w:rsidR="00925306" w:rsidRPr="00833825">
              <w:rPr>
                <w:rFonts w:ascii="Times New Roman" w:hAnsi="Times New Roman" w:cs="Times New Roman"/>
                <w:i/>
                <w:iCs/>
                <w:sz w:val="18"/>
                <w:szCs w:val="18"/>
                <w:lang w:val="en-GB"/>
              </w:rPr>
              <w:t>dummies</w:t>
            </w:r>
          </w:p>
        </w:tc>
        <w:tc>
          <w:tcPr>
            <w:tcW w:w="2016" w:type="dxa"/>
            <w:vAlign w:val="center"/>
          </w:tcPr>
          <w:p w14:paraId="0314A01B"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No</w:t>
            </w:r>
          </w:p>
        </w:tc>
        <w:tc>
          <w:tcPr>
            <w:tcW w:w="2016" w:type="dxa"/>
            <w:vAlign w:val="center"/>
          </w:tcPr>
          <w:p w14:paraId="494ED04C"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Included</w:t>
            </w:r>
          </w:p>
        </w:tc>
        <w:tc>
          <w:tcPr>
            <w:tcW w:w="2016" w:type="dxa"/>
            <w:vAlign w:val="center"/>
          </w:tcPr>
          <w:p w14:paraId="6F99DF0E" w14:textId="77777777" w:rsidR="00160BEA" w:rsidRPr="00833825" w:rsidRDefault="00160BEA" w:rsidP="00376C19">
            <w:pPr>
              <w:jc w:val="center"/>
              <w:rPr>
                <w:rFonts w:ascii="Times New Roman" w:hAnsi="Times New Roman" w:cs="Times New Roman"/>
                <w:sz w:val="18"/>
                <w:szCs w:val="18"/>
                <w:lang w:val="en-GB"/>
              </w:rPr>
            </w:pPr>
            <w:r w:rsidRPr="00833825">
              <w:rPr>
                <w:rFonts w:ascii="Times New Roman" w:hAnsi="Times New Roman" w:cs="Times New Roman"/>
                <w:sz w:val="18"/>
                <w:szCs w:val="18"/>
                <w:lang w:val="en-GB"/>
              </w:rPr>
              <w:t>Included</w:t>
            </w:r>
          </w:p>
        </w:tc>
      </w:tr>
      <w:tr w:rsidR="00160BEA" w:rsidRPr="00833825" w14:paraId="3B7F7941" w14:textId="77777777" w:rsidTr="00376C19">
        <w:tc>
          <w:tcPr>
            <w:tcW w:w="1656" w:type="dxa"/>
            <w:vAlign w:val="center"/>
          </w:tcPr>
          <w:p w14:paraId="48276FC5" w14:textId="77777777"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hAnsi="Times New Roman" w:cs="Times New Roman"/>
                <w:i/>
                <w:iCs/>
                <w:sz w:val="18"/>
                <w:szCs w:val="18"/>
                <w:lang w:val="en-GB"/>
              </w:rPr>
              <w:t>Observation (N)</w:t>
            </w:r>
          </w:p>
        </w:tc>
        <w:tc>
          <w:tcPr>
            <w:tcW w:w="2016" w:type="dxa"/>
            <w:vAlign w:val="center"/>
          </w:tcPr>
          <w:p w14:paraId="2BF7B302"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4522</w:t>
            </w:r>
          </w:p>
        </w:tc>
        <w:tc>
          <w:tcPr>
            <w:tcW w:w="2016" w:type="dxa"/>
            <w:vAlign w:val="center"/>
          </w:tcPr>
          <w:p w14:paraId="589B106B"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4522</w:t>
            </w:r>
          </w:p>
        </w:tc>
        <w:tc>
          <w:tcPr>
            <w:tcW w:w="2016" w:type="dxa"/>
            <w:vAlign w:val="center"/>
          </w:tcPr>
          <w:p w14:paraId="4FD1B7A8" w14:textId="77777777" w:rsidR="00160BEA" w:rsidRPr="00833825" w:rsidRDefault="00160BEA" w:rsidP="00376C19">
            <w:pPr>
              <w:jc w:val="center"/>
              <w:rPr>
                <w:rFonts w:ascii="Times New Roman" w:hAnsi="Times New Roman" w:cs="Times New Roman"/>
                <w:sz w:val="18"/>
                <w:szCs w:val="18"/>
                <w:lang w:val="en-GB"/>
              </w:rPr>
            </w:pPr>
            <w:r w:rsidRPr="00833825">
              <w:rPr>
                <w:rFonts w:ascii="Times New Roman" w:hAnsi="Times New Roman" w:cs="Times New Roman"/>
                <w:sz w:val="18"/>
                <w:szCs w:val="18"/>
                <w:lang w:val="en-GB"/>
              </w:rPr>
              <w:t>4522</w:t>
            </w:r>
          </w:p>
        </w:tc>
      </w:tr>
      <w:tr w:rsidR="00160BEA" w:rsidRPr="00833825" w14:paraId="7468E636" w14:textId="77777777" w:rsidTr="00376C19">
        <w:tc>
          <w:tcPr>
            <w:tcW w:w="1656" w:type="dxa"/>
            <w:vAlign w:val="center"/>
          </w:tcPr>
          <w:p w14:paraId="245B888F" w14:textId="77777777"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hAnsi="Times New Roman" w:cs="Times New Roman"/>
                <w:i/>
                <w:iCs/>
                <w:sz w:val="18"/>
                <w:szCs w:val="18"/>
                <w:lang w:val="en-GB"/>
              </w:rPr>
              <w:t>Adjusted R</w:t>
            </w:r>
            <w:r w:rsidRPr="00833825">
              <w:rPr>
                <w:rFonts w:ascii="Times New Roman" w:hAnsi="Times New Roman" w:cs="Times New Roman"/>
                <w:i/>
                <w:iCs/>
                <w:sz w:val="18"/>
                <w:szCs w:val="18"/>
                <w:vertAlign w:val="superscript"/>
                <w:lang w:val="en-GB"/>
              </w:rPr>
              <w:t>2</w:t>
            </w:r>
          </w:p>
        </w:tc>
        <w:tc>
          <w:tcPr>
            <w:tcW w:w="2016" w:type="dxa"/>
          </w:tcPr>
          <w:p w14:paraId="66929689"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0.0664</w:t>
            </w:r>
          </w:p>
        </w:tc>
        <w:tc>
          <w:tcPr>
            <w:tcW w:w="2016" w:type="dxa"/>
          </w:tcPr>
          <w:p w14:paraId="20A5F5A4"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0.1301</w:t>
            </w:r>
          </w:p>
        </w:tc>
        <w:tc>
          <w:tcPr>
            <w:tcW w:w="2016" w:type="dxa"/>
          </w:tcPr>
          <w:p w14:paraId="19CD4F53" w14:textId="77777777" w:rsidR="00160BEA" w:rsidRPr="00833825" w:rsidRDefault="00160BEA" w:rsidP="00376C19">
            <w:pPr>
              <w:jc w:val="center"/>
              <w:rPr>
                <w:rFonts w:ascii="Times New Roman" w:hAnsi="Times New Roman" w:cs="Times New Roman"/>
                <w:sz w:val="18"/>
                <w:szCs w:val="18"/>
                <w:lang w:val="en-GB"/>
              </w:rPr>
            </w:pPr>
            <w:r w:rsidRPr="00833825">
              <w:rPr>
                <w:rFonts w:ascii="Times New Roman" w:hAnsi="Times New Roman" w:cs="Times New Roman"/>
                <w:sz w:val="18"/>
                <w:szCs w:val="18"/>
                <w:lang w:val="en-GB"/>
              </w:rPr>
              <w:t>0.3930</w:t>
            </w:r>
          </w:p>
        </w:tc>
      </w:tr>
      <w:tr w:rsidR="00160BEA" w:rsidRPr="00833825" w14:paraId="2A6C61E5" w14:textId="77777777" w:rsidTr="00376C19">
        <w:tc>
          <w:tcPr>
            <w:tcW w:w="1656" w:type="dxa"/>
            <w:vAlign w:val="center"/>
          </w:tcPr>
          <w:p w14:paraId="77549542" w14:textId="1F871D32" w:rsidR="00160BEA" w:rsidRPr="00833825" w:rsidRDefault="00160BEA" w:rsidP="00376C19">
            <w:pPr>
              <w:rPr>
                <w:rFonts w:ascii="Times New Roman" w:eastAsia="SimSun" w:hAnsi="Times New Roman" w:cs="Times New Roman"/>
                <w:kern w:val="2"/>
                <w:sz w:val="18"/>
                <w:szCs w:val="18"/>
                <w:lang w:val="en-GB"/>
              </w:rPr>
            </w:pPr>
            <w:r w:rsidRPr="00833825">
              <w:rPr>
                <w:rFonts w:ascii="Times New Roman" w:hAnsi="Times New Roman" w:cs="Times New Roman"/>
                <w:i/>
                <w:color w:val="000000"/>
                <w:sz w:val="18"/>
                <w:szCs w:val="18"/>
                <w:lang w:val="en-GB"/>
              </w:rPr>
              <w:t>F</w:t>
            </w:r>
            <w:r w:rsidR="00925306" w:rsidRPr="00833825">
              <w:rPr>
                <w:rFonts w:ascii="Times New Roman" w:hAnsi="Times New Roman" w:cs="Times New Roman"/>
                <w:i/>
                <w:color w:val="000000"/>
                <w:sz w:val="18"/>
                <w:szCs w:val="18"/>
                <w:lang w:val="en-GB"/>
              </w:rPr>
              <w:t>-</w:t>
            </w:r>
            <w:r w:rsidRPr="00490D36">
              <w:rPr>
                <w:rFonts w:ascii="Times New Roman" w:hAnsi="Times New Roman" w:cs="Times New Roman"/>
                <w:i/>
                <w:iCs/>
                <w:color w:val="000000"/>
                <w:sz w:val="18"/>
                <w:szCs w:val="18"/>
                <w:lang w:val="en-GB"/>
              </w:rPr>
              <w:t>value</w:t>
            </w:r>
          </w:p>
        </w:tc>
        <w:tc>
          <w:tcPr>
            <w:tcW w:w="2016" w:type="dxa"/>
            <w:vAlign w:val="center"/>
          </w:tcPr>
          <w:p w14:paraId="02EEF7B2"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84.20</w:t>
            </w:r>
            <w:r w:rsidRPr="00833825">
              <w:rPr>
                <w:rFonts w:ascii="Times New Roman" w:hAnsi="Times New Roman" w:cs="Times New Roman"/>
                <w:sz w:val="18"/>
                <w:szCs w:val="18"/>
                <w:vertAlign w:val="superscript"/>
                <w:lang w:val="en-GB"/>
              </w:rPr>
              <w:t>***</w:t>
            </w:r>
          </w:p>
        </w:tc>
        <w:tc>
          <w:tcPr>
            <w:tcW w:w="2016" w:type="dxa"/>
            <w:vAlign w:val="center"/>
          </w:tcPr>
          <w:p w14:paraId="24A11EBD" w14:textId="77777777" w:rsidR="00160BEA" w:rsidRPr="00833825" w:rsidRDefault="00160BEA" w:rsidP="00376C19">
            <w:pPr>
              <w:jc w:val="center"/>
              <w:rPr>
                <w:rFonts w:ascii="Times New Roman" w:eastAsia="SimSun" w:hAnsi="Times New Roman" w:cs="Times New Roman"/>
                <w:kern w:val="2"/>
                <w:sz w:val="18"/>
                <w:szCs w:val="18"/>
                <w:lang w:val="en-GB"/>
              </w:rPr>
            </w:pPr>
            <w:r w:rsidRPr="00833825">
              <w:rPr>
                <w:rFonts w:ascii="Times New Roman" w:hAnsi="Times New Roman" w:cs="Times New Roman"/>
                <w:sz w:val="18"/>
                <w:szCs w:val="18"/>
                <w:lang w:val="en-GB"/>
              </w:rPr>
              <w:t>21.18</w:t>
            </w:r>
            <w:r w:rsidRPr="00833825">
              <w:rPr>
                <w:rFonts w:ascii="Times New Roman" w:hAnsi="Times New Roman" w:cs="Times New Roman"/>
                <w:sz w:val="18"/>
                <w:szCs w:val="18"/>
                <w:vertAlign w:val="superscript"/>
                <w:lang w:val="en-GB"/>
              </w:rPr>
              <w:t>***</w:t>
            </w:r>
          </w:p>
        </w:tc>
        <w:tc>
          <w:tcPr>
            <w:tcW w:w="2016" w:type="dxa"/>
            <w:vAlign w:val="center"/>
          </w:tcPr>
          <w:p w14:paraId="5424FF8B" w14:textId="77777777" w:rsidR="00160BEA" w:rsidRPr="00833825" w:rsidRDefault="00160BEA" w:rsidP="00376C19">
            <w:pPr>
              <w:jc w:val="center"/>
              <w:rPr>
                <w:rFonts w:ascii="Times New Roman" w:hAnsi="Times New Roman" w:cs="Times New Roman"/>
                <w:sz w:val="18"/>
                <w:szCs w:val="18"/>
                <w:lang w:val="en-GB"/>
              </w:rPr>
            </w:pPr>
            <w:r w:rsidRPr="00833825">
              <w:rPr>
                <w:rFonts w:ascii="Times New Roman" w:hAnsi="Times New Roman" w:cs="Times New Roman"/>
                <w:sz w:val="18"/>
                <w:szCs w:val="18"/>
                <w:lang w:val="en-GB"/>
              </w:rPr>
              <w:t>70.21</w:t>
            </w:r>
            <w:r w:rsidRPr="00833825">
              <w:rPr>
                <w:rFonts w:ascii="Times New Roman" w:hAnsi="Times New Roman" w:cs="Times New Roman"/>
                <w:sz w:val="18"/>
                <w:szCs w:val="18"/>
                <w:vertAlign w:val="superscript"/>
                <w:lang w:val="en-GB"/>
              </w:rPr>
              <w:t>***</w:t>
            </w:r>
          </w:p>
        </w:tc>
      </w:tr>
    </w:tbl>
    <w:p w14:paraId="0E97D358" w14:textId="77777777" w:rsidR="00160BEA" w:rsidRPr="00833825" w:rsidRDefault="00160BEA" w:rsidP="00602B27">
      <w:pPr>
        <w:spacing w:after="0" w:line="240" w:lineRule="auto"/>
        <w:contextualSpacing/>
        <w:rPr>
          <w:rFonts w:ascii="Times New Roman" w:hAnsi="Times New Roman" w:cs="Times New Roman"/>
          <w:sz w:val="20"/>
          <w:szCs w:val="20"/>
          <w:lang w:val="en-GB"/>
        </w:rPr>
      </w:pPr>
    </w:p>
    <w:p w14:paraId="43F01C28" w14:textId="455CB030" w:rsidR="00602B27" w:rsidRPr="00833825" w:rsidRDefault="00602B27" w:rsidP="00602B27">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lastRenderedPageBreak/>
        <w:t xml:space="preserve">Note: </w:t>
      </w:r>
      <w:r w:rsidR="00567FEE" w:rsidRPr="00833825">
        <w:rPr>
          <w:rFonts w:ascii="Times New Roman" w:hAnsi="Times New Roman" w:cs="Times New Roman"/>
          <w:sz w:val="20"/>
          <w:szCs w:val="20"/>
          <w:lang w:val="en-GB"/>
        </w:rPr>
        <w:t xml:space="preserve">The </w:t>
      </w:r>
      <w:r w:rsidRPr="00833825">
        <w:rPr>
          <w:rFonts w:ascii="Times New Roman" w:hAnsi="Times New Roman" w:cs="Times New Roman"/>
          <w:sz w:val="20"/>
          <w:szCs w:val="20"/>
          <w:lang w:val="en-GB"/>
        </w:rPr>
        <w:t>t values are presented in parentheses.</w:t>
      </w:r>
      <w:r w:rsidRPr="00833825">
        <w:rPr>
          <w:rFonts w:ascii="Times New Roman" w:hAnsi="Times New Roman" w:cs="Times New Roman"/>
          <w:color w:val="000000"/>
          <w:sz w:val="20"/>
          <w:szCs w:val="20"/>
          <w:lang w:val="en-GB"/>
        </w:rPr>
        <w:t xml:space="preserve"> </w:t>
      </w:r>
      <w:r w:rsidRPr="00833825">
        <w:rPr>
          <w:rFonts w:ascii="Times New Roman" w:hAnsi="Times New Roman" w:cs="Times New Roman"/>
          <w:sz w:val="20"/>
          <w:szCs w:val="20"/>
          <w:lang w:val="en-GB"/>
        </w:rPr>
        <w:t xml:space="preserve">***, ** and * represent statistical significance at the 1%, 5% and 10% levels (two-tailed test), respectively. </w:t>
      </w:r>
      <w:r w:rsidRPr="00833825">
        <w:rPr>
          <w:rFonts w:ascii="Times New Roman" w:hAnsi="Times New Roman" w:cs="Times New Roman"/>
          <w:i/>
          <w:sz w:val="20"/>
          <w:szCs w:val="20"/>
          <w:lang w:val="en-GB"/>
        </w:rPr>
        <w:t>Post</w:t>
      </w:r>
      <w:r w:rsidRPr="00833825">
        <w:rPr>
          <w:rFonts w:ascii="Times New Roman" w:hAnsi="Times New Roman" w:cs="Times New Roman"/>
          <w:sz w:val="20"/>
          <w:szCs w:val="20"/>
          <w:lang w:val="en-GB"/>
        </w:rPr>
        <w:t xml:space="preserve"> is a dummy variable taking the value of one for observations in 201</w:t>
      </w:r>
      <w:r w:rsidR="00160BEA" w:rsidRPr="00833825">
        <w:rPr>
          <w:rFonts w:ascii="Times New Roman" w:hAnsi="Times New Roman" w:cs="Times New Roman"/>
          <w:sz w:val="20"/>
          <w:szCs w:val="20"/>
          <w:lang w:val="en-GB"/>
        </w:rPr>
        <w:t>5</w:t>
      </w:r>
      <w:r w:rsidR="00567FEE" w:rsidRPr="00833825">
        <w:rPr>
          <w:rFonts w:ascii="Times New Roman" w:hAnsi="Times New Roman" w:cs="Times New Roman"/>
          <w:color w:val="000000"/>
          <w:sz w:val="20"/>
          <w:szCs w:val="20"/>
          <w:lang w:val="en-GB"/>
        </w:rPr>
        <w:t>–</w:t>
      </w:r>
      <w:r w:rsidRPr="00833825">
        <w:rPr>
          <w:rFonts w:ascii="Times New Roman" w:hAnsi="Times New Roman" w:cs="Times New Roman"/>
          <w:sz w:val="20"/>
          <w:szCs w:val="20"/>
          <w:lang w:val="en-GB"/>
        </w:rPr>
        <w:t xml:space="preserve">2018 and zero otherwise. </w:t>
      </w:r>
      <w:r w:rsidR="00567FEE" w:rsidRPr="00833825">
        <w:rPr>
          <w:rFonts w:ascii="Times New Roman" w:hAnsi="Times New Roman" w:cs="Times New Roman"/>
          <w:sz w:val="20"/>
          <w:szCs w:val="20"/>
          <w:lang w:val="en-GB"/>
        </w:rPr>
        <w:t xml:space="preserve">The other </w:t>
      </w:r>
      <w:r w:rsidRPr="00833825">
        <w:rPr>
          <w:rFonts w:ascii="Times New Roman" w:hAnsi="Times New Roman" w:cs="Times New Roman"/>
          <w:sz w:val="20"/>
          <w:szCs w:val="20"/>
          <w:lang w:val="en-GB"/>
        </w:rPr>
        <w:t xml:space="preserve">variables are defined in Table 1. </w:t>
      </w:r>
    </w:p>
    <w:p w14:paraId="6D750784" w14:textId="77777777" w:rsidR="00602B27" w:rsidRPr="00833825" w:rsidRDefault="00602B27" w:rsidP="00602B27">
      <w:pPr>
        <w:spacing w:after="0" w:line="240" w:lineRule="auto"/>
        <w:contextualSpacing/>
        <w:rPr>
          <w:rFonts w:ascii="Times New Roman" w:hAnsi="Times New Roman" w:cs="Times New Roman"/>
          <w:sz w:val="20"/>
          <w:szCs w:val="20"/>
          <w:lang w:val="en-GB"/>
        </w:rPr>
        <w:sectPr w:rsidR="00602B27" w:rsidRPr="00833825" w:rsidSect="0028231E">
          <w:pgSz w:w="16838" w:h="11906" w:orient="landscape" w:code="9"/>
          <w:pgMar w:top="1440" w:right="1440" w:bottom="1440" w:left="1440" w:header="708" w:footer="708" w:gutter="0"/>
          <w:cols w:space="708"/>
          <w:docGrid w:linePitch="360"/>
        </w:sectPr>
      </w:pPr>
    </w:p>
    <w:p w14:paraId="3DAE3CC1" w14:textId="669462D4" w:rsidR="00602B27" w:rsidRPr="00833825" w:rsidRDefault="00602B27" w:rsidP="00602B27">
      <w:pPr>
        <w:spacing w:after="0" w:line="240" w:lineRule="auto"/>
        <w:contextualSpacing/>
        <w:rPr>
          <w:rFonts w:ascii="Times New Roman" w:hAnsi="Times New Roman" w:cs="Times New Roman"/>
          <w:b/>
          <w:bCs/>
          <w:sz w:val="20"/>
          <w:szCs w:val="20"/>
          <w:lang w:val="en-GB"/>
        </w:rPr>
      </w:pPr>
      <w:r w:rsidRPr="00833825">
        <w:rPr>
          <w:rFonts w:ascii="Times New Roman" w:hAnsi="Times New Roman" w:cs="Times New Roman"/>
          <w:b/>
          <w:bCs/>
          <w:sz w:val="20"/>
          <w:szCs w:val="20"/>
          <w:lang w:val="en-GB"/>
        </w:rPr>
        <w:lastRenderedPageBreak/>
        <w:t xml:space="preserve">Table 5: The effect of </w:t>
      </w:r>
      <w:r w:rsidR="00567FEE" w:rsidRPr="00833825">
        <w:rPr>
          <w:rFonts w:ascii="Times New Roman" w:hAnsi="Times New Roman" w:cs="Times New Roman"/>
          <w:b/>
          <w:bCs/>
          <w:sz w:val="20"/>
          <w:szCs w:val="20"/>
          <w:lang w:val="en-GB"/>
        </w:rPr>
        <w:t xml:space="preserve">the </w:t>
      </w:r>
      <w:r w:rsidRPr="00833825">
        <w:rPr>
          <w:rFonts w:ascii="Times New Roman" w:hAnsi="Times New Roman" w:cs="Times New Roman"/>
          <w:b/>
          <w:bCs/>
          <w:sz w:val="20"/>
          <w:szCs w:val="20"/>
          <w:lang w:val="en-GB"/>
        </w:rPr>
        <w:t>pay restriction on CSR conditional on social capital (H2 testing) and managerial ownership (H3 testing)</w:t>
      </w:r>
    </w:p>
    <w:tbl>
      <w:tblPr>
        <w:tblW w:w="4267" w:type="pct"/>
        <w:tblBorders>
          <w:top w:val="single" w:sz="4" w:space="0" w:color="auto"/>
          <w:bottom w:val="single" w:sz="4" w:space="0" w:color="auto"/>
        </w:tblBorders>
        <w:tblLook w:val="0000" w:firstRow="0" w:lastRow="0" w:firstColumn="0" w:lastColumn="0" w:noHBand="0" w:noVBand="0"/>
      </w:tblPr>
      <w:tblGrid>
        <w:gridCol w:w="1557"/>
        <w:gridCol w:w="1276"/>
        <w:gridCol w:w="1419"/>
        <w:gridCol w:w="1418"/>
        <w:gridCol w:w="1844"/>
        <w:gridCol w:w="1419"/>
        <w:gridCol w:w="1418"/>
        <w:gridCol w:w="1561"/>
      </w:tblGrid>
      <w:tr w:rsidR="00602B27" w:rsidRPr="00833825" w14:paraId="0D031FF8" w14:textId="77777777" w:rsidTr="0028231E">
        <w:tc>
          <w:tcPr>
            <w:tcW w:w="1557" w:type="dxa"/>
            <w:tcBorders>
              <w:top w:val="single" w:sz="4" w:space="0" w:color="auto"/>
              <w:bottom w:val="single" w:sz="4" w:space="0" w:color="auto"/>
            </w:tcBorders>
            <w:vAlign w:val="center"/>
          </w:tcPr>
          <w:p w14:paraId="605D7DD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sz w:val="20"/>
                <w:szCs w:val="20"/>
                <w:lang w:val="en-GB"/>
              </w:rPr>
              <w:t>DV = CSR</w:t>
            </w:r>
          </w:p>
        </w:tc>
        <w:tc>
          <w:tcPr>
            <w:tcW w:w="1276" w:type="dxa"/>
            <w:tcBorders>
              <w:top w:val="single" w:sz="4" w:space="0" w:color="auto"/>
              <w:bottom w:val="single" w:sz="4" w:space="0" w:color="auto"/>
            </w:tcBorders>
            <w:vAlign w:val="center"/>
          </w:tcPr>
          <w:p w14:paraId="7DB2B1F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c>
          <w:tcPr>
            <w:tcW w:w="1419" w:type="dxa"/>
            <w:tcBorders>
              <w:top w:val="single" w:sz="4" w:space="0" w:color="auto"/>
              <w:bottom w:val="single" w:sz="4" w:space="0" w:color="auto"/>
            </w:tcBorders>
            <w:vAlign w:val="center"/>
          </w:tcPr>
          <w:p w14:paraId="4B626EC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(2)</w:t>
            </w:r>
          </w:p>
        </w:tc>
        <w:tc>
          <w:tcPr>
            <w:tcW w:w="1418" w:type="dxa"/>
            <w:tcBorders>
              <w:top w:val="single" w:sz="4" w:space="0" w:color="auto"/>
              <w:bottom w:val="single" w:sz="4" w:space="0" w:color="auto"/>
            </w:tcBorders>
            <w:vAlign w:val="center"/>
          </w:tcPr>
          <w:p w14:paraId="1A3FBF1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w:t>
            </w:r>
          </w:p>
        </w:tc>
        <w:tc>
          <w:tcPr>
            <w:tcW w:w="1844" w:type="dxa"/>
            <w:tcBorders>
              <w:top w:val="single" w:sz="4" w:space="0" w:color="auto"/>
              <w:bottom w:val="single" w:sz="4" w:space="0" w:color="auto"/>
            </w:tcBorders>
          </w:tcPr>
          <w:p w14:paraId="1A930BE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sz w:val="20"/>
                <w:szCs w:val="20"/>
                <w:lang w:val="en-GB"/>
              </w:rPr>
              <w:t>DV = CSR</w:t>
            </w:r>
          </w:p>
        </w:tc>
        <w:tc>
          <w:tcPr>
            <w:tcW w:w="1419" w:type="dxa"/>
            <w:tcBorders>
              <w:top w:val="single" w:sz="4" w:space="0" w:color="auto"/>
              <w:bottom w:val="single" w:sz="4" w:space="0" w:color="auto"/>
            </w:tcBorders>
          </w:tcPr>
          <w:p w14:paraId="163BA2D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w:t>
            </w:r>
          </w:p>
        </w:tc>
        <w:tc>
          <w:tcPr>
            <w:tcW w:w="1418" w:type="dxa"/>
            <w:tcBorders>
              <w:top w:val="single" w:sz="4" w:space="0" w:color="auto"/>
              <w:bottom w:val="single" w:sz="4" w:space="0" w:color="auto"/>
            </w:tcBorders>
          </w:tcPr>
          <w:p w14:paraId="08E3AFE3"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(5)</w:t>
            </w:r>
          </w:p>
        </w:tc>
        <w:tc>
          <w:tcPr>
            <w:tcW w:w="1561" w:type="dxa"/>
            <w:tcBorders>
              <w:top w:val="single" w:sz="4" w:space="0" w:color="auto"/>
              <w:bottom w:val="single" w:sz="4" w:space="0" w:color="auto"/>
            </w:tcBorders>
          </w:tcPr>
          <w:p w14:paraId="21DF426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(6)</w:t>
            </w:r>
          </w:p>
        </w:tc>
      </w:tr>
      <w:tr w:rsidR="00602B27" w:rsidRPr="00833825" w14:paraId="069627FD" w14:textId="77777777" w:rsidTr="0028231E">
        <w:tc>
          <w:tcPr>
            <w:tcW w:w="1557" w:type="dxa"/>
            <w:vAlign w:val="center"/>
          </w:tcPr>
          <w:p w14:paraId="4BEE298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iCs/>
                <w:sz w:val="20"/>
                <w:szCs w:val="20"/>
                <w:lang w:val="en-GB"/>
              </w:rPr>
              <w:t>RES1</w:t>
            </w:r>
          </w:p>
        </w:tc>
        <w:tc>
          <w:tcPr>
            <w:tcW w:w="1276" w:type="dxa"/>
            <w:vAlign w:val="center"/>
          </w:tcPr>
          <w:p w14:paraId="0ABD433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-0.2535</w:t>
            </w:r>
            <w:r w:rsidRPr="00833825">
              <w:rPr>
                <w:rFonts w:ascii="Times New Roman" w:hAnsi="Times New Roman" w:cs="Times New Roman"/>
                <w:sz w:val="20"/>
                <w:szCs w:val="20"/>
                <w:vertAlign w:val="superscript"/>
                <w:lang w:val="en-GB"/>
              </w:rPr>
              <w:t>***</w:t>
            </w:r>
          </w:p>
        </w:tc>
        <w:tc>
          <w:tcPr>
            <w:tcW w:w="1419" w:type="dxa"/>
            <w:vAlign w:val="center"/>
          </w:tcPr>
          <w:p w14:paraId="19C78C64"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8" w:type="dxa"/>
            <w:vAlign w:val="center"/>
          </w:tcPr>
          <w:p w14:paraId="176186C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844" w:type="dxa"/>
            <w:vAlign w:val="center"/>
          </w:tcPr>
          <w:p w14:paraId="137C982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iCs/>
                <w:sz w:val="20"/>
                <w:szCs w:val="20"/>
                <w:lang w:val="en-GB"/>
              </w:rPr>
              <w:t>RES1</w:t>
            </w:r>
          </w:p>
        </w:tc>
        <w:tc>
          <w:tcPr>
            <w:tcW w:w="1419" w:type="dxa"/>
            <w:vAlign w:val="center"/>
          </w:tcPr>
          <w:p w14:paraId="2DE6B0F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-0.2280</w:t>
            </w:r>
            <w:r w:rsidRPr="00833825">
              <w:rPr>
                <w:rFonts w:ascii="Times New Roman" w:hAnsi="Times New Roman" w:cs="Times New Roman"/>
                <w:sz w:val="20"/>
                <w:szCs w:val="20"/>
                <w:vertAlign w:val="superscript"/>
                <w:lang w:val="en-GB"/>
              </w:rPr>
              <w:t>***</w:t>
            </w:r>
          </w:p>
        </w:tc>
        <w:tc>
          <w:tcPr>
            <w:tcW w:w="1418" w:type="dxa"/>
            <w:vAlign w:val="center"/>
          </w:tcPr>
          <w:p w14:paraId="061EE90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561" w:type="dxa"/>
            <w:vAlign w:val="center"/>
          </w:tcPr>
          <w:p w14:paraId="6ADEF62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r>
      <w:tr w:rsidR="00602B27" w:rsidRPr="00833825" w14:paraId="0D97D396" w14:textId="77777777" w:rsidTr="0028231E">
        <w:tc>
          <w:tcPr>
            <w:tcW w:w="1557" w:type="dxa"/>
            <w:vAlign w:val="center"/>
          </w:tcPr>
          <w:p w14:paraId="4988C51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276" w:type="dxa"/>
            <w:vAlign w:val="center"/>
          </w:tcPr>
          <w:p w14:paraId="1EFDD554"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(-5.3778)</w:t>
            </w:r>
          </w:p>
        </w:tc>
        <w:tc>
          <w:tcPr>
            <w:tcW w:w="1419" w:type="dxa"/>
            <w:vAlign w:val="center"/>
          </w:tcPr>
          <w:p w14:paraId="0AEDC66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8" w:type="dxa"/>
            <w:vAlign w:val="center"/>
          </w:tcPr>
          <w:p w14:paraId="5EE1B49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844" w:type="dxa"/>
            <w:vAlign w:val="center"/>
          </w:tcPr>
          <w:p w14:paraId="13DAB84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48DCACC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(-5.1897)</w:t>
            </w:r>
          </w:p>
        </w:tc>
        <w:tc>
          <w:tcPr>
            <w:tcW w:w="1418" w:type="dxa"/>
            <w:vAlign w:val="center"/>
          </w:tcPr>
          <w:p w14:paraId="54DD031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561" w:type="dxa"/>
            <w:vAlign w:val="center"/>
          </w:tcPr>
          <w:p w14:paraId="3DCD71E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r>
      <w:tr w:rsidR="00602B27" w:rsidRPr="00833825" w14:paraId="1AFF9B89" w14:textId="77777777" w:rsidTr="0028231E">
        <w:tc>
          <w:tcPr>
            <w:tcW w:w="1557" w:type="dxa"/>
            <w:vAlign w:val="center"/>
          </w:tcPr>
          <w:p w14:paraId="149CD01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iCs/>
                <w:sz w:val="20"/>
                <w:szCs w:val="20"/>
                <w:lang w:val="en-GB"/>
              </w:rPr>
              <w:t>RES2</w:t>
            </w:r>
          </w:p>
        </w:tc>
        <w:tc>
          <w:tcPr>
            <w:tcW w:w="1276" w:type="dxa"/>
            <w:vAlign w:val="center"/>
          </w:tcPr>
          <w:p w14:paraId="5EE8282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0B59F8B4"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-0.2799</w:t>
            </w:r>
            <w:r w:rsidRPr="00833825">
              <w:rPr>
                <w:rFonts w:ascii="Times New Roman" w:hAnsi="Times New Roman" w:cs="Times New Roman"/>
                <w:sz w:val="20"/>
                <w:szCs w:val="20"/>
                <w:vertAlign w:val="superscript"/>
                <w:lang w:val="en-GB"/>
              </w:rPr>
              <w:t>***</w:t>
            </w:r>
          </w:p>
        </w:tc>
        <w:tc>
          <w:tcPr>
            <w:tcW w:w="1418" w:type="dxa"/>
            <w:vAlign w:val="center"/>
          </w:tcPr>
          <w:p w14:paraId="15A6C744"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844" w:type="dxa"/>
            <w:vAlign w:val="center"/>
          </w:tcPr>
          <w:p w14:paraId="3A37462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iCs/>
                <w:sz w:val="20"/>
                <w:szCs w:val="20"/>
                <w:lang w:val="en-GB"/>
              </w:rPr>
              <w:t>RES2</w:t>
            </w:r>
          </w:p>
        </w:tc>
        <w:tc>
          <w:tcPr>
            <w:tcW w:w="1419" w:type="dxa"/>
            <w:vAlign w:val="center"/>
          </w:tcPr>
          <w:p w14:paraId="758C41A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8" w:type="dxa"/>
            <w:vAlign w:val="center"/>
          </w:tcPr>
          <w:p w14:paraId="20C08A6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-0.2618</w:t>
            </w:r>
            <w:r w:rsidRPr="00833825">
              <w:rPr>
                <w:rFonts w:ascii="Times New Roman" w:hAnsi="Times New Roman" w:cs="Times New Roman"/>
                <w:sz w:val="20"/>
                <w:szCs w:val="20"/>
                <w:vertAlign w:val="superscript"/>
                <w:lang w:val="en-GB"/>
              </w:rPr>
              <w:t>***</w:t>
            </w:r>
          </w:p>
        </w:tc>
        <w:tc>
          <w:tcPr>
            <w:tcW w:w="1561" w:type="dxa"/>
            <w:vAlign w:val="center"/>
          </w:tcPr>
          <w:p w14:paraId="158B45C0"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r>
      <w:tr w:rsidR="00602B27" w:rsidRPr="00833825" w14:paraId="40B107B9" w14:textId="77777777" w:rsidTr="0028231E">
        <w:tc>
          <w:tcPr>
            <w:tcW w:w="1557" w:type="dxa"/>
            <w:vAlign w:val="center"/>
          </w:tcPr>
          <w:p w14:paraId="5AFEA6D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276" w:type="dxa"/>
            <w:vAlign w:val="center"/>
          </w:tcPr>
          <w:p w14:paraId="7654732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20D29D93"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(-5.9126)</w:t>
            </w:r>
          </w:p>
        </w:tc>
        <w:tc>
          <w:tcPr>
            <w:tcW w:w="1418" w:type="dxa"/>
            <w:vAlign w:val="center"/>
          </w:tcPr>
          <w:p w14:paraId="4AF3D45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844" w:type="dxa"/>
            <w:vAlign w:val="center"/>
          </w:tcPr>
          <w:p w14:paraId="0726C3F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7538757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8" w:type="dxa"/>
            <w:vAlign w:val="center"/>
          </w:tcPr>
          <w:p w14:paraId="11FFC39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(-5.8026)</w:t>
            </w:r>
          </w:p>
        </w:tc>
        <w:tc>
          <w:tcPr>
            <w:tcW w:w="1561" w:type="dxa"/>
            <w:vAlign w:val="center"/>
          </w:tcPr>
          <w:p w14:paraId="1BFFD59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r>
      <w:tr w:rsidR="00602B27" w:rsidRPr="00833825" w14:paraId="739BADA7" w14:textId="77777777" w:rsidTr="0028231E">
        <w:tc>
          <w:tcPr>
            <w:tcW w:w="1557" w:type="dxa"/>
            <w:vAlign w:val="center"/>
          </w:tcPr>
          <w:p w14:paraId="62821B3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iCs/>
                <w:sz w:val="20"/>
                <w:szCs w:val="20"/>
                <w:lang w:val="en-GB"/>
              </w:rPr>
              <w:t>RES3</w:t>
            </w:r>
          </w:p>
        </w:tc>
        <w:tc>
          <w:tcPr>
            <w:tcW w:w="1276" w:type="dxa"/>
            <w:vAlign w:val="center"/>
          </w:tcPr>
          <w:p w14:paraId="345A48F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06AD4874"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8" w:type="dxa"/>
            <w:vAlign w:val="center"/>
          </w:tcPr>
          <w:p w14:paraId="40C14A2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-3.5112</w:t>
            </w:r>
            <w:r w:rsidRPr="00833825">
              <w:rPr>
                <w:rFonts w:ascii="Times New Roman" w:hAnsi="Times New Roman" w:cs="Times New Roman"/>
                <w:sz w:val="20"/>
                <w:szCs w:val="20"/>
                <w:vertAlign w:val="superscript"/>
                <w:lang w:val="en-GB"/>
              </w:rPr>
              <w:t>***</w:t>
            </w:r>
          </w:p>
        </w:tc>
        <w:tc>
          <w:tcPr>
            <w:tcW w:w="1844" w:type="dxa"/>
            <w:vAlign w:val="center"/>
          </w:tcPr>
          <w:p w14:paraId="5245B27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iCs/>
                <w:sz w:val="20"/>
                <w:szCs w:val="20"/>
                <w:lang w:val="en-GB"/>
              </w:rPr>
              <w:t>RES3</w:t>
            </w:r>
          </w:p>
        </w:tc>
        <w:tc>
          <w:tcPr>
            <w:tcW w:w="1419" w:type="dxa"/>
            <w:vAlign w:val="center"/>
          </w:tcPr>
          <w:p w14:paraId="56DCA7A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8" w:type="dxa"/>
            <w:vAlign w:val="center"/>
          </w:tcPr>
          <w:p w14:paraId="6A19318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561" w:type="dxa"/>
            <w:vAlign w:val="center"/>
          </w:tcPr>
          <w:p w14:paraId="638EAD4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-3.4480</w:t>
            </w:r>
            <w:r w:rsidRPr="00833825">
              <w:rPr>
                <w:rFonts w:ascii="Times New Roman" w:hAnsi="Times New Roman" w:cs="Times New Roman"/>
                <w:sz w:val="20"/>
                <w:szCs w:val="20"/>
                <w:vertAlign w:val="superscript"/>
                <w:lang w:val="en-GB"/>
              </w:rPr>
              <w:t>***</w:t>
            </w:r>
          </w:p>
        </w:tc>
      </w:tr>
      <w:tr w:rsidR="00602B27" w:rsidRPr="00833825" w14:paraId="3748B3F8" w14:textId="77777777" w:rsidTr="0028231E">
        <w:tc>
          <w:tcPr>
            <w:tcW w:w="1557" w:type="dxa"/>
            <w:vAlign w:val="center"/>
          </w:tcPr>
          <w:p w14:paraId="3661C67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276" w:type="dxa"/>
            <w:vAlign w:val="center"/>
          </w:tcPr>
          <w:p w14:paraId="6007CB8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2617BD0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8" w:type="dxa"/>
            <w:vAlign w:val="center"/>
          </w:tcPr>
          <w:p w14:paraId="77BB9E3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(-7.9487)</w:t>
            </w:r>
          </w:p>
        </w:tc>
        <w:tc>
          <w:tcPr>
            <w:tcW w:w="1844" w:type="dxa"/>
            <w:vAlign w:val="center"/>
          </w:tcPr>
          <w:p w14:paraId="73B19AA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7F87612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8" w:type="dxa"/>
            <w:vAlign w:val="center"/>
          </w:tcPr>
          <w:p w14:paraId="07A7A0B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561" w:type="dxa"/>
            <w:vAlign w:val="center"/>
          </w:tcPr>
          <w:p w14:paraId="44CE3EB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(-9.6903)</w:t>
            </w:r>
          </w:p>
        </w:tc>
      </w:tr>
      <w:tr w:rsidR="00602B27" w:rsidRPr="00833825" w14:paraId="26F91214" w14:textId="77777777" w:rsidTr="0028231E">
        <w:tc>
          <w:tcPr>
            <w:tcW w:w="1557" w:type="dxa"/>
            <w:vAlign w:val="center"/>
          </w:tcPr>
          <w:p w14:paraId="7B2D017D" w14:textId="77777777" w:rsidR="00602B27" w:rsidRPr="00833825" w:rsidRDefault="00602B27" w:rsidP="0028231E">
            <w:pPr>
              <w:spacing w:after="0" w:line="360" w:lineRule="auto"/>
              <w:contextualSpacing/>
              <w:jc w:val="center"/>
              <w:rPr>
                <w:rFonts w:ascii="Times New Roman" w:hAnsi="Times New Roman" w:cs="Times New Roman"/>
                <w:i/>
                <w:sz w:val="20"/>
                <w:szCs w:val="20"/>
                <w:lang w:val="en-GB"/>
              </w:rPr>
            </w:pPr>
            <w:r w:rsidRPr="00833825">
              <w:rPr>
                <w:rFonts w:ascii="Times New Roman" w:hAnsi="Times New Roman" w:cs="Times New Roman"/>
                <w:i/>
                <w:sz w:val="20"/>
                <w:szCs w:val="20"/>
                <w:lang w:val="en-GB"/>
              </w:rPr>
              <w:t>Trust *</w:t>
            </w:r>
            <w:r w:rsidRPr="00833825">
              <w:rPr>
                <w:rFonts w:ascii="Times New Roman" w:hAnsi="Times New Roman" w:cs="Times New Roman"/>
                <w:i/>
                <w:iCs/>
                <w:sz w:val="20"/>
                <w:szCs w:val="20"/>
                <w:lang w:val="en-GB"/>
              </w:rPr>
              <w:t xml:space="preserve"> RES1</w:t>
            </w:r>
          </w:p>
        </w:tc>
        <w:tc>
          <w:tcPr>
            <w:tcW w:w="1276" w:type="dxa"/>
            <w:vAlign w:val="center"/>
          </w:tcPr>
          <w:p w14:paraId="089F14C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0.2049</w:t>
            </w:r>
            <w:r w:rsidRPr="00833825">
              <w:rPr>
                <w:rFonts w:ascii="Times New Roman" w:hAnsi="Times New Roman" w:cs="Times New Roman"/>
                <w:sz w:val="20"/>
                <w:szCs w:val="20"/>
                <w:vertAlign w:val="superscript"/>
                <w:lang w:val="en-GB"/>
              </w:rPr>
              <w:t>***</w:t>
            </w:r>
          </w:p>
        </w:tc>
        <w:tc>
          <w:tcPr>
            <w:tcW w:w="1419" w:type="dxa"/>
            <w:vAlign w:val="center"/>
          </w:tcPr>
          <w:p w14:paraId="59ED774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8" w:type="dxa"/>
            <w:vAlign w:val="center"/>
          </w:tcPr>
          <w:p w14:paraId="0606B0B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844" w:type="dxa"/>
            <w:vAlign w:val="center"/>
          </w:tcPr>
          <w:p w14:paraId="49B66453"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sz w:val="20"/>
                <w:szCs w:val="20"/>
                <w:lang w:val="en-GB"/>
              </w:rPr>
              <w:t>MSH *</w:t>
            </w:r>
            <w:r w:rsidRPr="00833825">
              <w:rPr>
                <w:rFonts w:ascii="Times New Roman" w:hAnsi="Times New Roman" w:cs="Times New Roman"/>
                <w:i/>
                <w:iCs/>
                <w:sz w:val="20"/>
                <w:szCs w:val="20"/>
                <w:lang w:val="en-GB"/>
              </w:rPr>
              <w:t xml:space="preserve"> RES1</w:t>
            </w:r>
          </w:p>
        </w:tc>
        <w:tc>
          <w:tcPr>
            <w:tcW w:w="1419" w:type="dxa"/>
            <w:vAlign w:val="center"/>
          </w:tcPr>
          <w:p w14:paraId="7533AA0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0.3097</w:t>
            </w:r>
            <w:r w:rsidRPr="00833825">
              <w:rPr>
                <w:rFonts w:ascii="Times New Roman" w:hAnsi="Times New Roman" w:cs="Times New Roman"/>
                <w:sz w:val="20"/>
                <w:szCs w:val="20"/>
                <w:vertAlign w:val="superscript"/>
                <w:lang w:val="en-GB"/>
              </w:rPr>
              <w:t>***</w:t>
            </w:r>
          </w:p>
        </w:tc>
        <w:tc>
          <w:tcPr>
            <w:tcW w:w="1418" w:type="dxa"/>
            <w:vAlign w:val="center"/>
          </w:tcPr>
          <w:p w14:paraId="5A0FB61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561" w:type="dxa"/>
            <w:vAlign w:val="center"/>
          </w:tcPr>
          <w:p w14:paraId="27CAB7C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r>
      <w:tr w:rsidR="00602B27" w:rsidRPr="00833825" w14:paraId="6FF6DD6C" w14:textId="77777777" w:rsidTr="0028231E">
        <w:tc>
          <w:tcPr>
            <w:tcW w:w="1557" w:type="dxa"/>
            <w:vAlign w:val="center"/>
          </w:tcPr>
          <w:p w14:paraId="3C37595D" w14:textId="77777777" w:rsidR="00602B27" w:rsidRPr="00833825" w:rsidRDefault="00602B27" w:rsidP="0028231E">
            <w:pPr>
              <w:spacing w:after="0" w:line="360" w:lineRule="auto"/>
              <w:contextualSpacing/>
              <w:jc w:val="center"/>
              <w:rPr>
                <w:rFonts w:ascii="Times New Roman" w:hAnsi="Times New Roman" w:cs="Times New Roman"/>
                <w:i/>
                <w:sz w:val="20"/>
                <w:szCs w:val="20"/>
                <w:lang w:val="en-GB"/>
              </w:rPr>
            </w:pPr>
          </w:p>
        </w:tc>
        <w:tc>
          <w:tcPr>
            <w:tcW w:w="1276" w:type="dxa"/>
            <w:vAlign w:val="center"/>
          </w:tcPr>
          <w:p w14:paraId="326C254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(2.7276)</w:t>
            </w:r>
          </w:p>
        </w:tc>
        <w:tc>
          <w:tcPr>
            <w:tcW w:w="1419" w:type="dxa"/>
            <w:vAlign w:val="center"/>
          </w:tcPr>
          <w:p w14:paraId="79DF864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8" w:type="dxa"/>
            <w:vAlign w:val="center"/>
          </w:tcPr>
          <w:p w14:paraId="0F2F88C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844" w:type="dxa"/>
            <w:vAlign w:val="center"/>
          </w:tcPr>
          <w:p w14:paraId="2D9EB6E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3CDC4EE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(3.3592)</w:t>
            </w:r>
          </w:p>
        </w:tc>
        <w:tc>
          <w:tcPr>
            <w:tcW w:w="1418" w:type="dxa"/>
            <w:vAlign w:val="center"/>
          </w:tcPr>
          <w:p w14:paraId="6ACBE59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561" w:type="dxa"/>
            <w:vAlign w:val="center"/>
          </w:tcPr>
          <w:p w14:paraId="2B33740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r>
      <w:tr w:rsidR="00602B27" w:rsidRPr="00833825" w14:paraId="2C397239" w14:textId="77777777" w:rsidTr="0028231E">
        <w:tc>
          <w:tcPr>
            <w:tcW w:w="1557" w:type="dxa"/>
            <w:vAlign w:val="center"/>
          </w:tcPr>
          <w:p w14:paraId="6C9970DE" w14:textId="77777777" w:rsidR="00602B27" w:rsidRPr="00833825" w:rsidRDefault="00602B27" w:rsidP="0028231E">
            <w:pPr>
              <w:spacing w:after="0" w:line="360" w:lineRule="auto"/>
              <w:contextualSpacing/>
              <w:jc w:val="center"/>
              <w:rPr>
                <w:rFonts w:ascii="Times New Roman" w:hAnsi="Times New Roman" w:cs="Times New Roman"/>
                <w:i/>
                <w:sz w:val="20"/>
                <w:szCs w:val="20"/>
                <w:lang w:val="en-GB"/>
              </w:rPr>
            </w:pPr>
            <w:r w:rsidRPr="00833825">
              <w:rPr>
                <w:rFonts w:ascii="Times New Roman" w:hAnsi="Times New Roman" w:cs="Times New Roman"/>
                <w:i/>
                <w:sz w:val="20"/>
                <w:szCs w:val="20"/>
                <w:lang w:val="en-GB"/>
              </w:rPr>
              <w:t>Trust *</w:t>
            </w:r>
            <w:r w:rsidRPr="00833825">
              <w:rPr>
                <w:rFonts w:ascii="Times New Roman" w:hAnsi="Times New Roman" w:cs="Times New Roman"/>
                <w:i/>
                <w:iCs/>
                <w:sz w:val="20"/>
                <w:szCs w:val="20"/>
                <w:lang w:val="en-GB"/>
              </w:rPr>
              <w:t xml:space="preserve"> RES2</w:t>
            </w:r>
          </w:p>
        </w:tc>
        <w:tc>
          <w:tcPr>
            <w:tcW w:w="1276" w:type="dxa"/>
            <w:vAlign w:val="center"/>
          </w:tcPr>
          <w:p w14:paraId="558BDF9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720CC5A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0.2190</w:t>
            </w:r>
            <w:r w:rsidRPr="00833825">
              <w:rPr>
                <w:rFonts w:ascii="Times New Roman" w:hAnsi="Times New Roman" w:cs="Times New Roman"/>
                <w:sz w:val="20"/>
                <w:szCs w:val="20"/>
                <w:vertAlign w:val="superscript"/>
                <w:lang w:val="en-GB"/>
              </w:rPr>
              <w:t>***</w:t>
            </w:r>
          </w:p>
        </w:tc>
        <w:tc>
          <w:tcPr>
            <w:tcW w:w="1418" w:type="dxa"/>
            <w:vAlign w:val="center"/>
          </w:tcPr>
          <w:p w14:paraId="6F0824F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844" w:type="dxa"/>
            <w:vAlign w:val="center"/>
          </w:tcPr>
          <w:p w14:paraId="267EC45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sz w:val="20"/>
                <w:szCs w:val="20"/>
                <w:lang w:val="en-GB"/>
              </w:rPr>
              <w:t>MSH *</w:t>
            </w:r>
            <w:r w:rsidRPr="00833825">
              <w:rPr>
                <w:rFonts w:ascii="Times New Roman" w:hAnsi="Times New Roman" w:cs="Times New Roman"/>
                <w:i/>
                <w:iCs/>
                <w:sz w:val="20"/>
                <w:szCs w:val="20"/>
                <w:lang w:val="en-GB"/>
              </w:rPr>
              <w:t xml:space="preserve"> RES2</w:t>
            </w:r>
          </w:p>
        </w:tc>
        <w:tc>
          <w:tcPr>
            <w:tcW w:w="1419" w:type="dxa"/>
            <w:vAlign w:val="center"/>
          </w:tcPr>
          <w:p w14:paraId="683E0DE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8" w:type="dxa"/>
            <w:vAlign w:val="center"/>
          </w:tcPr>
          <w:p w14:paraId="2FA80C6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0.3328</w:t>
            </w:r>
            <w:r w:rsidRPr="00833825">
              <w:rPr>
                <w:rFonts w:ascii="Times New Roman" w:hAnsi="Times New Roman" w:cs="Times New Roman"/>
                <w:sz w:val="20"/>
                <w:szCs w:val="20"/>
                <w:vertAlign w:val="superscript"/>
                <w:lang w:val="en-GB"/>
              </w:rPr>
              <w:t>***</w:t>
            </w:r>
          </w:p>
        </w:tc>
        <w:tc>
          <w:tcPr>
            <w:tcW w:w="1561" w:type="dxa"/>
            <w:vAlign w:val="center"/>
          </w:tcPr>
          <w:p w14:paraId="5CF132D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r>
      <w:tr w:rsidR="00602B27" w:rsidRPr="00833825" w14:paraId="1E7BD684" w14:textId="77777777" w:rsidTr="0028231E">
        <w:tc>
          <w:tcPr>
            <w:tcW w:w="1557" w:type="dxa"/>
            <w:vAlign w:val="center"/>
          </w:tcPr>
          <w:p w14:paraId="32DFCD0C" w14:textId="77777777" w:rsidR="00602B27" w:rsidRPr="00833825" w:rsidRDefault="00602B27" w:rsidP="0028231E">
            <w:pPr>
              <w:spacing w:after="0" w:line="360" w:lineRule="auto"/>
              <w:contextualSpacing/>
              <w:jc w:val="center"/>
              <w:rPr>
                <w:rFonts w:ascii="Times New Roman" w:hAnsi="Times New Roman" w:cs="Times New Roman"/>
                <w:i/>
                <w:sz w:val="20"/>
                <w:szCs w:val="20"/>
                <w:lang w:val="en-GB"/>
              </w:rPr>
            </w:pPr>
          </w:p>
        </w:tc>
        <w:tc>
          <w:tcPr>
            <w:tcW w:w="1276" w:type="dxa"/>
            <w:vAlign w:val="center"/>
          </w:tcPr>
          <w:p w14:paraId="4ECA251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3BFECEF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(2.9024)</w:t>
            </w:r>
          </w:p>
        </w:tc>
        <w:tc>
          <w:tcPr>
            <w:tcW w:w="1418" w:type="dxa"/>
            <w:vAlign w:val="center"/>
          </w:tcPr>
          <w:p w14:paraId="3957604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844" w:type="dxa"/>
            <w:vAlign w:val="center"/>
          </w:tcPr>
          <w:p w14:paraId="68156F9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1967C27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8" w:type="dxa"/>
            <w:vAlign w:val="center"/>
          </w:tcPr>
          <w:p w14:paraId="3C9CF0D4"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(3.7272)</w:t>
            </w:r>
          </w:p>
        </w:tc>
        <w:tc>
          <w:tcPr>
            <w:tcW w:w="1561" w:type="dxa"/>
            <w:vAlign w:val="center"/>
          </w:tcPr>
          <w:p w14:paraId="6BCFD06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r>
      <w:tr w:rsidR="00602B27" w:rsidRPr="00833825" w14:paraId="082086DE" w14:textId="77777777" w:rsidTr="0028231E">
        <w:tc>
          <w:tcPr>
            <w:tcW w:w="1557" w:type="dxa"/>
            <w:vAlign w:val="center"/>
          </w:tcPr>
          <w:p w14:paraId="0FE1559B" w14:textId="77777777" w:rsidR="00602B27" w:rsidRPr="00833825" w:rsidRDefault="00602B27" w:rsidP="0028231E">
            <w:pPr>
              <w:spacing w:after="0" w:line="360" w:lineRule="auto"/>
              <w:contextualSpacing/>
              <w:jc w:val="center"/>
              <w:rPr>
                <w:rFonts w:ascii="Times New Roman" w:hAnsi="Times New Roman" w:cs="Times New Roman"/>
                <w:i/>
                <w:sz w:val="20"/>
                <w:szCs w:val="20"/>
                <w:lang w:val="en-GB"/>
              </w:rPr>
            </w:pPr>
            <w:r w:rsidRPr="00833825">
              <w:rPr>
                <w:rFonts w:ascii="Times New Roman" w:hAnsi="Times New Roman" w:cs="Times New Roman"/>
                <w:i/>
                <w:sz w:val="20"/>
                <w:szCs w:val="20"/>
                <w:lang w:val="en-GB"/>
              </w:rPr>
              <w:t>Trust *</w:t>
            </w:r>
            <w:r w:rsidRPr="00833825">
              <w:rPr>
                <w:rFonts w:ascii="Times New Roman" w:hAnsi="Times New Roman" w:cs="Times New Roman"/>
                <w:i/>
                <w:iCs/>
                <w:sz w:val="20"/>
                <w:szCs w:val="20"/>
                <w:lang w:val="en-GB"/>
              </w:rPr>
              <w:t xml:space="preserve"> RES3</w:t>
            </w:r>
          </w:p>
        </w:tc>
        <w:tc>
          <w:tcPr>
            <w:tcW w:w="1276" w:type="dxa"/>
            <w:vAlign w:val="center"/>
          </w:tcPr>
          <w:p w14:paraId="529DD20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0B8E612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8" w:type="dxa"/>
            <w:vAlign w:val="center"/>
          </w:tcPr>
          <w:p w14:paraId="703116F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0.9754</w:t>
            </w:r>
            <w:r w:rsidRPr="00833825">
              <w:rPr>
                <w:rFonts w:ascii="Times New Roman" w:hAnsi="Times New Roman" w:cs="Times New Roman"/>
                <w:sz w:val="20"/>
                <w:szCs w:val="20"/>
                <w:vertAlign w:val="superscript"/>
                <w:lang w:val="en-GB"/>
              </w:rPr>
              <w:t>*</w:t>
            </w:r>
          </w:p>
        </w:tc>
        <w:tc>
          <w:tcPr>
            <w:tcW w:w="1844" w:type="dxa"/>
            <w:vAlign w:val="center"/>
          </w:tcPr>
          <w:p w14:paraId="264BC63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sz w:val="20"/>
                <w:szCs w:val="20"/>
                <w:lang w:val="en-GB"/>
              </w:rPr>
              <w:t>MSH *</w:t>
            </w:r>
            <w:r w:rsidRPr="00833825">
              <w:rPr>
                <w:rFonts w:ascii="Times New Roman" w:hAnsi="Times New Roman" w:cs="Times New Roman"/>
                <w:i/>
                <w:iCs/>
                <w:sz w:val="20"/>
                <w:szCs w:val="20"/>
                <w:lang w:val="en-GB"/>
              </w:rPr>
              <w:t xml:space="preserve"> RES3</w:t>
            </w:r>
          </w:p>
        </w:tc>
        <w:tc>
          <w:tcPr>
            <w:tcW w:w="1419" w:type="dxa"/>
            <w:vAlign w:val="center"/>
          </w:tcPr>
          <w:p w14:paraId="44012CB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8" w:type="dxa"/>
            <w:vAlign w:val="center"/>
          </w:tcPr>
          <w:p w14:paraId="7C1E1DE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561" w:type="dxa"/>
            <w:vAlign w:val="center"/>
          </w:tcPr>
          <w:p w14:paraId="2A6F3A6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3.2347</w:t>
            </w:r>
            <w:r w:rsidRPr="00833825">
              <w:rPr>
                <w:rFonts w:ascii="Times New Roman" w:hAnsi="Times New Roman" w:cs="Times New Roman"/>
                <w:sz w:val="20"/>
                <w:szCs w:val="20"/>
                <w:vertAlign w:val="superscript"/>
                <w:lang w:val="en-GB"/>
              </w:rPr>
              <w:t>***</w:t>
            </w:r>
          </w:p>
        </w:tc>
      </w:tr>
      <w:tr w:rsidR="00602B27" w:rsidRPr="00833825" w14:paraId="7122F097" w14:textId="77777777" w:rsidTr="0028231E">
        <w:tc>
          <w:tcPr>
            <w:tcW w:w="1557" w:type="dxa"/>
            <w:vAlign w:val="center"/>
          </w:tcPr>
          <w:p w14:paraId="62E2B961" w14:textId="77777777" w:rsidR="00602B27" w:rsidRPr="00833825" w:rsidRDefault="00602B27" w:rsidP="0028231E">
            <w:pPr>
              <w:spacing w:after="0" w:line="360" w:lineRule="auto"/>
              <w:contextualSpacing/>
              <w:jc w:val="center"/>
              <w:rPr>
                <w:rFonts w:ascii="Times New Roman" w:hAnsi="Times New Roman" w:cs="Times New Roman"/>
                <w:i/>
                <w:sz w:val="20"/>
                <w:szCs w:val="20"/>
                <w:lang w:val="en-GB"/>
              </w:rPr>
            </w:pPr>
          </w:p>
        </w:tc>
        <w:tc>
          <w:tcPr>
            <w:tcW w:w="1276" w:type="dxa"/>
            <w:vAlign w:val="center"/>
          </w:tcPr>
          <w:p w14:paraId="2EEEAA10"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14FEE9E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8" w:type="dxa"/>
            <w:vAlign w:val="center"/>
          </w:tcPr>
          <w:p w14:paraId="125FFE5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(1.6942)</w:t>
            </w:r>
          </w:p>
        </w:tc>
        <w:tc>
          <w:tcPr>
            <w:tcW w:w="1844" w:type="dxa"/>
            <w:vAlign w:val="center"/>
          </w:tcPr>
          <w:p w14:paraId="07AD04A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13986B9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8" w:type="dxa"/>
            <w:vAlign w:val="center"/>
          </w:tcPr>
          <w:p w14:paraId="5964291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561" w:type="dxa"/>
            <w:vAlign w:val="center"/>
          </w:tcPr>
          <w:p w14:paraId="72884744"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(3.3437)</w:t>
            </w:r>
          </w:p>
        </w:tc>
      </w:tr>
      <w:tr w:rsidR="00602B27" w:rsidRPr="00833825" w14:paraId="56948346" w14:textId="77777777" w:rsidTr="0028231E">
        <w:tc>
          <w:tcPr>
            <w:tcW w:w="1557" w:type="dxa"/>
            <w:vAlign w:val="center"/>
          </w:tcPr>
          <w:p w14:paraId="6474B87B" w14:textId="77777777" w:rsidR="00602B27" w:rsidRPr="00833825" w:rsidRDefault="00602B27" w:rsidP="0028231E">
            <w:pPr>
              <w:spacing w:after="0" w:line="360" w:lineRule="auto"/>
              <w:contextualSpacing/>
              <w:jc w:val="center"/>
              <w:rPr>
                <w:rFonts w:ascii="Times New Roman" w:hAnsi="Times New Roman" w:cs="Times New Roman"/>
                <w:i/>
                <w:sz w:val="20"/>
                <w:szCs w:val="20"/>
                <w:lang w:val="en-GB"/>
              </w:rPr>
            </w:pPr>
            <w:r w:rsidRPr="00833825">
              <w:rPr>
                <w:rFonts w:ascii="Times New Roman" w:hAnsi="Times New Roman" w:cs="Times New Roman"/>
                <w:i/>
                <w:sz w:val="20"/>
                <w:szCs w:val="20"/>
                <w:lang w:val="en-GB"/>
              </w:rPr>
              <w:t>Trust</w:t>
            </w:r>
          </w:p>
        </w:tc>
        <w:tc>
          <w:tcPr>
            <w:tcW w:w="1276" w:type="dxa"/>
            <w:vAlign w:val="center"/>
          </w:tcPr>
          <w:p w14:paraId="6CD6289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-2.7090</w:t>
            </w:r>
          </w:p>
        </w:tc>
        <w:tc>
          <w:tcPr>
            <w:tcW w:w="1419" w:type="dxa"/>
            <w:vAlign w:val="center"/>
          </w:tcPr>
          <w:p w14:paraId="6EE0F86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-0.4331</w:t>
            </w:r>
          </w:p>
        </w:tc>
        <w:tc>
          <w:tcPr>
            <w:tcW w:w="1418" w:type="dxa"/>
            <w:vAlign w:val="center"/>
          </w:tcPr>
          <w:p w14:paraId="47A5B06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10.8436</w:t>
            </w:r>
          </w:p>
        </w:tc>
        <w:tc>
          <w:tcPr>
            <w:tcW w:w="1844" w:type="dxa"/>
            <w:vAlign w:val="center"/>
          </w:tcPr>
          <w:p w14:paraId="3A6E23E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sz w:val="20"/>
                <w:szCs w:val="20"/>
                <w:lang w:val="en-GB"/>
              </w:rPr>
              <w:t>MSH</w:t>
            </w:r>
          </w:p>
        </w:tc>
        <w:tc>
          <w:tcPr>
            <w:tcW w:w="1419" w:type="dxa"/>
            <w:vAlign w:val="center"/>
          </w:tcPr>
          <w:p w14:paraId="2E65559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3.0335</w:t>
            </w:r>
            <w:r w:rsidRPr="00833825">
              <w:rPr>
                <w:rFonts w:ascii="Times New Roman" w:hAnsi="Times New Roman" w:cs="Times New Roman"/>
                <w:sz w:val="20"/>
                <w:szCs w:val="20"/>
                <w:vertAlign w:val="superscript"/>
                <w:lang w:val="en-GB"/>
              </w:rPr>
              <w:t>***</w:t>
            </w:r>
          </w:p>
        </w:tc>
        <w:tc>
          <w:tcPr>
            <w:tcW w:w="1418" w:type="dxa"/>
            <w:vAlign w:val="center"/>
          </w:tcPr>
          <w:p w14:paraId="0091BD4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6.4067</w:t>
            </w:r>
            <w:r w:rsidRPr="00833825">
              <w:rPr>
                <w:rFonts w:ascii="Times New Roman" w:hAnsi="Times New Roman" w:cs="Times New Roman"/>
                <w:sz w:val="20"/>
                <w:szCs w:val="20"/>
                <w:vertAlign w:val="superscript"/>
                <w:lang w:val="en-GB"/>
              </w:rPr>
              <w:t>***</w:t>
            </w:r>
          </w:p>
        </w:tc>
        <w:tc>
          <w:tcPr>
            <w:tcW w:w="1561" w:type="dxa"/>
            <w:vAlign w:val="center"/>
          </w:tcPr>
          <w:p w14:paraId="721624F3"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45.1300</w:t>
            </w:r>
            <w:r w:rsidRPr="00833825">
              <w:rPr>
                <w:rFonts w:ascii="Times New Roman" w:hAnsi="Times New Roman" w:cs="Times New Roman"/>
                <w:sz w:val="20"/>
                <w:szCs w:val="20"/>
                <w:vertAlign w:val="superscript"/>
                <w:lang w:val="en-GB"/>
              </w:rPr>
              <w:t>***</w:t>
            </w:r>
          </w:p>
        </w:tc>
      </w:tr>
      <w:tr w:rsidR="00602B27" w:rsidRPr="00833825" w14:paraId="05745FD4" w14:textId="77777777" w:rsidTr="0028231E">
        <w:tc>
          <w:tcPr>
            <w:tcW w:w="1557" w:type="dxa"/>
            <w:vAlign w:val="center"/>
          </w:tcPr>
          <w:p w14:paraId="1A7D09B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276" w:type="dxa"/>
            <w:vAlign w:val="center"/>
          </w:tcPr>
          <w:p w14:paraId="49E9AF6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(-1.5170)</w:t>
            </w:r>
          </w:p>
        </w:tc>
        <w:tc>
          <w:tcPr>
            <w:tcW w:w="1419" w:type="dxa"/>
            <w:vAlign w:val="center"/>
          </w:tcPr>
          <w:p w14:paraId="24FAF60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(-0.6027)</w:t>
            </w:r>
          </w:p>
        </w:tc>
        <w:tc>
          <w:tcPr>
            <w:tcW w:w="1418" w:type="dxa"/>
            <w:vAlign w:val="center"/>
          </w:tcPr>
          <w:p w14:paraId="4ABD752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(1.4661)</w:t>
            </w:r>
          </w:p>
        </w:tc>
        <w:tc>
          <w:tcPr>
            <w:tcW w:w="1844" w:type="dxa"/>
            <w:vAlign w:val="center"/>
          </w:tcPr>
          <w:p w14:paraId="6144811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1C18DEA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(3.3712)</w:t>
            </w:r>
          </w:p>
        </w:tc>
        <w:tc>
          <w:tcPr>
            <w:tcW w:w="1418" w:type="dxa"/>
            <w:vAlign w:val="center"/>
          </w:tcPr>
          <w:p w14:paraId="0122158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(4.6490)</w:t>
            </w:r>
          </w:p>
        </w:tc>
        <w:tc>
          <w:tcPr>
            <w:tcW w:w="1561" w:type="dxa"/>
            <w:vAlign w:val="center"/>
          </w:tcPr>
          <w:p w14:paraId="13A03DE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(3.4896)</w:t>
            </w:r>
          </w:p>
        </w:tc>
      </w:tr>
      <w:tr w:rsidR="00602B27" w:rsidRPr="00833825" w14:paraId="71F5CE1F" w14:textId="77777777" w:rsidTr="0028231E">
        <w:tc>
          <w:tcPr>
            <w:tcW w:w="1557" w:type="dxa"/>
            <w:vAlign w:val="center"/>
          </w:tcPr>
          <w:p w14:paraId="5C8D05D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SIZE</w:t>
            </w:r>
          </w:p>
        </w:tc>
        <w:tc>
          <w:tcPr>
            <w:tcW w:w="1276" w:type="dxa"/>
            <w:vAlign w:val="center"/>
          </w:tcPr>
          <w:p w14:paraId="2927008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4.6308</w:t>
            </w:r>
            <w:r w:rsidRPr="00833825">
              <w:rPr>
                <w:rFonts w:ascii="Times New Roman" w:hAnsi="Times New Roman" w:cs="Times New Roman"/>
                <w:sz w:val="20"/>
                <w:szCs w:val="20"/>
                <w:vertAlign w:val="superscript"/>
                <w:lang w:val="en-GB"/>
              </w:rPr>
              <w:t>***</w:t>
            </w:r>
          </w:p>
        </w:tc>
        <w:tc>
          <w:tcPr>
            <w:tcW w:w="1419" w:type="dxa"/>
            <w:vAlign w:val="center"/>
          </w:tcPr>
          <w:p w14:paraId="584C52B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4.6001</w:t>
            </w:r>
            <w:r w:rsidRPr="00833825">
              <w:rPr>
                <w:rFonts w:ascii="Times New Roman" w:hAnsi="Times New Roman" w:cs="Times New Roman"/>
                <w:sz w:val="20"/>
                <w:szCs w:val="20"/>
                <w:vertAlign w:val="superscript"/>
                <w:lang w:val="en-GB"/>
              </w:rPr>
              <w:t>***</w:t>
            </w:r>
          </w:p>
        </w:tc>
        <w:tc>
          <w:tcPr>
            <w:tcW w:w="1418" w:type="dxa"/>
            <w:vAlign w:val="center"/>
          </w:tcPr>
          <w:p w14:paraId="030D691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4.2598</w:t>
            </w:r>
            <w:r w:rsidRPr="00833825">
              <w:rPr>
                <w:rFonts w:ascii="Times New Roman" w:hAnsi="Times New Roman" w:cs="Times New Roman"/>
                <w:sz w:val="20"/>
                <w:szCs w:val="20"/>
                <w:vertAlign w:val="superscript"/>
                <w:lang w:val="en-GB"/>
              </w:rPr>
              <w:t>***</w:t>
            </w:r>
          </w:p>
        </w:tc>
        <w:tc>
          <w:tcPr>
            <w:tcW w:w="1844" w:type="dxa"/>
            <w:vAlign w:val="center"/>
          </w:tcPr>
          <w:p w14:paraId="34850C1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SIZE</w:t>
            </w:r>
          </w:p>
        </w:tc>
        <w:tc>
          <w:tcPr>
            <w:tcW w:w="1419" w:type="dxa"/>
            <w:vAlign w:val="center"/>
          </w:tcPr>
          <w:p w14:paraId="6F2EAB4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4.7729</w:t>
            </w:r>
            <w:r w:rsidRPr="00833825">
              <w:rPr>
                <w:rFonts w:ascii="Times New Roman" w:hAnsi="Times New Roman" w:cs="Times New Roman"/>
                <w:sz w:val="20"/>
                <w:szCs w:val="20"/>
                <w:vertAlign w:val="superscript"/>
                <w:lang w:val="en-GB"/>
              </w:rPr>
              <w:t>***</w:t>
            </w:r>
          </w:p>
        </w:tc>
        <w:tc>
          <w:tcPr>
            <w:tcW w:w="1418" w:type="dxa"/>
            <w:vAlign w:val="center"/>
          </w:tcPr>
          <w:p w14:paraId="6C6E6FA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4.7385</w:t>
            </w:r>
            <w:r w:rsidRPr="00833825">
              <w:rPr>
                <w:rFonts w:ascii="Times New Roman" w:hAnsi="Times New Roman" w:cs="Times New Roman"/>
                <w:sz w:val="20"/>
                <w:szCs w:val="20"/>
                <w:vertAlign w:val="superscript"/>
                <w:lang w:val="en-GB"/>
              </w:rPr>
              <w:t>***</w:t>
            </w:r>
          </w:p>
        </w:tc>
        <w:tc>
          <w:tcPr>
            <w:tcW w:w="1561" w:type="dxa"/>
            <w:vAlign w:val="center"/>
          </w:tcPr>
          <w:p w14:paraId="63BD586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4.3684</w:t>
            </w:r>
            <w:r w:rsidRPr="00833825">
              <w:rPr>
                <w:rFonts w:ascii="Times New Roman" w:hAnsi="Times New Roman" w:cs="Times New Roman"/>
                <w:sz w:val="20"/>
                <w:szCs w:val="20"/>
                <w:vertAlign w:val="superscript"/>
                <w:lang w:val="en-GB"/>
              </w:rPr>
              <w:t>***</w:t>
            </w:r>
          </w:p>
        </w:tc>
      </w:tr>
      <w:tr w:rsidR="00602B27" w:rsidRPr="00833825" w14:paraId="4A4E30AD" w14:textId="77777777" w:rsidTr="0028231E">
        <w:tc>
          <w:tcPr>
            <w:tcW w:w="1557" w:type="dxa"/>
            <w:vAlign w:val="center"/>
          </w:tcPr>
          <w:p w14:paraId="7DF15F83"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276" w:type="dxa"/>
            <w:vAlign w:val="center"/>
          </w:tcPr>
          <w:p w14:paraId="2FEA264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(20.9085)</w:t>
            </w:r>
          </w:p>
        </w:tc>
        <w:tc>
          <w:tcPr>
            <w:tcW w:w="1419" w:type="dxa"/>
            <w:vAlign w:val="center"/>
          </w:tcPr>
          <w:p w14:paraId="44CBCEE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(20.7120)</w:t>
            </w:r>
          </w:p>
        </w:tc>
        <w:tc>
          <w:tcPr>
            <w:tcW w:w="1418" w:type="dxa"/>
            <w:vAlign w:val="center"/>
          </w:tcPr>
          <w:p w14:paraId="59CD74F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(19.0195)</w:t>
            </w:r>
          </w:p>
        </w:tc>
        <w:tc>
          <w:tcPr>
            <w:tcW w:w="1844" w:type="dxa"/>
            <w:vAlign w:val="center"/>
          </w:tcPr>
          <w:p w14:paraId="3A0C3983"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02072904"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(21.7202)</w:t>
            </w:r>
          </w:p>
        </w:tc>
        <w:tc>
          <w:tcPr>
            <w:tcW w:w="1418" w:type="dxa"/>
            <w:vAlign w:val="center"/>
          </w:tcPr>
          <w:p w14:paraId="67BD2A6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(21.4914)</w:t>
            </w:r>
          </w:p>
        </w:tc>
        <w:tc>
          <w:tcPr>
            <w:tcW w:w="1561" w:type="dxa"/>
            <w:vAlign w:val="center"/>
          </w:tcPr>
          <w:p w14:paraId="5F11D61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(19.6422)</w:t>
            </w:r>
          </w:p>
        </w:tc>
      </w:tr>
      <w:tr w:rsidR="00602B27" w:rsidRPr="00833825" w14:paraId="7E3A972C" w14:textId="77777777" w:rsidTr="0028231E">
        <w:tc>
          <w:tcPr>
            <w:tcW w:w="1557" w:type="dxa"/>
            <w:vAlign w:val="center"/>
          </w:tcPr>
          <w:p w14:paraId="34AE494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ROA</w:t>
            </w:r>
          </w:p>
        </w:tc>
        <w:tc>
          <w:tcPr>
            <w:tcW w:w="1276" w:type="dxa"/>
            <w:vAlign w:val="center"/>
          </w:tcPr>
          <w:p w14:paraId="1D3DAF8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108.2716</w:t>
            </w:r>
            <w:r w:rsidRPr="00833825">
              <w:rPr>
                <w:rFonts w:ascii="Times New Roman" w:hAnsi="Times New Roman" w:cs="Times New Roman"/>
                <w:sz w:val="20"/>
                <w:szCs w:val="20"/>
                <w:vertAlign w:val="superscript"/>
                <w:lang w:val="en-GB"/>
              </w:rPr>
              <w:t>***</w:t>
            </w:r>
          </w:p>
        </w:tc>
        <w:tc>
          <w:tcPr>
            <w:tcW w:w="1419" w:type="dxa"/>
            <w:vAlign w:val="center"/>
          </w:tcPr>
          <w:p w14:paraId="628401F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107.7785</w:t>
            </w:r>
            <w:r w:rsidRPr="00833825">
              <w:rPr>
                <w:rFonts w:ascii="Times New Roman" w:hAnsi="Times New Roman" w:cs="Times New Roman"/>
                <w:sz w:val="20"/>
                <w:szCs w:val="20"/>
                <w:vertAlign w:val="superscript"/>
                <w:lang w:val="en-GB"/>
              </w:rPr>
              <w:t>***</w:t>
            </w:r>
          </w:p>
        </w:tc>
        <w:tc>
          <w:tcPr>
            <w:tcW w:w="1418" w:type="dxa"/>
            <w:vAlign w:val="center"/>
          </w:tcPr>
          <w:p w14:paraId="7D4B7F5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101.1236</w:t>
            </w:r>
            <w:r w:rsidRPr="00833825">
              <w:rPr>
                <w:rFonts w:ascii="Times New Roman" w:hAnsi="Times New Roman" w:cs="Times New Roman"/>
                <w:sz w:val="20"/>
                <w:szCs w:val="20"/>
                <w:vertAlign w:val="superscript"/>
                <w:lang w:val="en-GB"/>
              </w:rPr>
              <w:t>***</w:t>
            </w:r>
          </w:p>
        </w:tc>
        <w:tc>
          <w:tcPr>
            <w:tcW w:w="1844" w:type="dxa"/>
            <w:vAlign w:val="center"/>
          </w:tcPr>
          <w:p w14:paraId="546067E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ROA</w:t>
            </w:r>
          </w:p>
        </w:tc>
        <w:tc>
          <w:tcPr>
            <w:tcW w:w="1419" w:type="dxa"/>
            <w:vAlign w:val="center"/>
          </w:tcPr>
          <w:p w14:paraId="117EA6D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106.1218</w:t>
            </w:r>
            <w:r w:rsidRPr="00833825">
              <w:rPr>
                <w:rFonts w:ascii="Times New Roman" w:hAnsi="Times New Roman" w:cs="Times New Roman"/>
                <w:sz w:val="20"/>
                <w:szCs w:val="20"/>
                <w:vertAlign w:val="superscript"/>
                <w:lang w:val="en-GB"/>
              </w:rPr>
              <w:t>***</w:t>
            </w:r>
          </w:p>
        </w:tc>
        <w:tc>
          <w:tcPr>
            <w:tcW w:w="1418" w:type="dxa"/>
            <w:vAlign w:val="center"/>
          </w:tcPr>
          <w:p w14:paraId="42D2659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105.4970</w:t>
            </w:r>
            <w:r w:rsidRPr="00833825">
              <w:rPr>
                <w:rFonts w:ascii="Times New Roman" w:hAnsi="Times New Roman" w:cs="Times New Roman"/>
                <w:sz w:val="20"/>
                <w:szCs w:val="20"/>
                <w:vertAlign w:val="superscript"/>
                <w:lang w:val="en-GB"/>
              </w:rPr>
              <w:t>***</w:t>
            </w:r>
          </w:p>
        </w:tc>
        <w:tc>
          <w:tcPr>
            <w:tcW w:w="1561" w:type="dxa"/>
            <w:vAlign w:val="center"/>
          </w:tcPr>
          <w:p w14:paraId="1C90E8A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98.9899</w:t>
            </w:r>
            <w:r w:rsidRPr="00833825">
              <w:rPr>
                <w:rFonts w:ascii="Times New Roman" w:hAnsi="Times New Roman" w:cs="Times New Roman"/>
                <w:sz w:val="20"/>
                <w:szCs w:val="20"/>
                <w:vertAlign w:val="superscript"/>
                <w:lang w:val="en-GB"/>
              </w:rPr>
              <w:t>***</w:t>
            </w:r>
          </w:p>
        </w:tc>
      </w:tr>
      <w:tr w:rsidR="00602B27" w:rsidRPr="00833825" w14:paraId="17D9B342" w14:textId="77777777" w:rsidTr="0028231E">
        <w:tc>
          <w:tcPr>
            <w:tcW w:w="1557" w:type="dxa"/>
            <w:vAlign w:val="center"/>
          </w:tcPr>
          <w:p w14:paraId="28C675E3"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276" w:type="dxa"/>
            <w:vAlign w:val="center"/>
          </w:tcPr>
          <w:p w14:paraId="60A5458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(19.7819)</w:t>
            </w:r>
          </w:p>
        </w:tc>
        <w:tc>
          <w:tcPr>
            <w:tcW w:w="1419" w:type="dxa"/>
            <w:vAlign w:val="center"/>
          </w:tcPr>
          <w:p w14:paraId="3F69317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(19.6624)</w:t>
            </w:r>
          </w:p>
        </w:tc>
        <w:tc>
          <w:tcPr>
            <w:tcW w:w="1418" w:type="dxa"/>
            <w:vAlign w:val="center"/>
          </w:tcPr>
          <w:p w14:paraId="419CACB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(18.3396)</w:t>
            </w:r>
          </w:p>
        </w:tc>
        <w:tc>
          <w:tcPr>
            <w:tcW w:w="1844" w:type="dxa"/>
            <w:vAlign w:val="center"/>
          </w:tcPr>
          <w:p w14:paraId="329B4260"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094E187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(19.3792)</w:t>
            </w:r>
          </w:p>
        </w:tc>
        <w:tc>
          <w:tcPr>
            <w:tcW w:w="1418" w:type="dxa"/>
            <w:vAlign w:val="center"/>
          </w:tcPr>
          <w:p w14:paraId="140C906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(19.2666)</w:t>
            </w:r>
          </w:p>
        </w:tc>
        <w:tc>
          <w:tcPr>
            <w:tcW w:w="1561" w:type="dxa"/>
            <w:vAlign w:val="center"/>
          </w:tcPr>
          <w:p w14:paraId="410C81B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(18.0095)</w:t>
            </w:r>
          </w:p>
        </w:tc>
      </w:tr>
      <w:tr w:rsidR="00602B27" w:rsidRPr="00833825" w14:paraId="1F3B697B" w14:textId="77777777" w:rsidTr="0028231E">
        <w:tc>
          <w:tcPr>
            <w:tcW w:w="1557" w:type="dxa"/>
            <w:vAlign w:val="center"/>
          </w:tcPr>
          <w:p w14:paraId="15BEBA0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LEV</w:t>
            </w:r>
          </w:p>
        </w:tc>
        <w:tc>
          <w:tcPr>
            <w:tcW w:w="1276" w:type="dxa"/>
            <w:vAlign w:val="center"/>
          </w:tcPr>
          <w:p w14:paraId="50F36A3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-12.7361</w:t>
            </w:r>
            <w:r w:rsidRPr="00833825">
              <w:rPr>
                <w:rFonts w:ascii="Times New Roman" w:hAnsi="Times New Roman" w:cs="Times New Roman"/>
                <w:sz w:val="20"/>
                <w:szCs w:val="20"/>
                <w:vertAlign w:val="superscript"/>
                <w:lang w:val="en-GB"/>
              </w:rPr>
              <w:t>***</w:t>
            </w:r>
          </w:p>
        </w:tc>
        <w:tc>
          <w:tcPr>
            <w:tcW w:w="1419" w:type="dxa"/>
            <w:vAlign w:val="center"/>
          </w:tcPr>
          <w:p w14:paraId="253ED1B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-12.7739</w:t>
            </w:r>
            <w:r w:rsidRPr="00833825">
              <w:rPr>
                <w:rFonts w:ascii="Times New Roman" w:hAnsi="Times New Roman" w:cs="Times New Roman"/>
                <w:sz w:val="20"/>
                <w:szCs w:val="20"/>
                <w:vertAlign w:val="superscript"/>
                <w:lang w:val="en-GB"/>
              </w:rPr>
              <w:t>***</w:t>
            </w:r>
          </w:p>
        </w:tc>
        <w:tc>
          <w:tcPr>
            <w:tcW w:w="1418" w:type="dxa"/>
            <w:vAlign w:val="center"/>
          </w:tcPr>
          <w:p w14:paraId="76003E7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-12.1399</w:t>
            </w:r>
            <w:r w:rsidRPr="00833825">
              <w:rPr>
                <w:rFonts w:ascii="Times New Roman" w:hAnsi="Times New Roman" w:cs="Times New Roman"/>
                <w:sz w:val="20"/>
                <w:szCs w:val="20"/>
                <w:vertAlign w:val="superscript"/>
                <w:lang w:val="en-GB"/>
              </w:rPr>
              <w:t>***</w:t>
            </w:r>
          </w:p>
        </w:tc>
        <w:tc>
          <w:tcPr>
            <w:tcW w:w="1844" w:type="dxa"/>
            <w:vAlign w:val="center"/>
          </w:tcPr>
          <w:p w14:paraId="0269EF3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LEV</w:t>
            </w:r>
          </w:p>
        </w:tc>
        <w:tc>
          <w:tcPr>
            <w:tcW w:w="1419" w:type="dxa"/>
            <w:vAlign w:val="center"/>
          </w:tcPr>
          <w:p w14:paraId="350A040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-13.0466</w:t>
            </w:r>
            <w:r w:rsidRPr="00833825">
              <w:rPr>
                <w:rFonts w:ascii="Times New Roman" w:hAnsi="Times New Roman" w:cs="Times New Roman"/>
                <w:sz w:val="20"/>
                <w:szCs w:val="20"/>
                <w:vertAlign w:val="superscript"/>
                <w:lang w:val="en-GB"/>
              </w:rPr>
              <w:t>***</w:t>
            </w:r>
          </w:p>
        </w:tc>
        <w:tc>
          <w:tcPr>
            <w:tcW w:w="1418" w:type="dxa"/>
            <w:vAlign w:val="center"/>
          </w:tcPr>
          <w:p w14:paraId="5C49DA4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-13.0268</w:t>
            </w:r>
            <w:r w:rsidRPr="00833825">
              <w:rPr>
                <w:rFonts w:ascii="Times New Roman" w:hAnsi="Times New Roman" w:cs="Times New Roman"/>
                <w:sz w:val="20"/>
                <w:szCs w:val="20"/>
                <w:vertAlign w:val="superscript"/>
                <w:lang w:val="en-GB"/>
              </w:rPr>
              <w:t>***</w:t>
            </w:r>
          </w:p>
        </w:tc>
        <w:tc>
          <w:tcPr>
            <w:tcW w:w="1561" w:type="dxa"/>
            <w:vAlign w:val="center"/>
          </w:tcPr>
          <w:p w14:paraId="18480D8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-12.3296</w:t>
            </w:r>
            <w:r w:rsidRPr="00833825">
              <w:rPr>
                <w:rFonts w:ascii="Times New Roman" w:hAnsi="Times New Roman" w:cs="Times New Roman"/>
                <w:sz w:val="20"/>
                <w:szCs w:val="20"/>
                <w:vertAlign w:val="superscript"/>
                <w:lang w:val="en-GB"/>
              </w:rPr>
              <w:t>***</w:t>
            </w:r>
          </w:p>
        </w:tc>
      </w:tr>
      <w:tr w:rsidR="00602B27" w:rsidRPr="00833825" w14:paraId="5243BEFA" w14:textId="77777777" w:rsidTr="0028231E">
        <w:tc>
          <w:tcPr>
            <w:tcW w:w="1557" w:type="dxa"/>
            <w:vAlign w:val="center"/>
          </w:tcPr>
          <w:p w14:paraId="454A561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276" w:type="dxa"/>
            <w:vAlign w:val="center"/>
          </w:tcPr>
          <w:p w14:paraId="4FD4C7D4"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(-8.9855)</w:t>
            </w:r>
          </w:p>
        </w:tc>
        <w:tc>
          <w:tcPr>
            <w:tcW w:w="1419" w:type="dxa"/>
            <w:vAlign w:val="center"/>
          </w:tcPr>
          <w:p w14:paraId="3103014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(-9.0204)</w:t>
            </w:r>
          </w:p>
        </w:tc>
        <w:tc>
          <w:tcPr>
            <w:tcW w:w="1418" w:type="dxa"/>
            <w:vAlign w:val="center"/>
          </w:tcPr>
          <w:p w14:paraId="5B55FFC0"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(-8.5764)</w:t>
            </w:r>
          </w:p>
        </w:tc>
        <w:tc>
          <w:tcPr>
            <w:tcW w:w="1844" w:type="dxa"/>
            <w:vAlign w:val="center"/>
          </w:tcPr>
          <w:p w14:paraId="0D41509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1DBDF45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(-9.2285)</w:t>
            </w:r>
          </w:p>
        </w:tc>
        <w:tc>
          <w:tcPr>
            <w:tcW w:w="1418" w:type="dxa"/>
            <w:vAlign w:val="center"/>
          </w:tcPr>
          <w:p w14:paraId="1B53A9F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(-9.2211)</w:t>
            </w:r>
          </w:p>
        </w:tc>
        <w:tc>
          <w:tcPr>
            <w:tcW w:w="1561" w:type="dxa"/>
            <w:vAlign w:val="center"/>
          </w:tcPr>
          <w:p w14:paraId="73AD167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(-8.7314)</w:t>
            </w:r>
          </w:p>
        </w:tc>
      </w:tr>
      <w:tr w:rsidR="00602B27" w:rsidRPr="00833825" w14:paraId="722317A0" w14:textId="77777777" w:rsidTr="0028231E">
        <w:tc>
          <w:tcPr>
            <w:tcW w:w="1557" w:type="dxa"/>
            <w:vAlign w:val="center"/>
          </w:tcPr>
          <w:p w14:paraId="0C025E7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AGE</w:t>
            </w:r>
          </w:p>
        </w:tc>
        <w:tc>
          <w:tcPr>
            <w:tcW w:w="1276" w:type="dxa"/>
            <w:vAlign w:val="center"/>
          </w:tcPr>
          <w:p w14:paraId="51EE559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-1.9107</w:t>
            </w:r>
            <w:r w:rsidRPr="00833825">
              <w:rPr>
                <w:rFonts w:ascii="Times New Roman" w:hAnsi="Times New Roman" w:cs="Times New Roman"/>
                <w:sz w:val="20"/>
                <w:szCs w:val="20"/>
                <w:vertAlign w:val="superscript"/>
                <w:lang w:val="en-GB"/>
              </w:rPr>
              <w:t>***</w:t>
            </w:r>
          </w:p>
        </w:tc>
        <w:tc>
          <w:tcPr>
            <w:tcW w:w="1419" w:type="dxa"/>
            <w:vAlign w:val="center"/>
          </w:tcPr>
          <w:p w14:paraId="3F57613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-1.8589</w:t>
            </w:r>
            <w:r w:rsidRPr="00833825">
              <w:rPr>
                <w:rFonts w:ascii="Times New Roman" w:hAnsi="Times New Roman" w:cs="Times New Roman"/>
                <w:sz w:val="20"/>
                <w:szCs w:val="20"/>
                <w:vertAlign w:val="superscript"/>
                <w:lang w:val="en-GB"/>
              </w:rPr>
              <w:t>***</w:t>
            </w:r>
          </w:p>
        </w:tc>
        <w:tc>
          <w:tcPr>
            <w:tcW w:w="1418" w:type="dxa"/>
            <w:vAlign w:val="center"/>
          </w:tcPr>
          <w:p w14:paraId="163889F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-1.9199</w:t>
            </w:r>
            <w:r w:rsidRPr="00833825">
              <w:rPr>
                <w:rFonts w:ascii="Times New Roman" w:hAnsi="Times New Roman" w:cs="Times New Roman"/>
                <w:sz w:val="20"/>
                <w:szCs w:val="20"/>
                <w:vertAlign w:val="superscript"/>
                <w:lang w:val="en-GB"/>
              </w:rPr>
              <w:t>***</w:t>
            </w:r>
          </w:p>
        </w:tc>
        <w:tc>
          <w:tcPr>
            <w:tcW w:w="1844" w:type="dxa"/>
            <w:vAlign w:val="center"/>
          </w:tcPr>
          <w:p w14:paraId="12128C0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AGE</w:t>
            </w:r>
          </w:p>
        </w:tc>
        <w:tc>
          <w:tcPr>
            <w:tcW w:w="1419" w:type="dxa"/>
            <w:vAlign w:val="center"/>
          </w:tcPr>
          <w:p w14:paraId="6C9379B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-1.6258</w:t>
            </w:r>
            <w:r w:rsidRPr="00833825">
              <w:rPr>
                <w:rFonts w:ascii="Times New Roman" w:hAnsi="Times New Roman" w:cs="Times New Roman"/>
                <w:sz w:val="20"/>
                <w:szCs w:val="20"/>
                <w:vertAlign w:val="superscript"/>
                <w:lang w:val="en-GB"/>
              </w:rPr>
              <w:t>***</w:t>
            </w:r>
          </w:p>
        </w:tc>
        <w:tc>
          <w:tcPr>
            <w:tcW w:w="1418" w:type="dxa"/>
            <w:vAlign w:val="center"/>
          </w:tcPr>
          <w:p w14:paraId="70B1DEC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-1.6122</w:t>
            </w:r>
            <w:r w:rsidRPr="00833825">
              <w:rPr>
                <w:rFonts w:ascii="Times New Roman" w:hAnsi="Times New Roman" w:cs="Times New Roman"/>
                <w:sz w:val="20"/>
                <w:szCs w:val="20"/>
                <w:vertAlign w:val="superscript"/>
                <w:lang w:val="en-GB"/>
              </w:rPr>
              <w:t>***</w:t>
            </w:r>
          </w:p>
        </w:tc>
        <w:tc>
          <w:tcPr>
            <w:tcW w:w="1561" w:type="dxa"/>
            <w:vAlign w:val="center"/>
          </w:tcPr>
          <w:p w14:paraId="72BDB05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-1.7073</w:t>
            </w:r>
            <w:r w:rsidRPr="00833825">
              <w:rPr>
                <w:rFonts w:ascii="Times New Roman" w:hAnsi="Times New Roman" w:cs="Times New Roman"/>
                <w:sz w:val="20"/>
                <w:szCs w:val="20"/>
                <w:vertAlign w:val="superscript"/>
                <w:lang w:val="en-GB"/>
              </w:rPr>
              <w:t>***</w:t>
            </w:r>
          </w:p>
        </w:tc>
      </w:tr>
      <w:tr w:rsidR="00602B27" w:rsidRPr="00833825" w14:paraId="7ECEAEAE" w14:textId="77777777" w:rsidTr="0028231E">
        <w:tc>
          <w:tcPr>
            <w:tcW w:w="1557" w:type="dxa"/>
            <w:vAlign w:val="center"/>
          </w:tcPr>
          <w:p w14:paraId="474E587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276" w:type="dxa"/>
            <w:vAlign w:val="center"/>
          </w:tcPr>
          <w:p w14:paraId="23A503D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(-4.2462)</w:t>
            </w:r>
          </w:p>
        </w:tc>
        <w:tc>
          <w:tcPr>
            <w:tcW w:w="1419" w:type="dxa"/>
            <w:vAlign w:val="center"/>
          </w:tcPr>
          <w:p w14:paraId="0C90CF1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(-4.1327)</w:t>
            </w:r>
          </w:p>
        </w:tc>
        <w:tc>
          <w:tcPr>
            <w:tcW w:w="1418" w:type="dxa"/>
            <w:vAlign w:val="center"/>
          </w:tcPr>
          <w:p w14:paraId="2A6618A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(-4.2894)</w:t>
            </w:r>
          </w:p>
        </w:tc>
        <w:tc>
          <w:tcPr>
            <w:tcW w:w="1844" w:type="dxa"/>
            <w:vAlign w:val="center"/>
          </w:tcPr>
          <w:p w14:paraId="29CC69F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220A753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(-3.5261)</w:t>
            </w:r>
          </w:p>
        </w:tc>
        <w:tc>
          <w:tcPr>
            <w:tcW w:w="1418" w:type="dxa"/>
            <w:vAlign w:val="center"/>
          </w:tcPr>
          <w:p w14:paraId="063F66D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(-3.5032)</w:t>
            </w:r>
          </w:p>
        </w:tc>
        <w:tc>
          <w:tcPr>
            <w:tcW w:w="1561" w:type="dxa"/>
            <w:vAlign w:val="center"/>
          </w:tcPr>
          <w:p w14:paraId="4959383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(-3.7365)</w:t>
            </w:r>
          </w:p>
        </w:tc>
      </w:tr>
      <w:tr w:rsidR="00602B27" w:rsidRPr="00833825" w14:paraId="5E1F784D" w14:textId="77777777" w:rsidTr="0028231E">
        <w:tc>
          <w:tcPr>
            <w:tcW w:w="1557" w:type="dxa"/>
            <w:vAlign w:val="center"/>
          </w:tcPr>
          <w:p w14:paraId="5A10507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SHARE1</w:t>
            </w:r>
          </w:p>
        </w:tc>
        <w:tc>
          <w:tcPr>
            <w:tcW w:w="1276" w:type="dxa"/>
            <w:vAlign w:val="center"/>
          </w:tcPr>
          <w:p w14:paraId="3EEB6D1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0.0794</w:t>
            </w:r>
          </w:p>
        </w:tc>
        <w:tc>
          <w:tcPr>
            <w:tcW w:w="1419" w:type="dxa"/>
            <w:vAlign w:val="center"/>
          </w:tcPr>
          <w:p w14:paraId="68C534B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0.2718</w:t>
            </w:r>
          </w:p>
        </w:tc>
        <w:tc>
          <w:tcPr>
            <w:tcW w:w="1418" w:type="dxa"/>
            <w:vAlign w:val="center"/>
          </w:tcPr>
          <w:p w14:paraId="7083579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0.4667</w:t>
            </w:r>
          </w:p>
        </w:tc>
        <w:tc>
          <w:tcPr>
            <w:tcW w:w="1844" w:type="dxa"/>
            <w:vAlign w:val="center"/>
          </w:tcPr>
          <w:p w14:paraId="79C5491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SHARE1</w:t>
            </w:r>
          </w:p>
        </w:tc>
        <w:tc>
          <w:tcPr>
            <w:tcW w:w="1419" w:type="dxa"/>
            <w:vAlign w:val="center"/>
          </w:tcPr>
          <w:p w14:paraId="20932CD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1.1870</w:t>
            </w:r>
          </w:p>
        </w:tc>
        <w:tc>
          <w:tcPr>
            <w:tcW w:w="1418" w:type="dxa"/>
            <w:vAlign w:val="center"/>
          </w:tcPr>
          <w:p w14:paraId="492CE4D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1.3712</w:t>
            </w:r>
          </w:p>
        </w:tc>
        <w:tc>
          <w:tcPr>
            <w:tcW w:w="1561" w:type="dxa"/>
            <w:vAlign w:val="center"/>
          </w:tcPr>
          <w:p w14:paraId="5A53DBA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1.0719</w:t>
            </w:r>
          </w:p>
        </w:tc>
      </w:tr>
      <w:tr w:rsidR="00602B27" w:rsidRPr="00833825" w14:paraId="1FDD1E26" w14:textId="77777777" w:rsidTr="0028231E">
        <w:tc>
          <w:tcPr>
            <w:tcW w:w="1557" w:type="dxa"/>
            <w:vAlign w:val="center"/>
          </w:tcPr>
          <w:p w14:paraId="785716D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276" w:type="dxa"/>
            <w:vAlign w:val="center"/>
          </w:tcPr>
          <w:p w14:paraId="4014DD8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(0.0496)</w:t>
            </w:r>
          </w:p>
        </w:tc>
        <w:tc>
          <w:tcPr>
            <w:tcW w:w="1419" w:type="dxa"/>
            <w:vAlign w:val="center"/>
          </w:tcPr>
          <w:p w14:paraId="7B8425C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(0.1701)</w:t>
            </w:r>
          </w:p>
        </w:tc>
        <w:tc>
          <w:tcPr>
            <w:tcW w:w="1418" w:type="dxa"/>
            <w:vAlign w:val="center"/>
          </w:tcPr>
          <w:p w14:paraId="17AA9FB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(0.2967)</w:t>
            </w:r>
          </w:p>
        </w:tc>
        <w:tc>
          <w:tcPr>
            <w:tcW w:w="1844" w:type="dxa"/>
            <w:vAlign w:val="center"/>
          </w:tcPr>
          <w:p w14:paraId="07BEB1C3"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39B63DB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(0.7300)</w:t>
            </w:r>
          </w:p>
        </w:tc>
        <w:tc>
          <w:tcPr>
            <w:tcW w:w="1418" w:type="dxa"/>
            <w:vAlign w:val="center"/>
          </w:tcPr>
          <w:p w14:paraId="1F6B427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(0.8443)</w:t>
            </w:r>
          </w:p>
        </w:tc>
        <w:tc>
          <w:tcPr>
            <w:tcW w:w="1561" w:type="dxa"/>
            <w:vAlign w:val="center"/>
          </w:tcPr>
          <w:p w14:paraId="70E1C20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(0.6712)</w:t>
            </w:r>
          </w:p>
        </w:tc>
      </w:tr>
      <w:tr w:rsidR="00602B27" w:rsidRPr="00833825" w14:paraId="7F4719FC" w14:textId="77777777" w:rsidTr="0028231E">
        <w:tc>
          <w:tcPr>
            <w:tcW w:w="1557" w:type="dxa"/>
            <w:vAlign w:val="center"/>
          </w:tcPr>
          <w:p w14:paraId="00DA53A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lastRenderedPageBreak/>
              <w:t>DUAL</w:t>
            </w:r>
          </w:p>
        </w:tc>
        <w:tc>
          <w:tcPr>
            <w:tcW w:w="1276" w:type="dxa"/>
            <w:vAlign w:val="center"/>
          </w:tcPr>
          <w:p w14:paraId="52C8CC5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0.0412</w:t>
            </w:r>
          </w:p>
        </w:tc>
        <w:tc>
          <w:tcPr>
            <w:tcW w:w="1419" w:type="dxa"/>
            <w:vAlign w:val="center"/>
          </w:tcPr>
          <w:p w14:paraId="7C54242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0.0138</w:t>
            </w:r>
          </w:p>
        </w:tc>
        <w:tc>
          <w:tcPr>
            <w:tcW w:w="1418" w:type="dxa"/>
            <w:vAlign w:val="center"/>
          </w:tcPr>
          <w:p w14:paraId="42FC162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-0.2683</w:t>
            </w:r>
          </w:p>
        </w:tc>
        <w:tc>
          <w:tcPr>
            <w:tcW w:w="1844" w:type="dxa"/>
            <w:vAlign w:val="center"/>
          </w:tcPr>
          <w:p w14:paraId="5BEBC21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DUAL</w:t>
            </w:r>
          </w:p>
        </w:tc>
        <w:tc>
          <w:tcPr>
            <w:tcW w:w="1419" w:type="dxa"/>
            <w:vAlign w:val="center"/>
          </w:tcPr>
          <w:p w14:paraId="7E81F55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-0.0696</w:t>
            </w:r>
          </w:p>
        </w:tc>
        <w:tc>
          <w:tcPr>
            <w:tcW w:w="1418" w:type="dxa"/>
            <w:vAlign w:val="center"/>
          </w:tcPr>
          <w:p w14:paraId="5AAD4C7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-0.0774</w:t>
            </w:r>
          </w:p>
        </w:tc>
        <w:tc>
          <w:tcPr>
            <w:tcW w:w="1561" w:type="dxa"/>
            <w:vAlign w:val="center"/>
          </w:tcPr>
          <w:p w14:paraId="455C416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-0.3530</w:t>
            </w:r>
          </w:p>
        </w:tc>
      </w:tr>
      <w:tr w:rsidR="00602B27" w:rsidRPr="00833825" w14:paraId="2E960456" w14:textId="77777777" w:rsidTr="0028231E">
        <w:tc>
          <w:tcPr>
            <w:tcW w:w="1557" w:type="dxa"/>
            <w:vAlign w:val="center"/>
          </w:tcPr>
          <w:p w14:paraId="65BCD08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276" w:type="dxa"/>
            <w:vAlign w:val="center"/>
          </w:tcPr>
          <w:p w14:paraId="1797DDB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(0.0578)</w:t>
            </w:r>
          </w:p>
        </w:tc>
        <w:tc>
          <w:tcPr>
            <w:tcW w:w="1419" w:type="dxa"/>
            <w:vAlign w:val="center"/>
          </w:tcPr>
          <w:p w14:paraId="3821DB8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(0.0192)</w:t>
            </w:r>
          </w:p>
        </w:tc>
        <w:tc>
          <w:tcPr>
            <w:tcW w:w="1418" w:type="dxa"/>
            <w:vAlign w:val="center"/>
          </w:tcPr>
          <w:p w14:paraId="05EF6AF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(-0.3780)</w:t>
            </w:r>
          </w:p>
        </w:tc>
        <w:tc>
          <w:tcPr>
            <w:tcW w:w="1844" w:type="dxa"/>
            <w:vAlign w:val="center"/>
          </w:tcPr>
          <w:p w14:paraId="4CE64910"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398DB66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(-0.0974)</w:t>
            </w:r>
          </w:p>
        </w:tc>
        <w:tc>
          <w:tcPr>
            <w:tcW w:w="1418" w:type="dxa"/>
            <w:vAlign w:val="center"/>
          </w:tcPr>
          <w:p w14:paraId="0C9BE4E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(-0.1083)</w:t>
            </w:r>
          </w:p>
        </w:tc>
        <w:tc>
          <w:tcPr>
            <w:tcW w:w="1561" w:type="dxa"/>
            <w:vAlign w:val="center"/>
          </w:tcPr>
          <w:p w14:paraId="53A9A7C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(-0.4965)</w:t>
            </w:r>
          </w:p>
        </w:tc>
      </w:tr>
      <w:tr w:rsidR="00602B27" w:rsidRPr="00833825" w14:paraId="137E56D3" w14:textId="77777777" w:rsidTr="0028231E">
        <w:tc>
          <w:tcPr>
            <w:tcW w:w="1557" w:type="dxa"/>
            <w:vAlign w:val="center"/>
          </w:tcPr>
          <w:p w14:paraId="4C3133E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sz w:val="20"/>
                <w:szCs w:val="20"/>
                <w:lang w:val="en-GB"/>
              </w:rPr>
              <w:t>IND</w:t>
            </w:r>
          </w:p>
        </w:tc>
        <w:tc>
          <w:tcPr>
            <w:tcW w:w="1276" w:type="dxa"/>
            <w:vAlign w:val="center"/>
          </w:tcPr>
          <w:p w14:paraId="16A1FF64"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-1.5863</w:t>
            </w:r>
          </w:p>
        </w:tc>
        <w:tc>
          <w:tcPr>
            <w:tcW w:w="1419" w:type="dxa"/>
            <w:vAlign w:val="center"/>
          </w:tcPr>
          <w:p w14:paraId="5FCF4F3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-1.3823</w:t>
            </w:r>
          </w:p>
        </w:tc>
        <w:tc>
          <w:tcPr>
            <w:tcW w:w="1418" w:type="dxa"/>
            <w:vAlign w:val="center"/>
          </w:tcPr>
          <w:p w14:paraId="2F1E80B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-2.1013</w:t>
            </w:r>
          </w:p>
        </w:tc>
        <w:tc>
          <w:tcPr>
            <w:tcW w:w="1844" w:type="dxa"/>
            <w:vAlign w:val="center"/>
          </w:tcPr>
          <w:p w14:paraId="403CCBD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sz w:val="20"/>
                <w:szCs w:val="20"/>
                <w:lang w:val="en-GB"/>
              </w:rPr>
              <w:t>IND</w:t>
            </w:r>
          </w:p>
        </w:tc>
        <w:tc>
          <w:tcPr>
            <w:tcW w:w="1419" w:type="dxa"/>
            <w:vAlign w:val="center"/>
          </w:tcPr>
          <w:p w14:paraId="7765BFE3"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-1.8495</w:t>
            </w:r>
          </w:p>
        </w:tc>
        <w:tc>
          <w:tcPr>
            <w:tcW w:w="1418" w:type="dxa"/>
            <w:vAlign w:val="center"/>
          </w:tcPr>
          <w:p w14:paraId="157F692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-1.8020</w:t>
            </w:r>
          </w:p>
        </w:tc>
        <w:tc>
          <w:tcPr>
            <w:tcW w:w="1561" w:type="dxa"/>
            <w:vAlign w:val="center"/>
          </w:tcPr>
          <w:p w14:paraId="53F25A4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-2.3764</w:t>
            </w:r>
          </w:p>
        </w:tc>
      </w:tr>
      <w:tr w:rsidR="00602B27" w:rsidRPr="00833825" w14:paraId="3884836B" w14:textId="77777777" w:rsidTr="0028231E">
        <w:tc>
          <w:tcPr>
            <w:tcW w:w="1557" w:type="dxa"/>
            <w:vAlign w:val="center"/>
          </w:tcPr>
          <w:p w14:paraId="70D587E2"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276" w:type="dxa"/>
            <w:vAlign w:val="center"/>
          </w:tcPr>
          <w:p w14:paraId="4ACAE1E3"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(-0.3503)</w:t>
            </w:r>
          </w:p>
        </w:tc>
        <w:tc>
          <w:tcPr>
            <w:tcW w:w="1419" w:type="dxa"/>
            <w:vAlign w:val="center"/>
          </w:tcPr>
          <w:p w14:paraId="644893C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(-0.3053)</w:t>
            </w:r>
          </w:p>
        </w:tc>
        <w:tc>
          <w:tcPr>
            <w:tcW w:w="1418" w:type="dxa"/>
            <w:vAlign w:val="center"/>
          </w:tcPr>
          <w:p w14:paraId="4F5B5DF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(-0.4665)</w:t>
            </w:r>
          </w:p>
        </w:tc>
        <w:tc>
          <w:tcPr>
            <w:tcW w:w="1844" w:type="dxa"/>
            <w:vAlign w:val="center"/>
          </w:tcPr>
          <w:p w14:paraId="7F2FB60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6467DFD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(-0.4097)</w:t>
            </w:r>
          </w:p>
        </w:tc>
        <w:tc>
          <w:tcPr>
            <w:tcW w:w="1418" w:type="dxa"/>
            <w:vAlign w:val="center"/>
          </w:tcPr>
          <w:p w14:paraId="00035A7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(-0.3995)</w:t>
            </w:r>
          </w:p>
        </w:tc>
        <w:tc>
          <w:tcPr>
            <w:tcW w:w="1561" w:type="dxa"/>
            <w:vAlign w:val="center"/>
          </w:tcPr>
          <w:p w14:paraId="1BB2E193"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(-0.5297)</w:t>
            </w:r>
          </w:p>
        </w:tc>
      </w:tr>
      <w:tr w:rsidR="00602B27" w:rsidRPr="00833825" w14:paraId="1D19EAEA" w14:textId="77777777" w:rsidTr="0028231E">
        <w:tc>
          <w:tcPr>
            <w:tcW w:w="1557" w:type="dxa"/>
            <w:vAlign w:val="center"/>
          </w:tcPr>
          <w:p w14:paraId="4EB27E5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BOARD</w:t>
            </w:r>
          </w:p>
        </w:tc>
        <w:tc>
          <w:tcPr>
            <w:tcW w:w="1276" w:type="dxa"/>
            <w:vAlign w:val="center"/>
          </w:tcPr>
          <w:p w14:paraId="30A4D4E0"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1.2469</w:t>
            </w:r>
          </w:p>
        </w:tc>
        <w:tc>
          <w:tcPr>
            <w:tcW w:w="1419" w:type="dxa"/>
            <w:vAlign w:val="center"/>
          </w:tcPr>
          <w:p w14:paraId="3E875AF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1.2576</w:t>
            </w:r>
          </w:p>
        </w:tc>
        <w:tc>
          <w:tcPr>
            <w:tcW w:w="1418" w:type="dxa"/>
            <w:vAlign w:val="center"/>
          </w:tcPr>
          <w:p w14:paraId="69BA459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0.5742</w:t>
            </w:r>
          </w:p>
        </w:tc>
        <w:tc>
          <w:tcPr>
            <w:tcW w:w="1844" w:type="dxa"/>
            <w:vAlign w:val="center"/>
          </w:tcPr>
          <w:p w14:paraId="2A0BCB94"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eastAsia="Times New Roman" w:hAnsi="Times New Roman" w:cs="Times New Roman"/>
                <w:i/>
                <w:iCs/>
                <w:sz w:val="20"/>
                <w:szCs w:val="20"/>
                <w:lang w:val="en-GB"/>
              </w:rPr>
              <w:t>BOARD</w:t>
            </w:r>
          </w:p>
        </w:tc>
        <w:tc>
          <w:tcPr>
            <w:tcW w:w="1419" w:type="dxa"/>
            <w:vAlign w:val="center"/>
          </w:tcPr>
          <w:p w14:paraId="218DC8E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1.0027</w:t>
            </w:r>
          </w:p>
        </w:tc>
        <w:tc>
          <w:tcPr>
            <w:tcW w:w="1418" w:type="dxa"/>
            <w:vAlign w:val="center"/>
          </w:tcPr>
          <w:p w14:paraId="576215F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0.9730</w:t>
            </w:r>
          </w:p>
        </w:tc>
        <w:tc>
          <w:tcPr>
            <w:tcW w:w="1561" w:type="dxa"/>
            <w:vAlign w:val="center"/>
          </w:tcPr>
          <w:p w14:paraId="68F1BE2E"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0.4183</w:t>
            </w:r>
          </w:p>
        </w:tc>
      </w:tr>
      <w:tr w:rsidR="00602B27" w:rsidRPr="00833825" w14:paraId="171562D4" w14:textId="77777777" w:rsidTr="0028231E">
        <w:tc>
          <w:tcPr>
            <w:tcW w:w="1557" w:type="dxa"/>
            <w:vAlign w:val="center"/>
          </w:tcPr>
          <w:p w14:paraId="0655E4A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276" w:type="dxa"/>
            <w:vAlign w:val="center"/>
          </w:tcPr>
          <w:p w14:paraId="2832C09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(1.0003)</w:t>
            </w:r>
          </w:p>
        </w:tc>
        <w:tc>
          <w:tcPr>
            <w:tcW w:w="1419" w:type="dxa"/>
            <w:vAlign w:val="center"/>
          </w:tcPr>
          <w:p w14:paraId="3E13A22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(1.0084)</w:t>
            </w:r>
          </w:p>
        </w:tc>
        <w:tc>
          <w:tcPr>
            <w:tcW w:w="1418" w:type="dxa"/>
            <w:vAlign w:val="center"/>
          </w:tcPr>
          <w:p w14:paraId="12413DB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(0.4604)</w:t>
            </w:r>
          </w:p>
        </w:tc>
        <w:tc>
          <w:tcPr>
            <w:tcW w:w="1844" w:type="dxa"/>
            <w:vAlign w:val="center"/>
          </w:tcPr>
          <w:p w14:paraId="6BEA47A3"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15CB191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(0.8075)</w:t>
            </w:r>
          </w:p>
        </w:tc>
        <w:tc>
          <w:tcPr>
            <w:tcW w:w="1418" w:type="dxa"/>
            <w:vAlign w:val="center"/>
          </w:tcPr>
          <w:p w14:paraId="2B8EA8A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(0.7835)</w:t>
            </w:r>
          </w:p>
        </w:tc>
        <w:tc>
          <w:tcPr>
            <w:tcW w:w="1561" w:type="dxa"/>
            <w:vAlign w:val="center"/>
          </w:tcPr>
          <w:p w14:paraId="1AE9D17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(0.3369)</w:t>
            </w:r>
          </w:p>
        </w:tc>
      </w:tr>
      <w:tr w:rsidR="00602B27" w:rsidRPr="00833825" w14:paraId="08A5FE41" w14:textId="77777777" w:rsidTr="0028231E">
        <w:tc>
          <w:tcPr>
            <w:tcW w:w="1557" w:type="dxa"/>
            <w:vAlign w:val="center"/>
          </w:tcPr>
          <w:p w14:paraId="2A7D1304"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sz w:val="20"/>
                <w:szCs w:val="20"/>
                <w:lang w:val="en-GB"/>
              </w:rPr>
              <w:t>IC</w:t>
            </w:r>
          </w:p>
        </w:tc>
        <w:tc>
          <w:tcPr>
            <w:tcW w:w="1276" w:type="dxa"/>
            <w:vAlign w:val="center"/>
          </w:tcPr>
          <w:p w14:paraId="1B4F5C8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1.0849</w:t>
            </w:r>
            <w:r w:rsidRPr="00833825">
              <w:rPr>
                <w:rFonts w:ascii="Times New Roman" w:hAnsi="Times New Roman" w:cs="Times New Roman"/>
                <w:sz w:val="20"/>
                <w:szCs w:val="20"/>
                <w:vertAlign w:val="superscript"/>
                <w:lang w:val="en-GB"/>
              </w:rPr>
              <w:t>***</w:t>
            </w:r>
          </w:p>
        </w:tc>
        <w:tc>
          <w:tcPr>
            <w:tcW w:w="1419" w:type="dxa"/>
            <w:vAlign w:val="center"/>
          </w:tcPr>
          <w:p w14:paraId="4E9DFD0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1.0783</w:t>
            </w:r>
            <w:r w:rsidRPr="00833825">
              <w:rPr>
                <w:rFonts w:ascii="Times New Roman" w:hAnsi="Times New Roman" w:cs="Times New Roman"/>
                <w:sz w:val="20"/>
                <w:szCs w:val="20"/>
                <w:vertAlign w:val="superscript"/>
                <w:lang w:val="en-GB"/>
              </w:rPr>
              <w:t>***</w:t>
            </w:r>
          </w:p>
        </w:tc>
        <w:tc>
          <w:tcPr>
            <w:tcW w:w="1418" w:type="dxa"/>
            <w:vAlign w:val="center"/>
          </w:tcPr>
          <w:p w14:paraId="1E01397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1.0564</w:t>
            </w:r>
            <w:r w:rsidRPr="00833825">
              <w:rPr>
                <w:rFonts w:ascii="Times New Roman" w:hAnsi="Times New Roman" w:cs="Times New Roman"/>
                <w:sz w:val="20"/>
                <w:szCs w:val="20"/>
                <w:vertAlign w:val="superscript"/>
                <w:lang w:val="en-GB"/>
              </w:rPr>
              <w:t>***</w:t>
            </w:r>
          </w:p>
        </w:tc>
        <w:tc>
          <w:tcPr>
            <w:tcW w:w="1844" w:type="dxa"/>
            <w:vAlign w:val="center"/>
          </w:tcPr>
          <w:p w14:paraId="3006FD2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sz w:val="20"/>
                <w:szCs w:val="20"/>
                <w:lang w:val="en-GB"/>
              </w:rPr>
              <w:t>IC</w:t>
            </w:r>
          </w:p>
        </w:tc>
        <w:tc>
          <w:tcPr>
            <w:tcW w:w="1419" w:type="dxa"/>
            <w:vAlign w:val="center"/>
          </w:tcPr>
          <w:p w14:paraId="172A7000"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1.1013</w:t>
            </w:r>
            <w:r w:rsidRPr="00833825">
              <w:rPr>
                <w:rFonts w:ascii="Times New Roman" w:hAnsi="Times New Roman" w:cs="Times New Roman"/>
                <w:sz w:val="20"/>
                <w:szCs w:val="20"/>
                <w:vertAlign w:val="superscript"/>
                <w:lang w:val="en-GB"/>
              </w:rPr>
              <w:t>***</w:t>
            </w:r>
          </w:p>
        </w:tc>
        <w:tc>
          <w:tcPr>
            <w:tcW w:w="1418" w:type="dxa"/>
            <w:vAlign w:val="center"/>
          </w:tcPr>
          <w:p w14:paraId="521777A1"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1.0961</w:t>
            </w:r>
            <w:r w:rsidRPr="00833825">
              <w:rPr>
                <w:rFonts w:ascii="Times New Roman" w:hAnsi="Times New Roman" w:cs="Times New Roman"/>
                <w:sz w:val="20"/>
                <w:szCs w:val="20"/>
                <w:vertAlign w:val="superscript"/>
                <w:lang w:val="en-GB"/>
              </w:rPr>
              <w:t>***</w:t>
            </w:r>
          </w:p>
        </w:tc>
        <w:tc>
          <w:tcPr>
            <w:tcW w:w="1561" w:type="dxa"/>
            <w:vAlign w:val="center"/>
          </w:tcPr>
          <w:p w14:paraId="69554E34"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1.0652</w:t>
            </w:r>
            <w:r w:rsidRPr="00833825">
              <w:rPr>
                <w:rFonts w:ascii="Times New Roman" w:hAnsi="Times New Roman" w:cs="Times New Roman"/>
                <w:sz w:val="20"/>
                <w:szCs w:val="20"/>
                <w:vertAlign w:val="superscript"/>
                <w:lang w:val="en-GB"/>
              </w:rPr>
              <w:t>***</w:t>
            </w:r>
          </w:p>
        </w:tc>
      </w:tr>
      <w:tr w:rsidR="00602B27" w:rsidRPr="00833825" w14:paraId="703F0E6B" w14:textId="77777777" w:rsidTr="0028231E">
        <w:tc>
          <w:tcPr>
            <w:tcW w:w="1557" w:type="dxa"/>
            <w:vAlign w:val="center"/>
          </w:tcPr>
          <w:p w14:paraId="6317C38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276" w:type="dxa"/>
            <w:vAlign w:val="center"/>
          </w:tcPr>
          <w:p w14:paraId="21B4E990"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(8.7243)</w:t>
            </w:r>
          </w:p>
        </w:tc>
        <w:tc>
          <w:tcPr>
            <w:tcW w:w="1419" w:type="dxa"/>
            <w:vAlign w:val="center"/>
          </w:tcPr>
          <w:p w14:paraId="3470F2C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(8.6826)</w:t>
            </w:r>
          </w:p>
        </w:tc>
        <w:tc>
          <w:tcPr>
            <w:tcW w:w="1418" w:type="dxa"/>
            <w:vAlign w:val="center"/>
          </w:tcPr>
          <w:p w14:paraId="6C1EC8B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(8.5182)</w:t>
            </w:r>
          </w:p>
        </w:tc>
        <w:tc>
          <w:tcPr>
            <w:tcW w:w="1844" w:type="dxa"/>
            <w:vAlign w:val="center"/>
          </w:tcPr>
          <w:p w14:paraId="7406B0B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419" w:type="dxa"/>
            <w:vAlign w:val="center"/>
          </w:tcPr>
          <w:p w14:paraId="3FB6BBD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(8.7699)</w:t>
            </w:r>
          </w:p>
        </w:tc>
        <w:tc>
          <w:tcPr>
            <w:tcW w:w="1418" w:type="dxa"/>
            <w:vAlign w:val="center"/>
          </w:tcPr>
          <w:p w14:paraId="60511313"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(8.7444)</w:t>
            </w:r>
          </w:p>
        </w:tc>
        <w:tc>
          <w:tcPr>
            <w:tcW w:w="1561" w:type="dxa"/>
            <w:vAlign w:val="center"/>
          </w:tcPr>
          <w:p w14:paraId="2155B64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(8.5576)</w:t>
            </w:r>
          </w:p>
        </w:tc>
      </w:tr>
      <w:tr w:rsidR="00602B27" w:rsidRPr="00833825" w14:paraId="404FEED8" w14:textId="77777777" w:rsidTr="0028231E">
        <w:tc>
          <w:tcPr>
            <w:tcW w:w="1557" w:type="dxa"/>
            <w:vAlign w:val="center"/>
          </w:tcPr>
          <w:p w14:paraId="3E192166" w14:textId="77777777" w:rsidR="00602B27" w:rsidRPr="00833825" w:rsidRDefault="00602B27" w:rsidP="0028231E">
            <w:pPr>
              <w:pStyle w:val="NormalWeb"/>
              <w:spacing w:before="0" w:beforeAutospacing="0" w:after="0" w:afterAutospacing="0" w:line="360" w:lineRule="auto"/>
              <w:contextualSpacing/>
              <w:jc w:val="center"/>
              <w:rPr>
                <w:i/>
                <w:sz w:val="20"/>
                <w:szCs w:val="20"/>
                <w:lang w:val="en-GB"/>
              </w:rPr>
            </w:pPr>
            <w:r w:rsidRPr="00833825">
              <w:rPr>
                <w:i/>
                <w:sz w:val="20"/>
                <w:szCs w:val="20"/>
                <w:lang w:val="en-GB"/>
              </w:rPr>
              <w:t>Intercept</w:t>
            </w:r>
          </w:p>
        </w:tc>
        <w:tc>
          <w:tcPr>
            <w:tcW w:w="1276" w:type="dxa"/>
            <w:vAlign w:val="center"/>
          </w:tcPr>
          <w:p w14:paraId="652309B7"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419" w:type="dxa"/>
            <w:vAlign w:val="center"/>
          </w:tcPr>
          <w:p w14:paraId="0C388C26"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418" w:type="dxa"/>
            <w:vAlign w:val="center"/>
          </w:tcPr>
          <w:p w14:paraId="70653909"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844" w:type="dxa"/>
            <w:vAlign w:val="center"/>
          </w:tcPr>
          <w:p w14:paraId="764A070D" w14:textId="77777777" w:rsidR="00602B27" w:rsidRPr="00833825" w:rsidRDefault="00602B27" w:rsidP="0028231E">
            <w:pPr>
              <w:pStyle w:val="NormalWeb"/>
              <w:spacing w:before="0" w:beforeAutospacing="0" w:after="0" w:afterAutospacing="0" w:line="360" w:lineRule="auto"/>
              <w:contextualSpacing/>
              <w:jc w:val="center"/>
              <w:rPr>
                <w:i/>
                <w:sz w:val="20"/>
                <w:szCs w:val="20"/>
                <w:lang w:val="en-GB"/>
              </w:rPr>
            </w:pPr>
            <w:r w:rsidRPr="00833825">
              <w:rPr>
                <w:i/>
                <w:sz w:val="20"/>
                <w:szCs w:val="20"/>
                <w:lang w:val="en-GB"/>
              </w:rPr>
              <w:t>Intercept</w:t>
            </w:r>
          </w:p>
        </w:tc>
        <w:tc>
          <w:tcPr>
            <w:tcW w:w="1419" w:type="dxa"/>
            <w:vAlign w:val="center"/>
          </w:tcPr>
          <w:p w14:paraId="10FD766F"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418" w:type="dxa"/>
            <w:vAlign w:val="center"/>
          </w:tcPr>
          <w:p w14:paraId="66B54BC6"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561" w:type="dxa"/>
            <w:vAlign w:val="center"/>
          </w:tcPr>
          <w:p w14:paraId="5428E7C2"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r>
      <w:tr w:rsidR="00602B27" w:rsidRPr="00833825" w14:paraId="3EC65C95" w14:textId="77777777" w:rsidTr="0028231E">
        <w:tc>
          <w:tcPr>
            <w:tcW w:w="1557" w:type="dxa"/>
            <w:vAlign w:val="center"/>
          </w:tcPr>
          <w:p w14:paraId="558AA77D"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i/>
                <w:sz w:val="20"/>
                <w:szCs w:val="20"/>
                <w:lang w:val="en-GB"/>
              </w:rPr>
              <w:t>Industry</w:t>
            </w:r>
          </w:p>
        </w:tc>
        <w:tc>
          <w:tcPr>
            <w:tcW w:w="1276" w:type="dxa"/>
            <w:vAlign w:val="center"/>
          </w:tcPr>
          <w:p w14:paraId="43484A24"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419" w:type="dxa"/>
            <w:vAlign w:val="center"/>
          </w:tcPr>
          <w:p w14:paraId="475117DA"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418" w:type="dxa"/>
            <w:vAlign w:val="center"/>
          </w:tcPr>
          <w:p w14:paraId="0D0CD8B2"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844" w:type="dxa"/>
            <w:vAlign w:val="center"/>
          </w:tcPr>
          <w:p w14:paraId="40E1D79E"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i/>
                <w:sz w:val="20"/>
                <w:szCs w:val="20"/>
                <w:lang w:val="en-GB"/>
              </w:rPr>
              <w:t>Industry</w:t>
            </w:r>
          </w:p>
        </w:tc>
        <w:tc>
          <w:tcPr>
            <w:tcW w:w="1419" w:type="dxa"/>
            <w:vAlign w:val="center"/>
          </w:tcPr>
          <w:p w14:paraId="33198FA8"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418" w:type="dxa"/>
            <w:vAlign w:val="center"/>
          </w:tcPr>
          <w:p w14:paraId="76A8EFE7"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561" w:type="dxa"/>
            <w:vAlign w:val="center"/>
          </w:tcPr>
          <w:p w14:paraId="4A0862E2"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r>
      <w:tr w:rsidR="00602B27" w:rsidRPr="00833825" w14:paraId="1CA1DADD" w14:textId="77777777" w:rsidTr="0028231E">
        <w:tc>
          <w:tcPr>
            <w:tcW w:w="1557" w:type="dxa"/>
            <w:vAlign w:val="center"/>
          </w:tcPr>
          <w:p w14:paraId="5ADA89DB"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i/>
                <w:sz w:val="20"/>
                <w:szCs w:val="20"/>
                <w:lang w:val="en-GB"/>
              </w:rPr>
              <w:t>Year</w:t>
            </w:r>
          </w:p>
        </w:tc>
        <w:tc>
          <w:tcPr>
            <w:tcW w:w="1276" w:type="dxa"/>
            <w:vAlign w:val="center"/>
          </w:tcPr>
          <w:p w14:paraId="0CE78C93"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419" w:type="dxa"/>
            <w:vAlign w:val="center"/>
          </w:tcPr>
          <w:p w14:paraId="2A089A1A"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418" w:type="dxa"/>
            <w:vAlign w:val="center"/>
          </w:tcPr>
          <w:p w14:paraId="270CA1DA"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844" w:type="dxa"/>
            <w:vAlign w:val="center"/>
          </w:tcPr>
          <w:p w14:paraId="2AA9E9D6"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i/>
                <w:sz w:val="20"/>
                <w:szCs w:val="20"/>
                <w:lang w:val="en-GB"/>
              </w:rPr>
              <w:t>Year</w:t>
            </w:r>
          </w:p>
        </w:tc>
        <w:tc>
          <w:tcPr>
            <w:tcW w:w="1419" w:type="dxa"/>
            <w:vAlign w:val="center"/>
          </w:tcPr>
          <w:p w14:paraId="537C6EB6"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418" w:type="dxa"/>
            <w:vAlign w:val="center"/>
          </w:tcPr>
          <w:p w14:paraId="67B03041"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c>
          <w:tcPr>
            <w:tcW w:w="1561" w:type="dxa"/>
            <w:vAlign w:val="center"/>
          </w:tcPr>
          <w:p w14:paraId="6D381C48"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sz w:val="20"/>
                <w:szCs w:val="20"/>
                <w:lang w:val="en-GB"/>
              </w:rPr>
              <w:t>Included</w:t>
            </w:r>
          </w:p>
        </w:tc>
      </w:tr>
      <w:tr w:rsidR="00602B27" w:rsidRPr="00833825" w14:paraId="4256FD11" w14:textId="77777777" w:rsidTr="0028231E">
        <w:tc>
          <w:tcPr>
            <w:tcW w:w="1557" w:type="dxa"/>
            <w:vAlign w:val="center"/>
          </w:tcPr>
          <w:p w14:paraId="0856088F"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i/>
                <w:sz w:val="20"/>
                <w:szCs w:val="20"/>
                <w:lang w:val="en-GB"/>
              </w:rPr>
              <w:t>Adjusted R²</w:t>
            </w:r>
          </w:p>
        </w:tc>
        <w:tc>
          <w:tcPr>
            <w:tcW w:w="1276" w:type="dxa"/>
            <w:vAlign w:val="center"/>
          </w:tcPr>
          <w:p w14:paraId="6793193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0.3930</w:t>
            </w:r>
          </w:p>
        </w:tc>
        <w:tc>
          <w:tcPr>
            <w:tcW w:w="1419" w:type="dxa"/>
            <w:vAlign w:val="center"/>
          </w:tcPr>
          <w:p w14:paraId="113BF0F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0.3937</w:t>
            </w:r>
          </w:p>
        </w:tc>
        <w:tc>
          <w:tcPr>
            <w:tcW w:w="1418" w:type="dxa"/>
            <w:vAlign w:val="center"/>
          </w:tcPr>
          <w:p w14:paraId="4398B363"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0.3980</w:t>
            </w:r>
          </w:p>
        </w:tc>
        <w:tc>
          <w:tcPr>
            <w:tcW w:w="1844" w:type="dxa"/>
            <w:vAlign w:val="center"/>
          </w:tcPr>
          <w:p w14:paraId="5426AD83"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i/>
                <w:sz w:val="20"/>
                <w:szCs w:val="20"/>
                <w:lang w:val="en-GB"/>
              </w:rPr>
              <w:t>Adjusted R²</w:t>
            </w:r>
          </w:p>
        </w:tc>
        <w:tc>
          <w:tcPr>
            <w:tcW w:w="1419" w:type="dxa"/>
            <w:vAlign w:val="center"/>
          </w:tcPr>
          <w:p w14:paraId="6ADB5E8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0.3916</w:t>
            </w:r>
          </w:p>
        </w:tc>
        <w:tc>
          <w:tcPr>
            <w:tcW w:w="1418" w:type="dxa"/>
            <w:vAlign w:val="center"/>
          </w:tcPr>
          <w:p w14:paraId="7CC6E02C"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0.3924</w:t>
            </w:r>
          </w:p>
        </w:tc>
        <w:tc>
          <w:tcPr>
            <w:tcW w:w="1561" w:type="dxa"/>
            <w:vAlign w:val="center"/>
          </w:tcPr>
          <w:p w14:paraId="7492E48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0.3978</w:t>
            </w:r>
          </w:p>
        </w:tc>
      </w:tr>
      <w:tr w:rsidR="00602B27" w:rsidRPr="00833825" w14:paraId="7A69CD24" w14:textId="77777777" w:rsidTr="0028231E">
        <w:tc>
          <w:tcPr>
            <w:tcW w:w="1557" w:type="dxa"/>
            <w:vAlign w:val="center"/>
          </w:tcPr>
          <w:p w14:paraId="1E375B28" w14:textId="0FDFF8CF"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i/>
                <w:sz w:val="20"/>
                <w:szCs w:val="20"/>
                <w:lang w:val="en-GB"/>
              </w:rPr>
              <w:t>F</w:t>
            </w:r>
            <w:r w:rsidR="00925306" w:rsidRPr="00833825">
              <w:rPr>
                <w:i/>
                <w:sz w:val="20"/>
                <w:szCs w:val="20"/>
                <w:lang w:val="en-GB"/>
              </w:rPr>
              <w:t>-</w:t>
            </w:r>
            <w:r w:rsidRPr="00490D36">
              <w:rPr>
                <w:i/>
                <w:iCs/>
                <w:sz w:val="20"/>
                <w:szCs w:val="20"/>
                <w:lang w:val="en-GB"/>
              </w:rPr>
              <w:t>value</w:t>
            </w:r>
          </w:p>
        </w:tc>
        <w:tc>
          <w:tcPr>
            <w:tcW w:w="1276" w:type="dxa"/>
            <w:vAlign w:val="center"/>
          </w:tcPr>
          <w:p w14:paraId="4CB0C92C"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rFonts w:eastAsia="SimSun"/>
                <w:sz w:val="20"/>
                <w:szCs w:val="20"/>
                <w:lang w:val="en-GB"/>
              </w:rPr>
              <w:t>108</w:t>
            </w:r>
            <w:r w:rsidRPr="00833825">
              <w:rPr>
                <w:sz w:val="20"/>
                <w:szCs w:val="20"/>
                <w:lang w:val="en-GB"/>
              </w:rPr>
              <w:t>.</w:t>
            </w:r>
            <w:r w:rsidRPr="00833825">
              <w:rPr>
                <w:rFonts w:eastAsia="SimSun"/>
                <w:sz w:val="20"/>
                <w:szCs w:val="20"/>
                <w:lang w:val="en-GB"/>
              </w:rPr>
              <w:t>26</w:t>
            </w:r>
            <w:r w:rsidRPr="00833825">
              <w:rPr>
                <w:sz w:val="20"/>
                <w:szCs w:val="20"/>
                <w:vertAlign w:val="superscript"/>
                <w:lang w:val="en-GB"/>
              </w:rPr>
              <w:t>***</w:t>
            </w:r>
          </w:p>
        </w:tc>
        <w:tc>
          <w:tcPr>
            <w:tcW w:w="1419" w:type="dxa"/>
            <w:vAlign w:val="center"/>
          </w:tcPr>
          <w:p w14:paraId="35228D4E"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rFonts w:eastAsia="SimSun"/>
                <w:sz w:val="20"/>
                <w:szCs w:val="20"/>
                <w:lang w:val="en-GB"/>
              </w:rPr>
              <w:t>108</w:t>
            </w:r>
            <w:r w:rsidRPr="00833825">
              <w:rPr>
                <w:sz w:val="20"/>
                <w:szCs w:val="20"/>
                <w:lang w:val="en-GB"/>
              </w:rPr>
              <w:t>.</w:t>
            </w:r>
            <w:r w:rsidRPr="00833825">
              <w:rPr>
                <w:rFonts w:eastAsia="SimSun"/>
                <w:sz w:val="20"/>
                <w:szCs w:val="20"/>
                <w:lang w:val="en-GB"/>
              </w:rPr>
              <w:t>66</w:t>
            </w:r>
            <w:r w:rsidRPr="00833825">
              <w:rPr>
                <w:sz w:val="20"/>
                <w:szCs w:val="20"/>
                <w:vertAlign w:val="superscript"/>
                <w:lang w:val="en-GB"/>
              </w:rPr>
              <w:t>***</w:t>
            </w:r>
          </w:p>
        </w:tc>
        <w:tc>
          <w:tcPr>
            <w:tcW w:w="1418" w:type="dxa"/>
            <w:vAlign w:val="center"/>
          </w:tcPr>
          <w:p w14:paraId="0993A788" w14:textId="77777777" w:rsidR="00602B27" w:rsidRPr="00833825" w:rsidRDefault="00602B27" w:rsidP="0028231E">
            <w:pPr>
              <w:pStyle w:val="NormalWeb"/>
              <w:spacing w:before="0" w:beforeAutospacing="0" w:after="0" w:afterAutospacing="0" w:line="360" w:lineRule="auto"/>
              <w:contextualSpacing/>
              <w:jc w:val="center"/>
              <w:rPr>
                <w:sz w:val="20"/>
                <w:szCs w:val="20"/>
                <w:lang w:val="en-GB"/>
              </w:rPr>
            </w:pPr>
            <w:r w:rsidRPr="00833825">
              <w:rPr>
                <w:rFonts w:eastAsia="SimSun"/>
                <w:sz w:val="20"/>
                <w:szCs w:val="20"/>
                <w:lang w:val="en-GB"/>
              </w:rPr>
              <w:t>109</w:t>
            </w:r>
            <w:r w:rsidRPr="00833825">
              <w:rPr>
                <w:sz w:val="20"/>
                <w:szCs w:val="20"/>
                <w:lang w:val="en-GB"/>
              </w:rPr>
              <w:t>.</w:t>
            </w:r>
            <w:r w:rsidRPr="00833825">
              <w:rPr>
                <w:rFonts w:eastAsia="SimSun"/>
                <w:sz w:val="20"/>
                <w:szCs w:val="20"/>
                <w:lang w:val="en-GB"/>
              </w:rPr>
              <w:t>88</w:t>
            </w:r>
            <w:r w:rsidRPr="00833825">
              <w:rPr>
                <w:sz w:val="20"/>
                <w:szCs w:val="20"/>
                <w:vertAlign w:val="superscript"/>
                <w:lang w:val="en-GB"/>
              </w:rPr>
              <w:t>***</w:t>
            </w:r>
          </w:p>
        </w:tc>
        <w:tc>
          <w:tcPr>
            <w:tcW w:w="1844" w:type="dxa"/>
            <w:vAlign w:val="center"/>
          </w:tcPr>
          <w:p w14:paraId="008EB6BF" w14:textId="1E58C8BC"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i/>
                <w:sz w:val="20"/>
                <w:szCs w:val="20"/>
                <w:lang w:val="en-GB"/>
              </w:rPr>
              <w:t>F</w:t>
            </w:r>
            <w:r w:rsidR="00635EBF" w:rsidRPr="00490D36">
              <w:rPr>
                <w:i/>
                <w:iCs/>
                <w:sz w:val="20"/>
                <w:szCs w:val="20"/>
                <w:lang w:val="en-GB"/>
              </w:rPr>
              <w:t>-</w:t>
            </w:r>
            <w:r w:rsidRPr="00490D36">
              <w:rPr>
                <w:i/>
                <w:iCs/>
                <w:sz w:val="20"/>
                <w:szCs w:val="20"/>
                <w:lang w:val="en-GB"/>
              </w:rPr>
              <w:t>value</w:t>
            </w:r>
          </w:p>
        </w:tc>
        <w:tc>
          <w:tcPr>
            <w:tcW w:w="1419" w:type="dxa"/>
            <w:vAlign w:val="center"/>
          </w:tcPr>
          <w:p w14:paraId="7E05628C"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105</w:t>
            </w:r>
            <w:r w:rsidRPr="00833825">
              <w:rPr>
                <w:sz w:val="20"/>
                <w:szCs w:val="20"/>
                <w:lang w:val="en-GB"/>
              </w:rPr>
              <w:t>.</w:t>
            </w:r>
            <w:r w:rsidRPr="00833825">
              <w:rPr>
                <w:rFonts w:eastAsia="SimSun"/>
                <w:sz w:val="20"/>
                <w:szCs w:val="20"/>
                <w:lang w:val="en-GB"/>
              </w:rPr>
              <w:t>43</w:t>
            </w:r>
            <w:r w:rsidRPr="00833825">
              <w:rPr>
                <w:sz w:val="20"/>
                <w:szCs w:val="20"/>
                <w:vertAlign w:val="superscript"/>
                <w:lang w:val="en-GB"/>
              </w:rPr>
              <w:t>***</w:t>
            </w:r>
          </w:p>
        </w:tc>
        <w:tc>
          <w:tcPr>
            <w:tcW w:w="1418" w:type="dxa"/>
            <w:vAlign w:val="center"/>
          </w:tcPr>
          <w:p w14:paraId="2FA298A9"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106</w:t>
            </w:r>
            <w:r w:rsidRPr="00833825">
              <w:rPr>
                <w:sz w:val="20"/>
                <w:szCs w:val="20"/>
                <w:lang w:val="en-GB"/>
              </w:rPr>
              <w:t>.</w:t>
            </w:r>
            <w:r w:rsidRPr="00833825">
              <w:rPr>
                <w:rFonts w:eastAsia="SimSun"/>
                <w:sz w:val="20"/>
                <w:szCs w:val="20"/>
                <w:lang w:val="en-GB"/>
              </w:rPr>
              <w:t>06</w:t>
            </w:r>
            <w:r w:rsidRPr="00833825">
              <w:rPr>
                <w:sz w:val="20"/>
                <w:szCs w:val="20"/>
                <w:vertAlign w:val="superscript"/>
                <w:lang w:val="en-GB"/>
              </w:rPr>
              <w:t>***</w:t>
            </w:r>
          </w:p>
        </w:tc>
        <w:tc>
          <w:tcPr>
            <w:tcW w:w="1561" w:type="dxa"/>
            <w:vAlign w:val="center"/>
          </w:tcPr>
          <w:p w14:paraId="0BC75DE5"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rFonts w:eastAsia="SimSun"/>
                <w:sz w:val="20"/>
                <w:szCs w:val="20"/>
                <w:lang w:val="en-GB"/>
              </w:rPr>
              <w:t>109</w:t>
            </w:r>
            <w:r w:rsidRPr="00833825">
              <w:rPr>
                <w:sz w:val="20"/>
                <w:szCs w:val="20"/>
                <w:lang w:val="en-GB"/>
              </w:rPr>
              <w:t>.</w:t>
            </w:r>
            <w:r w:rsidRPr="00833825">
              <w:rPr>
                <w:rFonts w:eastAsia="SimSun"/>
                <w:sz w:val="20"/>
                <w:szCs w:val="20"/>
                <w:lang w:val="en-GB"/>
              </w:rPr>
              <w:t>02</w:t>
            </w:r>
            <w:r w:rsidRPr="00833825">
              <w:rPr>
                <w:sz w:val="20"/>
                <w:szCs w:val="20"/>
                <w:vertAlign w:val="superscript"/>
                <w:lang w:val="en-GB"/>
              </w:rPr>
              <w:t>***</w:t>
            </w:r>
          </w:p>
        </w:tc>
      </w:tr>
      <w:tr w:rsidR="00602B27" w:rsidRPr="00833825" w14:paraId="3F8B5ED8" w14:textId="77777777" w:rsidTr="0028231E">
        <w:tc>
          <w:tcPr>
            <w:tcW w:w="1557" w:type="dxa"/>
            <w:vAlign w:val="center"/>
          </w:tcPr>
          <w:p w14:paraId="47EFCBB3" w14:textId="77777777" w:rsidR="00602B27" w:rsidRPr="00833825" w:rsidRDefault="00602B27" w:rsidP="0028231E">
            <w:pPr>
              <w:pStyle w:val="NormalWeb"/>
              <w:spacing w:before="0" w:beforeAutospacing="0" w:after="0" w:afterAutospacing="0" w:line="360" w:lineRule="auto"/>
              <w:contextualSpacing/>
              <w:jc w:val="center"/>
              <w:rPr>
                <w:i/>
                <w:sz w:val="20"/>
                <w:szCs w:val="20"/>
                <w:lang w:val="en-GB"/>
              </w:rPr>
            </w:pPr>
            <w:r w:rsidRPr="00833825">
              <w:rPr>
                <w:i/>
                <w:sz w:val="20"/>
                <w:szCs w:val="20"/>
                <w:lang w:val="en-GB"/>
              </w:rPr>
              <w:t>Observations</w:t>
            </w:r>
          </w:p>
        </w:tc>
        <w:tc>
          <w:tcPr>
            <w:tcW w:w="1276" w:type="dxa"/>
            <w:vAlign w:val="center"/>
          </w:tcPr>
          <w:p w14:paraId="556661FA"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sz w:val="20"/>
                <w:szCs w:val="20"/>
                <w:lang w:val="en-GB"/>
              </w:rPr>
              <w:t>5641</w:t>
            </w:r>
          </w:p>
        </w:tc>
        <w:tc>
          <w:tcPr>
            <w:tcW w:w="1419" w:type="dxa"/>
            <w:vAlign w:val="center"/>
          </w:tcPr>
          <w:p w14:paraId="53C98664"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sz w:val="20"/>
                <w:szCs w:val="20"/>
                <w:lang w:val="en-GB"/>
              </w:rPr>
              <w:t>5641</w:t>
            </w:r>
          </w:p>
        </w:tc>
        <w:tc>
          <w:tcPr>
            <w:tcW w:w="1418" w:type="dxa"/>
            <w:vAlign w:val="center"/>
          </w:tcPr>
          <w:p w14:paraId="75358A9C"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sz w:val="20"/>
                <w:szCs w:val="20"/>
                <w:lang w:val="en-GB"/>
              </w:rPr>
              <w:t>5641</w:t>
            </w:r>
          </w:p>
        </w:tc>
        <w:tc>
          <w:tcPr>
            <w:tcW w:w="1844" w:type="dxa"/>
            <w:vAlign w:val="center"/>
          </w:tcPr>
          <w:p w14:paraId="22136C2C"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i/>
                <w:sz w:val="20"/>
                <w:szCs w:val="20"/>
                <w:lang w:val="en-GB"/>
              </w:rPr>
              <w:t>Observations</w:t>
            </w:r>
          </w:p>
        </w:tc>
        <w:tc>
          <w:tcPr>
            <w:tcW w:w="1419" w:type="dxa"/>
            <w:vAlign w:val="center"/>
          </w:tcPr>
          <w:p w14:paraId="5E29A43B"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sz w:val="20"/>
                <w:szCs w:val="20"/>
                <w:lang w:val="en-GB"/>
              </w:rPr>
              <w:t>5641</w:t>
            </w:r>
          </w:p>
        </w:tc>
        <w:tc>
          <w:tcPr>
            <w:tcW w:w="1418" w:type="dxa"/>
            <w:vAlign w:val="center"/>
          </w:tcPr>
          <w:p w14:paraId="7E8E59E0"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sz w:val="20"/>
                <w:szCs w:val="20"/>
                <w:lang w:val="en-GB"/>
              </w:rPr>
              <w:t>5641</w:t>
            </w:r>
          </w:p>
        </w:tc>
        <w:tc>
          <w:tcPr>
            <w:tcW w:w="1561" w:type="dxa"/>
            <w:vAlign w:val="center"/>
          </w:tcPr>
          <w:p w14:paraId="361ADC8A" w14:textId="77777777" w:rsidR="00602B27" w:rsidRPr="00833825" w:rsidRDefault="00602B27" w:rsidP="0028231E">
            <w:pPr>
              <w:pStyle w:val="NormalWeb"/>
              <w:spacing w:before="0" w:beforeAutospacing="0" w:after="0" w:afterAutospacing="0" w:line="360" w:lineRule="auto"/>
              <w:contextualSpacing/>
              <w:jc w:val="center"/>
              <w:rPr>
                <w:rFonts w:eastAsia="SimSun"/>
                <w:sz w:val="20"/>
                <w:szCs w:val="20"/>
                <w:lang w:val="en-GB"/>
              </w:rPr>
            </w:pPr>
            <w:r w:rsidRPr="00833825">
              <w:rPr>
                <w:sz w:val="20"/>
                <w:szCs w:val="20"/>
                <w:lang w:val="en-GB"/>
              </w:rPr>
              <w:t>5641</w:t>
            </w:r>
          </w:p>
        </w:tc>
      </w:tr>
    </w:tbl>
    <w:p w14:paraId="60C24D99" w14:textId="76E68E58" w:rsidR="00602B27" w:rsidRPr="00833825" w:rsidRDefault="00602B27" w:rsidP="00602B27">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Note: This regression tests the effect of </w:t>
      </w:r>
      <w:r w:rsidR="00925306" w:rsidRPr="00833825">
        <w:rPr>
          <w:rFonts w:ascii="Times New Roman" w:hAnsi="Times New Roman" w:cs="Times New Roman"/>
          <w:sz w:val="20"/>
          <w:szCs w:val="20"/>
          <w:lang w:val="en-GB"/>
        </w:rPr>
        <w:t>the</w:t>
      </w:r>
      <w:r w:rsidR="00567FEE" w:rsidRPr="00833825">
        <w:rPr>
          <w:rFonts w:ascii="Times New Roman" w:hAnsi="Times New Roman" w:cs="Times New Roman"/>
          <w:sz w:val="20"/>
          <w:szCs w:val="20"/>
          <w:lang w:val="en-GB"/>
        </w:rPr>
        <w:t xml:space="preserve"> </w:t>
      </w:r>
      <w:r w:rsidRPr="00833825">
        <w:rPr>
          <w:rFonts w:ascii="Times New Roman" w:hAnsi="Times New Roman" w:cs="Times New Roman"/>
          <w:sz w:val="20"/>
          <w:szCs w:val="20"/>
          <w:lang w:val="en-GB"/>
        </w:rPr>
        <w:t>pay restriction (</w:t>
      </w:r>
      <w:r w:rsidRPr="00833825">
        <w:rPr>
          <w:rFonts w:ascii="Times New Roman" w:hAnsi="Times New Roman" w:cs="Times New Roman"/>
          <w:i/>
          <w:sz w:val="20"/>
          <w:szCs w:val="20"/>
          <w:lang w:val="en-GB"/>
        </w:rPr>
        <w:t>RES</w:t>
      </w:r>
      <w:r w:rsidRPr="00833825">
        <w:rPr>
          <w:rFonts w:ascii="Times New Roman" w:hAnsi="Times New Roman" w:cs="Times New Roman"/>
          <w:sz w:val="20"/>
          <w:szCs w:val="20"/>
          <w:lang w:val="en-GB"/>
        </w:rPr>
        <w:t>) on CSR performance (</w:t>
      </w:r>
      <w:r w:rsidRPr="00833825">
        <w:rPr>
          <w:rFonts w:ascii="Times New Roman" w:hAnsi="Times New Roman" w:cs="Times New Roman"/>
          <w:i/>
          <w:sz w:val="20"/>
          <w:szCs w:val="20"/>
          <w:lang w:val="en-GB"/>
        </w:rPr>
        <w:t>CSR</w:t>
      </w:r>
      <w:r w:rsidRPr="00833825">
        <w:rPr>
          <w:rFonts w:ascii="Times New Roman" w:hAnsi="Times New Roman" w:cs="Times New Roman"/>
          <w:sz w:val="20"/>
          <w:szCs w:val="20"/>
          <w:lang w:val="en-GB"/>
        </w:rPr>
        <w:t>) conditional on social capital. Social capital (</w:t>
      </w:r>
      <w:r w:rsidRPr="00833825">
        <w:rPr>
          <w:rFonts w:ascii="Times New Roman" w:hAnsi="Times New Roman" w:cs="Times New Roman"/>
          <w:i/>
          <w:sz w:val="20"/>
          <w:szCs w:val="20"/>
          <w:lang w:val="en-GB"/>
        </w:rPr>
        <w:t>Trust</w:t>
      </w:r>
      <w:r w:rsidRPr="00833825">
        <w:rPr>
          <w:rFonts w:ascii="Times New Roman" w:hAnsi="Times New Roman" w:cs="Times New Roman"/>
          <w:sz w:val="20"/>
          <w:szCs w:val="20"/>
          <w:lang w:val="en-GB"/>
        </w:rPr>
        <w:t xml:space="preserve">) is </w:t>
      </w:r>
      <w:r w:rsidRPr="00833825">
        <w:rPr>
          <w:rFonts w:ascii="Times New Roman" w:hAnsi="Times New Roman" w:cs="Times New Roman"/>
          <w:bCs/>
          <w:sz w:val="20"/>
          <w:szCs w:val="20"/>
          <w:lang w:val="en-GB"/>
        </w:rPr>
        <w:t xml:space="preserve">measured at </w:t>
      </w:r>
      <w:r w:rsidR="00567FEE" w:rsidRPr="00833825">
        <w:rPr>
          <w:rFonts w:ascii="Times New Roman" w:hAnsi="Times New Roman" w:cs="Times New Roman"/>
          <w:bCs/>
          <w:sz w:val="20"/>
          <w:szCs w:val="20"/>
          <w:lang w:val="en-GB"/>
        </w:rPr>
        <w:t xml:space="preserve">the </w:t>
      </w:r>
      <w:r w:rsidRPr="00833825">
        <w:rPr>
          <w:rFonts w:ascii="Times New Roman" w:hAnsi="Times New Roman" w:cs="Times New Roman"/>
          <w:bCs/>
          <w:sz w:val="20"/>
          <w:szCs w:val="20"/>
          <w:lang w:val="en-GB"/>
        </w:rPr>
        <w:t xml:space="preserve">provincial level according to the results of the </w:t>
      </w:r>
      <w:r w:rsidRPr="00833825">
        <w:rPr>
          <w:rFonts w:ascii="Times New Roman" w:hAnsi="Times New Roman" w:cs="Times New Roman"/>
          <w:sz w:val="20"/>
          <w:szCs w:val="20"/>
          <w:lang w:val="en-GB"/>
        </w:rPr>
        <w:t xml:space="preserve">China General Social Survey (CGSS). </w:t>
      </w:r>
      <w:r w:rsidRPr="00833825">
        <w:rPr>
          <w:rFonts w:ascii="Times New Roman" w:hAnsi="Times New Roman" w:cs="Times New Roman"/>
          <w:i/>
          <w:sz w:val="20"/>
          <w:szCs w:val="20"/>
          <w:lang w:val="en-GB"/>
        </w:rPr>
        <w:t>Trust</w:t>
      </w:r>
      <w:r w:rsidRPr="00833825">
        <w:rPr>
          <w:rFonts w:ascii="Times New Roman" w:hAnsi="Times New Roman" w:cs="Times New Roman"/>
          <w:sz w:val="20"/>
          <w:szCs w:val="20"/>
          <w:lang w:val="en-GB"/>
        </w:rPr>
        <w:t xml:space="preserve"> takes </w:t>
      </w:r>
      <w:r w:rsidR="00567FEE" w:rsidRPr="00833825">
        <w:rPr>
          <w:rFonts w:ascii="Times New Roman" w:hAnsi="Times New Roman" w:cs="Times New Roman"/>
          <w:sz w:val="20"/>
          <w:szCs w:val="20"/>
          <w:lang w:val="en-GB"/>
        </w:rPr>
        <w:t xml:space="preserve">the </w:t>
      </w:r>
      <w:r w:rsidRPr="00833825">
        <w:rPr>
          <w:rFonts w:ascii="Times New Roman" w:hAnsi="Times New Roman" w:cs="Times New Roman"/>
          <w:sz w:val="20"/>
          <w:szCs w:val="20"/>
          <w:lang w:val="en-GB"/>
        </w:rPr>
        <w:t xml:space="preserve">value of </w:t>
      </w:r>
      <w:r w:rsidR="00567FEE" w:rsidRPr="00833825">
        <w:rPr>
          <w:rFonts w:ascii="Times New Roman" w:hAnsi="Times New Roman" w:cs="Times New Roman"/>
          <w:sz w:val="20"/>
          <w:szCs w:val="20"/>
          <w:lang w:val="en-GB"/>
        </w:rPr>
        <w:t xml:space="preserve">one </w:t>
      </w:r>
      <w:r w:rsidRPr="00833825">
        <w:rPr>
          <w:rFonts w:ascii="Times New Roman" w:hAnsi="Times New Roman" w:cs="Times New Roman"/>
          <w:sz w:val="20"/>
          <w:szCs w:val="20"/>
          <w:lang w:val="en-GB"/>
        </w:rPr>
        <w:t xml:space="preserve">if the region where the firm operates </w:t>
      </w:r>
      <w:r w:rsidR="00567FEE" w:rsidRPr="00833825">
        <w:rPr>
          <w:rFonts w:ascii="Times New Roman" w:hAnsi="Times New Roman" w:cs="Times New Roman"/>
          <w:sz w:val="20"/>
          <w:szCs w:val="20"/>
          <w:lang w:val="en-GB"/>
        </w:rPr>
        <w:t xml:space="preserve">has an </w:t>
      </w:r>
      <w:r w:rsidRPr="00833825">
        <w:rPr>
          <w:rFonts w:ascii="Times New Roman" w:hAnsi="Times New Roman" w:cs="Times New Roman"/>
          <w:sz w:val="20"/>
          <w:szCs w:val="20"/>
          <w:lang w:val="en-GB"/>
        </w:rPr>
        <w:t xml:space="preserve">above median social trust score and </w:t>
      </w:r>
      <w:r w:rsidR="00567FEE" w:rsidRPr="00833825">
        <w:rPr>
          <w:rFonts w:ascii="Times New Roman" w:hAnsi="Times New Roman" w:cs="Times New Roman"/>
          <w:sz w:val="20"/>
          <w:szCs w:val="20"/>
          <w:lang w:val="en-GB"/>
        </w:rPr>
        <w:t xml:space="preserve">zero </w:t>
      </w:r>
      <w:r w:rsidRPr="00833825">
        <w:rPr>
          <w:rFonts w:ascii="Times New Roman" w:hAnsi="Times New Roman" w:cs="Times New Roman"/>
          <w:sz w:val="20"/>
          <w:szCs w:val="20"/>
          <w:lang w:val="en-GB"/>
        </w:rPr>
        <w:t>otherwise.</w:t>
      </w:r>
      <w:r w:rsidR="00567FEE" w:rsidRPr="00833825">
        <w:rPr>
          <w:rFonts w:ascii="Times New Roman" w:hAnsi="Times New Roman" w:cs="Times New Roman"/>
          <w:sz w:val="20"/>
          <w:szCs w:val="20"/>
          <w:lang w:val="en-GB"/>
        </w:rPr>
        <w:t xml:space="preserve"> The</w:t>
      </w:r>
      <w:r w:rsidRPr="00833825">
        <w:rPr>
          <w:rFonts w:ascii="Times New Roman" w:hAnsi="Times New Roman" w:cs="Times New Roman"/>
          <w:sz w:val="20"/>
          <w:szCs w:val="20"/>
          <w:lang w:val="en-GB"/>
        </w:rPr>
        <w:t xml:space="preserve"> t</w:t>
      </w:r>
      <w:r w:rsidR="00925306" w:rsidRPr="00833825">
        <w:rPr>
          <w:rFonts w:ascii="Times New Roman" w:hAnsi="Times New Roman" w:cs="Times New Roman"/>
          <w:sz w:val="20"/>
          <w:szCs w:val="20"/>
          <w:lang w:val="en-GB"/>
        </w:rPr>
        <w:t>-</w:t>
      </w:r>
      <w:r w:rsidRPr="00833825">
        <w:rPr>
          <w:rFonts w:ascii="Times New Roman" w:hAnsi="Times New Roman" w:cs="Times New Roman"/>
          <w:sz w:val="20"/>
          <w:szCs w:val="20"/>
          <w:lang w:val="en-GB"/>
        </w:rPr>
        <w:t xml:space="preserve">values are presented in parentheses. ***, ** and * represent statistical significance at the 1%, 5% and 10% levels (two-tailed test), respectively. </w:t>
      </w:r>
      <w:r w:rsidRPr="00833825">
        <w:rPr>
          <w:rFonts w:ascii="Times New Roman" w:hAnsi="Times New Roman" w:cs="Times New Roman"/>
          <w:iCs/>
          <w:sz w:val="20"/>
          <w:szCs w:val="20"/>
          <w:lang w:val="en-GB"/>
        </w:rPr>
        <w:t>Continuous variables</w:t>
      </w:r>
      <w:r w:rsidRPr="00833825">
        <w:rPr>
          <w:rFonts w:ascii="Times New Roman" w:hAnsi="Times New Roman" w:cs="Times New Roman"/>
          <w:color w:val="000000"/>
          <w:sz w:val="20"/>
          <w:szCs w:val="20"/>
          <w:lang w:val="en-GB"/>
        </w:rPr>
        <w:t xml:space="preserve"> are winsorized at the 1% level. </w:t>
      </w:r>
      <w:r w:rsidR="00567FEE" w:rsidRPr="00833825">
        <w:rPr>
          <w:rFonts w:ascii="Times New Roman" w:hAnsi="Times New Roman" w:cs="Times New Roman"/>
          <w:sz w:val="20"/>
          <w:szCs w:val="20"/>
          <w:lang w:val="en-GB"/>
        </w:rPr>
        <w:t xml:space="preserve">The other </w:t>
      </w:r>
      <w:r w:rsidRPr="00833825">
        <w:rPr>
          <w:rFonts w:ascii="Times New Roman" w:hAnsi="Times New Roman" w:cs="Times New Roman"/>
          <w:sz w:val="20"/>
          <w:szCs w:val="20"/>
          <w:lang w:val="en-GB"/>
        </w:rPr>
        <w:t xml:space="preserve">variables are defined in Table 1. </w:t>
      </w:r>
    </w:p>
    <w:p w14:paraId="1927CB37" w14:textId="77777777" w:rsidR="00602B27" w:rsidRPr="00833825" w:rsidRDefault="00602B27" w:rsidP="00602B27">
      <w:pPr>
        <w:spacing w:after="0" w:line="240" w:lineRule="auto"/>
        <w:contextualSpacing/>
        <w:rPr>
          <w:rFonts w:ascii="Times New Roman" w:hAnsi="Times New Roman" w:cs="Times New Roman"/>
          <w:sz w:val="20"/>
          <w:szCs w:val="20"/>
          <w:lang w:val="en-GB"/>
        </w:rPr>
      </w:pPr>
    </w:p>
    <w:p w14:paraId="26ABAE49" w14:textId="77777777" w:rsidR="00602B27" w:rsidRPr="00833825" w:rsidRDefault="00602B27" w:rsidP="00602B27">
      <w:pPr>
        <w:rPr>
          <w:rFonts w:ascii="Times New Roman" w:hAnsi="Times New Roman" w:cs="Times New Roman"/>
          <w:sz w:val="20"/>
          <w:szCs w:val="20"/>
          <w:lang w:val="en-GB"/>
        </w:rPr>
      </w:pPr>
    </w:p>
    <w:p w14:paraId="2349EDEE" w14:textId="77777777" w:rsidR="00602B27" w:rsidRPr="00833825" w:rsidRDefault="00602B27" w:rsidP="00602B27">
      <w:pPr>
        <w:rPr>
          <w:rFonts w:ascii="Times New Roman" w:hAnsi="Times New Roman" w:cs="Times New Roman"/>
          <w:sz w:val="20"/>
          <w:szCs w:val="20"/>
          <w:lang w:val="en-GB"/>
        </w:rPr>
      </w:pPr>
    </w:p>
    <w:p w14:paraId="66397AE8" w14:textId="77777777" w:rsidR="00602B27" w:rsidRPr="00833825" w:rsidRDefault="00602B27" w:rsidP="00602B27">
      <w:pPr>
        <w:rPr>
          <w:rFonts w:ascii="Times New Roman" w:hAnsi="Times New Roman" w:cs="Times New Roman"/>
          <w:sz w:val="20"/>
          <w:szCs w:val="20"/>
          <w:lang w:val="en-GB"/>
        </w:rPr>
      </w:pPr>
    </w:p>
    <w:p w14:paraId="462D0001" w14:textId="77777777" w:rsidR="00602B27" w:rsidRPr="00833825" w:rsidRDefault="00602B27" w:rsidP="00602B27">
      <w:pPr>
        <w:rPr>
          <w:rFonts w:ascii="Times New Roman" w:hAnsi="Times New Roman" w:cs="Times New Roman"/>
          <w:sz w:val="20"/>
          <w:szCs w:val="20"/>
          <w:lang w:val="en-GB"/>
        </w:rPr>
      </w:pPr>
    </w:p>
    <w:p w14:paraId="47660B84" w14:textId="77777777" w:rsidR="00602B27" w:rsidRPr="00833825" w:rsidRDefault="00602B27" w:rsidP="00602B27">
      <w:pPr>
        <w:rPr>
          <w:rFonts w:ascii="Times New Roman" w:hAnsi="Times New Roman" w:cs="Times New Roman"/>
          <w:sz w:val="20"/>
          <w:szCs w:val="20"/>
          <w:lang w:val="en-GB"/>
        </w:rPr>
      </w:pPr>
    </w:p>
    <w:p w14:paraId="30D4A909" w14:textId="77777777" w:rsidR="00602B27" w:rsidRPr="00833825" w:rsidRDefault="00602B27" w:rsidP="00602B27">
      <w:pPr>
        <w:rPr>
          <w:rFonts w:ascii="Times New Roman" w:hAnsi="Times New Roman" w:cs="Times New Roman"/>
          <w:sz w:val="20"/>
          <w:szCs w:val="20"/>
          <w:lang w:val="en-GB"/>
        </w:rPr>
      </w:pPr>
    </w:p>
    <w:p w14:paraId="69658F31" w14:textId="77777777" w:rsidR="00602B27" w:rsidRPr="00833825" w:rsidRDefault="00602B27" w:rsidP="00602B27">
      <w:pPr>
        <w:rPr>
          <w:rFonts w:ascii="Times New Roman" w:hAnsi="Times New Roman" w:cs="Times New Roman"/>
          <w:sz w:val="20"/>
          <w:szCs w:val="20"/>
          <w:lang w:val="en-GB"/>
        </w:rPr>
      </w:pPr>
    </w:p>
    <w:p w14:paraId="78332B3B" w14:textId="05EFAF19" w:rsidR="00602B27" w:rsidRPr="00833825" w:rsidRDefault="00602B27" w:rsidP="00602B27">
      <w:pPr>
        <w:spacing w:after="0" w:line="240" w:lineRule="auto"/>
        <w:contextualSpacing/>
        <w:jc w:val="both"/>
        <w:rPr>
          <w:rFonts w:ascii="Times New Roman" w:hAnsi="Times New Roman" w:cs="Times New Roman"/>
          <w:b/>
          <w:bCs/>
          <w:sz w:val="20"/>
          <w:szCs w:val="20"/>
          <w:lang w:val="en-GB"/>
        </w:rPr>
      </w:pPr>
      <w:r w:rsidRPr="00833825">
        <w:rPr>
          <w:rFonts w:ascii="Times New Roman" w:hAnsi="Times New Roman" w:cs="Times New Roman"/>
          <w:b/>
          <w:bCs/>
          <w:sz w:val="20"/>
          <w:szCs w:val="20"/>
          <w:lang w:val="en-GB"/>
        </w:rPr>
        <w:lastRenderedPageBreak/>
        <w:t xml:space="preserve">Table 6: Sensitivity tests to deal with </w:t>
      </w:r>
      <w:r w:rsidR="00567FEE" w:rsidRPr="00833825">
        <w:rPr>
          <w:rFonts w:ascii="Times New Roman" w:hAnsi="Times New Roman" w:cs="Times New Roman"/>
          <w:b/>
          <w:bCs/>
          <w:sz w:val="20"/>
          <w:szCs w:val="20"/>
          <w:lang w:val="en-GB"/>
        </w:rPr>
        <w:t xml:space="preserve">the endogeneity </w:t>
      </w:r>
      <w:r w:rsidRPr="00833825">
        <w:rPr>
          <w:rFonts w:ascii="Times New Roman" w:hAnsi="Times New Roman" w:cs="Times New Roman"/>
          <w:b/>
          <w:bCs/>
          <w:sz w:val="20"/>
          <w:szCs w:val="20"/>
          <w:lang w:val="en-GB"/>
        </w:rPr>
        <w:t xml:space="preserve">concern </w:t>
      </w:r>
    </w:p>
    <w:p w14:paraId="5E0E6DDE"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r w:rsidRPr="00833825">
        <w:rPr>
          <w:rFonts w:ascii="Times New Roman" w:hAnsi="Times New Roman" w:cs="Times New Roman"/>
          <w:b/>
          <w:bCs/>
          <w:sz w:val="20"/>
          <w:szCs w:val="20"/>
          <w:lang w:val="en-GB"/>
        </w:rPr>
        <w:t>Panel A: Two-stage least squares (2SLS) regression analysis</w:t>
      </w:r>
    </w:p>
    <w:p w14:paraId="6A99CC2A" w14:textId="77777777" w:rsidR="00602B27" w:rsidRPr="00833825" w:rsidRDefault="00602B27" w:rsidP="00602B27">
      <w:pPr>
        <w:spacing w:after="0" w:line="240" w:lineRule="auto"/>
        <w:contextualSpacing/>
        <w:jc w:val="both"/>
        <w:rPr>
          <w:rFonts w:ascii="Times New Roman" w:hAnsi="Times New Roman" w:cs="Times New Roman"/>
          <w:b/>
          <w:sz w:val="20"/>
          <w:szCs w:val="20"/>
          <w:lang w:val="en-GB"/>
        </w:rPr>
      </w:pPr>
      <w:r w:rsidRPr="00833825">
        <w:rPr>
          <w:rFonts w:ascii="Times New Roman" w:hAnsi="Times New Roman" w:cs="Times New Roman"/>
          <w:b/>
          <w:sz w:val="20"/>
          <w:szCs w:val="20"/>
          <w:lang w:val="en-GB"/>
        </w:rPr>
        <w:t>Section I: First-stage regressions</w:t>
      </w:r>
    </w:p>
    <w:tbl>
      <w:tblPr>
        <w:tblW w:w="5000" w:type="pct"/>
        <w:tblBorders>
          <w:top w:val="single" w:sz="4" w:space="0" w:color="auto"/>
          <w:bottom w:val="single" w:sz="4" w:space="0" w:color="auto"/>
        </w:tblBorders>
        <w:tblLook w:val="0000" w:firstRow="0" w:lastRow="0" w:firstColumn="0" w:lastColumn="0" w:noHBand="0" w:noVBand="0"/>
      </w:tblPr>
      <w:tblGrid>
        <w:gridCol w:w="4358"/>
        <w:gridCol w:w="3177"/>
        <w:gridCol w:w="3322"/>
        <w:gridCol w:w="3101"/>
      </w:tblGrid>
      <w:tr w:rsidR="00602B27" w:rsidRPr="00833825" w14:paraId="72A0C1E7" w14:textId="77777777" w:rsidTr="0028231E">
        <w:tc>
          <w:tcPr>
            <w:tcW w:w="1561" w:type="pct"/>
            <w:tcBorders>
              <w:top w:val="single" w:sz="4" w:space="0" w:color="auto"/>
              <w:bottom w:val="single" w:sz="4" w:space="0" w:color="auto"/>
            </w:tcBorders>
          </w:tcPr>
          <w:p w14:paraId="293A6464"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p>
        </w:tc>
        <w:tc>
          <w:tcPr>
            <w:tcW w:w="1138" w:type="pct"/>
            <w:tcBorders>
              <w:top w:val="single" w:sz="4" w:space="0" w:color="auto"/>
              <w:bottom w:val="single" w:sz="4" w:space="0" w:color="auto"/>
            </w:tcBorders>
          </w:tcPr>
          <w:p w14:paraId="402A10D7"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RES1</w:t>
            </w:r>
          </w:p>
        </w:tc>
        <w:tc>
          <w:tcPr>
            <w:tcW w:w="1190" w:type="pct"/>
            <w:tcBorders>
              <w:top w:val="single" w:sz="4" w:space="0" w:color="auto"/>
              <w:bottom w:val="single" w:sz="4" w:space="0" w:color="auto"/>
            </w:tcBorders>
          </w:tcPr>
          <w:p w14:paraId="28D4F102"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RES2</w:t>
            </w:r>
          </w:p>
        </w:tc>
        <w:tc>
          <w:tcPr>
            <w:tcW w:w="1111" w:type="pct"/>
            <w:tcBorders>
              <w:top w:val="single" w:sz="4" w:space="0" w:color="auto"/>
              <w:bottom w:val="single" w:sz="4" w:space="0" w:color="auto"/>
            </w:tcBorders>
          </w:tcPr>
          <w:p w14:paraId="0C2E9898"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RES3</w:t>
            </w:r>
          </w:p>
        </w:tc>
      </w:tr>
      <w:tr w:rsidR="00602B27" w:rsidRPr="00833825" w14:paraId="12BB7A02" w14:textId="77777777" w:rsidTr="0028231E">
        <w:tc>
          <w:tcPr>
            <w:tcW w:w="1561" w:type="pct"/>
            <w:tcBorders>
              <w:top w:val="single" w:sz="4" w:space="0" w:color="auto"/>
            </w:tcBorders>
            <w:vAlign w:val="center"/>
          </w:tcPr>
          <w:p w14:paraId="1C3BAE16"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i/>
                <w:iCs/>
                <w:sz w:val="20"/>
                <w:szCs w:val="20"/>
                <w:lang w:val="en-GB"/>
              </w:rPr>
              <w:t>Instrument: DISTANCE</w:t>
            </w:r>
          </w:p>
        </w:tc>
        <w:tc>
          <w:tcPr>
            <w:tcW w:w="1138" w:type="pct"/>
            <w:tcBorders>
              <w:top w:val="single" w:sz="4" w:space="0" w:color="auto"/>
            </w:tcBorders>
          </w:tcPr>
          <w:p w14:paraId="38923C83"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-0.4569***</w:t>
            </w:r>
          </w:p>
        </w:tc>
        <w:tc>
          <w:tcPr>
            <w:tcW w:w="1190" w:type="pct"/>
            <w:tcBorders>
              <w:top w:val="single" w:sz="4" w:space="0" w:color="auto"/>
            </w:tcBorders>
          </w:tcPr>
          <w:p w14:paraId="5D28421C"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-0.4593</w:t>
            </w:r>
            <w:r w:rsidRPr="00833825">
              <w:rPr>
                <w:rFonts w:ascii="Times New Roman" w:hAnsi="Times New Roman" w:cs="Times New Roman"/>
                <w:sz w:val="20"/>
                <w:szCs w:val="20"/>
                <w:vertAlign w:val="superscript"/>
                <w:lang w:val="en-GB"/>
              </w:rPr>
              <w:t>***</w:t>
            </w:r>
          </w:p>
        </w:tc>
        <w:tc>
          <w:tcPr>
            <w:tcW w:w="1111" w:type="pct"/>
            <w:tcBorders>
              <w:top w:val="single" w:sz="4" w:space="0" w:color="auto"/>
            </w:tcBorders>
          </w:tcPr>
          <w:p w14:paraId="6C7D01D0"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-0.0503</w:t>
            </w:r>
            <w:r w:rsidRPr="00833825">
              <w:rPr>
                <w:rFonts w:ascii="Times New Roman" w:hAnsi="Times New Roman" w:cs="Times New Roman"/>
                <w:sz w:val="20"/>
                <w:szCs w:val="20"/>
                <w:vertAlign w:val="superscript"/>
                <w:lang w:val="en-GB"/>
              </w:rPr>
              <w:t>***</w:t>
            </w:r>
          </w:p>
        </w:tc>
      </w:tr>
      <w:tr w:rsidR="00602B27" w:rsidRPr="00833825" w14:paraId="7D31C02A" w14:textId="77777777" w:rsidTr="0028231E">
        <w:tc>
          <w:tcPr>
            <w:tcW w:w="1561" w:type="pct"/>
            <w:vAlign w:val="center"/>
          </w:tcPr>
          <w:p w14:paraId="3D445281"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p>
        </w:tc>
        <w:tc>
          <w:tcPr>
            <w:tcW w:w="1138" w:type="pct"/>
          </w:tcPr>
          <w:p w14:paraId="011DE60D"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(-5.36)</w:t>
            </w:r>
          </w:p>
        </w:tc>
        <w:tc>
          <w:tcPr>
            <w:tcW w:w="1190" w:type="pct"/>
          </w:tcPr>
          <w:p w14:paraId="730F2343"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(-5.44)</w:t>
            </w:r>
          </w:p>
        </w:tc>
        <w:tc>
          <w:tcPr>
            <w:tcW w:w="1111" w:type="pct"/>
          </w:tcPr>
          <w:p w14:paraId="26C8B76E"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(-6.11)</w:t>
            </w:r>
          </w:p>
        </w:tc>
      </w:tr>
      <w:tr w:rsidR="00602B27" w:rsidRPr="00833825" w14:paraId="77BF3373" w14:textId="77777777" w:rsidTr="0028231E">
        <w:tc>
          <w:tcPr>
            <w:tcW w:w="1561" w:type="pct"/>
          </w:tcPr>
          <w:p w14:paraId="78A5F6DA" w14:textId="236865E6"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 xml:space="preserve">All </w:t>
            </w:r>
            <w:r w:rsidR="00925306" w:rsidRPr="00833825">
              <w:rPr>
                <w:rFonts w:ascii="Times New Roman" w:hAnsi="Times New Roman" w:cs="Times New Roman"/>
                <w:i/>
                <w:iCs/>
                <w:sz w:val="20"/>
                <w:szCs w:val="20"/>
                <w:lang w:val="en-GB"/>
              </w:rPr>
              <w:t xml:space="preserve">the variables </w:t>
            </w:r>
            <w:r w:rsidRPr="00833825">
              <w:rPr>
                <w:rFonts w:ascii="Times New Roman" w:hAnsi="Times New Roman" w:cs="Times New Roman"/>
                <w:i/>
                <w:iCs/>
                <w:sz w:val="20"/>
                <w:szCs w:val="20"/>
                <w:lang w:val="en-GB"/>
              </w:rPr>
              <w:t xml:space="preserve">in </w:t>
            </w:r>
            <w:r w:rsidR="00567FEE" w:rsidRPr="00833825">
              <w:rPr>
                <w:rFonts w:ascii="Times New Roman" w:hAnsi="Times New Roman" w:cs="Times New Roman"/>
                <w:i/>
                <w:iCs/>
                <w:sz w:val="20"/>
                <w:szCs w:val="20"/>
                <w:lang w:val="en-GB"/>
              </w:rPr>
              <w:t xml:space="preserve">the </w:t>
            </w:r>
            <w:r w:rsidR="00925306" w:rsidRPr="00833825">
              <w:rPr>
                <w:rFonts w:ascii="Times New Roman" w:hAnsi="Times New Roman" w:cs="Times New Roman"/>
                <w:i/>
                <w:iCs/>
                <w:sz w:val="20"/>
                <w:szCs w:val="20"/>
                <w:lang w:val="en-GB"/>
              </w:rPr>
              <w:t>main test</w:t>
            </w:r>
          </w:p>
        </w:tc>
        <w:tc>
          <w:tcPr>
            <w:tcW w:w="1138" w:type="pct"/>
          </w:tcPr>
          <w:p w14:paraId="11FC031B"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Yes</w:t>
            </w:r>
          </w:p>
        </w:tc>
        <w:tc>
          <w:tcPr>
            <w:tcW w:w="1190" w:type="pct"/>
          </w:tcPr>
          <w:p w14:paraId="0C0FEAAB"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Yes</w:t>
            </w:r>
          </w:p>
        </w:tc>
        <w:tc>
          <w:tcPr>
            <w:tcW w:w="1111" w:type="pct"/>
          </w:tcPr>
          <w:p w14:paraId="59AA5D03"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Yes</w:t>
            </w:r>
          </w:p>
        </w:tc>
      </w:tr>
      <w:tr w:rsidR="00602B27" w:rsidRPr="00833825" w14:paraId="3ECB6D5F" w14:textId="77777777" w:rsidTr="0028231E">
        <w:tc>
          <w:tcPr>
            <w:tcW w:w="1561" w:type="pct"/>
            <w:vAlign w:val="center"/>
          </w:tcPr>
          <w:p w14:paraId="7D25AA2D"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sz w:val="20"/>
                <w:szCs w:val="20"/>
                <w:lang w:val="en-GB"/>
              </w:rPr>
              <w:t>Intercept</w:t>
            </w:r>
          </w:p>
        </w:tc>
        <w:tc>
          <w:tcPr>
            <w:tcW w:w="1138" w:type="pct"/>
            <w:vAlign w:val="center"/>
          </w:tcPr>
          <w:p w14:paraId="28FE73AA"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Included</w:t>
            </w:r>
          </w:p>
        </w:tc>
        <w:tc>
          <w:tcPr>
            <w:tcW w:w="1190" w:type="pct"/>
            <w:vAlign w:val="center"/>
          </w:tcPr>
          <w:p w14:paraId="44A80937"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Included</w:t>
            </w:r>
          </w:p>
        </w:tc>
        <w:tc>
          <w:tcPr>
            <w:tcW w:w="1111" w:type="pct"/>
            <w:vAlign w:val="center"/>
          </w:tcPr>
          <w:p w14:paraId="7D764F41"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Included</w:t>
            </w:r>
          </w:p>
        </w:tc>
      </w:tr>
      <w:tr w:rsidR="00602B27" w:rsidRPr="00833825" w14:paraId="29DBB42B" w14:textId="77777777" w:rsidTr="0028231E">
        <w:tc>
          <w:tcPr>
            <w:tcW w:w="1561" w:type="pct"/>
          </w:tcPr>
          <w:p w14:paraId="1D2F99A0" w14:textId="7719FF2B"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 xml:space="preserve">Industry </w:t>
            </w:r>
            <w:r w:rsidR="00925306" w:rsidRPr="00833825">
              <w:rPr>
                <w:rFonts w:ascii="Times New Roman" w:hAnsi="Times New Roman" w:cs="Times New Roman"/>
                <w:i/>
                <w:iCs/>
                <w:sz w:val="20"/>
                <w:szCs w:val="20"/>
                <w:lang w:val="en-GB"/>
              </w:rPr>
              <w:t>dummies</w:t>
            </w:r>
          </w:p>
        </w:tc>
        <w:tc>
          <w:tcPr>
            <w:tcW w:w="1138" w:type="pct"/>
            <w:vAlign w:val="center"/>
          </w:tcPr>
          <w:p w14:paraId="462546DF"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90" w:type="pct"/>
            <w:vAlign w:val="center"/>
          </w:tcPr>
          <w:p w14:paraId="1F1CB83F"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11" w:type="pct"/>
            <w:vAlign w:val="center"/>
          </w:tcPr>
          <w:p w14:paraId="2BD51D8F"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r>
      <w:tr w:rsidR="00602B27" w:rsidRPr="00833825" w14:paraId="242B2BA5"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 xml:space="preserve">Year </w:t>
            </w:r>
            <w:r w:rsidR="00925306" w:rsidRPr="00833825">
              <w:rPr>
                <w:rFonts w:ascii="Times New Roman" w:hAnsi="Times New Roman" w:cs="Times New Roman"/>
                <w:i/>
                <w:iCs/>
                <w:sz w:val="20"/>
                <w:szCs w:val="20"/>
                <w:lang w:val="en-GB"/>
              </w:rPr>
              <w:t>dummies</w:t>
            </w:r>
          </w:p>
        </w:tc>
        <w:tc>
          <w:tcPr>
            <w:tcW w:w="1138" w:type="pct"/>
            <w:vAlign w:val="center"/>
          </w:tcPr>
          <w:p w14:paraId="28349B3E"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90" w:type="pct"/>
            <w:vAlign w:val="center"/>
          </w:tcPr>
          <w:p w14:paraId="0534722B"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11" w:type="pct"/>
            <w:vAlign w:val="center"/>
          </w:tcPr>
          <w:p w14:paraId="480C8A87"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r>
      <w:tr w:rsidR="00602B27" w:rsidRPr="00833825" w14:paraId="595C8844" w14:textId="77777777" w:rsidTr="0028231E">
        <w:tc>
          <w:tcPr>
            <w:tcW w:w="1561" w:type="pct"/>
          </w:tcPr>
          <w:p w14:paraId="2736212D"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Observation (N)</w:t>
            </w:r>
          </w:p>
        </w:tc>
        <w:tc>
          <w:tcPr>
            <w:tcW w:w="1138" w:type="pct"/>
          </w:tcPr>
          <w:p w14:paraId="62A372B8"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1190" w:type="pct"/>
          </w:tcPr>
          <w:p w14:paraId="3374DF9A"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1111" w:type="pct"/>
          </w:tcPr>
          <w:p w14:paraId="25B2D9DC"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r>
      <w:tr w:rsidR="00602B27" w:rsidRPr="00833825" w14:paraId="638F2C9C" w14:textId="77777777" w:rsidTr="0028231E">
        <w:tc>
          <w:tcPr>
            <w:tcW w:w="1561" w:type="pct"/>
          </w:tcPr>
          <w:p w14:paraId="4DE46D26"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Adjusted R</w:t>
            </w:r>
            <w:r w:rsidRPr="00833825">
              <w:rPr>
                <w:rFonts w:ascii="Times New Roman" w:hAnsi="Times New Roman" w:cs="Times New Roman"/>
                <w:i/>
                <w:iCs/>
                <w:sz w:val="20"/>
                <w:szCs w:val="20"/>
                <w:vertAlign w:val="superscript"/>
                <w:lang w:val="en-GB"/>
              </w:rPr>
              <w:t>2</w:t>
            </w:r>
          </w:p>
        </w:tc>
        <w:tc>
          <w:tcPr>
            <w:tcW w:w="1138" w:type="pct"/>
            <w:vAlign w:val="center"/>
          </w:tcPr>
          <w:p w14:paraId="4F3C197B"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0.1992</w:t>
            </w:r>
          </w:p>
        </w:tc>
        <w:tc>
          <w:tcPr>
            <w:tcW w:w="1190" w:type="pct"/>
            <w:vAlign w:val="center"/>
          </w:tcPr>
          <w:p w14:paraId="4FAA52E2"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0.2237</w:t>
            </w:r>
          </w:p>
        </w:tc>
        <w:tc>
          <w:tcPr>
            <w:tcW w:w="1111" w:type="pct"/>
            <w:vAlign w:val="center"/>
          </w:tcPr>
          <w:p w14:paraId="543A81B7"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0.3297</w:t>
            </w:r>
          </w:p>
        </w:tc>
      </w:tr>
    </w:tbl>
    <w:p w14:paraId="06AF426E" w14:textId="25DF0E76" w:rsidR="00602B27" w:rsidRPr="00833825" w:rsidRDefault="00602B27" w:rsidP="001F466C">
      <w:pPr>
        <w:spacing w:after="0" w:line="240" w:lineRule="auto"/>
        <w:contextualSpacing/>
        <w:rPr>
          <w:rFonts w:ascii="Times New Roman" w:hAnsi="Times New Roman" w:cs="Times New Roman"/>
          <w:color w:val="000000"/>
          <w:sz w:val="20"/>
          <w:szCs w:val="20"/>
          <w:lang w:val="en-GB"/>
        </w:rPr>
      </w:pPr>
      <w:r w:rsidRPr="00833825">
        <w:rPr>
          <w:rFonts w:ascii="Times New Roman" w:hAnsi="Times New Roman" w:cs="Times New Roman"/>
          <w:sz w:val="20"/>
          <w:szCs w:val="20"/>
          <w:lang w:val="en-GB"/>
        </w:rPr>
        <w:t xml:space="preserve">Note: </w:t>
      </w:r>
      <w:r w:rsidR="00567FEE" w:rsidRPr="00833825">
        <w:rPr>
          <w:rFonts w:ascii="Times New Roman" w:hAnsi="Times New Roman" w:cs="Times New Roman"/>
          <w:sz w:val="20"/>
          <w:szCs w:val="20"/>
          <w:lang w:val="en-GB"/>
        </w:rPr>
        <w:t xml:space="preserve">The </w:t>
      </w:r>
      <w:r w:rsidRPr="00833825">
        <w:rPr>
          <w:rFonts w:ascii="Times New Roman" w:hAnsi="Times New Roman" w:cs="Times New Roman"/>
          <w:sz w:val="20"/>
          <w:szCs w:val="20"/>
          <w:lang w:val="en-GB"/>
        </w:rPr>
        <w:t>t</w:t>
      </w:r>
      <w:r w:rsidR="00925306" w:rsidRPr="00833825">
        <w:rPr>
          <w:rFonts w:ascii="Times New Roman" w:hAnsi="Times New Roman" w:cs="Times New Roman"/>
          <w:sz w:val="20"/>
          <w:szCs w:val="20"/>
          <w:lang w:val="en-GB"/>
        </w:rPr>
        <w:t>-</w:t>
      </w:r>
      <w:r w:rsidRPr="00833825">
        <w:rPr>
          <w:rFonts w:ascii="Times New Roman" w:hAnsi="Times New Roman" w:cs="Times New Roman"/>
          <w:sz w:val="20"/>
          <w:szCs w:val="20"/>
          <w:lang w:val="en-GB"/>
        </w:rPr>
        <w:t xml:space="preserve">values are presented in parentheses. ***, ** and * represent </w:t>
      </w:r>
      <w:r w:rsidR="00567FEE" w:rsidRPr="00833825">
        <w:rPr>
          <w:rFonts w:ascii="Times New Roman" w:hAnsi="Times New Roman" w:cs="Times New Roman"/>
          <w:sz w:val="20"/>
          <w:szCs w:val="20"/>
          <w:lang w:val="en-GB"/>
        </w:rPr>
        <w:t xml:space="preserve">the </w:t>
      </w:r>
      <w:r w:rsidRPr="00833825">
        <w:rPr>
          <w:rFonts w:ascii="Times New Roman" w:hAnsi="Times New Roman" w:cs="Times New Roman"/>
          <w:sz w:val="20"/>
          <w:szCs w:val="20"/>
          <w:lang w:val="en-GB"/>
        </w:rPr>
        <w:t>significance level</w:t>
      </w:r>
      <w:r w:rsidR="00567FEE" w:rsidRPr="00833825">
        <w:rPr>
          <w:rFonts w:ascii="Times New Roman" w:hAnsi="Times New Roman" w:cs="Times New Roman"/>
          <w:sz w:val="20"/>
          <w:szCs w:val="20"/>
          <w:lang w:val="en-GB"/>
        </w:rPr>
        <w:t>s</w:t>
      </w:r>
      <w:r w:rsidRPr="00833825">
        <w:rPr>
          <w:rFonts w:ascii="Times New Roman" w:hAnsi="Times New Roman" w:cs="Times New Roman"/>
          <w:sz w:val="20"/>
          <w:szCs w:val="20"/>
          <w:lang w:val="en-GB"/>
        </w:rPr>
        <w:t xml:space="preserve"> of 1%, 5% and 10%. The first</w:t>
      </w:r>
      <w:r w:rsidR="00567FEE" w:rsidRPr="00833825">
        <w:rPr>
          <w:rFonts w:ascii="Times New Roman" w:hAnsi="Times New Roman" w:cs="Times New Roman"/>
          <w:sz w:val="20"/>
          <w:szCs w:val="20"/>
          <w:lang w:val="en-GB"/>
        </w:rPr>
        <w:t>-</w:t>
      </w:r>
      <w:r w:rsidRPr="00833825">
        <w:rPr>
          <w:rFonts w:ascii="Times New Roman" w:hAnsi="Times New Roman" w:cs="Times New Roman"/>
          <w:sz w:val="20"/>
          <w:szCs w:val="20"/>
          <w:lang w:val="en-GB"/>
        </w:rPr>
        <w:t>stage regression uses political power distance (</w:t>
      </w:r>
      <w:r w:rsidRPr="00833825">
        <w:rPr>
          <w:rFonts w:ascii="Times New Roman" w:hAnsi="Times New Roman" w:cs="Times New Roman"/>
          <w:i/>
          <w:sz w:val="20"/>
          <w:szCs w:val="20"/>
          <w:lang w:val="en-GB"/>
        </w:rPr>
        <w:t>DISTANCE</w:t>
      </w:r>
      <w:r w:rsidRPr="00490D36">
        <w:rPr>
          <w:rFonts w:ascii="Times New Roman" w:hAnsi="Times New Roman" w:cs="Times New Roman"/>
          <w:iCs/>
          <w:sz w:val="20"/>
          <w:szCs w:val="20"/>
          <w:lang w:val="en-GB"/>
        </w:rPr>
        <w:t xml:space="preserve">) </w:t>
      </w:r>
      <w:r w:rsidRPr="00833825">
        <w:rPr>
          <w:rFonts w:ascii="Times New Roman" w:hAnsi="Times New Roman" w:cs="Times New Roman"/>
          <w:sz w:val="20"/>
          <w:szCs w:val="20"/>
          <w:lang w:val="en-GB"/>
        </w:rPr>
        <w:t>as an</w:t>
      </w:r>
      <w:r w:rsidRPr="00833825">
        <w:rPr>
          <w:rFonts w:ascii="Times New Roman" w:hAnsi="Times New Roman" w:cs="Times New Roman"/>
          <w:i/>
          <w:sz w:val="20"/>
          <w:szCs w:val="20"/>
          <w:lang w:val="en-GB"/>
        </w:rPr>
        <w:t xml:space="preserve"> </w:t>
      </w:r>
      <w:r w:rsidRPr="00833825">
        <w:rPr>
          <w:rFonts w:ascii="Times New Roman" w:hAnsi="Times New Roman" w:cs="Times New Roman"/>
          <w:sz w:val="20"/>
          <w:szCs w:val="20"/>
          <w:lang w:val="en-GB"/>
        </w:rPr>
        <w:t xml:space="preserve">instrument. </w:t>
      </w:r>
      <w:r w:rsidRPr="00833825">
        <w:rPr>
          <w:rFonts w:ascii="Times New Roman" w:hAnsi="Times New Roman" w:cs="Times New Roman"/>
          <w:i/>
          <w:sz w:val="20"/>
          <w:szCs w:val="20"/>
          <w:lang w:val="en-GB"/>
        </w:rPr>
        <w:t xml:space="preserve">DISTANCE </w:t>
      </w:r>
      <w:r w:rsidRPr="00833825">
        <w:rPr>
          <w:rFonts w:ascii="Times New Roman" w:hAnsi="Times New Roman" w:cs="Times New Roman"/>
          <w:sz w:val="20"/>
          <w:szCs w:val="20"/>
          <w:lang w:val="en-GB"/>
        </w:rPr>
        <w:t>measures the power distance between the government and a firm subject to the pay</w:t>
      </w:r>
      <w:r w:rsidR="00567FEE" w:rsidRPr="00833825">
        <w:rPr>
          <w:rFonts w:ascii="Times New Roman" w:hAnsi="Times New Roman" w:cs="Times New Roman"/>
          <w:sz w:val="20"/>
          <w:szCs w:val="20"/>
          <w:lang w:val="en-GB"/>
        </w:rPr>
        <w:t xml:space="preserve"> </w:t>
      </w:r>
      <w:r w:rsidRPr="00833825">
        <w:rPr>
          <w:rFonts w:ascii="Times New Roman" w:hAnsi="Times New Roman" w:cs="Times New Roman"/>
          <w:sz w:val="20"/>
          <w:szCs w:val="20"/>
          <w:lang w:val="en-GB"/>
        </w:rPr>
        <w:t xml:space="preserve">restriction policy. It is manually coded with a score from </w:t>
      </w:r>
      <w:r w:rsidR="00567FEE" w:rsidRPr="00833825">
        <w:rPr>
          <w:rFonts w:ascii="Times New Roman" w:hAnsi="Times New Roman" w:cs="Times New Roman"/>
          <w:sz w:val="20"/>
          <w:szCs w:val="20"/>
          <w:lang w:val="en-GB"/>
        </w:rPr>
        <w:t xml:space="preserve">one </w:t>
      </w:r>
      <w:r w:rsidRPr="00833825">
        <w:rPr>
          <w:rFonts w:ascii="Times New Roman" w:hAnsi="Times New Roman" w:cs="Times New Roman"/>
          <w:sz w:val="20"/>
          <w:szCs w:val="20"/>
          <w:lang w:val="en-GB"/>
        </w:rPr>
        <w:t xml:space="preserve">to </w:t>
      </w:r>
      <w:r w:rsidR="00567FEE" w:rsidRPr="00833825">
        <w:rPr>
          <w:rFonts w:ascii="Times New Roman" w:hAnsi="Times New Roman" w:cs="Times New Roman"/>
          <w:sz w:val="20"/>
          <w:szCs w:val="20"/>
          <w:lang w:val="en-GB"/>
        </w:rPr>
        <w:t xml:space="preserve">eight, </w:t>
      </w:r>
      <w:r w:rsidRPr="00833825">
        <w:rPr>
          <w:rFonts w:ascii="Times New Roman" w:hAnsi="Times New Roman" w:cs="Times New Roman"/>
          <w:sz w:val="20"/>
          <w:szCs w:val="20"/>
          <w:lang w:val="en-GB"/>
        </w:rPr>
        <w:t xml:space="preserve">where </w:t>
      </w:r>
      <w:r w:rsidR="00567FEE" w:rsidRPr="00833825">
        <w:rPr>
          <w:rFonts w:ascii="Times New Roman" w:hAnsi="Times New Roman" w:cs="Times New Roman"/>
          <w:sz w:val="20"/>
          <w:szCs w:val="20"/>
          <w:lang w:val="en-GB"/>
        </w:rPr>
        <w:t xml:space="preserve">one </w:t>
      </w:r>
      <w:r w:rsidRPr="00833825">
        <w:rPr>
          <w:rFonts w:ascii="Times New Roman" w:hAnsi="Times New Roman" w:cs="Times New Roman"/>
          <w:sz w:val="20"/>
          <w:szCs w:val="20"/>
          <w:lang w:val="en-GB"/>
        </w:rPr>
        <w:t xml:space="preserve">stands for direct control by a government agency, for example through a state asset management agency, </w:t>
      </w:r>
      <w:r w:rsidR="00567FEE" w:rsidRPr="00833825">
        <w:rPr>
          <w:rFonts w:ascii="Times New Roman" w:hAnsi="Times New Roman" w:cs="Times New Roman"/>
          <w:sz w:val="20"/>
          <w:szCs w:val="20"/>
          <w:lang w:val="en-GB"/>
        </w:rPr>
        <w:t xml:space="preserve">of </w:t>
      </w:r>
      <w:r w:rsidRPr="00833825">
        <w:rPr>
          <w:rFonts w:ascii="Times New Roman" w:hAnsi="Times New Roman" w:cs="Times New Roman"/>
          <w:sz w:val="20"/>
          <w:szCs w:val="20"/>
          <w:lang w:val="en-GB"/>
        </w:rPr>
        <w:t>a</w:t>
      </w:r>
      <w:r w:rsidR="00567FEE" w:rsidRPr="00833825">
        <w:rPr>
          <w:rFonts w:ascii="Times New Roman" w:hAnsi="Times New Roman" w:cs="Times New Roman"/>
          <w:sz w:val="20"/>
          <w:szCs w:val="20"/>
          <w:lang w:val="en-GB"/>
        </w:rPr>
        <w:t>n</w:t>
      </w:r>
      <w:r w:rsidRPr="00833825">
        <w:rPr>
          <w:rFonts w:ascii="Times New Roman" w:hAnsi="Times New Roman" w:cs="Times New Roman"/>
          <w:sz w:val="20"/>
          <w:szCs w:val="20"/>
          <w:lang w:val="en-GB"/>
        </w:rPr>
        <w:t xml:space="preserve"> SOE’s ownership. If the control </w:t>
      </w:r>
      <w:r w:rsidR="00567FEE" w:rsidRPr="00833825">
        <w:rPr>
          <w:rFonts w:ascii="Times New Roman" w:hAnsi="Times New Roman" w:cs="Times New Roman"/>
          <w:sz w:val="20"/>
          <w:szCs w:val="20"/>
          <w:lang w:val="en-GB"/>
        </w:rPr>
        <w:t xml:space="preserve">is </w:t>
      </w:r>
      <w:r w:rsidRPr="00833825">
        <w:rPr>
          <w:rFonts w:ascii="Times New Roman" w:hAnsi="Times New Roman" w:cs="Times New Roman"/>
          <w:sz w:val="20"/>
          <w:szCs w:val="20"/>
          <w:lang w:val="en-GB"/>
        </w:rPr>
        <w:t xml:space="preserve">exerted by the government through a pyramid consisting of one or more intermediate companies, this variable takes the values of </w:t>
      </w:r>
      <w:r w:rsidR="00567FEE" w:rsidRPr="00833825">
        <w:rPr>
          <w:rFonts w:ascii="Times New Roman" w:hAnsi="Times New Roman" w:cs="Times New Roman"/>
          <w:sz w:val="20"/>
          <w:szCs w:val="20"/>
          <w:lang w:val="en-GB"/>
        </w:rPr>
        <w:t xml:space="preserve">two </w:t>
      </w:r>
      <w:r w:rsidRPr="00833825">
        <w:rPr>
          <w:rFonts w:ascii="Times New Roman" w:hAnsi="Times New Roman" w:cs="Times New Roman"/>
          <w:sz w:val="20"/>
          <w:szCs w:val="20"/>
          <w:lang w:val="en-GB"/>
        </w:rPr>
        <w:t xml:space="preserve">to </w:t>
      </w:r>
      <w:r w:rsidR="00567FEE" w:rsidRPr="00833825">
        <w:rPr>
          <w:rFonts w:ascii="Times New Roman" w:hAnsi="Times New Roman" w:cs="Times New Roman"/>
          <w:sz w:val="20"/>
          <w:szCs w:val="20"/>
          <w:lang w:val="en-GB"/>
        </w:rPr>
        <w:t>eight</w:t>
      </w:r>
      <w:r w:rsidRPr="00833825">
        <w:rPr>
          <w:rFonts w:ascii="Times New Roman" w:hAnsi="Times New Roman" w:cs="Times New Roman"/>
          <w:sz w:val="20"/>
          <w:szCs w:val="20"/>
          <w:lang w:val="en-GB"/>
        </w:rPr>
        <w:t xml:space="preserve">, </w:t>
      </w:r>
      <w:r w:rsidR="00567FEE" w:rsidRPr="00833825">
        <w:rPr>
          <w:rFonts w:ascii="Times New Roman" w:hAnsi="Times New Roman" w:cs="Times New Roman"/>
          <w:sz w:val="20"/>
          <w:szCs w:val="20"/>
          <w:lang w:val="en-GB"/>
        </w:rPr>
        <w:t xml:space="preserve">depending </w:t>
      </w:r>
      <w:r w:rsidRPr="00833825">
        <w:rPr>
          <w:rFonts w:ascii="Times New Roman" w:hAnsi="Times New Roman" w:cs="Times New Roman"/>
          <w:sz w:val="20"/>
          <w:szCs w:val="20"/>
          <w:lang w:val="en-GB"/>
        </w:rPr>
        <w:t xml:space="preserve">on the layers of the intermediate firms. In this case, the firm should intend to implement the government policies with due diligence. In contrast, a lower score is granted to a firm </w:t>
      </w:r>
      <w:r w:rsidR="00567FEE" w:rsidRPr="00833825">
        <w:rPr>
          <w:rFonts w:ascii="Times New Roman" w:hAnsi="Times New Roman" w:cs="Times New Roman"/>
          <w:sz w:val="20"/>
          <w:szCs w:val="20"/>
          <w:lang w:val="en-GB"/>
        </w:rPr>
        <w:t xml:space="preserve">that </w:t>
      </w:r>
      <w:r w:rsidRPr="00833825">
        <w:rPr>
          <w:rFonts w:ascii="Times New Roman" w:hAnsi="Times New Roman" w:cs="Times New Roman"/>
          <w:sz w:val="20"/>
          <w:szCs w:val="20"/>
          <w:lang w:val="en-GB"/>
        </w:rPr>
        <w:t>is indirectly controlled by the government agencies</w:t>
      </w:r>
      <w:r w:rsidR="00567FEE" w:rsidRPr="00833825">
        <w:rPr>
          <w:rFonts w:ascii="Times New Roman" w:hAnsi="Times New Roman" w:cs="Times New Roman"/>
          <w:sz w:val="20"/>
          <w:szCs w:val="20"/>
          <w:lang w:val="en-GB"/>
        </w:rPr>
        <w:t>,</w:t>
      </w:r>
      <w:r w:rsidRPr="00833825">
        <w:rPr>
          <w:rFonts w:ascii="Times New Roman" w:hAnsi="Times New Roman" w:cs="Times New Roman"/>
          <w:sz w:val="20"/>
          <w:szCs w:val="20"/>
          <w:lang w:val="en-GB"/>
        </w:rPr>
        <w:t xml:space="preserve"> rendering a slacker implementation of </w:t>
      </w:r>
      <w:r w:rsidR="00567FEE" w:rsidRPr="00833825">
        <w:rPr>
          <w:rFonts w:ascii="Times New Roman" w:hAnsi="Times New Roman" w:cs="Times New Roman"/>
          <w:sz w:val="20"/>
          <w:szCs w:val="20"/>
          <w:lang w:val="en-GB"/>
        </w:rPr>
        <w:t xml:space="preserve">the </w:t>
      </w:r>
      <w:r w:rsidRPr="00833825">
        <w:rPr>
          <w:rFonts w:ascii="Times New Roman" w:hAnsi="Times New Roman" w:cs="Times New Roman"/>
          <w:sz w:val="20"/>
          <w:szCs w:val="20"/>
          <w:lang w:val="en-GB"/>
        </w:rPr>
        <w:t xml:space="preserve">government policies. The longer the hierarchical distance, the weaker the political power. </w:t>
      </w:r>
      <w:r w:rsidRPr="00833825">
        <w:rPr>
          <w:rFonts w:ascii="Times New Roman" w:hAnsi="Times New Roman" w:cs="Times New Roman"/>
          <w:iCs/>
          <w:sz w:val="20"/>
          <w:szCs w:val="20"/>
          <w:lang w:val="en-GB"/>
        </w:rPr>
        <w:t>Continuous variables</w:t>
      </w:r>
      <w:r w:rsidRPr="00833825">
        <w:rPr>
          <w:rFonts w:ascii="Times New Roman" w:hAnsi="Times New Roman" w:cs="Times New Roman"/>
          <w:color w:val="000000"/>
          <w:sz w:val="20"/>
          <w:szCs w:val="20"/>
          <w:lang w:val="en-GB"/>
        </w:rPr>
        <w:t xml:space="preserve"> are winsorized at the 1% level. </w:t>
      </w:r>
      <w:r w:rsidR="00567FEE" w:rsidRPr="00833825">
        <w:rPr>
          <w:rFonts w:ascii="Times New Roman" w:hAnsi="Times New Roman" w:cs="Times New Roman"/>
          <w:sz w:val="20"/>
          <w:szCs w:val="20"/>
          <w:lang w:val="en-GB"/>
        </w:rPr>
        <w:t xml:space="preserve">The other </w:t>
      </w:r>
      <w:r w:rsidRPr="00833825">
        <w:rPr>
          <w:rFonts w:ascii="Times New Roman" w:hAnsi="Times New Roman" w:cs="Times New Roman"/>
          <w:sz w:val="20"/>
          <w:szCs w:val="20"/>
          <w:lang w:val="en-GB"/>
        </w:rPr>
        <w:t xml:space="preserve">variables are defined in Table 1. </w:t>
      </w:r>
    </w:p>
    <w:p w14:paraId="0C941CB4" w14:textId="77777777" w:rsidR="00602B27" w:rsidRPr="00833825" w:rsidRDefault="00602B27" w:rsidP="00602B27">
      <w:pPr>
        <w:spacing w:after="0" w:line="240" w:lineRule="auto"/>
        <w:contextualSpacing/>
        <w:rPr>
          <w:rFonts w:ascii="Times New Roman" w:hAnsi="Times New Roman" w:cs="Times New Roman"/>
          <w:sz w:val="20"/>
          <w:szCs w:val="20"/>
          <w:lang w:val="en-GB"/>
        </w:rPr>
      </w:pPr>
    </w:p>
    <w:p w14:paraId="291DD559"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r w:rsidRPr="00833825">
        <w:rPr>
          <w:rFonts w:ascii="Times New Roman" w:hAnsi="Times New Roman" w:cs="Times New Roman"/>
          <w:b/>
          <w:bCs/>
          <w:sz w:val="20"/>
          <w:szCs w:val="20"/>
          <w:lang w:val="en-GB"/>
        </w:rPr>
        <w:t>Section II: Second-stage regressions</w:t>
      </w:r>
    </w:p>
    <w:tbl>
      <w:tblPr>
        <w:tblW w:w="5000" w:type="pct"/>
        <w:tblLook w:val="0000" w:firstRow="0" w:lastRow="0" w:firstColumn="0" w:lastColumn="0" w:noHBand="0" w:noVBand="0"/>
      </w:tblPr>
      <w:tblGrid>
        <w:gridCol w:w="3599"/>
        <w:gridCol w:w="3057"/>
        <w:gridCol w:w="3651"/>
        <w:gridCol w:w="3651"/>
      </w:tblGrid>
      <w:tr w:rsidR="00602B27" w:rsidRPr="00833825" w14:paraId="2FEB4DB6" w14:textId="77777777" w:rsidTr="0028231E">
        <w:trPr>
          <w:trHeight w:val="91"/>
        </w:trPr>
        <w:tc>
          <w:tcPr>
            <w:tcW w:w="1289" w:type="pct"/>
            <w:tcBorders>
              <w:top w:val="single" w:sz="4" w:space="0" w:color="auto"/>
              <w:left w:val="nil"/>
              <w:bottom w:val="single" w:sz="4" w:space="0" w:color="auto"/>
              <w:right w:val="nil"/>
            </w:tcBorders>
          </w:tcPr>
          <w:p w14:paraId="788E7465"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i/>
                <w:iCs/>
                <w:sz w:val="20"/>
                <w:szCs w:val="20"/>
                <w:lang w:val="en-GB"/>
              </w:rPr>
              <w:t>DV = CSR</w:t>
            </w:r>
          </w:p>
        </w:tc>
        <w:tc>
          <w:tcPr>
            <w:tcW w:w="1095" w:type="pct"/>
            <w:tcBorders>
              <w:top w:val="single" w:sz="4" w:space="0" w:color="auto"/>
              <w:left w:val="nil"/>
              <w:bottom w:val="single" w:sz="4" w:space="0" w:color="auto"/>
              <w:right w:val="nil"/>
            </w:tcBorders>
          </w:tcPr>
          <w:p w14:paraId="0C144852"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c>
          <w:tcPr>
            <w:tcW w:w="1308" w:type="pct"/>
            <w:tcBorders>
              <w:top w:val="single" w:sz="4" w:space="0" w:color="auto"/>
              <w:left w:val="nil"/>
              <w:bottom w:val="single" w:sz="4" w:space="0" w:color="auto"/>
              <w:right w:val="nil"/>
            </w:tcBorders>
          </w:tcPr>
          <w:p w14:paraId="01272E8F"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(2)</w:t>
            </w:r>
          </w:p>
        </w:tc>
        <w:tc>
          <w:tcPr>
            <w:tcW w:w="1308" w:type="pct"/>
            <w:tcBorders>
              <w:top w:val="single" w:sz="4" w:space="0" w:color="auto"/>
              <w:left w:val="nil"/>
              <w:bottom w:val="single" w:sz="4" w:space="0" w:color="auto"/>
              <w:right w:val="nil"/>
            </w:tcBorders>
          </w:tcPr>
          <w:p w14:paraId="5731E356"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w:t>
            </w:r>
          </w:p>
        </w:tc>
      </w:tr>
      <w:tr w:rsidR="00602B27" w:rsidRPr="00833825" w14:paraId="5E5EB1E7" w14:textId="77777777" w:rsidTr="0028231E">
        <w:tc>
          <w:tcPr>
            <w:tcW w:w="1289" w:type="pct"/>
            <w:tcBorders>
              <w:top w:val="single" w:sz="4" w:space="0" w:color="auto"/>
              <w:left w:val="nil"/>
              <w:bottom w:val="nil"/>
              <w:right w:val="nil"/>
            </w:tcBorders>
          </w:tcPr>
          <w:p w14:paraId="7110FA88"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RES1</w:t>
            </w:r>
          </w:p>
        </w:tc>
        <w:tc>
          <w:tcPr>
            <w:tcW w:w="1095" w:type="pct"/>
            <w:tcBorders>
              <w:top w:val="single" w:sz="4" w:space="0" w:color="auto"/>
              <w:left w:val="nil"/>
              <w:bottom w:val="nil"/>
              <w:right w:val="nil"/>
            </w:tcBorders>
          </w:tcPr>
          <w:p w14:paraId="3368352F"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-1.7765</w:t>
            </w:r>
            <w:r w:rsidRPr="00833825">
              <w:rPr>
                <w:rFonts w:ascii="Times New Roman" w:hAnsi="Times New Roman" w:cs="Times New Roman"/>
                <w:sz w:val="20"/>
                <w:szCs w:val="20"/>
                <w:vertAlign w:val="superscript"/>
                <w:lang w:val="en-GB"/>
              </w:rPr>
              <w:t>***</w:t>
            </w:r>
          </w:p>
        </w:tc>
        <w:tc>
          <w:tcPr>
            <w:tcW w:w="1308" w:type="pct"/>
            <w:tcBorders>
              <w:top w:val="single" w:sz="4" w:space="0" w:color="auto"/>
              <w:left w:val="nil"/>
              <w:bottom w:val="nil"/>
              <w:right w:val="nil"/>
            </w:tcBorders>
          </w:tcPr>
          <w:p w14:paraId="3FCD16A1"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p>
        </w:tc>
        <w:tc>
          <w:tcPr>
            <w:tcW w:w="1308" w:type="pct"/>
            <w:tcBorders>
              <w:top w:val="single" w:sz="4" w:space="0" w:color="auto"/>
              <w:left w:val="nil"/>
              <w:bottom w:val="nil"/>
              <w:right w:val="nil"/>
            </w:tcBorders>
          </w:tcPr>
          <w:p w14:paraId="39E9EE10"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p>
        </w:tc>
      </w:tr>
      <w:tr w:rsidR="00602B27" w:rsidRPr="00833825" w14:paraId="71401D2D" w14:textId="77777777" w:rsidTr="0028231E">
        <w:tc>
          <w:tcPr>
            <w:tcW w:w="1289" w:type="pct"/>
            <w:tcBorders>
              <w:top w:val="nil"/>
              <w:left w:val="nil"/>
              <w:bottom w:val="nil"/>
              <w:right w:val="nil"/>
            </w:tcBorders>
          </w:tcPr>
          <w:p w14:paraId="71DBDFCE"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p>
        </w:tc>
        <w:tc>
          <w:tcPr>
            <w:tcW w:w="1095" w:type="pct"/>
            <w:tcBorders>
              <w:top w:val="nil"/>
              <w:left w:val="nil"/>
              <w:bottom w:val="nil"/>
              <w:right w:val="nil"/>
            </w:tcBorders>
          </w:tcPr>
          <w:p w14:paraId="1B25C97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(-3.5546)</w:t>
            </w:r>
          </w:p>
        </w:tc>
        <w:tc>
          <w:tcPr>
            <w:tcW w:w="1308" w:type="pct"/>
            <w:tcBorders>
              <w:top w:val="nil"/>
              <w:left w:val="nil"/>
              <w:bottom w:val="nil"/>
              <w:right w:val="nil"/>
            </w:tcBorders>
          </w:tcPr>
          <w:p w14:paraId="13AE95CD"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p>
        </w:tc>
        <w:tc>
          <w:tcPr>
            <w:tcW w:w="1308" w:type="pct"/>
            <w:tcBorders>
              <w:top w:val="nil"/>
              <w:left w:val="nil"/>
              <w:bottom w:val="nil"/>
              <w:right w:val="nil"/>
            </w:tcBorders>
          </w:tcPr>
          <w:p w14:paraId="2BB59C76"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p>
        </w:tc>
      </w:tr>
      <w:tr w:rsidR="00602B27" w:rsidRPr="00833825" w14:paraId="57199BF3" w14:textId="77777777" w:rsidTr="0028231E">
        <w:tc>
          <w:tcPr>
            <w:tcW w:w="1289" w:type="pct"/>
            <w:tcBorders>
              <w:top w:val="nil"/>
              <w:left w:val="nil"/>
              <w:bottom w:val="nil"/>
              <w:right w:val="nil"/>
            </w:tcBorders>
          </w:tcPr>
          <w:p w14:paraId="43AC3E09"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RES2</w:t>
            </w:r>
          </w:p>
        </w:tc>
        <w:tc>
          <w:tcPr>
            <w:tcW w:w="1095" w:type="pct"/>
            <w:tcBorders>
              <w:top w:val="nil"/>
              <w:left w:val="nil"/>
              <w:bottom w:val="nil"/>
              <w:right w:val="nil"/>
            </w:tcBorders>
          </w:tcPr>
          <w:p w14:paraId="41D4AE52"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p>
        </w:tc>
        <w:tc>
          <w:tcPr>
            <w:tcW w:w="1308" w:type="pct"/>
            <w:tcBorders>
              <w:top w:val="nil"/>
              <w:left w:val="nil"/>
              <w:bottom w:val="nil"/>
              <w:right w:val="nil"/>
            </w:tcBorders>
          </w:tcPr>
          <w:p w14:paraId="17304B7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-1.7670</w:t>
            </w:r>
            <w:r w:rsidRPr="00833825">
              <w:rPr>
                <w:rFonts w:ascii="Times New Roman" w:hAnsi="Times New Roman" w:cs="Times New Roman"/>
                <w:sz w:val="20"/>
                <w:szCs w:val="20"/>
                <w:vertAlign w:val="superscript"/>
                <w:lang w:val="en-GB"/>
              </w:rPr>
              <w:t>***</w:t>
            </w:r>
          </w:p>
        </w:tc>
        <w:tc>
          <w:tcPr>
            <w:tcW w:w="1308" w:type="pct"/>
            <w:tcBorders>
              <w:top w:val="nil"/>
              <w:left w:val="nil"/>
              <w:bottom w:val="nil"/>
              <w:right w:val="nil"/>
            </w:tcBorders>
          </w:tcPr>
          <w:p w14:paraId="32CBFF9B"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r>
      <w:tr w:rsidR="00602B27" w:rsidRPr="00833825" w14:paraId="5B7D8C25" w14:textId="77777777" w:rsidTr="0028231E">
        <w:tc>
          <w:tcPr>
            <w:tcW w:w="1289" w:type="pct"/>
            <w:tcBorders>
              <w:top w:val="nil"/>
              <w:left w:val="nil"/>
              <w:bottom w:val="nil"/>
              <w:right w:val="nil"/>
            </w:tcBorders>
          </w:tcPr>
          <w:p w14:paraId="0C808D6D"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p>
        </w:tc>
        <w:tc>
          <w:tcPr>
            <w:tcW w:w="1095" w:type="pct"/>
            <w:tcBorders>
              <w:top w:val="nil"/>
              <w:left w:val="nil"/>
              <w:bottom w:val="nil"/>
              <w:right w:val="nil"/>
            </w:tcBorders>
          </w:tcPr>
          <w:p w14:paraId="3ABE4166"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p>
        </w:tc>
        <w:tc>
          <w:tcPr>
            <w:tcW w:w="1308" w:type="pct"/>
            <w:tcBorders>
              <w:top w:val="nil"/>
              <w:left w:val="nil"/>
              <w:bottom w:val="nil"/>
              <w:right w:val="nil"/>
            </w:tcBorders>
          </w:tcPr>
          <w:p w14:paraId="2FDFC5B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(-3.5797)</w:t>
            </w:r>
          </w:p>
        </w:tc>
        <w:tc>
          <w:tcPr>
            <w:tcW w:w="1308" w:type="pct"/>
            <w:tcBorders>
              <w:top w:val="nil"/>
              <w:left w:val="nil"/>
              <w:bottom w:val="nil"/>
              <w:right w:val="nil"/>
            </w:tcBorders>
          </w:tcPr>
          <w:p w14:paraId="36B1BBC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r>
      <w:tr w:rsidR="00602B27" w:rsidRPr="00833825" w14:paraId="400FB016" w14:textId="77777777" w:rsidTr="0028231E">
        <w:tc>
          <w:tcPr>
            <w:tcW w:w="1289" w:type="pct"/>
            <w:tcBorders>
              <w:top w:val="nil"/>
              <w:left w:val="nil"/>
              <w:bottom w:val="nil"/>
              <w:right w:val="nil"/>
            </w:tcBorders>
          </w:tcPr>
          <w:p w14:paraId="7A7652E3"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RES3</w:t>
            </w:r>
          </w:p>
        </w:tc>
        <w:tc>
          <w:tcPr>
            <w:tcW w:w="1095" w:type="pct"/>
            <w:tcBorders>
              <w:top w:val="nil"/>
              <w:left w:val="nil"/>
              <w:bottom w:val="nil"/>
              <w:right w:val="nil"/>
            </w:tcBorders>
          </w:tcPr>
          <w:p w14:paraId="2856BA70"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p>
        </w:tc>
        <w:tc>
          <w:tcPr>
            <w:tcW w:w="1308" w:type="pct"/>
            <w:tcBorders>
              <w:top w:val="nil"/>
              <w:left w:val="nil"/>
              <w:bottom w:val="nil"/>
              <w:right w:val="nil"/>
            </w:tcBorders>
          </w:tcPr>
          <w:p w14:paraId="223B2ACA"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tcBorders>
              <w:top w:val="nil"/>
              <w:left w:val="nil"/>
              <w:bottom w:val="nil"/>
              <w:right w:val="nil"/>
            </w:tcBorders>
          </w:tcPr>
          <w:p w14:paraId="52E5418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-16.1427</w:t>
            </w:r>
            <w:r w:rsidRPr="00833825">
              <w:rPr>
                <w:rFonts w:ascii="Times New Roman" w:hAnsi="Times New Roman" w:cs="Times New Roman"/>
                <w:sz w:val="20"/>
                <w:szCs w:val="20"/>
                <w:vertAlign w:val="superscript"/>
                <w:lang w:val="en-GB"/>
              </w:rPr>
              <w:t>***</w:t>
            </w:r>
          </w:p>
        </w:tc>
      </w:tr>
      <w:tr w:rsidR="00602B27" w:rsidRPr="00833825" w14:paraId="328B557A" w14:textId="77777777" w:rsidTr="0028231E">
        <w:tc>
          <w:tcPr>
            <w:tcW w:w="1289" w:type="pct"/>
            <w:tcBorders>
              <w:top w:val="nil"/>
              <w:left w:val="nil"/>
              <w:bottom w:val="nil"/>
              <w:right w:val="nil"/>
            </w:tcBorders>
          </w:tcPr>
          <w:p w14:paraId="34E2FFE1"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p>
        </w:tc>
        <w:tc>
          <w:tcPr>
            <w:tcW w:w="1095" w:type="pct"/>
            <w:tcBorders>
              <w:top w:val="nil"/>
              <w:left w:val="nil"/>
              <w:bottom w:val="nil"/>
              <w:right w:val="nil"/>
            </w:tcBorders>
          </w:tcPr>
          <w:p w14:paraId="037F23F2"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p>
        </w:tc>
        <w:tc>
          <w:tcPr>
            <w:tcW w:w="1308" w:type="pct"/>
            <w:tcBorders>
              <w:top w:val="nil"/>
              <w:left w:val="nil"/>
              <w:bottom w:val="nil"/>
              <w:right w:val="nil"/>
            </w:tcBorders>
          </w:tcPr>
          <w:p w14:paraId="3F92C026"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p>
        </w:tc>
        <w:tc>
          <w:tcPr>
            <w:tcW w:w="1308" w:type="pct"/>
            <w:tcBorders>
              <w:top w:val="nil"/>
              <w:left w:val="nil"/>
              <w:bottom w:val="nil"/>
              <w:right w:val="nil"/>
            </w:tcBorders>
          </w:tcPr>
          <w:p w14:paraId="7BE2455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(-3.5659)</w:t>
            </w:r>
          </w:p>
        </w:tc>
      </w:tr>
      <w:tr w:rsidR="00602B27" w:rsidRPr="00833825" w14:paraId="158E1D20" w14:textId="77777777" w:rsidTr="0028231E">
        <w:tc>
          <w:tcPr>
            <w:tcW w:w="1289" w:type="pct"/>
            <w:tcBorders>
              <w:top w:val="nil"/>
              <w:left w:val="nil"/>
              <w:bottom w:val="nil"/>
              <w:right w:val="nil"/>
            </w:tcBorders>
          </w:tcPr>
          <w:p w14:paraId="265B03C3"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Controls</w:t>
            </w:r>
          </w:p>
        </w:tc>
        <w:tc>
          <w:tcPr>
            <w:tcW w:w="1095" w:type="pct"/>
            <w:tcBorders>
              <w:top w:val="nil"/>
              <w:left w:val="nil"/>
              <w:bottom w:val="nil"/>
              <w:right w:val="nil"/>
            </w:tcBorders>
            <w:vAlign w:val="center"/>
          </w:tcPr>
          <w:p w14:paraId="0CAC0C89"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308" w:type="pct"/>
            <w:tcBorders>
              <w:top w:val="nil"/>
              <w:left w:val="nil"/>
              <w:bottom w:val="nil"/>
              <w:right w:val="nil"/>
            </w:tcBorders>
            <w:vAlign w:val="center"/>
          </w:tcPr>
          <w:p w14:paraId="3F699C31"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308" w:type="pct"/>
            <w:tcBorders>
              <w:top w:val="nil"/>
              <w:left w:val="nil"/>
              <w:bottom w:val="nil"/>
              <w:right w:val="nil"/>
            </w:tcBorders>
            <w:vAlign w:val="center"/>
          </w:tcPr>
          <w:p w14:paraId="5199D506"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r>
      <w:tr w:rsidR="00602B27" w:rsidRPr="00833825" w14:paraId="33D09B80" w14:textId="77777777" w:rsidTr="0028231E">
        <w:tc>
          <w:tcPr>
            <w:tcW w:w="1289" w:type="pct"/>
            <w:tcBorders>
              <w:top w:val="nil"/>
              <w:left w:val="nil"/>
              <w:bottom w:val="nil"/>
              <w:right w:val="nil"/>
            </w:tcBorders>
          </w:tcPr>
          <w:p w14:paraId="08001538"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Intercept</w:t>
            </w:r>
          </w:p>
        </w:tc>
        <w:tc>
          <w:tcPr>
            <w:tcW w:w="1095" w:type="pct"/>
            <w:tcBorders>
              <w:top w:val="nil"/>
              <w:left w:val="nil"/>
              <w:bottom w:val="nil"/>
              <w:right w:val="nil"/>
            </w:tcBorders>
            <w:vAlign w:val="center"/>
          </w:tcPr>
          <w:p w14:paraId="063AA87D"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308" w:type="pct"/>
            <w:tcBorders>
              <w:top w:val="nil"/>
              <w:left w:val="nil"/>
              <w:bottom w:val="nil"/>
              <w:right w:val="nil"/>
            </w:tcBorders>
            <w:vAlign w:val="center"/>
          </w:tcPr>
          <w:p w14:paraId="135E7E2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308" w:type="pct"/>
            <w:tcBorders>
              <w:top w:val="nil"/>
              <w:left w:val="nil"/>
              <w:bottom w:val="nil"/>
              <w:right w:val="nil"/>
            </w:tcBorders>
            <w:vAlign w:val="center"/>
          </w:tcPr>
          <w:p w14:paraId="2B1A8798"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r>
      <w:tr w:rsidR="00602B27" w:rsidRPr="00833825" w14:paraId="54D08091" w14:textId="77777777" w:rsidTr="0028231E">
        <w:tc>
          <w:tcPr>
            <w:tcW w:w="1289" w:type="pct"/>
            <w:tcBorders>
              <w:top w:val="nil"/>
              <w:left w:val="nil"/>
              <w:bottom w:val="nil"/>
              <w:right w:val="nil"/>
            </w:tcBorders>
          </w:tcPr>
          <w:p w14:paraId="64EA49B3" w14:textId="793A7964"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lastRenderedPageBreak/>
              <w:t xml:space="preserve">Industry </w:t>
            </w:r>
            <w:r w:rsidR="007661FD" w:rsidRPr="00833825">
              <w:rPr>
                <w:rFonts w:ascii="Times New Roman" w:hAnsi="Times New Roman" w:cs="Times New Roman"/>
                <w:i/>
                <w:iCs/>
                <w:sz w:val="20"/>
                <w:szCs w:val="20"/>
                <w:lang w:val="en-GB"/>
              </w:rPr>
              <w:t>dummies</w:t>
            </w:r>
          </w:p>
        </w:tc>
        <w:tc>
          <w:tcPr>
            <w:tcW w:w="1095" w:type="pct"/>
            <w:tcBorders>
              <w:top w:val="nil"/>
              <w:left w:val="nil"/>
              <w:bottom w:val="nil"/>
              <w:right w:val="nil"/>
            </w:tcBorders>
            <w:vAlign w:val="center"/>
          </w:tcPr>
          <w:p w14:paraId="0B1A4DD1"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308" w:type="pct"/>
            <w:tcBorders>
              <w:top w:val="nil"/>
              <w:left w:val="nil"/>
              <w:bottom w:val="nil"/>
              <w:right w:val="nil"/>
            </w:tcBorders>
            <w:vAlign w:val="center"/>
          </w:tcPr>
          <w:p w14:paraId="0B281316"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308" w:type="pct"/>
            <w:tcBorders>
              <w:top w:val="nil"/>
              <w:left w:val="nil"/>
              <w:bottom w:val="nil"/>
              <w:right w:val="nil"/>
            </w:tcBorders>
            <w:vAlign w:val="center"/>
          </w:tcPr>
          <w:p w14:paraId="1B70E366"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r>
      <w:tr w:rsidR="00602B27" w:rsidRPr="00833825" w14:paraId="3B2043A2" w14:textId="77777777" w:rsidTr="0028231E">
        <w:tc>
          <w:tcPr>
            <w:tcW w:w="1289" w:type="pct"/>
            <w:tcBorders>
              <w:top w:val="nil"/>
              <w:left w:val="nil"/>
              <w:bottom w:val="nil"/>
              <w:right w:val="nil"/>
            </w:tcBorders>
          </w:tcPr>
          <w:p w14:paraId="5DE12393" w14:textId="534FD7D4"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 xml:space="preserve">Year </w:t>
            </w:r>
            <w:r w:rsidR="007661FD" w:rsidRPr="00833825">
              <w:rPr>
                <w:rFonts w:ascii="Times New Roman" w:hAnsi="Times New Roman" w:cs="Times New Roman"/>
                <w:i/>
                <w:iCs/>
                <w:sz w:val="20"/>
                <w:szCs w:val="20"/>
                <w:lang w:val="en-GB"/>
              </w:rPr>
              <w:t>dummies</w:t>
            </w:r>
          </w:p>
        </w:tc>
        <w:tc>
          <w:tcPr>
            <w:tcW w:w="1095" w:type="pct"/>
            <w:tcBorders>
              <w:top w:val="nil"/>
              <w:left w:val="nil"/>
              <w:bottom w:val="nil"/>
              <w:right w:val="nil"/>
            </w:tcBorders>
            <w:vAlign w:val="center"/>
          </w:tcPr>
          <w:p w14:paraId="211EA3A2"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308" w:type="pct"/>
            <w:tcBorders>
              <w:top w:val="nil"/>
              <w:left w:val="nil"/>
              <w:bottom w:val="nil"/>
              <w:right w:val="nil"/>
            </w:tcBorders>
            <w:vAlign w:val="center"/>
          </w:tcPr>
          <w:p w14:paraId="2F78408A"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308" w:type="pct"/>
            <w:tcBorders>
              <w:top w:val="nil"/>
              <w:left w:val="nil"/>
              <w:bottom w:val="nil"/>
              <w:right w:val="nil"/>
            </w:tcBorders>
            <w:vAlign w:val="center"/>
          </w:tcPr>
          <w:p w14:paraId="3350BAEF"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r>
      <w:tr w:rsidR="00602B27" w:rsidRPr="00833825" w14:paraId="797344AF" w14:textId="77777777" w:rsidTr="0028231E">
        <w:tc>
          <w:tcPr>
            <w:tcW w:w="1289" w:type="pct"/>
            <w:tcBorders>
              <w:top w:val="single" w:sz="4" w:space="0" w:color="auto"/>
              <w:left w:val="nil"/>
              <w:right w:val="nil"/>
            </w:tcBorders>
          </w:tcPr>
          <w:p w14:paraId="5FCF6B67"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Observation (N)</w:t>
            </w:r>
          </w:p>
        </w:tc>
        <w:tc>
          <w:tcPr>
            <w:tcW w:w="1095" w:type="pct"/>
            <w:tcBorders>
              <w:top w:val="single" w:sz="4" w:space="0" w:color="auto"/>
              <w:left w:val="nil"/>
              <w:right w:val="nil"/>
            </w:tcBorders>
          </w:tcPr>
          <w:p w14:paraId="3358282F"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1308" w:type="pct"/>
            <w:tcBorders>
              <w:top w:val="single" w:sz="4" w:space="0" w:color="auto"/>
              <w:left w:val="nil"/>
              <w:right w:val="nil"/>
            </w:tcBorders>
          </w:tcPr>
          <w:p w14:paraId="580A5DC7"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1308" w:type="pct"/>
            <w:tcBorders>
              <w:top w:val="single" w:sz="4" w:space="0" w:color="auto"/>
              <w:left w:val="nil"/>
              <w:right w:val="nil"/>
            </w:tcBorders>
          </w:tcPr>
          <w:p w14:paraId="20BC78CE" w14:textId="77777777" w:rsidR="00602B27" w:rsidRPr="00833825" w:rsidRDefault="00602B27" w:rsidP="0028231E">
            <w:pPr>
              <w:autoSpaceDE w:val="0"/>
              <w:autoSpaceDN w:val="0"/>
              <w:adjustRightInd w:val="0"/>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r>
      <w:tr w:rsidR="00602B27" w:rsidRPr="00833825" w14:paraId="05A74049" w14:textId="77777777" w:rsidTr="0028231E">
        <w:tc>
          <w:tcPr>
            <w:tcW w:w="1289" w:type="pct"/>
            <w:tcBorders>
              <w:top w:val="nil"/>
              <w:left w:val="nil"/>
              <w:bottom w:val="single" w:sz="4" w:space="0" w:color="auto"/>
              <w:right w:val="nil"/>
            </w:tcBorders>
          </w:tcPr>
          <w:p w14:paraId="561EE336"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Adjusted R</w:t>
            </w:r>
            <w:r w:rsidRPr="00833825">
              <w:rPr>
                <w:rFonts w:ascii="Times New Roman" w:hAnsi="Times New Roman" w:cs="Times New Roman"/>
                <w:i/>
                <w:iCs/>
                <w:sz w:val="20"/>
                <w:szCs w:val="20"/>
                <w:vertAlign w:val="superscript"/>
                <w:lang w:val="en-GB"/>
              </w:rPr>
              <w:t>2</w:t>
            </w:r>
          </w:p>
        </w:tc>
        <w:tc>
          <w:tcPr>
            <w:tcW w:w="1095" w:type="pct"/>
            <w:tcBorders>
              <w:top w:val="nil"/>
              <w:left w:val="nil"/>
              <w:bottom w:val="single" w:sz="4" w:space="0" w:color="auto"/>
              <w:right w:val="nil"/>
            </w:tcBorders>
          </w:tcPr>
          <w:p w14:paraId="79FF6F59"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0.1978</w:t>
            </w:r>
          </w:p>
        </w:tc>
        <w:tc>
          <w:tcPr>
            <w:tcW w:w="1308" w:type="pct"/>
            <w:tcBorders>
              <w:top w:val="nil"/>
              <w:left w:val="nil"/>
              <w:bottom w:val="single" w:sz="4" w:space="0" w:color="auto"/>
              <w:right w:val="nil"/>
            </w:tcBorders>
          </w:tcPr>
          <w:p w14:paraId="575F9647"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0.2157</w:t>
            </w:r>
          </w:p>
        </w:tc>
        <w:tc>
          <w:tcPr>
            <w:tcW w:w="1308" w:type="pct"/>
            <w:tcBorders>
              <w:top w:val="nil"/>
              <w:left w:val="nil"/>
              <w:bottom w:val="single" w:sz="4" w:space="0" w:color="auto"/>
              <w:right w:val="nil"/>
            </w:tcBorders>
          </w:tcPr>
          <w:p w14:paraId="0914FFD5" w14:textId="77777777" w:rsidR="00602B27" w:rsidRPr="00833825" w:rsidRDefault="00602B27" w:rsidP="0028231E">
            <w:pPr>
              <w:spacing w:after="0" w:line="360" w:lineRule="auto"/>
              <w:contextualSpacing/>
              <w:jc w:val="center"/>
              <w:rPr>
                <w:rFonts w:ascii="Times New Roman" w:hAnsi="Times New Roman" w:cs="Times New Roman"/>
                <w:sz w:val="20"/>
                <w:szCs w:val="20"/>
                <w:lang w:val="en-GB"/>
              </w:rPr>
            </w:pPr>
            <w:r w:rsidRPr="00833825">
              <w:rPr>
                <w:rFonts w:ascii="Times New Roman" w:hAnsi="Times New Roman" w:cs="Times New Roman"/>
                <w:sz w:val="20"/>
                <w:szCs w:val="20"/>
                <w:lang w:val="en-GB"/>
              </w:rPr>
              <w:t>0.2498</w:t>
            </w:r>
          </w:p>
        </w:tc>
      </w:tr>
    </w:tbl>
    <w:p w14:paraId="7C59E2F1" w14:textId="3917CC70" w:rsidR="00602B27" w:rsidRPr="00833825" w:rsidRDefault="00602B27" w:rsidP="00602B27">
      <w:pPr>
        <w:spacing w:after="0" w:line="240" w:lineRule="auto"/>
        <w:contextualSpacing/>
        <w:rPr>
          <w:rFonts w:ascii="Times New Roman" w:hAnsi="Times New Roman" w:cs="Times New Roman"/>
          <w:b/>
          <w:bCs/>
          <w:sz w:val="20"/>
          <w:szCs w:val="20"/>
          <w:lang w:val="en-GB"/>
        </w:rPr>
      </w:pPr>
      <w:r w:rsidRPr="00833825">
        <w:rPr>
          <w:rFonts w:ascii="Times New Roman" w:hAnsi="Times New Roman" w:cs="Times New Roman"/>
          <w:sz w:val="20"/>
          <w:szCs w:val="20"/>
          <w:lang w:val="en-GB"/>
        </w:rPr>
        <w:t>Note: This table shows the 2SLS regression results.</w:t>
      </w:r>
      <w:r w:rsidR="00567FEE" w:rsidRPr="00833825">
        <w:rPr>
          <w:rFonts w:ascii="Times New Roman" w:hAnsi="Times New Roman" w:cs="Times New Roman"/>
          <w:sz w:val="20"/>
          <w:szCs w:val="20"/>
          <w:lang w:val="en-GB"/>
        </w:rPr>
        <w:t xml:space="preserve"> The</w:t>
      </w:r>
      <w:r w:rsidRPr="00833825">
        <w:rPr>
          <w:rFonts w:ascii="Times New Roman" w:hAnsi="Times New Roman" w:cs="Times New Roman"/>
          <w:sz w:val="20"/>
          <w:szCs w:val="20"/>
          <w:lang w:val="en-GB"/>
        </w:rPr>
        <w:t xml:space="preserve"> t values are presented in parentheses. </w:t>
      </w:r>
      <w:r w:rsidRPr="00833825">
        <w:rPr>
          <w:rFonts w:ascii="Times New Roman" w:hAnsi="Times New Roman" w:cs="Times New Roman"/>
          <w:color w:val="000000"/>
          <w:sz w:val="20"/>
          <w:szCs w:val="20"/>
          <w:lang w:val="en-GB"/>
        </w:rPr>
        <w:t xml:space="preserve">***, ** and * represent </w:t>
      </w:r>
      <w:r w:rsidR="00567FEE" w:rsidRPr="00833825">
        <w:rPr>
          <w:rFonts w:ascii="Times New Roman" w:hAnsi="Times New Roman" w:cs="Times New Roman"/>
          <w:color w:val="000000"/>
          <w:sz w:val="20"/>
          <w:szCs w:val="20"/>
          <w:lang w:val="en-GB"/>
        </w:rPr>
        <w:t xml:space="preserve">the </w:t>
      </w:r>
      <w:r w:rsidRPr="00833825">
        <w:rPr>
          <w:rFonts w:ascii="Times New Roman" w:hAnsi="Times New Roman" w:cs="Times New Roman"/>
          <w:color w:val="000000"/>
          <w:sz w:val="20"/>
          <w:szCs w:val="20"/>
          <w:lang w:val="en-GB"/>
        </w:rPr>
        <w:t>significance level</w:t>
      </w:r>
      <w:r w:rsidR="00567FEE" w:rsidRPr="00833825">
        <w:rPr>
          <w:rFonts w:ascii="Times New Roman" w:hAnsi="Times New Roman" w:cs="Times New Roman"/>
          <w:color w:val="000000"/>
          <w:sz w:val="20"/>
          <w:szCs w:val="20"/>
          <w:lang w:val="en-GB"/>
        </w:rPr>
        <w:t>s</w:t>
      </w:r>
      <w:r w:rsidRPr="00833825">
        <w:rPr>
          <w:rFonts w:ascii="Times New Roman" w:hAnsi="Times New Roman" w:cs="Times New Roman"/>
          <w:color w:val="000000"/>
          <w:sz w:val="20"/>
          <w:szCs w:val="20"/>
          <w:lang w:val="en-GB"/>
        </w:rPr>
        <w:t xml:space="preserve"> of 1%, 5% and 10%. </w:t>
      </w:r>
      <w:r w:rsidRPr="00833825">
        <w:rPr>
          <w:rFonts w:ascii="Times New Roman" w:hAnsi="Times New Roman" w:cs="Times New Roman"/>
          <w:iCs/>
          <w:sz w:val="20"/>
          <w:szCs w:val="20"/>
          <w:lang w:val="en-GB"/>
        </w:rPr>
        <w:t>Continuous variables</w:t>
      </w:r>
      <w:r w:rsidRPr="00833825">
        <w:rPr>
          <w:rFonts w:ascii="Times New Roman" w:hAnsi="Times New Roman" w:cs="Times New Roman"/>
          <w:color w:val="000000"/>
          <w:sz w:val="20"/>
          <w:szCs w:val="20"/>
          <w:lang w:val="en-GB"/>
        </w:rPr>
        <w:t xml:space="preserve"> are winsorized at the 1% level.</w:t>
      </w:r>
    </w:p>
    <w:p w14:paraId="1F64411F" w14:textId="77777777" w:rsidR="00602B27" w:rsidRPr="00833825" w:rsidRDefault="00602B27" w:rsidP="00602B27">
      <w:pPr>
        <w:spacing w:after="0" w:line="240" w:lineRule="auto"/>
        <w:contextualSpacing/>
        <w:rPr>
          <w:rFonts w:ascii="Times New Roman" w:hAnsi="Times New Roman" w:cs="Times New Roman"/>
          <w:b/>
          <w:bCs/>
          <w:sz w:val="20"/>
          <w:szCs w:val="20"/>
          <w:lang w:val="en-GB"/>
        </w:rPr>
      </w:pPr>
    </w:p>
    <w:p w14:paraId="6423089E" w14:textId="610AB828" w:rsidR="00602B27" w:rsidRPr="00833825" w:rsidRDefault="00602B27" w:rsidP="00602B27">
      <w:pPr>
        <w:spacing w:after="0" w:line="240" w:lineRule="auto"/>
        <w:contextualSpacing/>
        <w:rPr>
          <w:rFonts w:ascii="Times New Roman" w:hAnsi="Times New Roman" w:cs="Times New Roman"/>
          <w:b/>
          <w:bCs/>
          <w:sz w:val="20"/>
          <w:szCs w:val="20"/>
          <w:lang w:val="en-GB"/>
        </w:rPr>
      </w:pPr>
      <w:r w:rsidRPr="00833825">
        <w:rPr>
          <w:rFonts w:ascii="Times New Roman" w:hAnsi="Times New Roman" w:cs="Times New Roman"/>
          <w:b/>
          <w:bCs/>
          <w:sz w:val="20"/>
          <w:szCs w:val="20"/>
          <w:lang w:val="en-GB"/>
        </w:rPr>
        <w:t xml:space="preserve">Panel B: Heckman </w:t>
      </w:r>
      <w:r w:rsidR="00567FEE" w:rsidRPr="00833825">
        <w:rPr>
          <w:rFonts w:ascii="Times New Roman" w:hAnsi="Times New Roman" w:cs="Times New Roman"/>
          <w:b/>
          <w:bCs/>
          <w:sz w:val="20"/>
          <w:szCs w:val="20"/>
          <w:lang w:val="en-GB"/>
        </w:rPr>
        <w:t xml:space="preserve">test </w:t>
      </w:r>
    </w:p>
    <w:p w14:paraId="2F0E84BE" w14:textId="2245A72A" w:rsidR="00602B27" w:rsidRPr="00833825" w:rsidRDefault="00602B27" w:rsidP="00602B27">
      <w:pPr>
        <w:spacing w:after="0" w:line="240" w:lineRule="auto"/>
        <w:contextualSpacing/>
        <w:rPr>
          <w:rFonts w:ascii="Times New Roman" w:hAnsi="Times New Roman" w:cs="Times New Roman"/>
          <w:b/>
          <w:bCs/>
          <w:sz w:val="20"/>
          <w:szCs w:val="20"/>
          <w:lang w:val="en-GB"/>
        </w:rPr>
      </w:pPr>
      <w:r w:rsidRPr="00833825">
        <w:rPr>
          <w:rFonts w:ascii="Times New Roman" w:hAnsi="Times New Roman" w:cs="Times New Roman"/>
          <w:b/>
          <w:bCs/>
          <w:sz w:val="20"/>
          <w:szCs w:val="20"/>
          <w:lang w:val="en-GB"/>
        </w:rPr>
        <w:t xml:space="preserve">Section I: </w:t>
      </w:r>
      <w:r w:rsidR="00567FEE" w:rsidRPr="00833825">
        <w:rPr>
          <w:rFonts w:ascii="Times New Roman" w:hAnsi="Times New Roman" w:cs="Times New Roman"/>
          <w:b/>
          <w:bCs/>
          <w:sz w:val="20"/>
          <w:szCs w:val="20"/>
          <w:lang w:val="en-GB"/>
        </w:rPr>
        <w:t>First-</w:t>
      </w:r>
      <w:r w:rsidRPr="00833825">
        <w:rPr>
          <w:rFonts w:ascii="Times New Roman" w:hAnsi="Times New Roman" w:cs="Times New Roman"/>
          <w:b/>
          <w:bCs/>
          <w:sz w:val="20"/>
          <w:szCs w:val="20"/>
          <w:lang w:val="en-GB"/>
        </w:rPr>
        <w:t xml:space="preserve">stage </w:t>
      </w:r>
      <w:r w:rsidR="00567FEE" w:rsidRPr="00833825">
        <w:rPr>
          <w:rFonts w:ascii="Times New Roman" w:hAnsi="Times New Roman" w:cs="Times New Roman"/>
          <w:b/>
          <w:bCs/>
          <w:sz w:val="20"/>
          <w:szCs w:val="20"/>
          <w:lang w:val="en-GB"/>
        </w:rPr>
        <w:t xml:space="preserve">probit </w:t>
      </w:r>
      <w:r w:rsidRPr="00833825">
        <w:rPr>
          <w:rFonts w:ascii="Times New Roman" w:hAnsi="Times New Roman" w:cs="Times New Roman"/>
          <w:b/>
          <w:bCs/>
          <w:sz w:val="20"/>
          <w:szCs w:val="20"/>
          <w:lang w:val="en-GB"/>
        </w:rPr>
        <w:t>model</w:t>
      </w:r>
    </w:p>
    <w:p w14:paraId="5B0743B7" w14:textId="550744F0" w:rsidR="00602B27" w:rsidRPr="00833825" w:rsidRDefault="00602B27" w:rsidP="00602B27">
      <w:pPr>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Panel B: Heckman test to alleviate</w:t>
      </w:r>
      <w:r w:rsidR="00567FEE" w:rsidRPr="00833825">
        <w:rPr>
          <w:rFonts w:ascii="Times New Roman" w:hAnsi="Times New Roman" w:cs="Times New Roman"/>
          <w:sz w:val="20"/>
          <w:szCs w:val="20"/>
          <w:lang w:val="en-GB"/>
        </w:rPr>
        <w:t xml:space="preserve"> the</w:t>
      </w:r>
      <w:r w:rsidRPr="00833825">
        <w:rPr>
          <w:rFonts w:ascii="Times New Roman" w:hAnsi="Times New Roman" w:cs="Times New Roman"/>
          <w:sz w:val="20"/>
          <w:szCs w:val="20"/>
          <w:lang w:val="en-GB"/>
        </w:rPr>
        <w:t xml:space="preserve"> concern </w:t>
      </w:r>
      <w:r w:rsidR="007661FD" w:rsidRPr="00833825">
        <w:rPr>
          <w:rFonts w:ascii="Times New Roman" w:hAnsi="Times New Roman" w:cs="Times New Roman"/>
          <w:sz w:val="20"/>
          <w:szCs w:val="20"/>
          <w:lang w:val="en-GB"/>
        </w:rPr>
        <w:t>about</w:t>
      </w:r>
      <w:r w:rsidRPr="00833825">
        <w:rPr>
          <w:rFonts w:ascii="Times New Roman" w:hAnsi="Times New Roman" w:cs="Times New Roman"/>
          <w:sz w:val="20"/>
          <w:szCs w:val="20"/>
          <w:lang w:val="en-GB"/>
        </w:rPr>
        <w:t xml:space="preserve"> potential self-selection bias</w:t>
      </w:r>
    </w:p>
    <w:p w14:paraId="40BDA364" w14:textId="16E90D05" w:rsidR="00602B27" w:rsidRPr="00833825" w:rsidRDefault="00602B27" w:rsidP="00602B27">
      <w:pPr>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Section I: </w:t>
      </w:r>
      <w:r w:rsidR="00567FEE" w:rsidRPr="00833825">
        <w:rPr>
          <w:rFonts w:ascii="Times New Roman" w:hAnsi="Times New Roman" w:cs="Times New Roman"/>
          <w:sz w:val="20"/>
          <w:szCs w:val="20"/>
          <w:lang w:val="en-GB"/>
        </w:rPr>
        <w:t>First-</w:t>
      </w:r>
      <w:r w:rsidRPr="00833825">
        <w:rPr>
          <w:rFonts w:ascii="Times New Roman" w:hAnsi="Times New Roman" w:cs="Times New Roman"/>
          <w:sz w:val="20"/>
          <w:szCs w:val="20"/>
          <w:lang w:val="en-GB"/>
        </w:rPr>
        <w:t xml:space="preserve">stage </w:t>
      </w:r>
      <w:r w:rsidR="00567FEE" w:rsidRPr="00833825">
        <w:rPr>
          <w:rFonts w:ascii="Times New Roman" w:hAnsi="Times New Roman" w:cs="Times New Roman"/>
          <w:sz w:val="20"/>
          <w:szCs w:val="20"/>
          <w:lang w:val="en-GB"/>
        </w:rPr>
        <w:t xml:space="preserve">probit </w:t>
      </w:r>
      <w:r w:rsidRPr="00833825">
        <w:rPr>
          <w:rFonts w:ascii="Times New Roman" w:hAnsi="Times New Roman" w:cs="Times New Roman"/>
          <w:sz w:val="20"/>
          <w:szCs w:val="20"/>
          <w:lang w:val="en-GB"/>
        </w:rPr>
        <w:t>model regression results</w:t>
      </w:r>
    </w:p>
    <w:tbl>
      <w:tblPr>
        <w:tblW w:w="5000" w:type="pct"/>
        <w:tblBorders>
          <w:top w:val="single" w:sz="12" w:space="0" w:color="auto"/>
          <w:bottom w:val="single" w:sz="12" w:space="0" w:color="auto"/>
        </w:tblBorders>
        <w:tblLook w:val="0000" w:firstRow="0" w:lastRow="0" w:firstColumn="0" w:lastColumn="0" w:noHBand="0" w:noVBand="0"/>
      </w:tblPr>
      <w:tblGrid>
        <w:gridCol w:w="4695"/>
        <w:gridCol w:w="3090"/>
        <w:gridCol w:w="3088"/>
        <w:gridCol w:w="3085"/>
      </w:tblGrid>
      <w:tr w:rsidR="00602B27" w:rsidRPr="00833825" w14:paraId="3485FD57" w14:textId="77777777" w:rsidTr="0028231E">
        <w:tc>
          <w:tcPr>
            <w:tcW w:w="1682" w:type="pct"/>
            <w:tcBorders>
              <w:bottom w:val="single" w:sz="4" w:space="0" w:color="auto"/>
            </w:tcBorders>
            <w:vAlign w:val="center"/>
          </w:tcPr>
          <w:p w14:paraId="4631F9FC"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p>
        </w:tc>
        <w:tc>
          <w:tcPr>
            <w:tcW w:w="1107" w:type="pct"/>
            <w:tcBorders>
              <w:bottom w:val="single" w:sz="4" w:space="0" w:color="auto"/>
            </w:tcBorders>
          </w:tcPr>
          <w:p w14:paraId="06501D67"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sz w:val="20"/>
                <w:szCs w:val="20"/>
                <w:lang w:val="en-GB"/>
              </w:rPr>
            </w:pPr>
            <w:r w:rsidRPr="00833825">
              <w:rPr>
                <w:rFonts w:ascii="Times New Roman" w:hAnsi="Times New Roman" w:cs="Times New Roman"/>
                <w:i/>
                <w:iCs/>
                <w:sz w:val="20"/>
                <w:szCs w:val="20"/>
                <w:lang w:val="en-GB"/>
              </w:rPr>
              <w:t>RES1</w:t>
            </w:r>
          </w:p>
        </w:tc>
        <w:tc>
          <w:tcPr>
            <w:tcW w:w="1106" w:type="pct"/>
            <w:tcBorders>
              <w:bottom w:val="single" w:sz="4" w:space="0" w:color="auto"/>
            </w:tcBorders>
          </w:tcPr>
          <w:p w14:paraId="4A84BEA0"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sz w:val="20"/>
                <w:szCs w:val="20"/>
                <w:lang w:val="en-GB"/>
              </w:rPr>
            </w:pPr>
            <w:r w:rsidRPr="00833825">
              <w:rPr>
                <w:rFonts w:ascii="Times New Roman" w:hAnsi="Times New Roman" w:cs="Times New Roman"/>
                <w:i/>
                <w:iCs/>
                <w:sz w:val="20"/>
                <w:szCs w:val="20"/>
                <w:lang w:val="en-GB"/>
              </w:rPr>
              <w:t>RES</w:t>
            </w:r>
            <w:r w:rsidRPr="00833825">
              <w:rPr>
                <w:rFonts w:ascii="Times New Roman" w:hAnsi="Times New Roman" w:cs="Times New Roman"/>
                <w:i/>
                <w:sz w:val="20"/>
                <w:szCs w:val="20"/>
                <w:lang w:val="en-GB"/>
              </w:rPr>
              <w:t>2</w:t>
            </w:r>
          </w:p>
        </w:tc>
        <w:tc>
          <w:tcPr>
            <w:tcW w:w="1105" w:type="pct"/>
            <w:tcBorders>
              <w:bottom w:val="single" w:sz="4" w:space="0" w:color="auto"/>
            </w:tcBorders>
          </w:tcPr>
          <w:p w14:paraId="6191E188"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sz w:val="20"/>
                <w:szCs w:val="20"/>
                <w:lang w:val="en-GB"/>
              </w:rPr>
            </w:pPr>
            <w:r w:rsidRPr="00833825">
              <w:rPr>
                <w:rFonts w:ascii="Times New Roman" w:hAnsi="Times New Roman" w:cs="Times New Roman"/>
                <w:i/>
                <w:iCs/>
                <w:sz w:val="20"/>
                <w:szCs w:val="20"/>
                <w:lang w:val="en-GB"/>
              </w:rPr>
              <w:t>RES</w:t>
            </w:r>
            <w:r w:rsidRPr="00833825">
              <w:rPr>
                <w:rFonts w:ascii="Times New Roman" w:hAnsi="Times New Roman" w:cs="Times New Roman"/>
                <w:i/>
                <w:sz w:val="20"/>
                <w:szCs w:val="20"/>
                <w:lang w:val="en-GB"/>
              </w:rPr>
              <w:t>3</w:t>
            </w:r>
          </w:p>
        </w:tc>
      </w:tr>
      <w:tr w:rsidR="00602B27" w:rsidRPr="00833825" w14:paraId="54ACD10A" w14:textId="77777777" w:rsidTr="0028231E">
        <w:tc>
          <w:tcPr>
            <w:tcW w:w="1682" w:type="pct"/>
            <w:tcBorders>
              <w:top w:val="single" w:sz="4" w:space="0" w:color="auto"/>
              <w:bottom w:val="single" w:sz="8" w:space="0" w:color="auto"/>
            </w:tcBorders>
            <w:vAlign w:val="center"/>
          </w:tcPr>
          <w:p w14:paraId="1354D1C4"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DV = </w:t>
            </w:r>
            <w:r w:rsidRPr="00833825">
              <w:rPr>
                <w:rFonts w:ascii="Times New Roman" w:hAnsi="Times New Roman" w:cs="Times New Roman"/>
                <w:i/>
                <w:sz w:val="20"/>
                <w:szCs w:val="20"/>
                <w:lang w:val="en-GB"/>
              </w:rPr>
              <w:t>Dummy_RES</w:t>
            </w:r>
          </w:p>
        </w:tc>
        <w:tc>
          <w:tcPr>
            <w:tcW w:w="1107" w:type="pct"/>
            <w:tcBorders>
              <w:top w:val="single" w:sz="4" w:space="0" w:color="auto"/>
              <w:bottom w:val="single" w:sz="8" w:space="0" w:color="auto"/>
            </w:tcBorders>
            <w:vAlign w:val="center"/>
          </w:tcPr>
          <w:p w14:paraId="380019E8"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c>
          <w:tcPr>
            <w:tcW w:w="1106" w:type="pct"/>
            <w:tcBorders>
              <w:top w:val="single" w:sz="4" w:space="0" w:color="auto"/>
              <w:bottom w:val="single" w:sz="8" w:space="0" w:color="auto"/>
            </w:tcBorders>
            <w:vAlign w:val="center"/>
          </w:tcPr>
          <w:p w14:paraId="76EE9A9E"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(2)</w:t>
            </w:r>
          </w:p>
        </w:tc>
        <w:tc>
          <w:tcPr>
            <w:tcW w:w="1105" w:type="pct"/>
            <w:tcBorders>
              <w:top w:val="single" w:sz="4" w:space="0" w:color="auto"/>
              <w:bottom w:val="single" w:sz="8" w:space="0" w:color="auto"/>
            </w:tcBorders>
            <w:vAlign w:val="center"/>
          </w:tcPr>
          <w:p w14:paraId="3AAE8839"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(3)</w:t>
            </w:r>
          </w:p>
        </w:tc>
      </w:tr>
      <w:tr w:rsidR="00602B27" w:rsidRPr="00833825" w14:paraId="32ABD100" w14:textId="77777777" w:rsidTr="0028231E">
        <w:tc>
          <w:tcPr>
            <w:tcW w:w="1682" w:type="pct"/>
            <w:tcBorders>
              <w:top w:val="single" w:sz="8" w:space="0" w:color="auto"/>
            </w:tcBorders>
            <w:vAlign w:val="center"/>
          </w:tcPr>
          <w:p w14:paraId="04DC60C7" w14:textId="05A53284"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i/>
                <w:iCs/>
                <w:sz w:val="20"/>
                <w:szCs w:val="20"/>
                <w:lang w:val="en-GB"/>
              </w:rPr>
              <w:t>DISTANCE</w:t>
            </w:r>
          </w:p>
        </w:tc>
        <w:tc>
          <w:tcPr>
            <w:tcW w:w="1107" w:type="pct"/>
            <w:tcBorders>
              <w:top w:val="single" w:sz="8" w:space="0" w:color="auto"/>
            </w:tcBorders>
            <w:vAlign w:val="center"/>
          </w:tcPr>
          <w:p w14:paraId="1579543D"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-0.0756</w:t>
            </w:r>
            <w:r w:rsidRPr="00833825">
              <w:rPr>
                <w:rFonts w:ascii="Times New Roman" w:hAnsi="Times New Roman" w:cs="Times New Roman"/>
                <w:sz w:val="20"/>
                <w:szCs w:val="20"/>
                <w:vertAlign w:val="superscript"/>
                <w:lang w:val="en-GB"/>
              </w:rPr>
              <w:t>***</w:t>
            </w:r>
            <w:r w:rsidRPr="00833825">
              <w:rPr>
                <w:rFonts w:ascii="Times New Roman" w:hAnsi="Times New Roman" w:cs="Times New Roman"/>
                <w:sz w:val="20"/>
                <w:szCs w:val="20"/>
                <w:lang w:val="en-GB"/>
              </w:rPr>
              <w:t xml:space="preserve"> </w:t>
            </w:r>
          </w:p>
        </w:tc>
        <w:tc>
          <w:tcPr>
            <w:tcW w:w="1106" w:type="pct"/>
            <w:tcBorders>
              <w:top w:val="single" w:sz="8" w:space="0" w:color="auto"/>
            </w:tcBorders>
            <w:vAlign w:val="center"/>
          </w:tcPr>
          <w:p w14:paraId="6AA16680"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-0.0741</w:t>
            </w:r>
            <w:r w:rsidRPr="00833825">
              <w:rPr>
                <w:rFonts w:ascii="Times New Roman" w:hAnsi="Times New Roman" w:cs="Times New Roman"/>
                <w:sz w:val="20"/>
                <w:szCs w:val="20"/>
                <w:vertAlign w:val="superscript"/>
                <w:lang w:val="en-GB"/>
              </w:rPr>
              <w:t>***</w:t>
            </w:r>
            <w:r w:rsidRPr="00833825">
              <w:rPr>
                <w:rFonts w:ascii="Times New Roman" w:hAnsi="Times New Roman" w:cs="Times New Roman"/>
                <w:sz w:val="20"/>
                <w:szCs w:val="20"/>
                <w:lang w:val="en-GB"/>
              </w:rPr>
              <w:t xml:space="preserve"> </w:t>
            </w:r>
          </w:p>
        </w:tc>
        <w:tc>
          <w:tcPr>
            <w:tcW w:w="1105" w:type="pct"/>
            <w:tcBorders>
              <w:top w:val="single" w:sz="8" w:space="0" w:color="auto"/>
            </w:tcBorders>
            <w:vAlign w:val="center"/>
          </w:tcPr>
          <w:p w14:paraId="4CE61B22"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-0.0934</w:t>
            </w:r>
            <w:r w:rsidRPr="00833825">
              <w:rPr>
                <w:rFonts w:ascii="Times New Roman" w:hAnsi="Times New Roman" w:cs="Times New Roman"/>
                <w:sz w:val="20"/>
                <w:szCs w:val="20"/>
                <w:vertAlign w:val="superscript"/>
                <w:lang w:val="en-GB"/>
              </w:rPr>
              <w:t>***</w:t>
            </w:r>
            <w:r w:rsidRPr="00833825">
              <w:rPr>
                <w:rFonts w:ascii="Times New Roman" w:hAnsi="Times New Roman" w:cs="Times New Roman"/>
                <w:sz w:val="20"/>
                <w:szCs w:val="20"/>
                <w:lang w:val="en-GB"/>
              </w:rPr>
              <w:t xml:space="preserve"> </w:t>
            </w:r>
          </w:p>
        </w:tc>
      </w:tr>
      <w:tr w:rsidR="00602B27" w:rsidRPr="00833825" w14:paraId="54D4F0A0" w14:textId="77777777" w:rsidTr="0028231E">
        <w:tc>
          <w:tcPr>
            <w:tcW w:w="1682" w:type="pct"/>
            <w:vAlign w:val="center"/>
          </w:tcPr>
          <w:p w14:paraId="047DCB30"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p>
        </w:tc>
        <w:tc>
          <w:tcPr>
            <w:tcW w:w="1107" w:type="pct"/>
            <w:vAlign w:val="center"/>
          </w:tcPr>
          <w:p w14:paraId="68E8B046"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(-4.4607) </w:t>
            </w:r>
          </w:p>
        </w:tc>
        <w:tc>
          <w:tcPr>
            <w:tcW w:w="1106" w:type="pct"/>
            <w:vAlign w:val="center"/>
          </w:tcPr>
          <w:p w14:paraId="41BF6457"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(-4.3824) </w:t>
            </w:r>
          </w:p>
        </w:tc>
        <w:tc>
          <w:tcPr>
            <w:tcW w:w="1105" w:type="pct"/>
            <w:vAlign w:val="center"/>
          </w:tcPr>
          <w:p w14:paraId="6679418F"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(-5.3820) </w:t>
            </w:r>
          </w:p>
        </w:tc>
      </w:tr>
      <w:tr w:rsidR="00602B27" w:rsidRPr="00833825" w14:paraId="38E1673B" w14:textId="77777777" w:rsidTr="0028231E">
        <w:tc>
          <w:tcPr>
            <w:tcW w:w="1682" w:type="pct"/>
            <w:vAlign w:val="center"/>
          </w:tcPr>
          <w:p w14:paraId="082016A0"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i/>
                <w:iCs/>
                <w:sz w:val="20"/>
                <w:szCs w:val="20"/>
                <w:lang w:val="en-GB"/>
              </w:rPr>
              <w:t>Other controls</w:t>
            </w:r>
          </w:p>
        </w:tc>
        <w:tc>
          <w:tcPr>
            <w:tcW w:w="1107" w:type="pct"/>
            <w:vAlign w:val="center"/>
          </w:tcPr>
          <w:p w14:paraId="5210AC33"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06" w:type="pct"/>
            <w:vAlign w:val="center"/>
          </w:tcPr>
          <w:p w14:paraId="64AB0395"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05" w:type="pct"/>
            <w:vAlign w:val="center"/>
          </w:tcPr>
          <w:p w14:paraId="0FB549EB"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r>
      <w:tr w:rsidR="00602B27" w:rsidRPr="00833825" w14:paraId="2CC1CEA9" w14:textId="77777777" w:rsidTr="0028231E">
        <w:tc>
          <w:tcPr>
            <w:tcW w:w="1682" w:type="pct"/>
            <w:vAlign w:val="center"/>
          </w:tcPr>
          <w:p w14:paraId="3A421861" w14:textId="77777777" w:rsidR="00602B27" w:rsidRPr="00833825" w:rsidRDefault="00602B27" w:rsidP="0028231E">
            <w:pPr>
              <w:spacing w:after="0" w:line="360" w:lineRule="auto"/>
              <w:contextualSpacing/>
              <w:rPr>
                <w:rFonts w:ascii="Times New Roman" w:hAnsi="Times New Roman" w:cs="Times New Roman"/>
                <w:i/>
                <w:color w:val="000000"/>
                <w:sz w:val="20"/>
                <w:szCs w:val="20"/>
                <w:lang w:val="en-GB"/>
              </w:rPr>
            </w:pPr>
            <w:r w:rsidRPr="00833825">
              <w:rPr>
                <w:rFonts w:ascii="Times New Roman" w:hAnsi="Times New Roman" w:cs="Times New Roman"/>
                <w:i/>
                <w:color w:val="000000"/>
                <w:sz w:val="20"/>
                <w:szCs w:val="20"/>
                <w:lang w:val="en-GB"/>
              </w:rPr>
              <w:t>Industry</w:t>
            </w:r>
          </w:p>
        </w:tc>
        <w:tc>
          <w:tcPr>
            <w:tcW w:w="1107" w:type="pct"/>
            <w:vAlign w:val="center"/>
          </w:tcPr>
          <w:p w14:paraId="14AE01D4"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06" w:type="pct"/>
            <w:vAlign w:val="center"/>
          </w:tcPr>
          <w:p w14:paraId="7288EB84"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05" w:type="pct"/>
            <w:vAlign w:val="center"/>
          </w:tcPr>
          <w:p w14:paraId="09C02E6D"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r>
      <w:tr w:rsidR="00602B27" w:rsidRPr="00833825" w14:paraId="1A0C2A23" w14:textId="77777777" w:rsidTr="0028231E">
        <w:tc>
          <w:tcPr>
            <w:tcW w:w="1682" w:type="pct"/>
            <w:vAlign w:val="center"/>
          </w:tcPr>
          <w:p w14:paraId="2221F2AD" w14:textId="77777777" w:rsidR="00602B27" w:rsidRPr="00833825" w:rsidRDefault="00602B27" w:rsidP="0028231E">
            <w:pPr>
              <w:spacing w:after="0" w:line="360" w:lineRule="auto"/>
              <w:contextualSpacing/>
              <w:rPr>
                <w:rFonts w:ascii="Times New Roman" w:hAnsi="Times New Roman" w:cs="Times New Roman"/>
                <w:i/>
                <w:color w:val="000000"/>
                <w:sz w:val="20"/>
                <w:szCs w:val="20"/>
                <w:lang w:val="en-GB"/>
              </w:rPr>
            </w:pPr>
            <w:r w:rsidRPr="00833825">
              <w:rPr>
                <w:rFonts w:ascii="Times New Roman" w:hAnsi="Times New Roman" w:cs="Times New Roman"/>
                <w:i/>
                <w:color w:val="000000"/>
                <w:sz w:val="20"/>
                <w:szCs w:val="20"/>
                <w:lang w:val="en-GB"/>
              </w:rPr>
              <w:t>Year</w:t>
            </w:r>
          </w:p>
        </w:tc>
        <w:tc>
          <w:tcPr>
            <w:tcW w:w="1107" w:type="pct"/>
            <w:vAlign w:val="center"/>
          </w:tcPr>
          <w:p w14:paraId="0B67A30E"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06" w:type="pct"/>
            <w:vAlign w:val="center"/>
          </w:tcPr>
          <w:p w14:paraId="21E6F926"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05" w:type="pct"/>
            <w:vAlign w:val="center"/>
          </w:tcPr>
          <w:p w14:paraId="34F0EEF6"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r>
      <w:tr w:rsidR="00602B27" w:rsidRPr="00833825" w14:paraId="027A03E9" w14:textId="77777777" w:rsidTr="0028231E">
        <w:tc>
          <w:tcPr>
            <w:tcW w:w="1682" w:type="pct"/>
            <w:vAlign w:val="center"/>
          </w:tcPr>
          <w:p w14:paraId="5FB9413A"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i/>
                <w:iCs/>
                <w:sz w:val="20"/>
                <w:szCs w:val="20"/>
                <w:lang w:val="en-GB"/>
              </w:rPr>
              <w:t xml:space="preserve">Pseudo </w:t>
            </w:r>
            <w:r w:rsidRPr="00833825">
              <w:rPr>
                <w:rFonts w:ascii="Times New Roman" w:hAnsi="Times New Roman" w:cs="Times New Roman"/>
                <w:i/>
                <w:sz w:val="20"/>
                <w:szCs w:val="20"/>
                <w:lang w:val="en-GB"/>
              </w:rPr>
              <w:t xml:space="preserve">R² </w:t>
            </w:r>
          </w:p>
        </w:tc>
        <w:tc>
          <w:tcPr>
            <w:tcW w:w="1107" w:type="pct"/>
            <w:vAlign w:val="center"/>
          </w:tcPr>
          <w:p w14:paraId="610836F8"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0.0627</w:t>
            </w:r>
            <w:r w:rsidRPr="00833825">
              <w:rPr>
                <w:rFonts w:ascii="Times New Roman" w:hAnsi="Times New Roman" w:cs="Times New Roman"/>
                <w:sz w:val="20"/>
                <w:szCs w:val="20"/>
                <w:vertAlign w:val="superscript"/>
                <w:lang w:val="en-GB"/>
              </w:rPr>
              <w:t>***</w:t>
            </w:r>
          </w:p>
        </w:tc>
        <w:tc>
          <w:tcPr>
            <w:tcW w:w="1106" w:type="pct"/>
            <w:vAlign w:val="center"/>
          </w:tcPr>
          <w:p w14:paraId="1331AD53"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0.0614</w:t>
            </w:r>
            <w:r w:rsidRPr="00833825">
              <w:rPr>
                <w:rFonts w:ascii="Times New Roman" w:hAnsi="Times New Roman" w:cs="Times New Roman"/>
                <w:sz w:val="20"/>
                <w:szCs w:val="20"/>
                <w:vertAlign w:val="superscript"/>
                <w:lang w:val="en-GB"/>
              </w:rPr>
              <w:t>***</w:t>
            </w:r>
          </w:p>
        </w:tc>
        <w:tc>
          <w:tcPr>
            <w:tcW w:w="1105" w:type="pct"/>
            <w:vAlign w:val="center"/>
          </w:tcPr>
          <w:p w14:paraId="73D30BD6"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0.1137</w:t>
            </w:r>
            <w:r w:rsidRPr="00833825">
              <w:rPr>
                <w:rFonts w:ascii="Times New Roman" w:hAnsi="Times New Roman" w:cs="Times New Roman"/>
                <w:sz w:val="20"/>
                <w:szCs w:val="20"/>
                <w:vertAlign w:val="superscript"/>
                <w:lang w:val="en-GB"/>
              </w:rPr>
              <w:t>***</w:t>
            </w:r>
          </w:p>
        </w:tc>
      </w:tr>
      <w:tr w:rsidR="00602B27" w:rsidRPr="00833825" w14:paraId="52DBB720" w14:textId="77777777" w:rsidTr="0028231E">
        <w:tc>
          <w:tcPr>
            <w:tcW w:w="1682" w:type="pct"/>
            <w:vAlign w:val="center"/>
          </w:tcPr>
          <w:p w14:paraId="1DF4BC2A"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i/>
                <w:sz w:val="20"/>
                <w:szCs w:val="20"/>
                <w:lang w:val="en-GB"/>
              </w:rPr>
              <w:t>Observations</w:t>
            </w:r>
          </w:p>
        </w:tc>
        <w:tc>
          <w:tcPr>
            <w:tcW w:w="1107" w:type="pct"/>
            <w:vAlign w:val="center"/>
          </w:tcPr>
          <w:p w14:paraId="50E36BC7"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1106" w:type="pct"/>
            <w:vAlign w:val="center"/>
          </w:tcPr>
          <w:p w14:paraId="3FAA9DF0"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1105" w:type="pct"/>
            <w:vAlign w:val="center"/>
          </w:tcPr>
          <w:p w14:paraId="0F79E891"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5641 </w:t>
            </w:r>
          </w:p>
        </w:tc>
      </w:tr>
    </w:tbl>
    <w:p w14:paraId="520D2628" w14:textId="4B095561" w:rsidR="00602B27" w:rsidRPr="00833825" w:rsidRDefault="00602B27" w:rsidP="00602B27">
      <w:pPr>
        <w:rPr>
          <w:rFonts w:ascii="Times New Roman" w:hAnsi="Times New Roman" w:cs="Times New Roman"/>
          <w:color w:val="000000"/>
          <w:sz w:val="20"/>
          <w:szCs w:val="20"/>
          <w:lang w:val="en-GB"/>
        </w:rPr>
      </w:pPr>
      <w:r w:rsidRPr="00833825">
        <w:rPr>
          <w:rFonts w:ascii="Times New Roman" w:hAnsi="Times New Roman" w:cs="Times New Roman"/>
          <w:sz w:val="20"/>
          <w:szCs w:val="20"/>
          <w:lang w:val="en-GB"/>
        </w:rPr>
        <w:t xml:space="preserve">Note: </w:t>
      </w:r>
      <w:r w:rsidR="00567FEE" w:rsidRPr="00833825">
        <w:rPr>
          <w:rFonts w:ascii="Times New Roman" w:hAnsi="Times New Roman" w:cs="Times New Roman"/>
          <w:sz w:val="20"/>
          <w:szCs w:val="20"/>
          <w:lang w:val="en-GB"/>
        </w:rPr>
        <w:t xml:space="preserve">The </w:t>
      </w:r>
      <w:r w:rsidRPr="00833825">
        <w:rPr>
          <w:rFonts w:ascii="Times New Roman" w:hAnsi="Times New Roman" w:cs="Times New Roman"/>
          <w:sz w:val="20"/>
          <w:szCs w:val="20"/>
          <w:lang w:val="en-GB"/>
        </w:rPr>
        <w:t xml:space="preserve">t values are presented in parentheses in the </w:t>
      </w:r>
      <w:r w:rsidR="00567FEE" w:rsidRPr="00833825">
        <w:rPr>
          <w:rFonts w:ascii="Times New Roman" w:hAnsi="Times New Roman" w:cs="Times New Roman"/>
          <w:sz w:val="20"/>
          <w:szCs w:val="20"/>
          <w:lang w:val="en-GB"/>
        </w:rPr>
        <w:t>first-</w:t>
      </w:r>
      <w:r w:rsidRPr="00833825">
        <w:rPr>
          <w:rFonts w:ascii="Times New Roman" w:hAnsi="Times New Roman" w:cs="Times New Roman"/>
          <w:sz w:val="20"/>
          <w:szCs w:val="20"/>
          <w:lang w:val="en-GB"/>
        </w:rPr>
        <w:t xml:space="preserve">stage regression. ***, ** and * represent statistical significance at the 1%, 5% and 10% levels (two-tailed test), respectively. </w:t>
      </w:r>
      <w:r w:rsidRPr="00833825">
        <w:rPr>
          <w:rFonts w:ascii="Times New Roman" w:hAnsi="Times New Roman" w:cs="Times New Roman"/>
          <w:i/>
          <w:color w:val="000000"/>
          <w:sz w:val="20"/>
          <w:szCs w:val="20"/>
          <w:lang w:val="en-GB"/>
        </w:rPr>
        <w:t xml:space="preserve">Dummy_RES </w:t>
      </w:r>
      <w:r w:rsidRPr="00833825">
        <w:rPr>
          <w:rFonts w:ascii="Times New Roman" w:hAnsi="Times New Roman" w:cs="Times New Roman"/>
          <w:color w:val="000000"/>
          <w:sz w:val="20"/>
          <w:szCs w:val="20"/>
          <w:lang w:val="en-GB"/>
        </w:rPr>
        <w:t xml:space="preserve">is a dummy variable taking </w:t>
      </w:r>
      <w:r w:rsidR="00567FEE" w:rsidRPr="00833825">
        <w:rPr>
          <w:rFonts w:ascii="Times New Roman" w:hAnsi="Times New Roman" w:cs="Times New Roman"/>
          <w:color w:val="000000"/>
          <w:sz w:val="20"/>
          <w:szCs w:val="20"/>
          <w:lang w:val="en-GB"/>
        </w:rPr>
        <w:t xml:space="preserve">the </w:t>
      </w:r>
      <w:r w:rsidRPr="00833825">
        <w:rPr>
          <w:rFonts w:ascii="Times New Roman" w:hAnsi="Times New Roman" w:cs="Times New Roman"/>
          <w:color w:val="000000"/>
          <w:sz w:val="20"/>
          <w:szCs w:val="20"/>
          <w:lang w:val="en-GB"/>
        </w:rPr>
        <w:t xml:space="preserve">value of </w:t>
      </w:r>
      <w:r w:rsidR="00567FEE" w:rsidRPr="00833825">
        <w:rPr>
          <w:rFonts w:ascii="Times New Roman" w:hAnsi="Times New Roman" w:cs="Times New Roman"/>
          <w:color w:val="000000"/>
          <w:sz w:val="20"/>
          <w:szCs w:val="20"/>
          <w:lang w:val="en-GB"/>
        </w:rPr>
        <w:t xml:space="preserve">one </w:t>
      </w:r>
      <w:r w:rsidRPr="00833825">
        <w:rPr>
          <w:rFonts w:ascii="Times New Roman" w:hAnsi="Times New Roman" w:cs="Times New Roman"/>
          <w:color w:val="000000"/>
          <w:sz w:val="20"/>
          <w:szCs w:val="20"/>
          <w:lang w:val="en-GB"/>
        </w:rPr>
        <w:t xml:space="preserve">if </w:t>
      </w:r>
      <w:r w:rsidRPr="00833825">
        <w:rPr>
          <w:rFonts w:ascii="Times New Roman" w:hAnsi="Times New Roman" w:cs="Times New Roman"/>
          <w:i/>
          <w:color w:val="000000"/>
          <w:sz w:val="20"/>
          <w:szCs w:val="20"/>
          <w:lang w:val="en-GB"/>
        </w:rPr>
        <w:t>RES</w:t>
      </w:r>
      <w:r w:rsidRPr="00833825">
        <w:rPr>
          <w:rFonts w:ascii="Times New Roman" w:hAnsi="Times New Roman" w:cs="Times New Roman"/>
          <w:color w:val="000000"/>
          <w:sz w:val="20"/>
          <w:szCs w:val="20"/>
          <w:lang w:val="en-GB"/>
        </w:rPr>
        <w:t xml:space="preserve"> is above </w:t>
      </w:r>
      <w:r w:rsidR="007661FD" w:rsidRPr="00833825">
        <w:rPr>
          <w:rFonts w:ascii="Times New Roman" w:hAnsi="Times New Roman" w:cs="Times New Roman"/>
          <w:color w:val="000000"/>
          <w:sz w:val="20"/>
          <w:szCs w:val="20"/>
          <w:lang w:val="en-GB"/>
        </w:rPr>
        <w:t>the</w:t>
      </w:r>
      <w:r w:rsidR="00567FEE" w:rsidRPr="00833825">
        <w:rPr>
          <w:rFonts w:ascii="Times New Roman" w:hAnsi="Times New Roman" w:cs="Times New Roman"/>
          <w:color w:val="000000"/>
          <w:sz w:val="20"/>
          <w:szCs w:val="20"/>
          <w:lang w:val="en-GB"/>
        </w:rPr>
        <w:t xml:space="preserve"> </w:t>
      </w:r>
      <w:r w:rsidRPr="00833825">
        <w:rPr>
          <w:rFonts w:ascii="Times New Roman" w:hAnsi="Times New Roman" w:cs="Times New Roman"/>
          <w:color w:val="000000"/>
          <w:sz w:val="20"/>
          <w:szCs w:val="20"/>
          <w:lang w:val="en-GB"/>
        </w:rPr>
        <w:t xml:space="preserve">sample median and </w:t>
      </w:r>
      <w:r w:rsidR="00567FEE" w:rsidRPr="00833825">
        <w:rPr>
          <w:rFonts w:ascii="Times New Roman" w:hAnsi="Times New Roman" w:cs="Times New Roman"/>
          <w:color w:val="000000"/>
          <w:sz w:val="20"/>
          <w:szCs w:val="20"/>
          <w:lang w:val="en-GB"/>
        </w:rPr>
        <w:t xml:space="preserve">zero </w:t>
      </w:r>
      <w:r w:rsidRPr="00833825">
        <w:rPr>
          <w:rFonts w:ascii="Times New Roman" w:hAnsi="Times New Roman" w:cs="Times New Roman"/>
          <w:color w:val="000000"/>
          <w:sz w:val="20"/>
          <w:szCs w:val="20"/>
          <w:lang w:val="en-GB"/>
        </w:rPr>
        <w:t>otherwise.</w:t>
      </w:r>
      <w:r w:rsidRPr="00833825">
        <w:rPr>
          <w:rFonts w:ascii="Times New Roman" w:hAnsi="Times New Roman" w:cs="Times New Roman"/>
          <w:sz w:val="20"/>
          <w:szCs w:val="20"/>
          <w:lang w:val="en-GB"/>
        </w:rPr>
        <w:t xml:space="preserve"> Political power distance (</w:t>
      </w:r>
      <w:r w:rsidRPr="00833825">
        <w:rPr>
          <w:rFonts w:ascii="Times New Roman" w:hAnsi="Times New Roman" w:cs="Times New Roman"/>
          <w:i/>
          <w:sz w:val="20"/>
          <w:szCs w:val="20"/>
          <w:lang w:val="en-GB"/>
        </w:rPr>
        <w:t>DISTANCE</w:t>
      </w:r>
      <w:r w:rsidRPr="00490D36">
        <w:rPr>
          <w:rFonts w:ascii="Times New Roman" w:hAnsi="Times New Roman" w:cs="Times New Roman"/>
          <w:iCs/>
          <w:sz w:val="20"/>
          <w:szCs w:val="20"/>
          <w:lang w:val="en-GB"/>
        </w:rPr>
        <w:t>)</w:t>
      </w:r>
      <w:r w:rsidRPr="00833825">
        <w:rPr>
          <w:rFonts w:ascii="Times New Roman" w:hAnsi="Times New Roman" w:cs="Times New Roman"/>
          <w:i/>
          <w:sz w:val="20"/>
          <w:szCs w:val="20"/>
          <w:lang w:val="en-GB"/>
        </w:rPr>
        <w:t xml:space="preserve"> </w:t>
      </w:r>
      <w:r w:rsidRPr="00833825">
        <w:rPr>
          <w:rFonts w:ascii="Times New Roman" w:hAnsi="Times New Roman" w:cs="Times New Roman"/>
          <w:sz w:val="20"/>
          <w:szCs w:val="20"/>
          <w:lang w:val="en-GB"/>
        </w:rPr>
        <w:t xml:space="preserve">is defined in Panel A of Table 6. </w:t>
      </w:r>
      <w:r w:rsidRPr="00833825">
        <w:rPr>
          <w:rFonts w:ascii="Times New Roman" w:hAnsi="Times New Roman" w:cs="Times New Roman"/>
          <w:iCs/>
          <w:sz w:val="20"/>
          <w:szCs w:val="20"/>
          <w:lang w:val="en-GB"/>
        </w:rPr>
        <w:t>Continuous variables</w:t>
      </w:r>
      <w:r w:rsidRPr="00833825">
        <w:rPr>
          <w:rFonts w:ascii="Times New Roman" w:hAnsi="Times New Roman" w:cs="Times New Roman"/>
          <w:color w:val="000000"/>
          <w:sz w:val="20"/>
          <w:szCs w:val="20"/>
          <w:lang w:val="en-GB"/>
        </w:rPr>
        <w:t xml:space="preserve"> are winsorized at the 1% level. </w:t>
      </w:r>
      <w:r w:rsidR="00567FEE" w:rsidRPr="00833825">
        <w:rPr>
          <w:rFonts w:ascii="Times New Roman" w:hAnsi="Times New Roman" w:cs="Times New Roman"/>
          <w:sz w:val="20"/>
          <w:szCs w:val="20"/>
          <w:lang w:val="en-GB"/>
        </w:rPr>
        <w:t xml:space="preserve">The other </w:t>
      </w:r>
      <w:r w:rsidRPr="00833825">
        <w:rPr>
          <w:rFonts w:ascii="Times New Roman" w:hAnsi="Times New Roman" w:cs="Times New Roman"/>
          <w:sz w:val="20"/>
          <w:szCs w:val="20"/>
          <w:lang w:val="en-GB"/>
        </w:rPr>
        <w:t xml:space="preserve">variables are defined in Table 1. </w:t>
      </w:r>
    </w:p>
    <w:p w14:paraId="5D7DBD12" w14:textId="401D572D" w:rsidR="00602B27" w:rsidRPr="00833825" w:rsidRDefault="00602B27" w:rsidP="00602B27">
      <w:pPr>
        <w:spacing w:after="0" w:line="240" w:lineRule="auto"/>
        <w:contextualSpacing/>
        <w:rPr>
          <w:rFonts w:ascii="Times New Roman" w:hAnsi="Times New Roman" w:cs="Times New Roman"/>
          <w:b/>
          <w:bCs/>
          <w:sz w:val="20"/>
          <w:szCs w:val="20"/>
          <w:lang w:val="en-GB"/>
        </w:rPr>
      </w:pPr>
      <w:r w:rsidRPr="00833825">
        <w:rPr>
          <w:rFonts w:ascii="Times New Roman" w:hAnsi="Times New Roman" w:cs="Times New Roman"/>
          <w:b/>
          <w:bCs/>
          <w:sz w:val="20"/>
          <w:szCs w:val="20"/>
          <w:lang w:val="en-GB"/>
        </w:rPr>
        <w:t>Section II: Second</w:t>
      </w:r>
      <w:r w:rsidR="00567FEE" w:rsidRPr="00833825">
        <w:rPr>
          <w:rFonts w:ascii="Times New Roman" w:hAnsi="Times New Roman" w:cs="Times New Roman"/>
          <w:b/>
          <w:bCs/>
          <w:sz w:val="20"/>
          <w:szCs w:val="20"/>
          <w:lang w:val="en-GB"/>
        </w:rPr>
        <w:t>-</w:t>
      </w:r>
      <w:r w:rsidRPr="00833825">
        <w:rPr>
          <w:rFonts w:ascii="Times New Roman" w:hAnsi="Times New Roman" w:cs="Times New Roman"/>
          <w:b/>
          <w:bCs/>
          <w:sz w:val="20"/>
          <w:szCs w:val="20"/>
          <w:lang w:val="en-GB"/>
        </w:rPr>
        <w:t xml:space="preserve">stage regression testing the effect of </w:t>
      </w:r>
      <w:r w:rsidR="00567FEE" w:rsidRPr="00833825">
        <w:rPr>
          <w:rFonts w:ascii="Times New Roman" w:hAnsi="Times New Roman" w:cs="Times New Roman"/>
          <w:b/>
          <w:bCs/>
          <w:sz w:val="20"/>
          <w:szCs w:val="20"/>
          <w:lang w:val="en-GB"/>
        </w:rPr>
        <w:t xml:space="preserve">the </w:t>
      </w:r>
      <w:r w:rsidRPr="00833825">
        <w:rPr>
          <w:rFonts w:ascii="Times New Roman" w:hAnsi="Times New Roman" w:cs="Times New Roman"/>
          <w:b/>
          <w:bCs/>
          <w:sz w:val="20"/>
          <w:szCs w:val="20"/>
          <w:lang w:val="en-GB"/>
        </w:rPr>
        <w:t>pay restriction on CSR performance with IMR</w:t>
      </w:r>
    </w:p>
    <w:tbl>
      <w:tblPr>
        <w:tblW w:w="5000" w:type="pct"/>
        <w:tblBorders>
          <w:top w:val="single" w:sz="12" w:space="0" w:color="auto"/>
          <w:bottom w:val="single" w:sz="12" w:space="0" w:color="auto"/>
        </w:tblBorders>
        <w:tblLook w:val="0000" w:firstRow="0" w:lastRow="0" w:firstColumn="0" w:lastColumn="0" w:noHBand="0" w:noVBand="0"/>
      </w:tblPr>
      <w:tblGrid>
        <w:gridCol w:w="4001"/>
        <w:gridCol w:w="3319"/>
        <w:gridCol w:w="3316"/>
        <w:gridCol w:w="3322"/>
      </w:tblGrid>
      <w:tr w:rsidR="00602B27" w:rsidRPr="00833825" w14:paraId="1578069C" w14:textId="77777777" w:rsidTr="0028231E">
        <w:tc>
          <w:tcPr>
            <w:tcW w:w="1433" w:type="pct"/>
            <w:tcBorders>
              <w:top w:val="single" w:sz="4" w:space="0" w:color="auto"/>
              <w:bottom w:val="single" w:sz="8" w:space="0" w:color="auto"/>
            </w:tcBorders>
            <w:vAlign w:val="center"/>
          </w:tcPr>
          <w:p w14:paraId="3BCB5500"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i/>
                <w:sz w:val="20"/>
                <w:szCs w:val="20"/>
                <w:lang w:val="en-GB"/>
              </w:rPr>
              <w:t>DV = CSR</w:t>
            </w:r>
          </w:p>
        </w:tc>
        <w:tc>
          <w:tcPr>
            <w:tcW w:w="1189" w:type="pct"/>
            <w:tcBorders>
              <w:top w:val="single" w:sz="4" w:space="0" w:color="auto"/>
              <w:bottom w:val="single" w:sz="8" w:space="0" w:color="auto"/>
            </w:tcBorders>
            <w:vAlign w:val="center"/>
          </w:tcPr>
          <w:p w14:paraId="0288A557"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(1)</w:t>
            </w:r>
          </w:p>
        </w:tc>
        <w:tc>
          <w:tcPr>
            <w:tcW w:w="1188" w:type="pct"/>
            <w:tcBorders>
              <w:top w:val="single" w:sz="4" w:space="0" w:color="auto"/>
              <w:bottom w:val="single" w:sz="8" w:space="0" w:color="auto"/>
            </w:tcBorders>
            <w:vAlign w:val="center"/>
          </w:tcPr>
          <w:p w14:paraId="4F3BA0E5"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(2)</w:t>
            </w:r>
          </w:p>
        </w:tc>
        <w:tc>
          <w:tcPr>
            <w:tcW w:w="1190" w:type="pct"/>
            <w:tcBorders>
              <w:top w:val="single" w:sz="4" w:space="0" w:color="auto"/>
              <w:bottom w:val="single" w:sz="8" w:space="0" w:color="auto"/>
            </w:tcBorders>
            <w:vAlign w:val="center"/>
          </w:tcPr>
          <w:p w14:paraId="3D984411"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(3)</w:t>
            </w:r>
          </w:p>
        </w:tc>
      </w:tr>
      <w:tr w:rsidR="00602B27" w:rsidRPr="00833825" w14:paraId="63E949F0" w14:textId="77777777" w:rsidTr="0028231E">
        <w:tc>
          <w:tcPr>
            <w:tcW w:w="1433" w:type="pct"/>
          </w:tcPr>
          <w:p w14:paraId="38A25E9F"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RES1</w:t>
            </w:r>
          </w:p>
        </w:tc>
        <w:tc>
          <w:tcPr>
            <w:tcW w:w="1189" w:type="pct"/>
          </w:tcPr>
          <w:p w14:paraId="4814CC55"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-0.1753</w:t>
            </w:r>
            <w:r w:rsidRPr="00833825">
              <w:rPr>
                <w:rFonts w:ascii="Times New Roman" w:hAnsi="Times New Roman" w:cs="Times New Roman"/>
                <w:sz w:val="20"/>
                <w:szCs w:val="20"/>
                <w:vertAlign w:val="superscript"/>
                <w:lang w:val="en-GB"/>
              </w:rPr>
              <w:t>***</w:t>
            </w:r>
            <w:r w:rsidRPr="00833825">
              <w:rPr>
                <w:rFonts w:ascii="Times New Roman" w:hAnsi="Times New Roman" w:cs="Times New Roman"/>
                <w:sz w:val="20"/>
                <w:szCs w:val="20"/>
                <w:lang w:val="en-GB"/>
              </w:rPr>
              <w:t xml:space="preserve"> </w:t>
            </w:r>
          </w:p>
        </w:tc>
        <w:tc>
          <w:tcPr>
            <w:tcW w:w="1188" w:type="pct"/>
          </w:tcPr>
          <w:p w14:paraId="60EFB929"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  </w:t>
            </w:r>
          </w:p>
        </w:tc>
        <w:tc>
          <w:tcPr>
            <w:tcW w:w="1190" w:type="pct"/>
          </w:tcPr>
          <w:p w14:paraId="679F4364"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  </w:t>
            </w:r>
          </w:p>
        </w:tc>
      </w:tr>
      <w:tr w:rsidR="00602B27" w:rsidRPr="00833825" w14:paraId="5104B5E3" w14:textId="77777777" w:rsidTr="0028231E">
        <w:tc>
          <w:tcPr>
            <w:tcW w:w="1433" w:type="pct"/>
          </w:tcPr>
          <w:p w14:paraId="07C66AA3"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p>
        </w:tc>
        <w:tc>
          <w:tcPr>
            <w:tcW w:w="1189" w:type="pct"/>
          </w:tcPr>
          <w:p w14:paraId="61F598A6"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(-4.4476) </w:t>
            </w:r>
          </w:p>
        </w:tc>
        <w:tc>
          <w:tcPr>
            <w:tcW w:w="1188" w:type="pct"/>
          </w:tcPr>
          <w:p w14:paraId="25EE034E"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  </w:t>
            </w:r>
          </w:p>
        </w:tc>
        <w:tc>
          <w:tcPr>
            <w:tcW w:w="1190" w:type="pct"/>
          </w:tcPr>
          <w:p w14:paraId="37018980"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  </w:t>
            </w:r>
          </w:p>
        </w:tc>
      </w:tr>
      <w:tr w:rsidR="00602B27" w:rsidRPr="00833825" w14:paraId="08B424FC" w14:textId="77777777" w:rsidTr="0028231E">
        <w:tc>
          <w:tcPr>
            <w:tcW w:w="1433" w:type="pct"/>
          </w:tcPr>
          <w:p w14:paraId="3CC29CC2"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RES2</w:t>
            </w:r>
          </w:p>
        </w:tc>
        <w:tc>
          <w:tcPr>
            <w:tcW w:w="1189" w:type="pct"/>
          </w:tcPr>
          <w:p w14:paraId="11048968"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  </w:t>
            </w:r>
          </w:p>
        </w:tc>
        <w:tc>
          <w:tcPr>
            <w:tcW w:w="1188" w:type="pct"/>
          </w:tcPr>
          <w:p w14:paraId="761826D5"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-0.1981</w:t>
            </w:r>
            <w:r w:rsidRPr="00833825">
              <w:rPr>
                <w:rFonts w:ascii="Times New Roman" w:hAnsi="Times New Roman" w:cs="Times New Roman"/>
                <w:sz w:val="20"/>
                <w:szCs w:val="20"/>
                <w:vertAlign w:val="superscript"/>
                <w:lang w:val="en-GB"/>
              </w:rPr>
              <w:t>***</w:t>
            </w:r>
            <w:r w:rsidRPr="00833825">
              <w:rPr>
                <w:rFonts w:ascii="Times New Roman" w:hAnsi="Times New Roman" w:cs="Times New Roman"/>
                <w:sz w:val="20"/>
                <w:szCs w:val="20"/>
                <w:lang w:val="en-GB"/>
              </w:rPr>
              <w:t xml:space="preserve"> </w:t>
            </w:r>
          </w:p>
        </w:tc>
        <w:tc>
          <w:tcPr>
            <w:tcW w:w="1190" w:type="pct"/>
          </w:tcPr>
          <w:p w14:paraId="1796A13B"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  </w:t>
            </w:r>
          </w:p>
        </w:tc>
      </w:tr>
      <w:tr w:rsidR="00602B27" w:rsidRPr="00833825" w14:paraId="69A443B5" w14:textId="77777777" w:rsidTr="0028231E">
        <w:tc>
          <w:tcPr>
            <w:tcW w:w="1433" w:type="pct"/>
          </w:tcPr>
          <w:p w14:paraId="01FB9524"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p>
        </w:tc>
        <w:tc>
          <w:tcPr>
            <w:tcW w:w="1189" w:type="pct"/>
          </w:tcPr>
          <w:p w14:paraId="2B954565"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  </w:t>
            </w:r>
          </w:p>
        </w:tc>
        <w:tc>
          <w:tcPr>
            <w:tcW w:w="1188" w:type="pct"/>
          </w:tcPr>
          <w:p w14:paraId="1893F9D4"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(-4.9141) </w:t>
            </w:r>
          </w:p>
        </w:tc>
        <w:tc>
          <w:tcPr>
            <w:tcW w:w="1190" w:type="pct"/>
          </w:tcPr>
          <w:p w14:paraId="7FE40517"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  </w:t>
            </w:r>
          </w:p>
        </w:tc>
      </w:tr>
      <w:tr w:rsidR="00602B27" w:rsidRPr="00833825" w14:paraId="1DAAE193" w14:textId="77777777" w:rsidTr="0028231E">
        <w:tc>
          <w:tcPr>
            <w:tcW w:w="1433" w:type="pct"/>
          </w:tcPr>
          <w:p w14:paraId="5DC65670"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iCs/>
                <w:sz w:val="20"/>
                <w:szCs w:val="20"/>
                <w:lang w:val="en-GB"/>
              </w:rPr>
            </w:pPr>
            <w:r w:rsidRPr="00833825">
              <w:rPr>
                <w:rFonts w:ascii="Times New Roman" w:hAnsi="Times New Roman" w:cs="Times New Roman"/>
                <w:i/>
                <w:iCs/>
                <w:sz w:val="20"/>
                <w:szCs w:val="20"/>
                <w:lang w:val="en-GB"/>
              </w:rPr>
              <w:t>RES3</w:t>
            </w:r>
          </w:p>
        </w:tc>
        <w:tc>
          <w:tcPr>
            <w:tcW w:w="1189" w:type="pct"/>
          </w:tcPr>
          <w:p w14:paraId="1CEEDECE"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  </w:t>
            </w:r>
          </w:p>
        </w:tc>
        <w:tc>
          <w:tcPr>
            <w:tcW w:w="1188" w:type="pct"/>
          </w:tcPr>
          <w:p w14:paraId="12E64FB1"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  </w:t>
            </w:r>
          </w:p>
        </w:tc>
        <w:tc>
          <w:tcPr>
            <w:tcW w:w="1190" w:type="pct"/>
          </w:tcPr>
          <w:p w14:paraId="288BFE63"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-3.0944</w:t>
            </w:r>
            <w:r w:rsidRPr="00833825">
              <w:rPr>
                <w:rFonts w:ascii="Times New Roman" w:hAnsi="Times New Roman" w:cs="Times New Roman"/>
                <w:sz w:val="20"/>
                <w:szCs w:val="20"/>
                <w:vertAlign w:val="superscript"/>
                <w:lang w:val="en-GB"/>
              </w:rPr>
              <w:t>***</w:t>
            </w:r>
          </w:p>
        </w:tc>
      </w:tr>
      <w:tr w:rsidR="00602B27" w:rsidRPr="00833825" w14:paraId="6553FBB7" w14:textId="77777777" w:rsidTr="0028231E">
        <w:tc>
          <w:tcPr>
            <w:tcW w:w="1433" w:type="pct"/>
            <w:vAlign w:val="center"/>
          </w:tcPr>
          <w:p w14:paraId="3F9C946D"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p>
        </w:tc>
        <w:tc>
          <w:tcPr>
            <w:tcW w:w="1189" w:type="pct"/>
          </w:tcPr>
          <w:p w14:paraId="74F6F322"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  </w:t>
            </w:r>
          </w:p>
        </w:tc>
        <w:tc>
          <w:tcPr>
            <w:tcW w:w="1188" w:type="pct"/>
          </w:tcPr>
          <w:p w14:paraId="40DA61E0"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  </w:t>
            </w:r>
          </w:p>
        </w:tc>
        <w:tc>
          <w:tcPr>
            <w:tcW w:w="1190" w:type="pct"/>
          </w:tcPr>
          <w:p w14:paraId="14E9B867"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(-9.1168) </w:t>
            </w:r>
          </w:p>
        </w:tc>
      </w:tr>
      <w:tr w:rsidR="00602B27" w:rsidRPr="00833825" w14:paraId="216646FB" w14:textId="77777777" w:rsidTr="0028231E">
        <w:tc>
          <w:tcPr>
            <w:tcW w:w="1433" w:type="pct"/>
            <w:vAlign w:val="center"/>
          </w:tcPr>
          <w:p w14:paraId="61EC9370"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i/>
                <w:sz w:val="20"/>
                <w:szCs w:val="20"/>
                <w:lang w:val="en-GB"/>
              </w:rPr>
            </w:pPr>
            <w:r w:rsidRPr="00833825">
              <w:rPr>
                <w:rFonts w:ascii="Times New Roman" w:hAnsi="Times New Roman" w:cs="Times New Roman"/>
                <w:i/>
                <w:sz w:val="20"/>
                <w:szCs w:val="20"/>
                <w:lang w:val="en-GB"/>
              </w:rPr>
              <w:t>IMR</w:t>
            </w:r>
          </w:p>
        </w:tc>
        <w:tc>
          <w:tcPr>
            <w:tcW w:w="1189" w:type="pct"/>
          </w:tcPr>
          <w:p w14:paraId="4BE12879"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26.7623</w:t>
            </w:r>
            <w:r w:rsidRPr="00833825">
              <w:rPr>
                <w:rFonts w:ascii="Times New Roman" w:hAnsi="Times New Roman" w:cs="Times New Roman"/>
                <w:sz w:val="20"/>
                <w:szCs w:val="20"/>
                <w:vertAlign w:val="superscript"/>
                <w:lang w:val="en-GB"/>
              </w:rPr>
              <w:t>***</w:t>
            </w:r>
            <w:r w:rsidRPr="00833825">
              <w:rPr>
                <w:rFonts w:ascii="Times New Roman" w:hAnsi="Times New Roman" w:cs="Times New Roman"/>
                <w:sz w:val="20"/>
                <w:szCs w:val="20"/>
                <w:lang w:val="en-GB"/>
              </w:rPr>
              <w:t xml:space="preserve"> </w:t>
            </w:r>
          </w:p>
        </w:tc>
        <w:tc>
          <w:tcPr>
            <w:tcW w:w="1188" w:type="pct"/>
          </w:tcPr>
          <w:p w14:paraId="17DA7C4E"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25.6563</w:t>
            </w:r>
            <w:r w:rsidRPr="00833825">
              <w:rPr>
                <w:rFonts w:ascii="Times New Roman" w:hAnsi="Times New Roman" w:cs="Times New Roman"/>
                <w:sz w:val="20"/>
                <w:szCs w:val="20"/>
                <w:vertAlign w:val="superscript"/>
                <w:lang w:val="en-GB"/>
              </w:rPr>
              <w:t>***</w:t>
            </w:r>
            <w:r w:rsidRPr="00833825">
              <w:rPr>
                <w:rFonts w:ascii="Times New Roman" w:hAnsi="Times New Roman" w:cs="Times New Roman"/>
                <w:sz w:val="20"/>
                <w:szCs w:val="20"/>
                <w:lang w:val="en-GB"/>
              </w:rPr>
              <w:t xml:space="preserve"> </w:t>
            </w:r>
          </w:p>
        </w:tc>
        <w:tc>
          <w:tcPr>
            <w:tcW w:w="1190" w:type="pct"/>
          </w:tcPr>
          <w:p w14:paraId="33DF87B7"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20.8503</w:t>
            </w:r>
            <w:r w:rsidRPr="00833825">
              <w:rPr>
                <w:rFonts w:ascii="Times New Roman" w:hAnsi="Times New Roman" w:cs="Times New Roman"/>
                <w:sz w:val="20"/>
                <w:szCs w:val="20"/>
                <w:vertAlign w:val="superscript"/>
                <w:lang w:val="en-GB"/>
              </w:rPr>
              <w:t>***</w:t>
            </w:r>
            <w:r w:rsidRPr="00833825">
              <w:rPr>
                <w:rFonts w:ascii="Times New Roman" w:hAnsi="Times New Roman" w:cs="Times New Roman"/>
                <w:sz w:val="20"/>
                <w:szCs w:val="20"/>
                <w:lang w:val="en-GB"/>
              </w:rPr>
              <w:t xml:space="preserve"> </w:t>
            </w:r>
          </w:p>
        </w:tc>
      </w:tr>
      <w:tr w:rsidR="00602B27" w:rsidRPr="00833825" w14:paraId="6BB2AE97" w14:textId="77777777" w:rsidTr="0028231E">
        <w:tc>
          <w:tcPr>
            <w:tcW w:w="1433" w:type="pct"/>
            <w:vAlign w:val="center"/>
          </w:tcPr>
          <w:p w14:paraId="6BBDDA4E"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p>
        </w:tc>
        <w:tc>
          <w:tcPr>
            <w:tcW w:w="1189" w:type="pct"/>
          </w:tcPr>
          <w:p w14:paraId="6D6CDB58"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(4.1338) </w:t>
            </w:r>
          </w:p>
        </w:tc>
        <w:tc>
          <w:tcPr>
            <w:tcW w:w="1188" w:type="pct"/>
          </w:tcPr>
          <w:p w14:paraId="0427A64D"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(3.8983) </w:t>
            </w:r>
          </w:p>
        </w:tc>
        <w:tc>
          <w:tcPr>
            <w:tcW w:w="1190" w:type="pct"/>
          </w:tcPr>
          <w:p w14:paraId="002377AC"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(4.2465) </w:t>
            </w:r>
          </w:p>
        </w:tc>
      </w:tr>
      <w:tr w:rsidR="00602B27" w:rsidRPr="00833825" w14:paraId="367A64D6" w14:textId="77777777" w:rsidTr="0028231E">
        <w:tc>
          <w:tcPr>
            <w:tcW w:w="1433" w:type="pct"/>
            <w:vAlign w:val="center"/>
          </w:tcPr>
          <w:p w14:paraId="40E0BE09"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i/>
                <w:sz w:val="20"/>
                <w:szCs w:val="20"/>
                <w:lang w:val="en-GB"/>
              </w:rPr>
              <w:t>Controls</w:t>
            </w:r>
          </w:p>
        </w:tc>
        <w:tc>
          <w:tcPr>
            <w:tcW w:w="1189" w:type="pct"/>
            <w:vAlign w:val="center"/>
          </w:tcPr>
          <w:p w14:paraId="08E725C8"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88" w:type="pct"/>
            <w:vAlign w:val="center"/>
          </w:tcPr>
          <w:p w14:paraId="26A11A36"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90" w:type="pct"/>
            <w:vAlign w:val="center"/>
          </w:tcPr>
          <w:p w14:paraId="0D775812"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r>
      <w:tr w:rsidR="00602B27" w:rsidRPr="00833825" w14:paraId="50C1B731" w14:textId="77777777" w:rsidTr="0028231E">
        <w:tc>
          <w:tcPr>
            <w:tcW w:w="1433" w:type="pct"/>
            <w:vAlign w:val="center"/>
          </w:tcPr>
          <w:p w14:paraId="107B255C" w14:textId="77777777" w:rsidR="00602B27" w:rsidRPr="00833825" w:rsidRDefault="00602B27" w:rsidP="0028231E">
            <w:pPr>
              <w:spacing w:after="0" w:line="360" w:lineRule="auto"/>
              <w:contextualSpacing/>
              <w:rPr>
                <w:rFonts w:ascii="Times New Roman" w:hAnsi="Times New Roman" w:cs="Times New Roman"/>
                <w:i/>
                <w:color w:val="000000"/>
                <w:sz w:val="20"/>
                <w:szCs w:val="20"/>
                <w:lang w:val="en-GB"/>
              </w:rPr>
            </w:pPr>
            <w:r w:rsidRPr="00833825">
              <w:rPr>
                <w:rFonts w:ascii="Times New Roman" w:hAnsi="Times New Roman" w:cs="Times New Roman"/>
                <w:i/>
                <w:color w:val="000000"/>
                <w:sz w:val="20"/>
                <w:szCs w:val="20"/>
                <w:lang w:val="en-GB"/>
              </w:rPr>
              <w:t>Intercept</w:t>
            </w:r>
          </w:p>
        </w:tc>
        <w:tc>
          <w:tcPr>
            <w:tcW w:w="1189" w:type="pct"/>
            <w:vAlign w:val="center"/>
          </w:tcPr>
          <w:p w14:paraId="5F54F610"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88" w:type="pct"/>
            <w:vAlign w:val="center"/>
          </w:tcPr>
          <w:p w14:paraId="5970B421"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90" w:type="pct"/>
            <w:vAlign w:val="center"/>
          </w:tcPr>
          <w:p w14:paraId="53BB3A8B"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r>
      <w:tr w:rsidR="00602B27" w:rsidRPr="00833825" w14:paraId="79B24A08" w14:textId="77777777" w:rsidTr="0028231E">
        <w:tc>
          <w:tcPr>
            <w:tcW w:w="1433" w:type="pct"/>
            <w:vAlign w:val="center"/>
          </w:tcPr>
          <w:p w14:paraId="329DC4B1" w14:textId="77777777" w:rsidR="00602B27" w:rsidRPr="00833825" w:rsidRDefault="00602B27" w:rsidP="0028231E">
            <w:pPr>
              <w:spacing w:after="0" w:line="360" w:lineRule="auto"/>
              <w:contextualSpacing/>
              <w:rPr>
                <w:rFonts w:ascii="Times New Roman" w:hAnsi="Times New Roman" w:cs="Times New Roman"/>
                <w:i/>
                <w:color w:val="000000"/>
                <w:sz w:val="20"/>
                <w:szCs w:val="20"/>
                <w:lang w:val="en-GB"/>
              </w:rPr>
            </w:pPr>
            <w:r w:rsidRPr="00833825">
              <w:rPr>
                <w:rFonts w:ascii="Times New Roman" w:hAnsi="Times New Roman" w:cs="Times New Roman"/>
                <w:i/>
                <w:color w:val="000000"/>
                <w:sz w:val="20"/>
                <w:szCs w:val="20"/>
                <w:lang w:val="en-GB"/>
              </w:rPr>
              <w:t>Industry</w:t>
            </w:r>
          </w:p>
        </w:tc>
        <w:tc>
          <w:tcPr>
            <w:tcW w:w="1189" w:type="pct"/>
            <w:vAlign w:val="center"/>
          </w:tcPr>
          <w:p w14:paraId="698F97BC"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88" w:type="pct"/>
            <w:vAlign w:val="center"/>
          </w:tcPr>
          <w:p w14:paraId="44BCF48B"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90" w:type="pct"/>
            <w:vAlign w:val="center"/>
          </w:tcPr>
          <w:p w14:paraId="1FFE4BE5"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r>
      <w:tr w:rsidR="00602B27" w:rsidRPr="00833825" w14:paraId="6796754D" w14:textId="77777777" w:rsidTr="0028231E">
        <w:tc>
          <w:tcPr>
            <w:tcW w:w="1433" w:type="pct"/>
            <w:vAlign w:val="center"/>
          </w:tcPr>
          <w:p w14:paraId="47CF1DCD" w14:textId="77777777" w:rsidR="00602B27" w:rsidRPr="00833825" w:rsidRDefault="00602B27" w:rsidP="0028231E">
            <w:pPr>
              <w:spacing w:after="0" w:line="360" w:lineRule="auto"/>
              <w:contextualSpacing/>
              <w:rPr>
                <w:rFonts w:ascii="Times New Roman" w:hAnsi="Times New Roman" w:cs="Times New Roman"/>
                <w:i/>
                <w:color w:val="000000"/>
                <w:sz w:val="20"/>
                <w:szCs w:val="20"/>
                <w:lang w:val="en-GB"/>
              </w:rPr>
            </w:pPr>
            <w:r w:rsidRPr="00833825">
              <w:rPr>
                <w:rFonts w:ascii="Times New Roman" w:hAnsi="Times New Roman" w:cs="Times New Roman"/>
                <w:i/>
                <w:color w:val="000000"/>
                <w:sz w:val="20"/>
                <w:szCs w:val="20"/>
                <w:lang w:val="en-GB"/>
              </w:rPr>
              <w:t>Year</w:t>
            </w:r>
          </w:p>
        </w:tc>
        <w:tc>
          <w:tcPr>
            <w:tcW w:w="1189" w:type="pct"/>
            <w:vAlign w:val="center"/>
          </w:tcPr>
          <w:p w14:paraId="6FB715EA"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88" w:type="pct"/>
            <w:vAlign w:val="center"/>
          </w:tcPr>
          <w:p w14:paraId="5DD0A70B"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c>
          <w:tcPr>
            <w:tcW w:w="1190" w:type="pct"/>
            <w:vAlign w:val="center"/>
          </w:tcPr>
          <w:p w14:paraId="28A546B6"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Included </w:t>
            </w:r>
          </w:p>
        </w:tc>
      </w:tr>
      <w:tr w:rsidR="00602B27" w:rsidRPr="00833825" w14:paraId="7A175099" w14:textId="77777777" w:rsidTr="0028231E">
        <w:tc>
          <w:tcPr>
            <w:tcW w:w="1433" w:type="pct"/>
            <w:vAlign w:val="center"/>
          </w:tcPr>
          <w:p w14:paraId="121F0C3A"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i/>
                <w:sz w:val="20"/>
                <w:szCs w:val="20"/>
                <w:lang w:val="en-GB"/>
              </w:rPr>
              <w:t>Adjusted R²</w:t>
            </w:r>
          </w:p>
        </w:tc>
        <w:tc>
          <w:tcPr>
            <w:tcW w:w="1189" w:type="pct"/>
          </w:tcPr>
          <w:p w14:paraId="4C24CD35"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0.3915 </w:t>
            </w:r>
          </w:p>
        </w:tc>
        <w:tc>
          <w:tcPr>
            <w:tcW w:w="1188" w:type="pct"/>
          </w:tcPr>
          <w:p w14:paraId="3AE156AD"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0.3919 </w:t>
            </w:r>
          </w:p>
        </w:tc>
        <w:tc>
          <w:tcPr>
            <w:tcW w:w="1190" w:type="pct"/>
          </w:tcPr>
          <w:p w14:paraId="71C6FE51"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 xml:space="preserve">0.3983 </w:t>
            </w:r>
          </w:p>
        </w:tc>
      </w:tr>
      <w:tr w:rsidR="00602B27" w:rsidRPr="00833825" w14:paraId="45D141C4" w14:textId="77777777" w:rsidTr="0028231E">
        <w:tc>
          <w:tcPr>
            <w:tcW w:w="1433" w:type="pct"/>
            <w:vAlign w:val="center"/>
          </w:tcPr>
          <w:p w14:paraId="6B7C026D" w14:textId="40A627F3"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i/>
                <w:color w:val="000000"/>
                <w:sz w:val="20"/>
                <w:szCs w:val="20"/>
                <w:lang w:val="en-GB"/>
              </w:rPr>
              <w:t>F</w:t>
            </w:r>
            <w:r w:rsidR="007661FD" w:rsidRPr="00833825">
              <w:rPr>
                <w:rFonts w:ascii="Times New Roman" w:hAnsi="Times New Roman" w:cs="Times New Roman"/>
                <w:i/>
                <w:color w:val="000000"/>
                <w:sz w:val="20"/>
                <w:szCs w:val="20"/>
                <w:lang w:val="en-GB"/>
              </w:rPr>
              <w:t>-</w:t>
            </w:r>
            <w:r w:rsidRPr="00490D36">
              <w:rPr>
                <w:rFonts w:ascii="Times New Roman" w:hAnsi="Times New Roman" w:cs="Times New Roman"/>
                <w:i/>
                <w:iCs/>
                <w:color w:val="000000"/>
                <w:sz w:val="20"/>
                <w:szCs w:val="20"/>
                <w:lang w:val="en-GB"/>
              </w:rPr>
              <w:t>value</w:t>
            </w:r>
          </w:p>
        </w:tc>
        <w:tc>
          <w:tcPr>
            <w:tcW w:w="1189" w:type="pct"/>
            <w:vAlign w:val="center"/>
          </w:tcPr>
          <w:p w14:paraId="0F7611C0"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110.39</w:t>
            </w:r>
            <w:r w:rsidRPr="00833825">
              <w:rPr>
                <w:rFonts w:ascii="Times New Roman" w:hAnsi="Times New Roman" w:cs="Times New Roman"/>
                <w:sz w:val="20"/>
                <w:szCs w:val="20"/>
                <w:vertAlign w:val="superscript"/>
                <w:lang w:val="en-GB"/>
              </w:rPr>
              <w:t>***</w:t>
            </w:r>
          </w:p>
        </w:tc>
        <w:tc>
          <w:tcPr>
            <w:tcW w:w="1188" w:type="pct"/>
            <w:vAlign w:val="center"/>
          </w:tcPr>
          <w:p w14:paraId="3F93B9DB"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110.73</w:t>
            </w:r>
            <w:r w:rsidRPr="00833825">
              <w:rPr>
                <w:rFonts w:ascii="Times New Roman" w:hAnsi="Times New Roman" w:cs="Times New Roman"/>
                <w:sz w:val="20"/>
                <w:szCs w:val="20"/>
                <w:vertAlign w:val="superscript"/>
                <w:lang w:val="en-GB"/>
              </w:rPr>
              <w:t>***</w:t>
            </w:r>
          </w:p>
        </w:tc>
        <w:tc>
          <w:tcPr>
            <w:tcW w:w="1190" w:type="pct"/>
            <w:vAlign w:val="center"/>
          </w:tcPr>
          <w:p w14:paraId="214DEEDC"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115.17</w:t>
            </w:r>
            <w:r w:rsidRPr="00833825">
              <w:rPr>
                <w:rFonts w:ascii="Times New Roman" w:hAnsi="Times New Roman" w:cs="Times New Roman"/>
                <w:sz w:val="20"/>
                <w:szCs w:val="20"/>
                <w:vertAlign w:val="superscript"/>
                <w:lang w:val="en-GB"/>
              </w:rPr>
              <w:t>***</w:t>
            </w:r>
          </w:p>
        </w:tc>
      </w:tr>
      <w:tr w:rsidR="00602B27" w:rsidRPr="00833825" w14:paraId="5A63B017" w14:textId="77777777" w:rsidTr="0028231E">
        <w:tc>
          <w:tcPr>
            <w:tcW w:w="1433" w:type="pct"/>
            <w:vAlign w:val="center"/>
          </w:tcPr>
          <w:p w14:paraId="07D4DFDD"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i/>
                <w:sz w:val="20"/>
                <w:szCs w:val="20"/>
                <w:lang w:val="en-GB"/>
              </w:rPr>
              <w:t>Observations</w:t>
            </w:r>
          </w:p>
        </w:tc>
        <w:tc>
          <w:tcPr>
            <w:tcW w:w="1189" w:type="pct"/>
            <w:vAlign w:val="center"/>
          </w:tcPr>
          <w:p w14:paraId="0C9CC4BB"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1188" w:type="pct"/>
            <w:vAlign w:val="center"/>
          </w:tcPr>
          <w:p w14:paraId="7533EA2F"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c>
          <w:tcPr>
            <w:tcW w:w="1190" w:type="pct"/>
            <w:vAlign w:val="center"/>
          </w:tcPr>
          <w:p w14:paraId="63AC0C60" w14:textId="77777777" w:rsidR="00602B27" w:rsidRPr="00833825" w:rsidRDefault="00602B27" w:rsidP="0028231E">
            <w:pPr>
              <w:autoSpaceDE w:val="0"/>
              <w:autoSpaceDN w:val="0"/>
              <w:adjustRightInd w:val="0"/>
              <w:spacing w:after="0" w:line="36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5641</w:t>
            </w:r>
          </w:p>
        </w:tc>
      </w:tr>
    </w:tbl>
    <w:p w14:paraId="2086E146" w14:textId="1BE754A6" w:rsidR="009C4911" w:rsidRPr="00833825" w:rsidRDefault="00602B27" w:rsidP="0095358D">
      <w:pPr>
        <w:spacing w:after="0" w:line="240" w:lineRule="auto"/>
        <w:contextualSpacing/>
        <w:rPr>
          <w:rFonts w:ascii="Times New Roman" w:hAnsi="Times New Roman" w:cs="Times New Roman"/>
          <w:sz w:val="20"/>
          <w:szCs w:val="20"/>
          <w:lang w:val="en-GB"/>
        </w:rPr>
      </w:pPr>
      <w:r w:rsidRPr="00833825">
        <w:rPr>
          <w:rFonts w:ascii="Times New Roman" w:hAnsi="Times New Roman" w:cs="Times New Roman"/>
          <w:sz w:val="20"/>
          <w:szCs w:val="20"/>
          <w:lang w:val="en-GB"/>
        </w:rPr>
        <w:t>Note: This table shows the analysis results of the second</w:t>
      </w:r>
      <w:r w:rsidR="00567FEE" w:rsidRPr="00833825">
        <w:rPr>
          <w:rFonts w:ascii="Times New Roman" w:hAnsi="Times New Roman" w:cs="Times New Roman"/>
          <w:sz w:val="20"/>
          <w:szCs w:val="20"/>
          <w:lang w:val="en-GB"/>
        </w:rPr>
        <w:t>-</w:t>
      </w:r>
      <w:r w:rsidRPr="00833825">
        <w:rPr>
          <w:rFonts w:ascii="Times New Roman" w:hAnsi="Times New Roman" w:cs="Times New Roman"/>
          <w:sz w:val="20"/>
          <w:szCs w:val="20"/>
          <w:lang w:val="en-GB"/>
        </w:rPr>
        <w:t xml:space="preserve">stage regression of </w:t>
      </w:r>
      <w:r w:rsidR="00567FEE" w:rsidRPr="00833825">
        <w:rPr>
          <w:rFonts w:ascii="Times New Roman" w:hAnsi="Times New Roman" w:cs="Times New Roman"/>
          <w:sz w:val="20"/>
          <w:szCs w:val="20"/>
          <w:lang w:val="en-GB"/>
        </w:rPr>
        <w:t xml:space="preserve">the </w:t>
      </w:r>
      <w:r w:rsidRPr="00833825">
        <w:rPr>
          <w:rFonts w:ascii="Times New Roman" w:hAnsi="Times New Roman" w:cs="Times New Roman"/>
          <w:sz w:val="20"/>
          <w:szCs w:val="20"/>
          <w:lang w:val="en-GB"/>
        </w:rPr>
        <w:t xml:space="preserve">Heckman test. </w:t>
      </w:r>
      <w:r w:rsidR="00567FEE" w:rsidRPr="00833825">
        <w:rPr>
          <w:rFonts w:ascii="Times New Roman" w:hAnsi="Times New Roman" w:cs="Times New Roman"/>
          <w:sz w:val="20"/>
          <w:szCs w:val="20"/>
          <w:lang w:val="en-GB"/>
        </w:rPr>
        <w:t xml:space="preserve">The </w:t>
      </w:r>
      <w:r w:rsidRPr="00833825">
        <w:rPr>
          <w:rFonts w:ascii="Times New Roman" w:hAnsi="Times New Roman" w:cs="Times New Roman"/>
          <w:sz w:val="20"/>
          <w:szCs w:val="20"/>
          <w:lang w:val="en-GB"/>
        </w:rPr>
        <w:t>t</w:t>
      </w:r>
      <w:r w:rsidR="007661FD" w:rsidRPr="00833825">
        <w:rPr>
          <w:rFonts w:ascii="Times New Roman" w:hAnsi="Times New Roman" w:cs="Times New Roman"/>
          <w:sz w:val="20"/>
          <w:szCs w:val="20"/>
          <w:lang w:val="en-GB"/>
        </w:rPr>
        <w:t>-</w:t>
      </w:r>
      <w:r w:rsidRPr="00833825">
        <w:rPr>
          <w:rFonts w:ascii="Times New Roman" w:hAnsi="Times New Roman" w:cs="Times New Roman"/>
          <w:sz w:val="20"/>
          <w:szCs w:val="20"/>
          <w:lang w:val="en-GB"/>
        </w:rPr>
        <w:t xml:space="preserve">values are presented in parentheses. </w:t>
      </w:r>
      <w:r w:rsidRPr="00833825">
        <w:rPr>
          <w:rFonts w:ascii="Times New Roman" w:hAnsi="Times New Roman" w:cs="Times New Roman"/>
          <w:color w:val="000000"/>
          <w:sz w:val="20"/>
          <w:szCs w:val="20"/>
          <w:lang w:val="en-GB"/>
        </w:rPr>
        <w:t xml:space="preserve">***, ** and * represent </w:t>
      </w:r>
      <w:r w:rsidR="00567FEE" w:rsidRPr="00833825">
        <w:rPr>
          <w:rFonts w:ascii="Times New Roman" w:hAnsi="Times New Roman" w:cs="Times New Roman"/>
          <w:color w:val="000000"/>
          <w:sz w:val="20"/>
          <w:szCs w:val="20"/>
          <w:lang w:val="en-GB"/>
        </w:rPr>
        <w:t xml:space="preserve">the </w:t>
      </w:r>
      <w:r w:rsidRPr="00833825">
        <w:rPr>
          <w:rFonts w:ascii="Times New Roman" w:hAnsi="Times New Roman" w:cs="Times New Roman"/>
          <w:color w:val="000000"/>
          <w:sz w:val="20"/>
          <w:szCs w:val="20"/>
          <w:lang w:val="en-GB"/>
        </w:rPr>
        <w:t>significance level</w:t>
      </w:r>
      <w:r w:rsidR="00567FEE" w:rsidRPr="00833825">
        <w:rPr>
          <w:rFonts w:ascii="Times New Roman" w:hAnsi="Times New Roman" w:cs="Times New Roman"/>
          <w:color w:val="000000"/>
          <w:sz w:val="20"/>
          <w:szCs w:val="20"/>
          <w:lang w:val="en-GB"/>
        </w:rPr>
        <w:t>s</w:t>
      </w:r>
      <w:r w:rsidRPr="00833825">
        <w:rPr>
          <w:rFonts w:ascii="Times New Roman" w:hAnsi="Times New Roman" w:cs="Times New Roman"/>
          <w:color w:val="000000"/>
          <w:sz w:val="20"/>
          <w:szCs w:val="20"/>
          <w:lang w:val="en-GB"/>
        </w:rPr>
        <w:t xml:space="preserve"> of 1%, 5% and 10%. </w:t>
      </w:r>
      <w:r w:rsidRPr="00833825">
        <w:rPr>
          <w:rFonts w:ascii="Times New Roman" w:hAnsi="Times New Roman" w:cs="Times New Roman"/>
          <w:iCs/>
          <w:sz w:val="20"/>
          <w:szCs w:val="20"/>
          <w:lang w:val="en-GB"/>
        </w:rPr>
        <w:t>Continuous variables</w:t>
      </w:r>
      <w:r w:rsidRPr="00833825">
        <w:rPr>
          <w:rFonts w:ascii="Times New Roman" w:hAnsi="Times New Roman" w:cs="Times New Roman"/>
          <w:color w:val="000000"/>
          <w:sz w:val="20"/>
          <w:szCs w:val="20"/>
          <w:lang w:val="en-GB"/>
        </w:rPr>
        <w:t xml:space="preserve"> are winsorized at the 1% level. </w:t>
      </w:r>
      <w:r w:rsidR="00567FEE" w:rsidRPr="00833825">
        <w:rPr>
          <w:rFonts w:ascii="Times New Roman" w:hAnsi="Times New Roman" w:cs="Times New Roman"/>
          <w:sz w:val="20"/>
          <w:szCs w:val="20"/>
          <w:lang w:val="en-GB"/>
        </w:rPr>
        <w:t xml:space="preserve">The other </w:t>
      </w:r>
      <w:r w:rsidRPr="00833825">
        <w:rPr>
          <w:rFonts w:ascii="Times New Roman" w:hAnsi="Times New Roman" w:cs="Times New Roman"/>
          <w:sz w:val="20"/>
          <w:szCs w:val="20"/>
          <w:lang w:val="en-GB"/>
        </w:rPr>
        <w:t>variables are defined in Table 1.</w:t>
      </w:r>
    </w:p>
    <w:sectPr w:rsidR="009C4911" w:rsidRPr="00833825" w:rsidSect="0028231E">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Author" w:initials="A">
    <w:p w14:paraId="4AF5D545" w14:textId="64064A6F" w:rsidR="00CB3264" w:rsidRDefault="00CB3264">
      <w:pPr>
        <w:pStyle w:val="CommentText"/>
      </w:pPr>
      <w:r>
        <w:rPr>
          <w:rStyle w:val="CommentReference"/>
        </w:rPr>
        <w:annotationRef/>
      </w:r>
      <w:r>
        <w:t>Not sure if it is logged.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F5D5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F5D545" w16cid:durableId="23CABA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8CB70" w14:textId="77777777" w:rsidR="002B01DD" w:rsidRDefault="002B01DD" w:rsidP="008D103E">
      <w:pPr>
        <w:spacing w:after="0" w:line="240" w:lineRule="auto"/>
      </w:pPr>
      <w:r>
        <w:separator/>
      </w:r>
    </w:p>
  </w:endnote>
  <w:endnote w:type="continuationSeparator" w:id="0">
    <w:p w14:paraId="04DD3B1F" w14:textId="77777777" w:rsidR="002B01DD" w:rsidRDefault="002B01DD" w:rsidP="008D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A86FB" w14:textId="77777777" w:rsidR="0095358D" w:rsidRDefault="0095358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6ED6D" w14:textId="77777777" w:rsidR="0095358D" w:rsidRDefault="0095358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AF7DA" w14:textId="77777777" w:rsidR="002B01DD" w:rsidRDefault="002B01DD" w:rsidP="008D103E">
      <w:pPr>
        <w:spacing w:after="0" w:line="240" w:lineRule="auto"/>
      </w:pPr>
      <w:r>
        <w:separator/>
      </w:r>
    </w:p>
  </w:footnote>
  <w:footnote w:type="continuationSeparator" w:id="0">
    <w:p w14:paraId="4027E238" w14:textId="77777777" w:rsidR="002B01DD" w:rsidRDefault="002B01DD" w:rsidP="008D103E">
      <w:pPr>
        <w:spacing w:after="0" w:line="240" w:lineRule="auto"/>
      </w:pPr>
      <w:r>
        <w:continuationSeparator/>
      </w:r>
    </w:p>
  </w:footnote>
  <w:footnote w:id="1">
    <w:p w14:paraId="621E80DF" w14:textId="39F2840D" w:rsidR="0095358D" w:rsidRPr="000907D4" w:rsidRDefault="0095358D" w:rsidP="00894244">
      <w:pPr>
        <w:pStyle w:val="FootnoteText"/>
        <w:jc w:val="both"/>
        <w:rPr>
          <w:rFonts w:ascii="Times New Roman" w:hAnsi="Times New Roman" w:cs="Times New Roman"/>
        </w:rPr>
      </w:pPr>
      <w:r w:rsidRPr="00490D36">
        <w:rPr>
          <w:rStyle w:val="FootnoteReference"/>
          <w:rFonts w:ascii="Times New Roman" w:hAnsi="Times New Roman" w:cs="Times New Roman"/>
        </w:rPr>
        <w:footnoteRef/>
      </w:r>
      <w:r w:rsidRPr="00490D36">
        <w:rPr>
          <w:rFonts w:ascii="Times New Roman" w:hAnsi="Times New Roman" w:cs="Times New Roman"/>
        </w:rPr>
        <w:t xml:space="preserve"> </w:t>
      </w:r>
      <w:r w:rsidRPr="000907D4">
        <w:rPr>
          <w:rFonts w:ascii="Times New Roman" w:hAnsi="Times New Roman" w:cs="Times New Roman"/>
        </w:rPr>
        <w:t>Ferri and Göx (2018) provide a comprehensive literature review on shareholders’ say-on-pay policies</w:t>
      </w:r>
      <w:r>
        <w:rPr>
          <w:rFonts w:ascii="Times New Roman" w:hAnsi="Times New Roman" w:cs="Times New Roman"/>
        </w:rPr>
        <w:t>,</w:t>
      </w:r>
      <w:r w:rsidRPr="000907D4">
        <w:rPr>
          <w:rFonts w:ascii="Times New Roman" w:hAnsi="Times New Roman" w:cs="Times New Roman"/>
        </w:rPr>
        <w:t xml:space="preserve"> discussing the origins </w:t>
      </w:r>
      <w:r>
        <w:rPr>
          <w:rFonts w:ascii="Times New Roman" w:hAnsi="Times New Roman" w:cs="Times New Roman"/>
        </w:rPr>
        <w:t xml:space="preserve">of </w:t>
      </w:r>
      <w:r w:rsidRPr="000907D4">
        <w:rPr>
          <w:rFonts w:ascii="Times New Roman" w:hAnsi="Times New Roman" w:cs="Times New Roman"/>
        </w:rPr>
        <w:t>and country-specific differences in the policies.</w:t>
      </w:r>
    </w:p>
  </w:footnote>
  <w:footnote w:id="2">
    <w:p w14:paraId="4742CBBE" w14:textId="6FCB5C79" w:rsidR="0095358D" w:rsidRPr="000907D4" w:rsidRDefault="0095358D" w:rsidP="00894244">
      <w:pPr>
        <w:pStyle w:val="FootnoteText"/>
        <w:jc w:val="both"/>
        <w:rPr>
          <w:rFonts w:ascii="Times New Roman" w:hAnsi="Times New Roman" w:cs="Times New Roman"/>
        </w:rPr>
      </w:pPr>
      <w:r w:rsidRPr="000907D4">
        <w:rPr>
          <w:rStyle w:val="FootnoteReference"/>
          <w:rFonts w:ascii="Times New Roman" w:hAnsi="Times New Roman" w:cs="Times New Roman"/>
        </w:rPr>
        <w:footnoteRef/>
      </w:r>
      <w:r w:rsidRPr="000907D4">
        <w:rPr>
          <w:rFonts w:ascii="Times New Roman" w:hAnsi="Times New Roman" w:cs="Times New Roman"/>
        </w:rPr>
        <w:t xml:space="preserve"> Balsam</w:t>
      </w:r>
      <w:r>
        <w:rPr>
          <w:rFonts w:ascii="Times New Roman" w:hAnsi="Times New Roman" w:cs="Times New Roman"/>
        </w:rPr>
        <w:t xml:space="preserve"> et al.</w:t>
      </w:r>
      <w:r w:rsidRPr="000907D4">
        <w:rPr>
          <w:rFonts w:ascii="Times New Roman" w:hAnsi="Times New Roman" w:cs="Times New Roman"/>
        </w:rPr>
        <w:t xml:space="preserve"> (2016) investigate </w:t>
      </w:r>
      <w:r>
        <w:rPr>
          <w:rFonts w:ascii="Times New Roman" w:hAnsi="Times New Roman" w:cs="Times New Roman"/>
        </w:rPr>
        <w:t xml:space="preserve">the impact of </w:t>
      </w:r>
      <w:r w:rsidRPr="000907D4">
        <w:rPr>
          <w:rFonts w:ascii="Times New Roman" w:hAnsi="Times New Roman" w:cs="Times New Roman"/>
        </w:rPr>
        <w:t>say-on-pay</w:t>
      </w:r>
      <w:r>
        <w:rPr>
          <w:rFonts w:ascii="Times New Roman" w:hAnsi="Times New Roman" w:cs="Times New Roman"/>
        </w:rPr>
        <w:t xml:space="preserve"> policies</w:t>
      </w:r>
      <w:r w:rsidRPr="000907D4">
        <w:rPr>
          <w:rFonts w:ascii="Times New Roman" w:hAnsi="Times New Roman" w:cs="Times New Roman"/>
        </w:rPr>
        <w:t xml:space="preserve"> on </w:t>
      </w:r>
      <w:r>
        <w:rPr>
          <w:rFonts w:ascii="Times New Roman" w:hAnsi="Times New Roman" w:cs="Times New Roman"/>
        </w:rPr>
        <w:t xml:space="preserve">the </w:t>
      </w:r>
      <w:r w:rsidRPr="000907D4">
        <w:rPr>
          <w:rFonts w:ascii="Times New Roman" w:hAnsi="Times New Roman" w:cs="Times New Roman"/>
        </w:rPr>
        <w:t>2010 executive compensation in the US, finding that affected firms reduced compensation and made it more performance</w:t>
      </w:r>
      <w:r>
        <w:rPr>
          <w:rFonts w:ascii="Times New Roman" w:hAnsi="Times New Roman" w:cs="Times New Roman"/>
        </w:rPr>
        <w:t xml:space="preserve"> </w:t>
      </w:r>
      <w:r w:rsidRPr="000907D4">
        <w:rPr>
          <w:rFonts w:ascii="Times New Roman" w:hAnsi="Times New Roman" w:cs="Times New Roman"/>
        </w:rPr>
        <w:t>based in advance of the initial 2011 vote.</w:t>
      </w:r>
      <w:r w:rsidRPr="000907D4">
        <w:rPr>
          <w:rFonts w:ascii="Times New Roman" w:hAnsi="Times New Roman" w:cs="Times New Roman"/>
          <w:sz w:val="24"/>
          <w:szCs w:val="24"/>
        </w:rPr>
        <w:t xml:space="preserve"> </w:t>
      </w:r>
      <w:r w:rsidRPr="000907D4">
        <w:rPr>
          <w:rFonts w:ascii="Times New Roman" w:hAnsi="Times New Roman" w:cs="Times New Roman"/>
        </w:rPr>
        <w:t>Cai and Walkling (2009) find a positive market reaction to the say-on-pay requirement for firms with high excess compensation and low pay</w:t>
      </w:r>
      <w:r>
        <w:rPr>
          <w:rFonts w:ascii="Times New Roman" w:hAnsi="Times New Roman" w:cs="Times New Roman"/>
        </w:rPr>
        <w:t>–</w:t>
      </w:r>
      <w:r w:rsidRPr="000907D4">
        <w:rPr>
          <w:rFonts w:ascii="Times New Roman" w:hAnsi="Times New Roman" w:cs="Times New Roman"/>
        </w:rPr>
        <w:t>performance sensitivity in the US. Using UK data, Carter and Zamora (2009) find that shareholders tend to disapprove of excessive compensation, weak pay</w:t>
      </w:r>
      <w:r>
        <w:rPr>
          <w:rFonts w:ascii="Times New Roman" w:hAnsi="Times New Roman" w:cs="Times New Roman"/>
        </w:rPr>
        <w:t>–</w:t>
      </w:r>
      <w:r w:rsidRPr="000907D4">
        <w:rPr>
          <w:rFonts w:ascii="Times New Roman" w:hAnsi="Times New Roman" w:cs="Times New Roman"/>
        </w:rPr>
        <w:t>performance bonus</w:t>
      </w:r>
      <w:r>
        <w:rPr>
          <w:rFonts w:ascii="Times New Roman" w:hAnsi="Times New Roman" w:cs="Times New Roman"/>
        </w:rPr>
        <w:t>es</w:t>
      </w:r>
      <w:r w:rsidRPr="000907D4">
        <w:rPr>
          <w:rFonts w:ascii="Times New Roman" w:hAnsi="Times New Roman" w:cs="Times New Roman"/>
        </w:rPr>
        <w:t xml:space="preserve"> and greater dilution in equity pay.</w:t>
      </w:r>
    </w:p>
  </w:footnote>
  <w:footnote w:id="3">
    <w:p w14:paraId="688F24F8" w14:textId="20B53BD9" w:rsidR="0095358D" w:rsidRPr="000907D4" w:rsidRDefault="0095358D" w:rsidP="00894244">
      <w:pPr>
        <w:pStyle w:val="FootnoteText"/>
        <w:jc w:val="both"/>
        <w:rPr>
          <w:rFonts w:ascii="Times New Roman" w:hAnsi="Times New Roman" w:cs="Times New Roman"/>
        </w:rPr>
      </w:pPr>
      <w:r w:rsidRPr="000907D4">
        <w:rPr>
          <w:rStyle w:val="FootnoteReference"/>
          <w:rFonts w:ascii="Times New Roman" w:hAnsi="Times New Roman" w:cs="Times New Roman"/>
        </w:rPr>
        <w:footnoteRef/>
      </w:r>
      <w:r w:rsidRPr="000907D4">
        <w:rPr>
          <w:rFonts w:ascii="Times New Roman" w:hAnsi="Times New Roman" w:cs="Times New Roman"/>
        </w:rPr>
        <w:t xml:space="preserve"> Murphy (1995) criticizes the 1992 proxy reforms as a populist outcome. Knutt (2005) shows that government regulation of executive compensation has not decreased excess executive compensation and suggests better corporate governance systems as a solution to executive compensation problems. Garner and Kim (2010) investigate regulation in South Korea, where shareholders have to vote on the maximum amount of compensation that managers can receive.</w:t>
      </w:r>
    </w:p>
  </w:footnote>
  <w:footnote w:id="4">
    <w:p w14:paraId="29F5C273" w14:textId="5F43C7A5" w:rsidR="0095358D" w:rsidRDefault="0095358D" w:rsidP="004F031B">
      <w:pPr>
        <w:pStyle w:val="FootnoteText"/>
        <w:jc w:val="both"/>
      </w:pPr>
      <w:r w:rsidRPr="00490D36">
        <w:rPr>
          <w:rStyle w:val="FootnoteReference"/>
          <w:rFonts w:ascii="Times New Roman" w:hAnsi="Times New Roman" w:cs="Times New Roman"/>
        </w:rPr>
        <w:footnoteRef/>
      </w:r>
      <w:r w:rsidRPr="00490D36">
        <w:rPr>
          <w:rFonts w:ascii="Times New Roman" w:hAnsi="Times New Roman" w:cs="Times New Roman"/>
        </w:rPr>
        <w:t xml:space="preserve"> </w:t>
      </w:r>
      <w:r w:rsidRPr="00A262B8">
        <w:rPr>
          <w:rFonts w:ascii="Times New Roman" w:hAnsi="Times New Roman" w:cs="Times New Roman"/>
        </w:rPr>
        <w:t xml:space="preserve">CSR strengths refer to a more pro-active position in which </w:t>
      </w:r>
      <w:r>
        <w:rPr>
          <w:rFonts w:ascii="Times New Roman" w:hAnsi="Times New Roman" w:cs="Times New Roman"/>
        </w:rPr>
        <w:t>a</w:t>
      </w:r>
      <w:r w:rsidRPr="00A262B8">
        <w:rPr>
          <w:rFonts w:ascii="Times New Roman" w:hAnsi="Times New Roman" w:cs="Times New Roman"/>
        </w:rPr>
        <w:t xml:space="preserve"> firm exceeds</w:t>
      </w:r>
      <w:r>
        <w:rPr>
          <w:rFonts w:ascii="Times New Roman" w:hAnsi="Times New Roman" w:cs="Times New Roman"/>
        </w:rPr>
        <w:t xml:space="preserve"> the</w:t>
      </w:r>
      <w:r w:rsidRPr="00A262B8">
        <w:rPr>
          <w:rFonts w:ascii="Times New Roman" w:hAnsi="Times New Roman" w:cs="Times New Roman"/>
        </w:rPr>
        <w:t xml:space="preserve"> usual expectations</w:t>
      </w:r>
      <w:r>
        <w:rPr>
          <w:rFonts w:ascii="Times New Roman" w:hAnsi="Times New Roman" w:cs="Times New Roman"/>
        </w:rPr>
        <w:t>,</w:t>
      </w:r>
      <w:r w:rsidRPr="00A262B8">
        <w:rPr>
          <w:rFonts w:ascii="Times New Roman" w:hAnsi="Times New Roman" w:cs="Times New Roman"/>
        </w:rPr>
        <w:t xml:space="preserve"> and CSR weaknesses represent socially risky strategies or those </w:t>
      </w:r>
      <w:r>
        <w:rPr>
          <w:rFonts w:ascii="Times New Roman" w:hAnsi="Times New Roman" w:cs="Times New Roman"/>
        </w:rPr>
        <w:t>that</w:t>
      </w:r>
      <w:r w:rsidRPr="00A262B8">
        <w:rPr>
          <w:rFonts w:ascii="Times New Roman" w:hAnsi="Times New Roman" w:cs="Times New Roman"/>
        </w:rPr>
        <w:t xml:space="preserve"> do not meet </w:t>
      </w:r>
      <w:r>
        <w:rPr>
          <w:rFonts w:ascii="Times New Roman" w:hAnsi="Times New Roman" w:cs="Times New Roman"/>
        </w:rPr>
        <w:t xml:space="preserve">the </w:t>
      </w:r>
      <w:r w:rsidRPr="00A262B8">
        <w:rPr>
          <w:rFonts w:ascii="Times New Roman" w:hAnsi="Times New Roman" w:cs="Times New Roman"/>
        </w:rPr>
        <w:t xml:space="preserve">usual norms or expectations (McGuire </w:t>
      </w:r>
      <w:r>
        <w:rPr>
          <w:rFonts w:ascii="Times New Roman" w:hAnsi="Times New Roman" w:cs="Times New Roman"/>
        </w:rPr>
        <w:t>et al.</w:t>
      </w:r>
      <w:r w:rsidRPr="00A262B8">
        <w:rPr>
          <w:rFonts w:ascii="Times New Roman" w:hAnsi="Times New Roman" w:cs="Times New Roman"/>
        </w:rPr>
        <w:t>, 2003)</w:t>
      </w:r>
      <w:r>
        <w:rPr>
          <w:rFonts w:ascii="Times New Roman" w:hAnsi="Times New Roman" w:cs="Times New Roman"/>
        </w:rPr>
        <w:t>.</w:t>
      </w:r>
    </w:p>
  </w:footnote>
  <w:footnote w:id="5">
    <w:p w14:paraId="37E67D11" w14:textId="5D0CF613" w:rsidR="0095358D" w:rsidRPr="00C825E4" w:rsidRDefault="0095358D" w:rsidP="00490D36">
      <w:pPr>
        <w:pStyle w:val="FootnoteText"/>
        <w:jc w:val="both"/>
        <w:rPr>
          <w:rFonts w:ascii="Times New Roman" w:hAnsi="Times New Roman" w:cs="Times New Roman"/>
        </w:rPr>
      </w:pPr>
      <w:r w:rsidRPr="00C825E4">
        <w:rPr>
          <w:rStyle w:val="FootnoteReference"/>
          <w:rFonts w:ascii="Times New Roman" w:hAnsi="Times New Roman" w:cs="Times New Roman"/>
        </w:rPr>
        <w:footnoteRef/>
      </w:r>
      <w:r w:rsidRPr="00C825E4">
        <w:rPr>
          <w:rFonts w:ascii="Times New Roman" w:hAnsi="Times New Roman" w:cs="Times New Roman"/>
        </w:rPr>
        <w:t xml:space="preserve"> The formula in the 2004 regulation takes into account not only the total assets, main operating revenues, net assets and net profit of the SOE concerned but also the average employee salaries of all </w:t>
      </w:r>
      <w:r>
        <w:rPr>
          <w:rFonts w:ascii="Times New Roman" w:hAnsi="Times New Roman" w:cs="Times New Roman"/>
        </w:rPr>
        <w:t xml:space="preserve">the </w:t>
      </w:r>
      <w:r w:rsidRPr="00C825E4">
        <w:rPr>
          <w:rFonts w:ascii="Times New Roman" w:hAnsi="Times New Roman" w:cs="Times New Roman"/>
        </w:rPr>
        <w:t xml:space="preserve">SOEs in the country, </w:t>
      </w:r>
      <w:r>
        <w:rPr>
          <w:rFonts w:ascii="Times New Roman" w:hAnsi="Times New Roman" w:cs="Times New Roman"/>
        </w:rPr>
        <w:t xml:space="preserve">in </w:t>
      </w:r>
      <w:r w:rsidRPr="00C825E4">
        <w:rPr>
          <w:rFonts w:ascii="Times New Roman" w:hAnsi="Times New Roman" w:cs="Times New Roman"/>
        </w:rPr>
        <w:t>the same region and</w:t>
      </w:r>
      <w:r>
        <w:rPr>
          <w:rFonts w:ascii="Times New Roman" w:hAnsi="Times New Roman" w:cs="Times New Roman"/>
        </w:rPr>
        <w:t xml:space="preserve"> in</w:t>
      </w:r>
      <w:r w:rsidRPr="00C825E4">
        <w:rPr>
          <w:rFonts w:ascii="Times New Roman" w:hAnsi="Times New Roman" w:cs="Times New Roman"/>
        </w:rPr>
        <w:t xml:space="preserve"> the same industry</w:t>
      </w:r>
      <w:r>
        <w:rPr>
          <w:rFonts w:ascii="Times New Roman" w:hAnsi="Times New Roman" w:cs="Times New Roman"/>
        </w:rPr>
        <w:t xml:space="preserve"> (Jiang and Zhang, 2017).</w:t>
      </w:r>
    </w:p>
  </w:footnote>
  <w:footnote w:id="6">
    <w:p w14:paraId="06F959D3" w14:textId="438373F0" w:rsidR="0095358D" w:rsidRPr="007C45AA" w:rsidRDefault="0095358D" w:rsidP="007C45AA">
      <w:pPr>
        <w:pStyle w:val="FootnoteText"/>
        <w:rPr>
          <w:rFonts w:ascii="Times New Roman" w:hAnsi="Times New Roman" w:cs="Times New Roman"/>
          <w:sz w:val="22"/>
          <w:szCs w:val="22"/>
        </w:rPr>
      </w:pPr>
      <w:r w:rsidRPr="00ED3EDC">
        <w:rPr>
          <w:rStyle w:val="FootnoteReference"/>
          <w:rFonts w:ascii="Times New Roman" w:hAnsi="Times New Roman" w:cs="Times New Roman"/>
          <w:sz w:val="22"/>
          <w:szCs w:val="22"/>
        </w:rPr>
        <w:footnoteRef/>
      </w:r>
      <w:r w:rsidRPr="00ED3EDC">
        <w:rPr>
          <w:rFonts w:ascii="Times New Roman" w:hAnsi="Times New Roman" w:cs="Times New Roman"/>
          <w:sz w:val="22"/>
          <w:szCs w:val="22"/>
        </w:rPr>
        <w:t xml:space="preserve"> The detailed guidelines used by the </w:t>
      </w:r>
      <w:r w:rsidRPr="00ED3EDC">
        <w:rPr>
          <w:rFonts w:ascii="Times New Roman" w:hAnsi="Times New Roman" w:cs="Times New Roman"/>
          <w:color w:val="000000" w:themeColor="text1"/>
          <w:sz w:val="22"/>
          <w:szCs w:val="22"/>
        </w:rPr>
        <w:t xml:space="preserve">SASAC can be found at </w:t>
      </w:r>
      <w:r w:rsidRPr="00ED3EDC">
        <w:rPr>
          <w:rFonts w:ascii="Times New Roman" w:hAnsi="Times New Roman" w:cs="Times New Roman"/>
          <w:sz w:val="22"/>
          <w:szCs w:val="22"/>
        </w:rPr>
        <w:t>http://www.sasac.gov.cn/gzjg/tjpj/xjpj/tjpj_xjpj_0001_fj01.htm.</w:t>
      </w:r>
    </w:p>
  </w:footnote>
  <w:footnote w:id="7">
    <w:p w14:paraId="1EC31004" w14:textId="00E56FE4" w:rsidR="0095358D" w:rsidRPr="003C42BB" w:rsidRDefault="0095358D" w:rsidP="003C42BB">
      <w:pPr>
        <w:pStyle w:val="FootnoteText"/>
        <w:jc w:val="both"/>
        <w:rPr>
          <w:rFonts w:ascii="Times New Roman" w:hAnsi="Times New Roman" w:cs="Times New Roman"/>
          <w:lang w:val="en-NZ"/>
        </w:rPr>
      </w:pPr>
      <w:r w:rsidRPr="003C42BB">
        <w:rPr>
          <w:rStyle w:val="FootnoteReference"/>
          <w:rFonts w:ascii="Times New Roman" w:hAnsi="Times New Roman" w:cs="Times New Roman"/>
        </w:rPr>
        <w:footnoteRef/>
      </w:r>
      <w:r w:rsidRPr="003C42BB">
        <w:rPr>
          <w:rFonts w:ascii="Times New Roman" w:hAnsi="Times New Roman" w:cs="Times New Roman"/>
        </w:rPr>
        <w:t xml:space="preserve"> </w:t>
      </w:r>
      <w:r w:rsidRPr="000602AA">
        <w:rPr>
          <w:rFonts w:ascii="Times New Roman" w:hAnsi="Times New Roman" w:cs="Times New Roman"/>
          <w:lang w:val="en-NZ"/>
        </w:rPr>
        <w:t xml:space="preserve">Based on the evaluation criteria of Hexun, a firm could obtain a negative score if its CSR concern points are greater than </w:t>
      </w:r>
      <w:r>
        <w:rPr>
          <w:rFonts w:ascii="Times New Roman" w:hAnsi="Times New Roman" w:cs="Times New Roman"/>
          <w:lang w:val="en-NZ"/>
        </w:rPr>
        <w:t>its</w:t>
      </w:r>
      <w:r w:rsidRPr="000602AA">
        <w:rPr>
          <w:rFonts w:ascii="Times New Roman" w:hAnsi="Times New Roman" w:cs="Times New Roman"/>
          <w:lang w:val="en-NZ"/>
        </w:rPr>
        <w:t xml:space="preserve"> CSR strength points.</w:t>
      </w:r>
    </w:p>
  </w:footnote>
  <w:footnote w:id="8">
    <w:p w14:paraId="6ACD90C8" w14:textId="55EB68E0" w:rsidR="0095358D" w:rsidRPr="00D25784" w:rsidRDefault="0095358D" w:rsidP="004E13AF">
      <w:pPr>
        <w:pStyle w:val="FootnoteText"/>
        <w:jc w:val="both"/>
      </w:pPr>
      <w:r w:rsidRPr="00A03740">
        <w:rPr>
          <w:rStyle w:val="FootnoteReference"/>
          <w:rFonts w:ascii="Times New Roman" w:hAnsi="Times New Roman" w:cs="Times New Roman"/>
        </w:rPr>
        <w:footnoteRef/>
      </w:r>
      <w:r w:rsidRPr="00A03740">
        <w:rPr>
          <w:rFonts w:ascii="Times New Roman" w:hAnsi="Times New Roman" w:cs="Times New Roman"/>
        </w:rPr>
        <w:t xml:space="preserve"> The CGSS survey was also conducted in 2005, 2006 and 2008. The 2006 and 2008 CGSS did not include survey questions related to trust to strangers. The 2005 CGSS asked the question “in normal social interaction/communication which does not involve monetary benefits, do you think you can trust quite a few people or not?” This question is very different from the questions asked in the 2003 and 2010 CGSS</w:t>
      </w:r>
      <w:r>
        <w:rPr>
          <w:rFonts w:ascii="Times New Roman" w:hAnsi="Times New Roman" w:cs="Times New Roman"/>
        </w:rPr>
        <w:t>s</w:t>
      </w:r>
      <w:r w:rsidRPr="00A03740">
        <w:rPr>
          <w:rFonts w:ascii="Times New Roman" w:hAnsi="Times New Roman" w:cs="Times New Roman"/>
        </w:rPr>
        <w:t xml:space="preserve">. Therefore, our study does not </w:t>
      </w:r>
      <w:r>
        <w:rPr>
          <w:rFonts w:ascii="Times New Roman" w:hAnsi="Times New Roman" w:cs="Times New Roman"/>
        </w:rPr>
        <w:t>use</w:t>
      </w:r>
      <w:r w:rsidRPr="00A03740">
        <w:rPr>
          <w:rFonts w:ascii="Times New Roman" w:hAnsi="Times New Roman" w:cs="Times New Roman"/>
        </w:rPr>
        <w:t xml:space="preserve"> the CGSS data from 2005, 2006 and 2008.  </w:t>
      </w:r>
    </w:p>
  </w:footnote>
  <w:footnote w:id="9">
    <w:p w14:paraId="3DBFE993" w14:textId="71A0DC27" w:rsidR="0095358D" w:rsidRPr="003C42BB" w:rsidRDefault="0095358D" w:rsidP="00693CA4">
      <w:pPr>
        <w:pStyle w:val="FootnoteText"/>
        <w:jc w:val="both"/>
        <w:rPr>
          <w:rFonts w:ascii="Times New Roman" w:hAnsi="Times New Roman" w:cs="Times New Roman"/>
        </w:rPr>
      </w:pPr>
      <w:r w:rsidRPr="003C42BB">
        <w:rPr>
          <w:rStyle w:val="FootnoteReference"/>
          <w:rFonts w:ascii="Times New Roman" w:hAnsi="Times New Roman" w:cs="Times New Roman"/>
        </w:rPr>
        <w:footnoteRef/>
      </w:r>
      <w:r w:rsidRPr="003C42BB">
        <w:rPr>
          <w:rFonts w:ascii="Times New Roman" w:hAnsi="Times New Roman" w:cs="Times New Roman"/>
        </w:rPr>
        <w:t xml:space="preserve"> </w:t>
      </w:r>
      <w:r>
        <w:rPr>
          <w:rFonts w:ascii="Times New Roman" w:hAnsi="Times New Roman" w:cs="Times New Roman"/>
        </w:rPr>
        <w:t>T</w:t>
      </w:r>
      <w:r w:rsidRPr="003C42BB">
        <w:rPr>
          <w:rFonts w:ascii="Times New Roman" w:hAnsi="Times New Roman" w:cs="Times New Roman"/>
        </w:rPr>
        <w:t>he Dibo database website</w:t>
      </w:r>
      <w:r>
        <w:rPr>
          <w:rFonts w:ascii="Times New Roman" w:hAnsi="Times New Roman" w:cs="Times New Roman"/>
        </w:rPr>
        <w:t xml:space="preserve"> is</w:t>
      </w:r>
      <w:r w:rsidRPr="003C42BB">
        <w:rPr>
          <w:rFonts w:ascii="Times New Roman" w:hAnsi="Times New Roman" w:cs="Times New Roman"/>
        </w:rPr>
        <w:t xml:space="preserve"> </w:t>
      </w:r>
      <w:hyperlink r:id="rId1" w:history="1">
        <w:r w:rsidRPr="003C42BB">
          <w:rPr>
            <w:rStyle w:val="Hyperlink"/>
            <w:rFonts w:ascii="Times New Roman" w:hAnsi="Times New Roman" w:cs="Times New Roman"/>
          </w:rPr>
          <w:t>http://irmd.dibcn.com:8082/irmd/common/login.jsp</w:t>
        </w:r>
      </w:hyperlink>
      <w:r w:rsidRPr="003C42BB">
        <w:rPr>
          <w:rFonts w:ascii="Times New Roman" w:hAnsi="Times New Roman" w:cs="Times New Roman"/>
        </w:rPr>
        <w:t xml:space="preserve">; </w:t>
      </w:r>
      <w:r>
        <w:rPr>
          <w:rFonts w:ascii="Times New Roman" w:hAnsi="Times New Roman" w:cs="Times New Roman"/>
        </w:rPr>
        <w:t>t</w:t>
      </w:r>
      <w:r w:rsidRPr="004536D7">
        <w:rPr>
          <w:rFonts w:ascii="Times New Roman" w:hAnsi="Times New Roman" w:cs="Times New Roman"/>
        </w:rPr>
        <w:t xml:space="preserve">he </w:t>
      </w:r>
      <w:r w:rsidRPr="000602AA">
        <w:rPr>
          <w:rFonts w:ascii="Times New Roman" w:hAnsi="Times New Roman" w:cs="Times New Roman"/>
        </w:rPr>
        <w:t>“Internal Control Integrated Framework”</w:t>
      </w:r>
      <w:r w:rsidRPr="003C42BB">
        <w:rPr>
          <w:rFonts w:ascii="Times New Roman" w:hAnsi="Times New Roman" w:cs="Times New Roman"/>
        </w:rPr>
        <w:t xml:space="preserve"> developed by the Committee of Sponsoring Organization (COSO) intends to help businesses establish, assess and enhance their internal control. The framework consists of five components of internal control, namely the control environment, risk assessments, control activities, information and communications, and monitoring (Deloitte, 2017).</w:t>
      </w:r>
    </w:p>
  </w:footnote>
  <w:footnote w:id="10">
    <w:p w14:paraId="784B4F58" w14:textId="432AA8CC" w:rsidR="0095358D" w:rsidRPr="00AF03F6" w:rsidRDefault="0095358D" w:rsidP="00490D36">
      <w:pPr>
        <w:pStyle w:val="FootnoteText"/>
        <w:jc w:val="both"/>
        <w:rPr>
          <w:rFonts w:ascii="Times New Roman" w:hAnsi="Times New Roman" w:cs="Times New Roman"/>
          <w:sz w:val="22"/>
          <w:szCs w:val="22"/>
        </w:rPr>
      </w:pPr>
      <w:r w:rsidRPr="00ED3EDC">
        <w:rPr>
          <w:rStyle w:val="FootnoteReference"/>
          <w:rFonts w:ascii="Times New Roman" w:hAnsi="Times New Roman" w:cs="Times New Roman"/>
          <w:sz w:val="22"/>
          <w:szCs w:val="22"/>
        </w:rPr>
        <w:footnoteRef/>
      </w:r>
      <w:r w:rsidRPr="00ED3EDC">
        <w:rPr>
          <w:rFonts w:ascii="Times New Roman" w:hAnsi="Times New Roman" w:cs="Times New Roman"/>
          <w:sz w:val="22"/>
          <w:szCs w:val="22"/>
        </w:rPr>
        <w:t xml:space="preserve"> Before conducting the baseline model analysis, we first regress CSR on top executives’ pay or the CEO’s pay to test whether their compensation is indeed positively related to CSR – the underlying assumption used for our proposition. </w:t>
      </w:r>
      <w:bookmarkStart w:id="2" w:name="_Hlk56168532"/>
      <w:r w:rsidRPr="00ED3EDC">
        <w:rPr>
          <w:rFonts w:ascii="Times New Roman" w:hAnsi="Times New Roman" w:cs="Times New Roman"/>
          <w:sz w:val="22"/>
          <w:szCs w:val="22"/>
        </w:rPr>
        <w:t xml:space="preserve">We find strong evidence that the </w:t>
      </w:r>
      <w:r w:rsidRPr="00ED3EDC">
        <w:rPr>
          <w:rFonts w:ascii="Times New Roman" w:hAnsi="Times New Roman" w:cs="Times New Roman"/>
          <w:color w:val="000000" w:themeColor="text1"/>
          <w:sz w:val="22"/>
          <w:szCs w:val="22"/>
        </w:rPr>
        <w:t xml:space="preserve">compensation received by top executives or the CEO alone in Chinese SOEs is positively associated with CSR </w:t>
      </w:r>
      <w:r w:rsidRPr="00ED3EDC">
        <w:rPr>
          <w:rFonts w:ascii="Times New Roman" w:hAnsi="Times New Roman" w:cs="Times New Roman"/>
          <w:sz w:val="22"/>
          <w:szCs w:val="22"/>
        </w:rPr>
        <w:t xml:space="preserve">– a finding that is consistent with this proposition and the prior literature in other countries (e.g., </w:t>
      </w:r>
      <w:r w:rsidRPr="00ED3EDC">
        <w:rPr>
          <w:rFonts w:ascii="Times New Roman" w:hAnsi="Times New Roman" w:cs="Times New Roman"/>
          <w:color w:val="000000" w:themeColor="text1"/>
          <w:sz w:val="22"/>
          <w:szCs w:val="22"/>
        </w:rPr>
        <w:t>McGuire et al., 2003). We acknowledge the suggestion made by the anonymous reviewer.</w:t>
      </w:r>
    </w:p>
    <w:bookmarkEnd w:id="2"/>
  </w:footnote>
  <w:footnote w:id="11">
    <w:p w14:paraId="762F3E08" w14:textId="0D6416EF" w:rsidR="0095358D" w:rsidRPr="001F7C0A" w:rsidRDefault="0095358D" w:rsidP="00490D36">
      <w:pPr>
        <w:pStyle w:val="FootnoteText"/>
        <w:jc w:val="both"/>
        <w:rPr>
          <w:sz w:val="22"/>
          <w:szCs w:val="22"/>
        </w:rPr>
      </w:pPr>
      <w:r w:rsidRPr="00ED3EDC">
        <w:rPr>
          <w:rStyle w:val="FootnoteReference"/>
          <w:rFonts w:ascii="Times New Roman" w:hAnsi="Times New Roman" w:cs="Times New Roman"/>
          <w:sz w:val="22"/>
          <w:szCs w:val="22"/>
        </w:rPr>
        <w:footnoteRef/>
      </w:r>
      <w:r w:rsidRPr="00ED3EDC">
        <w:rPr>
          <w:rFonts w:ascii="Times New Roman" w:hAnsi="Times New Roman" w:cs="Times New Roman"/>
          <w:sz w:val="22"/>
          <w:szCs w:val="22"/>
        </w:rPr>
        <w:t xml:space="preserve"> We also conduct a sensitivity test by excluding the sample observations in 2014 for an alternative DiD test because the 2014 policy was enacted and publicly announced on 29 August 2014 and thus firms may anticipate and react to the policy earlier than its effective date, introducing noise into the cut-off year. Our results suggest that excluding the 2014 observations does not alter our findings qualitatively.</w:t>
      </w:r>
      <w:r w:rsidRPr="001F7C0A">
        <w:rPr>
          <w:rFonts w:ascii="Times New Roman" w:hAnsi="Times New Roman" w:cs="Times New Roman"/>
          <w:sz w:val="22"/>
          <w:szCs w:val="22"/>
        </w:rPr>
        <w:t xml:space="preserve">  </w:t>
      </w:r>
    </w:p>
  </w:footnote>
  <w:footnote w:id="12">
    <w:p w14:paraId="35F49F38" w14:textId="77777777" w:rsidR="007A158B" w:rsidRPr="008C62EB" w:rsidRDefault="007A158B" w:rsidP="007A158B">
      <w:pPr>
        <w:pStyle w:val="FootnoteText"/>
        <w:jc w:val="both"/>
        <w:rPr>
          <w:rFonts w:ascii="Times New Roman" w:hAnsi="Times New Roman" w:cs="Times New Roman"/>
        </w:rPr>
      </w:pPr>
      <w:r>
        <w:rPr>
          <w:rStyle w:val="FootnoteReference"/>
        </w:rPr>
        <w:footnoteRef/>
      </w:r>
      <w:r>
        <w:t xml:space="preserve"> </w:t>
      </w:r>
      <w:r w:rsidRPr="00642AA3">
        <w:rPr>
          <w:rFonts w:ascii="Times New Roman" w:hAnsi="Times New Roman" w:cs="Times New Roman"/>
        </w:rPr>
        <w:t xml:space="preserve">We appreciate the comment made by </w:t>
      </w:r>
      <w:r>
        <w:rPr>
          <w:rFonts w:ascii="Times New Roman" w:hAnsi="Times New Roman" w:cs="Times New Roman"/>
        </w:rPr>
        <w:t>the editor and</w:t>
      </w:r>
      <w:r w:rsidRPr="00642AA3">
        <w:rPr>
          <w:rFonts w:ascii="Times New Roman" w:hAnsi="Times New Roman" w:cs="Times New Roman"/>
        </w:rPr>
        <w:t xml:space="preserve"> reviewer on this point. </w:t>
      </w:r>
    </w:p>
  </w:footnote>
  <w:footnote w:id="13">
    <w:p w14:paraId="048D0815" w14:textId="5CEC33F2" w:rsidR="007A158B" w:rsidRPr="00F42AB6" w:rsidRDefault="007A158B" w:rsidP="007A158B">
      <w:pPr>
        <w:autoSpaceDE w:val="0"/>
        <w:autoSpaceDN w:val="0"/>
        <w:adjustRightInd w:val="0"/>
        <w:spacing w:after="0" w:line="240" w:lineRule="auto"/>
        <w:jc w:val="both"/>
        <w:rPr>
          <w:rFonts w:ascii="Times New Roman" w:hAnsi="Times New Roman" w:cs="Times New Roman"/>
          <w:sz w:val="20"/>
          <w:szCs w:val="20"/>
        </w:rPr>
      </w:pPr>
      <w:r w:rsidRPr="00F42AB6">
        <w:rPr>
          <w:rStyle w:val="FootnoteReference"/>
          <w:rFonts w:ascii="Times New Roman" w:hAnsi="Times New Roman" w:cs="Times New Roman"/>
          <w:sz w:val="20"/>
          <w:szCs w:val="20"/>
        </w:rPr>
        <w:footnoteRef/>
      </w:r>
      <w:r w:rsidRPr="00F42AB6">
        <w:rPr>
          <w:rFonts w:ascii="Times New Roman" w:hAnsi="Times New Roman" w:cs="Times New Roman"/>
          <w:sz w:val="20"/>
          <w:szCs w:val="20"/>
        </w:rPr>
        <w:t xml:space="preserve"> This measurement of political connection follows Wu</w:t>
      </w:r>
      <w:r>
        <w:rPr>
          <w:rFonts w:ascii="Times New Roman" w:hAnsi="Times New Roman" w:cs="Times New Roman"/>
          <w:sz w:val="20"/>
          <w:szCs w:val="20"/>
        </w:rPr>
        <w:t xml:space="preserve">, Li, Ying, and Chen </w:t>
      </w:r>
      <w:r w:rsidRPr="00F42AB6">
        <w:rPr>
          <w:rFonts w:ascii="Times New Roman" w:hAnsi="Times New Roman" w:cs="Times New Roman"/>
          <w:sz w:val="20"/>
          <w:szCs w:val="20"/>
        </w:rPr>
        <w:t xml:space="preserve">(2018). As we focus on top 3 executives, the dummy variable, political connection, takes </w:t>
      </w:r>
      <w:r w:rsidR="00486E95">
        <w:rPr>
          <w:rFonts w:ascii="Times New Roman" w:hAnsi="Times New Roman" w:cs="Times New Roman"/>
          <w:sz w:val="20"/>
          <w:szCs w:val="20"/>
        </w:rPr>
        <w:t xml:space="preserve">the </w:t>
      </w:r>
      <w:r w:rsidRPr="00F42AB6">
        <w:rPr>
          <w:rFonts w:ascii="Times New Roman" w:hAnsi="Times New Roman" w:cs="Times New Roman"/>
          <w:sz w:val="20"/>
          <w:szCs w:val="20"/>
        </w:rPr>
        <w:t xml:space="preserve">value of 1 if any one of them is qualified as politically connected, that is, </w:t>
      </w:r>
      <w:r w:rsidRPr="00F42AB6">
        <w:rPr>
          <w:rFonts w:ascii="Times New Roman" w:hAnsi="Times New Roman" w:cs="Times New Roman"/>
          <w:sz w:val="20"/>
          <w:szCs w:val="20"/>
          <w:lang w:val="en-AU"/>
        </w:rPr>
        <w:t>if he or she previously held a position in the Communist Party Committee, the government, the People's Congress, the People's Political Consultative Conference, the People's Court, the People's Procuratorate, the People's</w:t>
      </w:r>
      <w:r>
        <w:rPr>
          <w:rFonts w:ascii="Times New Roman" w:hAnsi="Times New Roman" w:cs="Times New Roman"/>
          <w:sz w:val="20"/>
          <w:szCs w:val="20"/>
          <w:lang w:val="en-AU"/>
        </w:rPr>
        <w:t xml:space="preserve"> </w:t>
      </w:r>
      <w:r w:rsidRPr="00F42AB6">
        <w:rPr>
          <w:rFonts w:ascii="Times New Roman" w:hAnsi="Times New Roman" w:cs="Times New Roman"/>
          <w:sz w:val="20"/>
          <w:szCs w:val="20"/>
          <w:lang w:val="en-AU"/>
        </w:rPr>
        <w:t>Bank, or the military or if he or she currently or previously held membership in the People's Congress or the People's Political Consultative Conference.</w:t>
      </w:r>
    </w:p>
    <w:p w14:paraId="317BADD9" w14:textId="77777777" w:rsidR="007A158B" w:rsidRPr="00F42AB6" w:rsidRDefault="007A158B" w:rsidP="007A158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removePersonalInformation/>
  <w:removeDateAndTime/>
  <w:activeWritingStyle w:appName="MSWord" w:lang="es-ES" w:vendorID="64" w:dllVersion="6" w:nlCheck="1" w:checkStyle="0"/>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NZ"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0" w:nlCheck="1" w:checkStyle="0"/>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wMDU2MDEwsLQwtbBU0lEKTi0uzszPAykwM6oFABiLqOgtAAAA"/>
  </w:docVars>
  <w:rsids>
    <w:rsidRoot w:val="00287BAC"/>
    <w:rsid w:val="00001881"/>
    <w:rsid w:val="00002FD3"/>
    <w:rsid w:val="00004316"/>
    <w:rsid w:val="0000462C"/>
    <w:rsid w:val="00005AA7"/>
    <w:rsid w:val="00006428"/>
    <w:rsid w:val="00007047"/>
    <w:rsid w:val="00007614"/>
    <w:rsid w:val="00007BA6"/>
    <w:rsid w:val="00007C89"/>
    <w:rsid w:val="0001262A"/>
    <w:rsid w:val="00012720"/>
    <w:rsid w:val="00012D66"/>
    <w:rsid w:val="00012E72"/>
    <w:rsid w:val="00013B21"/>
    <w:rsid w:val="00014BA1"/>
    <w:rsid w:val="00020333"/>
    <w:rsid w:val="000226AD"/>
    <w:rsid w:val="00022E6C"/>
    <w:rsid w:val="0002335E"/>
    <w:rsid w:val="00025055"/>
    <w:rsid w:val="00025544"/>
    <w:rsid w:val="00027BAA"/>
    <w:rsid w:val="00027C87"/>
    <w:rsid w:val="000307A3"/>
    <w:rsid w:val="0003107A"/>
    <w:rsid w:val="000339B0"/>
    <w:rsid w:val="00034342"/>
    <w:rsid w:val="00036F8B"/>
    <w:rsid w:val="000378AA"/>
    <w:rsid w:val="0004034B"/>
    <w:rsid w:val="00041511"/>
    <w:rsid w:val="00041562"/>
    <w:rsid w:val="00041D6D"/>
    <w:rsid w:val="0004217E"/>
    <w:rsid w:val="00042A19"/>
    <w:rsid w:val="00044C85"/>
    <w:rsid w:val="0004544C"/>
    <w:rsid w:val="00047F2A"/>
    <w:rsid w:val="00050B2C"/>
    <w:rsid w:val="000516B6"/>
    <w:rsid w:val="00051B3E"/>
    <w:rsid w:val="00051C0D"/>
    <w:rsid w:val="00053BDE"/>
    <w:rsid w:val="000542B3"/>
    <w:rsid w:val="0005518D"/>
    <w:rsid w:val="00056086"/>
    <w:rsid w:val="00056882"/>
    <w:rsid w:val="000602AA"/>
    <w:rsid w:val="0006091B"/>
    <w:rsid w:val="0006379B"/>
    <w:rsid w:val="0006492B"/>
    <w:rsid w:val="000650F2"/>
    <w:rsid w:val="000652D6"/>
    <w:rsid w:val="00065975"/>
    <w:rsid w:val="00065E17"/>
    <w:rsid w:val="000666A3"/>
    <w:rsid w:val="00066B60"/>
    <w:rsid w:val="000678D4"/>
    <w:rsid w:val="0007023E"/>
    <w:rsid w:val="00072642"/>
    <w:rsid w:val="00072887"/>
    <w:rsid w:val="00072FDE"/>
    <w:rsid w:val="00073741"/>
    <w:rsid w:val="00073B10"/>
    <w:rsid w:val="00074356"/>
    <w:rsid w:val="00074FAA"/>
    <w:rsid w:val="00075649"/>
    <w:rsid w:val="000759A0"/>
    <w:rsid w:val="000765F3"/>
    <w:rsid w:val="00076F99"/>
    <w:rsid w:val="000775FD"/>
    <w:rsid w:val="00080616"/>
    <w:rsid w:val="0008163D"/>
    <w:rsid w:val="00082288"/>
    <w:rsid w:val="0008330A"/>
    <w:rsid w:val="0008330D"/>
    <w:rsid w:val="00085406"/>
    <w:rsid w:val="00086551"/>
    <w:rsid w:val="000907D4"/>
    <w:rsid w:val="00090843"/>
    <w:rsid w:val="00090B7B"/>
    <w:rsid w:val="000917DB"/>
    <w:rsid w:val="00092BB0"/>
    <w:rsid w:val="00092E44"/>
    <w:rsid w:val="00093030"/>
    <w:rsid w:val="00094E8B"/>
    <w:rsid w:val="00096749"/>
    <w:rsid w:val="00097027"/>
    <w:rsid w:val="000971A5"/>
    <w:rsid w:val="000A086D"/>
    <w:rsid w:val="000A0C1E"/>
    <w:rsid w:val="000A1AF5"/>
    <w:rsid w:val="000A29E7"/>
    <w:rsid w:val="000A4932"/>
    <w:rsid w:val="000A4F3A"/>
    <w:rsid w:val="000B0F45"/>
    <w:rsid w:val="000B1F3F"/>
    <w:rsid w:val="000B2694"/>
    <w:rsid w:val="000B2713"/>
    <w:rsid w:val="000B2E2F"/>
    <w:rsid w:val="000B34CC"/>
    <w:rsid w:val="000B44FB"/>
    <w:rsid w:val="000B4760"/>
    <w:rsid w:val="000B4B85"/>
    <w:rsid w:val="000B5C59"/>
    <w:rsid w:val="000B7276"/>
    <w:rsid w:val="000B74AB"/>
    <w:rsid w:val="000B7675"/>
    <w:rsid w:val="000C0566"/>
    <w:rsid w:val="000C1007"/>
    <w:rsid w:val="000C116A"/>
    <w:rsid w:val="000C1E85"/>
    <w:rsid w:val="000C1EE7"/>
    <w:rsid w:val="000C218E"/>
    <w:rsid w:val="000C2976"/>
    <w:rsid w:val="000C3578"/>
    <w:rsid w:val="000C3B6D"/>
    <w:rsid w:val="000C41EA"/>
    <w:rsid w:val="000C5078"/>
    <w:rsid w:val="000C6158"/>
    <w:rsid w:val="000C6DF0"/>
    <w:rsid w:val="000C77C5"/>
    <w:rsid w:val="000C7CA7"/>
    <w:rsid w:val="000C7D60"/>
    <w:rsid w:val="000D1C1E"/>
    <w:rsid w:val="000D1E64"/>
    <w:rsid w:val="000D1E94"/>
    <w:rsid w:val="000D21B1"/>
    <w:rsid w:val="000D4821"/>
    <w:rsid w:val="000D48FA"/>
    <w:rsid w:val="000D6A32"/>
    <w:rsid w:val="000E01E5"/>
    <w:rsid w:val="000E0C98"/>
    <w:rsid w:val="000E0DD4"/>
    <w:rsid w:val="000E1ED4"/>
    <w:rsid w:val="000E243E"/>
    <w:rsid w:val="000E2D18"/>
    <w:rsid w:val="000E360E"/>
    <w:rsid w:val="000E5C38"/>
    <w:rsid w:val="000E5EAD"/>
    <w:rsid w:val="000F13A5"/>
    <w:rsid w:val="000F1643"/>
    <w:rsid w:val="000F2324"/>
    <w:rsid w:val="000F4943"/>
    <w:rsid w:val="000F4F0D"/>
    <w:rsid w:val="000F5E2F"/>
    <w:rsid w:val="00100871"/>
    <w:rsid w:val="0010199B"/>
    <w:rsid w:val="0010412D"/>
    <w:rsid w:val="001051B7"/>
    <w:rsid w:val="001056E0"/>
    <w:rsid w:val="00105E8B"/>
    <w:rsid w:val="001066F8"/>
    <w:rsid w:val="00106767"/>
    <w:rsid w:val="00107A38"/>
    <w:rsid w:val="00110D96"/>
    <w:rsid w:val="00111DE4"/>
    <w:rsid w:val="00113AA3"/>
    <w:rsid w:val="0011507C"/>
    <w:rsid w:val="001172FB"/>
    <w:rsid w:val="0012004E"/>
    <w:rsid w:val="001217B1"/>
    <w:rsid w:val="00122297"/>
    <w:rsid w:val="00122858"/>
    <w:rsid w:val="00123122"/>
    <w:rsid w:val="00124501"/>
    <w:rsid w:val="001255C7"/>
    <w:rsid w:val="0012592E"/>
    <w:rsid w:val="00125B40"/>
    <w:rsid w:val="001305FC"/>
    <w:rsid w:val="00130F35"/>
    <w:rsid w:val="00131B7A"/>
    <w:rsid w:val="00131D0D"/>
    <w:rsid w:val="001321B7"/>
    <w:rsid w:val="001334A4"/>
    <w:rsid w:val="00135E64"/>
    <w:rsid w:val="0013718C"/>
    <w:rsid w:val="001378AC"/>
    <w:rsid w:val="0013799C"/>
    <w:rsid w:val="00137B99"/>
    <w:rsid w:val="00137BAC"/>
    <w:rsid w:val="00141FFD"/>
    <w:rsid w:val="00142097"/>
    <w:rsid w:val="00142CDA"/>
    <w:rsid w:val="001456B9"/>
    <w:rsid w:val="00145D40"/>
    <w:rsid w:val="0014641B"/>
    <w:rsid w:val="00146838"/>
    <w:rsid w:val="00146FF6"/>
    <w:rsid w:val="00150EA8"/>
    <w:rsid w:val="00152578"/>
    <w:rsid w:val="001530B2"/>
    <w:rsid w:val="001545B0"/>
    <w:rsid w:val="00154682"/>
    <w:rsid w:val="00154A84"/>
    <w:rsid w:val="00156B32"/>
    <w:rsid w:val="00156DFB"/>
    <w:rsid w:val="001604BC"/>
    <w:rsid w:val="00160BEA"/>
    <w:rsid w:val="001617C0"/>
    <w:rsid w:val="001618D7"/>
    <w:rsid w:val="001638FD"/>
    <w:rsid w:val="0016409B"/>
    <w:rsid w:val="0016513E"/>
    <w:rsid w:val="00165DC6"/>
    <w:rsid w:val="0016679B"/>
    <w:rsid w:val="00166EF1"/>
    <w:rsid w:val="00172718"/>
    <w:rsid w:val="00172E72"/>
    <w:rsid w:val="001740F7"/>
    <w:rsid w:val="00175CFF"/>
    <w:rsid w:val="00176372"/>
    <w:rsid w:val="00181C20"/>
    <w:rsid w:val="001833B3"/>
    <w:rsid w:val="00184E84"/>
    <w:rsid w:val="00185CF0"/>
    <w:rsid w:val="0019016C"/>
    <w:rsid w:val="00190A81"/>
    <w:rsid w:val="0019230A"/>
    <w:rsid w:val="00192E3A"/>
    <w:rsid w:val="00194353"/>
    <w:rsid w:val="001945A5"/>
    <w:rsid w:val="00194786"/>
    <w:rsid w:val="001955FE"/>
    <w:rsid w:val="00195EF1"/>
    <w:rsid w:val="00195FC0"/>
    <w:rsid w:val="001965AD"/>
    <w:rsid w:val="001A11C7"/>
    <w:rsid w:val="001A236A"/>
    <w:rsid w:val="001A261E"/>
    <w:rsid w:val="001A3155"/>
    <w:rsid w:val="001A32BE"/>
    <w:rsid w:val="001A43BD"/>
    <w:rsid w:val="001B0E77"/>
    <w:rsid w:val="001B21D0"/>
    <w:rsid w:val="001B3283"/>
    <w:rsid w:val="001B41AF"/>
    <w:rsid w:val="001B4C11"/>
    <w:rsid w:val="001B5905"/>
    <w:rsid w:val="001B610B"/>
    <w:rsid w:val="001B7159"/>
    <w:rsid w:val="001B77C3"/>
    <w:rsid w:val="001B7EB9"/>
    <w:rsid w:val="001C0C83"/>
    <w:rsid w:val="001C10F0"/>
    <w:rsid w:val="001C190E"/>
    <w:rsid w:val="001C2FE9"/>
    <w:rsid w:val="001C48CC"/>
    <w:rsid w:val="001C538C"/>
    <w:rsid w:val="001C6231"/>
    <w:rsid w:val="001C68B0"/>
    <w:rsid w:val="001C6B62"/>
    <w:rsid w:val="001C6D50"/>
    <w:rsid w:val="001C785F"/>
    <w:rsid w:val="001C789F"/>
    <w:rsid w:val="001C7FCC"/>
    <w:rsid w:val="001D2D01"/>
    <w:rsid w:val="001D35F1"/>
    <w:rsid w:val="001D3A68"/>
    <w:rsid w:val="001D41E7"/>
    <w:rsid w:val="001D4985"/>
    <w:rsid w:val="001D5213"/>
    <w:rsid w:val="001D79B6"/>
    <w:rsid w:val="001E1996"/>
    <w:rsid w:val="001E2819"/>
    <w:rsid w:val="001E2F31"/>
    <w:rsid w:val="001E3695"/>
    <w:rsid w:val="001E4E7E"/>
    <w:rsid w:val="001E4F18"/>
    <w:rsid w:val="001E60DC"/>
    <w:rsid w:val="001E6828"/>
    <w:rsid w:val="001E78ED"/>
    <w:rsid w:val="001E7A5D"/>
    <w:rsid w:val="001F0043"/>
    <w:rsid w:val="001F0EAA"/>
    <w:rsid w:val="001F20A1"/>
    <w:rsid w:val="001F2A9B"/>
    <w:rsid w:val="001F466C"/>
    <w:rsid w:val="001F4989"/>
    <w:rsid w:val="001F52AF"/>
    <w:rsid w:val="001F74D0"/>
    <w:rsid w:val="001F7C0A"/>
    <w:rsid w:val="002006CE"/>
    <w:rsid w:val="0020103E"/>
    <w:rsid w:val="0020384A"/>
    <w:rsid w:val="00204A90"/>
    <w:rsid w:val="00205B33"/>
    <w:rsid w:val="00206791"/>
    <w:rsid w:val="00207004"/>
    <w:rsid w:val="00207954"/>
    <w:rsid w:val="0021006E"/>
    <w:rsid w:val="002116F7"/>
    <w:rsid w:val="00211AE8"/>
    <w:rsid w:val="00212409"/>
    <w:rsid w:val="0021498F"/>
    <w:rsid w:val="0021645A"/>
    <w:rsid w:val="00216500"/>
    <w:rsid w:val="00216D0A"/>
    <w:rsid w:val="00217182"/>
    <w:rsid w:val="00220748"/>
    <w:rsid w:val="00224201"/>
    <w:rsid w:val="00224A0A"/>
    <w:rsid w:val="00225DBF"/>
    <w:rsid w:val="002266FC"/>
    <w:rsid w:val="0022696B"/>
    <w:rsid w:val="0022700B"/>
    <w:rsid w:val="00227759"/>
    <w:rsid w:val="002315F6"/>
    <w:rsid w:val="002326E7"/>
    <w:rsid w:val="00233A15"/>
    <w:rsid w:val="00234421"/>
    <w:rsid w:val="0023517B"/>
    <w:rsid w:val="00236FB6"/>
    <w:rsid w:val="002372D0"/>
    <w:rsid w:val="00237CEE"/>
    <w:rsid w:val="00240C54"/>
    <w:rsid w:val="00241636"/>
    <w:rsid w:val="00241C8F"/>
    <w:rsid w:val="00242E3C"/>
    <w:rsid w:val="00244984"/>
    <w:rsid w:val="0024601C"/>
    <w:rsid w:val="00246FFE"/>
    <w:rsid w:val="00251803"/>
    <w:rsid w:val="002520B0"/>
    <w:rsid w:val="00252516"/>
    <w:rsid w:val="00252C19"/>
    <w:rsid w:val="002533BD"/>
    <w:rsid w:val="00253F9C"/>
    <w:rsid w:val="00254F86"/>
    <w:rsid w:val="00255C44"/>
    <w:rsid w:val="00256C99"/>
    <w:rsid w:val="002570CD"/>
    <w:rsid w:val="00257595"/>
    <w:rsid w:val="00260B92"/>
    <w:rsid w:val="00262947"/>
    <w:rsid w:val="002649B0"/>
    <w:rsid w:val="0027044E"/>
    <w:rsid w:val="00270FBE"/>
    <w:rsid w:val="002720C9"/>
    <w:rsid w:val="00272537"/>
    <w:rsid w:val="00274099"/>
    <w:rsid w:val="0027471A"/>
    <w:rsid w:val="002775AF"/>
    <w:rsid w:val="00280186"/>
    <w:rsid w:val="00280DA9"/>
    <w:rsid w:val="00280FA7"/>
    <w:rsid w:val="00281ABA"/>
    <w:rsid w:val="0028231E"/>
    <w:rsid w:val="00282B97"/>
    <w:rsid w:val="00282DE8"/>
    <w:rsid w:val="00284071"/>
    <w:rsid w:val="00284C25"/>
    <w:rsid w:val="0028677D"/>
    <w:rsid w:val="00286B32"/>
    <w:rsid w:val="00287BAC"/>
    <w:rsid w:val="002918C2"/>
    <w:rsid w:val="0029270D"/>
    <w:rsid w:val="00292B9A"/>
    <w:rsid w:val="00292E7F"/>
    <w:rsid w:val="002953D4"/>
    <w:rsid w:val="00295ECC"/>
    <w:rsid w:val="00296431"/>
    <w:rsid w:val="002A105C"/>
    <w:rsid w:val="002A107D"/>
    <w:rsid w:val="002A1A94"/>
    <w:rsid w:val="002A1FC9"/>
    <w:rsid w:val="002A2552"/>
    <w:rsid w:val="002A2964"/>
    <w:rsid w:val="002A4E89"/>
    <w:rsid w:val="002A59AA"/>
    <w:rsid w:val="002B01DD"/>
    <w:rsid w:val="002B1E6A"/>
    <w:rsid w:val="002B352F"/>
    <w:rsid w:val="002B3FAF"/>
    <w:rsid w:val="002B4EAE"/>
    <w:rsid w:val="002B54C1"/>
    <w:rsid w:val="002B57C7"/>
    <w:rsid w:val="002B77FC"/>
    <w:rsid w:val="002B7D0E"/>
    <w:rsid w:val="002B7EB8"/>
    <w:rsid w:val="002C1A86"/>
    <w:rsid w:val="002C2104"/>
    <w:rsid w:val="002C22F3"/>
    <w:rsid w:val="002C49ED"/>
    <w:rsid w:val="002C59A8"/>
    <w:rsid w:val="002C73A1"/>
    <w:rsid w:val="002C7680"/>
    <w:rsid w:val="002D0CC4"/>
    <w:rsid w:val="002D13D2"/>
    <w:rsid w:val="002D18C5"/>
    <w:rsid w:val="002D2AC8"/>
    <w:rsid w:val="002D2AF8"/>
    <w:rsid w:val="002D3875"/>
    <w:rsid w:val="002D6299"/>
    <w:rsid w:val="002D6787"/>
    <w:rsid w:val="002D7EC0"/>
    <w:rsid w:val="002E156E"/>
    <w:rsid w:val="002E23C3"/>
    <w:rsid w:val="002E30D2"/>
    <w:rsid w:val="002E4241"/>
    <w:rsid w:val="002E5D03"/>
    <w:rsid w:val="002E6934"/>
    <w:rsid w:val="002E7431"/>
    <w:rsid w:val="002E7FC6"/>
    <w:rsid w:val="002F143A"/>
    <w:rsid w:val="002F15A4"/>
    <w:rsid w:val="002F1FA0"/>
    <w:rsid w:val="002F377D"/>
    <w:rsid w:val="002F4469"/>
    <w:rsid w:val="002F7473"/>
    <w:rsid w:val="003002E2"/>
    <w:rsid w:val="00300ADA"/>
    <w:rsid w:val="00301162"/>
    <w:rsid w:val="003048D2"/>
    <w:rsid w:val="00304A48"/>
    <w:rsid w:val="00304BB2"/>
    <w:rsid w:val="003069F9"/>
    <w:rsid w:val="00307828"/>
    <w:rsid w:val="00307C2B"/>
    <w:rsid w:val="00310313"/>
    <w:rsid w:val="003109BB"/>
    <w:rsid w:val="00310E60"/>
    <w:rsid w:val="00311580"/>
    <w:rsid w:val="00312077"/>
    <w:rsid w:val="003155FB"/>
    <w:rsid w:val="003158C8"/>
    <w:rsid w:val="00316498"/>
    <w:rsid w:val="003224F2"/>
    <w:rsid w:val="00324599"/>
    <w:rsid w:val="00325060"/>
    <w:rsid w:val="00326AF7"/>
    <w:rsid w:val="00326DE1"/>
    <w:rsid w:val="003278BF"/>
    <w:rsid w:val="00327CF8"/>
    <w:rsid w:val="00327D19"/>
    <w:rsid w:val="00330748"/>
    <w:rsid w:val="00331E11"/>
    <w:rsid w:val="0033242B"/>
    <w:rsid w:val="003333ED"/>
    <w:rsid w:val="00333487"/>
    <w:rsid w:val="00334201"/>
    <w:rsid w:val="0033539F"/>
    <w:rsid w:val="00336ECC"/>
    <w:rsid w:val="00337160"/>
    <w:rsid w:val="00337740"/>
    <w:rsid w:val="003377F3"/>
    <w:rsid w:val="0034096B"/>
    <w:rsid w:val="00341EB1"/>
    <w:rsid w:val="003425DF"/>
    <w:rsid w:val="00342671"/>
    <w:rsid w:val="00342DC5"/>
    <w:rsid w:val="003431B7"/>
    <w:rsid w:val="00344216"/>
    <w:rsid w:val="00344810"/>
    <w:rsid w:val="003450AA"/>
    <w:rsid w:val="003453B9"/>
    <w:rsid w:val="0034593E"/>
    <w:rsid w:val="00350A96"/>
    <w:rsid w:val="00350CB8"/>
    <w:rsid w:val="00350E7D"/>
    <w:rsid w:val="00350E8B"/>
    <w:rsid w:val="00351AD2"/>
    <w:rsid w:val="00352002"/>
    <w:rsid w:val="003522E4"/>
    <w:rsid w:val="00352AD6"/>
    <w:rsid w:val="003549A5"/>
    <w:rsid w:val="00354D86"/>
    <w:rsid w:val="00355BF3"/>
    <w:rsid w:val="003566DB"/>
    <w:rsid w:val="00356B04"/>
    <w:rsid w:val="00360577"/>
    <w:rsid w:val="00360789"/>
    <w:rsid w:val="00361E53"/>
    <w:rsid w:val="00362AAA"/>
    <w:rsid w:val="00363337"/>
    <w:rsid w:val="00364611"/>
    <w:rsid w:val="003655D8"/>
    <w:rsid w:val="00365B5B"/>
    <w:rsid w:val="00370C1C"/>
    <w:rsid w:val="00370DF9"/>
    <w:rsid w:val="00371619"/>
    <w:rsid w:val="003718FA"/>
    <w:rsid w:val="0037254F"/>
    <w:rsid w:val="003727EA"/>
    <w:rsid w:val="00372909"/>
    <w:rsid w:val="0037340B"/>
    <w:rsid w:val="00373717"/>
    <w:rsid w:val="003741FB"/>
    <w:rsid w:val="00375D0C"/>
    <w:rsid w:val="00375EB4"/>
    <w:rsid w:val="00376C19"/>
    <w:rsid w:val="00377F98"/>
    <w:rsid w:val="00380F57"/>
    <w:rsid w:val="00382848"/>
    <w:rsid w:val="00383442"/>
    <w:rsid w:val="0038635C"/>
    <w:rsid w:val="0038665E"/>
    <w:rsid w:val="00386C88"/>
    <w:rsid w:val="00392982"/>
    <w:rsid w:val="00392C13"/>
    <w:rsid w:val="00393260"/>
    <w:rsid w:val="003953F7"/>
    <w:rsid w:val="003A0B18"/>
    <w:rsid w:val="003A32C1"/>
    <w:rsid w:val="003A3D9F"/>
    <w:rsid w:val="003A6D6E"/>
    <w:rsid w:val="003B0177"/>
    <w:rsid w:val="003B2103"/>
    <w:rsid w:val="003B2155"/>
    <w:rsid w:val="003B2A5D"/>
    <w:rsid w:val="003B5B0B"/>
    <w:rsid w:val="003B5F53"/>
    <w:rsid w:val="003B67DF"/>
    <w:rsid w:val="003C055F"/>
    <w:rsid w:val="003C14F6"/>
    <w:rsid w:val="003C1EF9"/>
    <w:rsid w:val="003C3502"/>
    <w:rsid w:val="003C42BB"/>
    <w:rsid w:val="003C4491"/>
    <w:rsid w:val="003C78A7"/>
    <w:rsid w:val="003D056F"/>
    <w:rsid w:val="003D0946"/>
    <w:rsid w:val="003D0F4E"/>
    <w:rsid w:val="003D3E17"/>
    <w:rsid w:val="003D4220"/>
    <w:rsid w:val="003D5A5C"/>
    <w:rsid w:val="003D6E47"/>
    <w:rsid w:val="003D772F"/>
    <w:rsid w:val="003E022C"/>
    <w:rsid w:val="003E17A3"/>
    <w:rsid w:val="003E3748"/>
    <w:rsid w:val="003E68B4"/>
    <w:rsid w:val="003E7000"/>
    <w:rsid w:val="003E7EE5"/>
    <w:rsid w:val="003F062A"/>
    <w:rsid w:val="003F08C8"/>
    <w:rsid w:val="003F1280"/>
    <w:rsid w:val="003F1542"/>
    <w:rsid w:val="003F25D2"/>
    <w:rsid w:val="003F30D3"/>
    <w:rsid w:val="003F3FA0"/>
    <w:rsid w:val="003F4443"/>
    <w:rsid w:val="003F48C3"/>
    <w:rsid w:val="003F4B39"/>
    <w:rsid w:val="003F5980"/>
    <w:rsid w:val="003F5E2F"/>
    <w:rsid w:val="003F6B05"/>
    <w:rsid w:val="00403544"/>
    <w:rsid w:val="0040401C"/>
    <w:rsid w:val="0040500C"/>
    <w:rsid w:val="00406295"/>
    <w:rsid w:val="00411123"/>
    <w:rsid w:val="0041112C"/>
    <w:rsid w:val="00412BFF"/>
    <w:rsid w:val="00413772"/>
    <w:rsid w:val="00413E48"/>
    <w:rsid w:val="00414D19"/>
    <w:rsid w:val="00414D2F"/>
    <w:rsid w:val="00415648"/>
    <w:rsid w:val="00415B84"/>
    <w:rsid w:val="00416097"/>
    <w:rsid w:val="0041625C"/>
    <w:rsid w:val="00416CE5"/>
    <w:rsid w:val="004174A4"/>
    <w:rsid w:val="004175B2"/>
    <w:rsid w:val="004177C9"/>
    <w:rsid w:val="00417AFF"/>
    <w:rsid w:val="00424B3E"/>
    <w:rsid w:val="00424DC7"/>
    <w:rsid w:val="004254C6"/>
    <w:rsid w:val="0042560A"/>
    <w:rsid w:val="0042564D"/>
    <w:rsid w:val="0042688D"/>
    <w:rsid w:val="00432073"/>
    <w:rsid w:val="004322FB"/>
    <w:rsid w:val="004354AE"/>
    <w:rsid w:val="004403C6"/>
    <w:rsid w:val="00441309"/>
    <w:rsid w:val="00441E6D"/>
    <w:rsid w:val="00442CD4"/>
    <w:rsid w:val="004447F7"/>
    <w:rsid w:val="00444C29"/>
    <w:rsid w:val="00446D7D"/>
    <w:rsid w:val="00447F40"/>
    <w:rsid w:val="004507F9"/>
    <w:rsid w:val="00450F3E"/>
    <w:rsid w:val="004536D7"/>
    <w:rsid w:val="00453AA6"/>
    <w:rsid w:val="00454ADA"/>
    <w:rsid w:val="00455E19"/>
    <w:rsid w:val="00456E4E"/>
    <w:rsid w:val="00457634"/>
    <w:rsid w:val="0045783B"/>
    <w:rsid w:val="00460DEC"/>
    <w:rsid w:val="004612B9"/>
    <w:rsid w:val="004615EC"/>
    <w:rsid w:val="004631A4"/>
    <w:rsid w:val="00463916"/>
    <w:rsid w:val="004647A7"/>
    <w:rsid w:val="00464823"/>
    <w:rsid w:val="0046489E"/>
    <w:rsid w:val="0046604F"/>
    <w:rsid w:val="00470E21"/>
    <w:rsid w:val="0047139C"/>
    <w:rsid w:val="00471A0E"/>
    <w:rsid w:val="00472584"/>
    <w:rsid w:val="004765A6"/>
    <w:rsid w:val="0047699E"/>
    <w:rsid w:val="00480471"/>
    <w:rsid w:val="004815E4"/>
    <w:rsid w:val="00484A0C"/>
    <w:rsid w:val="00485AEB"/>
    <w:rsid w:val="00486756"/>
    <w:rsid w:val="00486E95"/>
    <w:rsid w:val="0048713A"/>
    <w:rsid w:val="00490D36"/>
    <w:rsid w:val="0049188D"/>
    <w:rsid w:val="00491F96"/>
    <w:rsid w:val="0049339C"/>
    <w:rsid w:val="004934C1"/>
    <w:rsid w:val="004934DA"/>
    <w:rsid w:val="00493E9F"/>
    <w:rsid w:val="00495D64"/>
    <w:rsid w:val="00497094"/>
    <w:rsid w:val="004977A3"/>
    <w:rsid w:val="00497FC2"/>
    <w:rsid w:val="004A00D9"/>
    <w:rsid w:val="004A140D"/>
    <w:rsid w:val="004A1ABC"/>
    <w:rsid w:val="004A24BE"/>
    <w:rsid w:val="004A27D5"/>
    <w:rsid w:val="004A2986"/>
    <w:rsid w:val="004A4226"/>
    <w:rsid w:val="004A71FB"/>
    <w:rsid w:val="004A72CC"/>
    <w:rsid w:val="004B0459"/>
    <w:rsid w:val="004B0CFF"/>
    <w:rsid w:val="004B18C5"/>
    <w:rsid w:val="004B2585"/>
    <w:rsid w:val="004C0D28"/>
    <w:rsid w:val="004C0D58"/>
    <w:rsid w:val="004C0DE4"/>
    <w:rsid w:val="004C1068"/>
    <w:rsid w:val="004C16BE"/>
    <w:rsid w:val="004C4CC1"/>
    <w:rsid w:val="004C4DAC"/>
    <w:rsid w:val="004C5566"/>
    <w:rsid w:val="004C5678"/>
    <w:rsid w:val="004C60D9"/>
    <w:rsid w:val="004C64C6"/>
    <w:rsid w:val="004C6BB9"/>
    <w:rsid w:val="004C7685"/>
    <w:rsid w:val="004C7FB3"/>
    <w:rsid w:val="004D2659"/>
    <w:rsid w:val="004D3D12"/>
    <w:rsid w:val="004D4013"/>
    <w:rsid w:val="004D4BB6"/>
    <w:rsid w:val="004D5BDB"/>
    <w:rsid w:val="004D6029"/>
    <w:rsid w:val="004E1199"/>
    <w:rsid w:val="004E13AF"/>
    <w:rsid w:val="004E2296"/>
    <w:rsid w:val="004E2553"/>
    <w:rsid w:val="004E2FA2"/>
    <w:rsid w:val="004E31DA"/>
    <w:rsid w:val="004E36B4"/>
    <w:rsid w:val="004E37BB"/>
    <w:rsid w:val="004E3D84"/>
    <w:rsid w:val="004E5486"/>
    <w:rsid w:val="004F0184"/>
    <w:rsid w:val="004F031B"/>
    <w:rsid w:val="004F1A4D"/>
    <w:rsid w:val="004F31C9"/>
    <w:rsid w:val="004F399E"/>
    <w:rsid w:val="004F3AD5"/>
    <w:rsid w:val="004F3CBF"/>
    <w:rsid w:val="004F4999"/>
    <w:rsid w:val="004F4C5D"/>
    <w:rsid w:val="004F5721"/>
    <w:rsid w:val="004F5D09"/>
    <w:rsid w:val="00500083"/>
    <w:rsid w:val="005017EF"/>
    <w:rsid w:val="00501BB6"/>
    <w:rsid w:val="00503779"/>
    <w:rsid w:val="00507EA1"/>
    <w:rsid w:val="00510696"/>
    <w:rsid w:val="005112E7"/>
    <w:rsid w:val="005127E2"/>
    <w:rsid w:val="00512834"/>
    <w:rsid w:val="00512E76"/>
    <w:rsid w:val="0051310A"/>
    <w:rsid w:val="00514C99"/>
    <w:rsid w:val="00514F87"/>
    <w:rsid w:val="005153C6"/>
    <w:rsid w:val="005158A5"/>
    <w:rsid w:val="00516CE8"/>
    <w:rsid w:val="005172C5"/>
    <w:rsid w:val="00520DAC"/>
    <w:rsid w:val="00522A2D"/>
    <w:rsid w:val="00522BA5"/>
    <w:rsid w:val="00524FAA"/>
    <w:rsid w:val="005264A6"/>
    <w:rsid w:val="005306A9"/>
    <w:rsid w:val="00530F67"/>
    <w:rsid w:val="00530FBB"/>
    <w:rsid w:val="0053190C"/>
    <w:rsid w:val="0053371C"/>
    <w:rsid w:val="005370FE"/>
    <w:rsid w:val="00537718"/>
    <w:rsid w:val="00540D83"/>
    <w:rsid w:val="005422B1"/>
    <w:rsid w:val="005431A6"/>
    <w:rsid w:val="005438BE"/>
    <w:rsid w:val="00544332"/>
    <w:rsid w:val="00544891"/>
    <w:rsid w:val="00544FBE"/>
    <w:rsid w:val="005453D4"/>
    <w:rsid w:val="0054729E"/>
    <w:rsid w:val="00550CBA"/>
    <w:rsid w:val="0055118F"/>
    <w:rsid w:val="005519BC"/>
    <w:rsid w:val="00551B1A"/>
    <w:rsid w:val="00551F99"/>
    <w:rsid w:val="00553EE4"/>
    <w:rsid w:val="00553F9E"/>
    <w:rsid w:val="00555D54"/>
    <w:rsid w:val="00555DFB"/>
    <w:rsid w:val="00555E90"/>
    <w:rsid w:val="005572B7"/>
    <w:rsid w:val="0055748F"/>
    <w:rsid w:val="00557C2E"/>
    <w:rsid w:val="00560476"/>
    <w:rsid w:val="00561139"/>
    <w:rsid w:val="005619DA"/>
    <w:rsid w:val="00561CED"/>
    <w:rsid w:val="00563284"/>
    <w:rsid w:val="00563B39"/>
    <w:rsid w:val="00563D16"/>
    <w:rsid w:val="00564DD8"/>
    <w:rsid w:val="005662A3"/>
    <w:rsid w:val="0056731E"/>
    <w:rsid w:val="005679A9"/>
    <w:rsid w:val="00567B0E"/>
    <w:rsid w:val="00567FEE"/>
    <w:rsid w:val="00570626"/>
    <w:rsid w:val="005706AF"/>
    <w:rsid w:val="0057073E"/>
    <w:rsid w:val="005710E7"/>
    <w:rsid w:val="00571216"/>
    <w:rsid w:val="005716CB"/>
    <w:rsid w:val="00572D39"/>
    <w:rsid w:val="00572E65"/>
    <w:rsid w:val="005747BE"/>
    <w:rsid w:val="005753B5"/>
    <w:rsid w:val="005753CD"/>
    <w:rsid w:val="0057571F"/>
    <w:rsid w:val="0057599F"/>
    <w:rsid w:val="00580E99"/>
    <w:rsid w:val="005810AA"/>
    <w:rsid w:val="0058298C"/>
    <w:rsid w:val="00582E87"/>
    <w:rsid w:val="00583D63"/>
    <w:rsid w:val="00584B50"/>
    <w:rsid w:val="00586FE1"/>
    <w:rsid w:val="00587454"/>
    <w:rsid w:val="00590A4E"/>
    <w:rsid w:val="0059185C"/>
    <w:rsid w:val="0059207D"/>
    <w:rsid w:val="0059244F"/>
    <w:rsid w:val="005943F6"/>
    <w:rsid w:val="005963E2"/>
    <w:rsid w:val="00596A60"/>
    <w:rsid w:val="00596E0D"/>
    <w:rsid w:val="005A0A8C"/>
    <w:rsid w:val="005A10B5"/>
    <w:rsid w:val="005A5DCC"/>
    <w:rsid w:val="005A669C"/>
    <w:rsid w:val="005A6886"/>
    <w:rsid w:val="005A777E"/>
    <w:rsid w:val="005B0460"/>
    <w:rsid w:val="005B0A7B"/>
    <w:rsid w:val="005B0BB0"/>
    <w:rsid w:val="005B185C"/>
    <w:rsid w:val="005B2FC5"/>
    <w:rsid w:val="005B320A"/>
    <w:rsid w:val="005B3B7C"/>
    <w:rsid w:val="005B3BFF"/>
    <w:rsid w:val="005B4225"/>
    <w:rsid w:val="005B52DE"/>
    <w:rsid w:val="005B5542"/>
    <w:rsid w:val="005B5E94"/>
    <w:rsid w:val="005B6930"/>
    <w:rsid w:val="005B7161"/>
    <w:rsid w:val="005B774F"/>
    <w:rsid w:val="005C23A9"/>
    <w:rsid w:val="005C273E"/>
    <w:rsid w:val="005C2F10"/>
    <w:rsid w:val="005C381A"/>
    <w:rsid w:val="005C3CD1"/>
    <w:rsid w:val="005C41A7"/>
    <w:rsid w:val="005C44FD"/>
    <w:rsid w:val="005C52EF"/>
    <w:rsid w:val="005C56BB"/>
    <w:rsid w:val="005C6062"/>
    <w:rsid w:val="005C63C1"/>
    <w:rsid w:val="005C685B"/>
    <w:rsid w:val="005C6FF1"/>
    <w:rsid w:val="005C7876"/>
    <w:rsid w:val="005D089C"/>
    <w:rsid w:val="005D0A0C"/>
    <w:rsid w:val="005D1E6D"/>
    <w:rsid w:val="005D3F3F"/>
    <w:rsid w:val="005D6563"/>
    <w:rsid w:val="005D6D43"/>
    <w:rsid w:val="005E0890"/>
    <w:rsid w:val="005E1B39"/>
    <w:rsid w:val="005E24AB"/>
    <w:rsid w:val="005E2D64"/>
    <w:rsid w:val="005E2DB7"/>
    <w:rsid w:val="005E2DBB"/>
    <w:rsid w:val="005E3AFF"/>
    <w:rsid w:val="005E3BFF"/>
    <w:rsid w:val="005E5258"/>
    <w:rsid w:val="005E65A8"/>
    <w:rsid w:val="005E6B74"/>
    <w:rsid w:val="005E75BC"/>
    <w:rsid w:val="005E7B81"/>
    <w:rsid w:val="005F172B"/>
    <w:rsid w:val="005F3A94"/>
    <w:rsid w:val="005F56AB"/>
    <w:rsid w:val="005F62EE"/>
    <w:rsid w:val="005F77BF"/>
    <w:rsid w:val="005F7A07"/>
    <w:rsid w:val="005F7C6C"/>
    <w:rsid w:val="005F7ECB"/>
    <w:rsid w:val="00600054"/>
    <w:rsid w:val="006002F1"/>
    <w:rsid w:val="006021A8"/>
    <w:rsid w:val="00602B27"/>
    <w:rsid w:val="006034F6"/>
    <w:rsid w:val="00603FAA"/>
    <w:rsid w:val="00603FB1"/>
    <w:rsid w:val="0060401A"/>
    <w:rsid w:val="006074BC"/>
    <w:rsid w:val="006101F4"/>
    <w:rsid w:val="0061101F"/>
    <w:rsid w:val="006118BD"/>
    <w:rsid w:val="00611ED2"/>
    <w:rsid w:val="00612156"/>
    <w:rsid w:val="00612511"/>
    <w:rsid w:val="00612BEC"/>
    <w:rsid w:val="006132CA"/>
    <w:rsid w:val="006132D9"/>
    <w:rsid w:val="0061369B"/>
    <w:rsid w:val="00614401"/>
    <w:rsid w:val="00614413"/>
    <w:rsid w:val="00614E6A"/>
    <w:rsid w:val="0061524C"/>
    <w:rsid w:val="0061787B"/>
    <w:rsid w:val="00620872"/>
    <w:rsid w:val="006216C7"/>
    <w:rsid w:val="00621F31"/>
    <w:rsid w:val="0062351A"/>
    <w:rsid w:val="0062371B"/>
    <w:rsid w:val="00624E31"/>
    <w:rsid w:val="00626716"/>
    <w:rsid w:val="00630100"/>
    <w:rsid w:val="00630801"/>
    <w:rsid w:val="006325FD"/>
    <w:rsid w:val="006337E7"/>
    <w:rsid w:val="00634050"/>
    <w:rsid w:val="006343E2"/>
    <w:rsid w:val="00635EB9"/>
    <w:rsid w:val="00635EBF"/>
    <w:rsid w:val="00635F49"/>
    <w:rsid w:val="006368BD"/>
    <w:rsid w:val="00636E07"/>
    <w:rsid w:val="00640527"/>
    <w:rsid w:val="006416CC"/>
    <w:rsid w:val="00641922"/>
    <w:rsid w:val="00641A8B"/>
    <w:rsid w:val="00642656"/>
    <w:rsid w:val="00643FF5"/>
    <w:rsid w:val="006451B5"/>
    <w:rsid w:val="0064622E"/>
    <w:rsid w:val="00646506"/>
    <w:rsid w:val="00646BE1"/>
    <w:rsid w:val="00647596"/>
    <w:rsid w:val="006515F1"/>
    <w:rsid w:val="00651FD3"/>
    <w:rsid w:val="00652055"/>
    <w:rsid w:val="00652989"/>
    <w:rsid w:val="0065464A"/>
    <w:rsid w:val="0065620C"/>
    <w:rsid w:val="006569E5"/>
    <w:rsid w:val="00656FFF"/>
    <w:rsid w:val="00660BB6"/>
    <w:rsid w:val="00660DDC"/>
    <w:rsid w:val="006640BF"/>
    <w:rsid w:val="006649D8"/>
    <w:rsid w:val="006655F5"/>
    <w:rsid w:val="00666211"/>
    <w:rsid w:val="00666768"/>
    <w:rsid w:val="00666EE7"/>
    <w:rsid w:val="0067039D"/>
    <w:rsid w:val="00671C09"/>
    <w:rsid w:val="006725CC"/>
    <w:rsid w:val="00674BAA"/>
    <w:rsid w:val="0067550B"/>
    <w:rsid w:val="006774C2"/>
    <w:rsid w:val="00677757"/>
    <w:rsid w:val="00677C63"/>
    <w:rsid w:val="006800A6"/>
    <w:rsid w:val="006805B6"/>
    <w:rsid w:val="006822FA"/>
    <w:rsid w:val="00683D79"/>
    <w:rsid w:val="0068562D"/>
    <w:rsid w:val="006858D4"/>
    <w:rsid w:val="00686B42"/>
    <w:rsid w:val="00687140"/>
    <w:rsid w:val="00687AAF"/>
    <w:rsid w:val="00687E0D"/>
    <w:rsid w:val="0069015C"/>
    <w:rsid w:val="0069060C"/>
    <w:rsid w:val="00690D59"/>
    <w:rsid w:val="00691DC7"/>
    <w:rsid w:val="00691E2F"/>
    <w:rsid w:val="00693CA4"/>
    <w:rsid w:val="006943D6"/>
    <w:rsid w:val="006945B1"/>
    <w:rsid w:val="006948F4"/>
    <w:rsid w:val="00694D52"/>
    <w:rsid w:val="00695D8C"/>
    <w:rsid w:val="006977C0"/>
    <w:rsid w:val="006A44F3"/>
    <w:rsid w:val="006A5608"/>
    <w:rsid w:val="006A5786"/>
    <w:rsid w:val="006A5E2A"/>
    <w:rsid w:val="006A6102"/>
    <w:rsid w:val="006A67B1"/>
    <w:rsid w:val="006A74EB"/>
    <w:rsid w:val="006B04D4"/>
    <w:rsid w:val="006B1B8C"/>
    <w:rsid w:val="006B3A1B"/>
    <w:rsid w:val="006B51D8"/>
    <w:rsid w:val="006B53FB"/>
    <w:rsid w:val="006B653F"/>
    <w:rsid w:val="006C0B81"/>
    <w:rsid w:val="006C1DC0"/>
    <w:rsid w:val="006C2121"/>
    <w:rsid w:val="006C23BB"/>
    <w:rsid w:val="006C3185"/>
    <w:rsid w:val="006C3575"/>
    <w:rsid w:val="006C4742"/>
    <w:rsid w:val="006C5A87"/>
    <w:rsid w:val="006D0923"/>
    <w:rsid w:val="006D129B"/>
    <w:rsid w:val="006D170C"/>
    <w:rsid w:val="006D352B"/>
    <w:rsid w:val="006D4071"/>
    <w:rsid w:val="006D42B7"/>
    <w:rsid w:val="006D4F86"/>
    <w:rsid w:val="006D5ABA"/>
    <w:rsid w:val="006D626D"/>
    <w:rsid w:val="006E0815"/>
    <w:rsid w:val="006E0C8C"/>
    <w:rsid w:val="006E1FC8"/>
    <w:rsid w:val="006E2B3C"/>
    <w:rsid w:val="006E2E0B"/>
    <w:rsid w:val="006E3ED0"/>
    <w:rsid w:val="006E46AB"/>
    <w:rsid w:val="006E5932"/>
    <w:rsid w:val="006E5A62"/>
    <w:rsid w:val="006E5D99"/>
    <w:rsid w:val="006E6259"/>
    <w:rsid w:val="006F007C"/>
    <w:rsid w:val="006F13E6"/>
    <w:rsid w:val="006F37AF"/>
    <w:rsid w:val="006F384F"/>
    <w:rsid w:val="006F62A2"/>
    <w:rsid w:val="006F72B6"/>
    <w:rsid w:val="00701EFA"/>
    <w:rsid w:val="007026D6"/>
    <w:rsid w:val="0070323D"/>
    <w:rsid w:val="00703ADC"/>
    <w:rsid w:val="007041CC"/>
    <w:rsid w:val="007043E7"/>
    <w:rsid w:val="0070563F"/>
    <w:rsid w:val="00706CBC"/>
    <w:rsid w:val="00707C2E"/>
    <w:rsid w:val="007104AC"/>
    <w:rsid w:val="00710EB3"/>
    <w:rsid w:val="00710FFD"/>
    <w:rsid w:val="007127A7"/>
    <w:rsid w:val="00712C55"/>
    <w:rsid w:val="00712FD8"/>
    <w:rsid w:val="0071367E"/>
    <w:rsid w:val="007138F4"/>
    <w:rsid w:val="00714089"/>
    <w:rsid w:val="00715394"/>
    <w:rsid w:val="00716A39"/>
    <w:rsid w:val="00720470"/>
    <w:rsid w:val="007247EF"/>
    <w:rsid w:val="007251C5"/>
    <w:rsid w:val="00726ABF"/>
    <w:rsid w:val="00727910"/>
    <w:rsid w:val="00731395"/>
    <w:rsid w:val="007315B7"/>
    <w:rsid w:val="00732353"/>
    <w:rsid w:val="00732598"/>
    <w:rsid w:val="00732B77"/>
    <w:rsid w:val="00732EC4"/>
    <w:rsid w:val="007332D4"/>
    <w:rsid w:val="0073374C"/>
    <w:rsid w:val="007363C6"/>
    <w:rsid w:val="00740586"/>
    <w:rsid w:val="00741927"/>
    <w:rsid w:val="00742B57"/>
    <w:rsid w:val="00742BB3"/>
    <w:rsid w:val="00743EDE"/>
    <w:rsid w:val="00744D64"/>
    <w:rsid w:val="00746252"/>
    <w:rsid w:val="0074738B"/>
    <w:rsid w:val="007506B7"/>
    <w:rsid w:val="00750A26"/>
    <w:rsid w:val="00750E92"/>
    <w:rsid w:val="00753614"/>
    <w:rsid w:val="00753F0C"/>
    <w:rsid w:val="00754574"/>
    <w:rsid w:val="007549C1"/>
    <w:rsid w:val="007554C9"/>
    <w:rsid w:val="00755CE8"/>
    <w:rsid w:val="00756395"/>
    <w:rsid w:val="007568F2"/>
    <w:rsid w:val="00756E39"/>
    <w:rsid w:val="0076018A"/>
    <w:rsid w:val="00760A7B"/>
    <w:rsid w:val="00760B8D"/>
    <w:rsid w:val="00760D52"/>
    <w:rsid w:val="00760FA1"/>
    <w:rsid w:val="00761D08"/>
    <w:rsid w:val="007628E8"/>
    <w:rsid w:val="00762EB4"/>
    <w:rsid w:val="0076308A"/>
    <w:rsid w:val="0076472E"/>
    <w:rsid w:val="00764F40"/>
    <w:rsid w:val="0076500B"/>
    <w:rsid w:val="007661FD"/>
    <w:rsid w:val="00766F68"/>
    <w:rsid w:val="007674BA"/>
    <w:rsid w:val="0076791F"/>
    <w:rsid w:val="007708F7"/>
    <w:rsid w:val="007719E8"/>
    <w:rsid w:val="00772BF9"/>
    <w:rsid w:val="00775215"/>
    <w:rsid w:val="00775764"/>
    <w:rsid w:val="00775BB9"/>
    <w:rsid w:val="0077677E"/>
    <w:rsid w:val="00776D04"/>
    <w:rsid w:val="00777003"/>
    <w:rsid w:val="00777626"/>
    <w:rsid w:val="00780909"/>
    <w:rsid w:val="00784E5C"/>
    <w:rsid w:val="00790B43"/>
    <w:rsid w:val="00791C04"/>
    <w:rsid w:val="00793361"/>
    <w:rsid w:val="00793467"/>
    <w:rsid w:val="00794DE0"/>
    <w:rsid w:val="00795890"/>
    <w:rsid w:val="00796B7A"/>
    <w:rsid w:val="00796EBC"/>
    <w:rsid w:val="00797BE9"/>
    <w:rsid w:val="007A09A9"/>
    <w:rsid w:val="007A158B"/>
    <w:rsid w:val="007A1B25"/>
    <w:rsid w:val="007A1D03"/>
    <w:rsid w:val="007A4435"/>
    <w:rsid w:val="007A5892"/>
    <w:rsid w:val="007A78A4"/>
    <w:rsid w:val="007B03EC"/>
    <w:rsid w:val="007B0E65"/>
    <w:rsid w:val="007B213C"/>
    <w:rsid w:val="007B2997"/>
    <w:rsid w:val="007B2B80"/>
    <w:rsid w:val="007B2CEB"/>
    <w:rsid w:val="007B2EF2"/>
    <w:rsid w:val="007B2F1D"/>
    <w:rsid w:val="007B3A99"/>
    <w:rsid w:val="007B49E3"/>
    <w:rsid w:val="007B5F45"/>
    <w:rsid w:val="007B63F0"/>
    <w:rsid w:val="007B6BE1"/>
    <w:rsid w:val="007B723C"/>
    <w:rsid w:val="007C0528"/>
    <w:rsid w:val="007C19B8"/>
    <w:rsid w:val="007C3308"/>
    <w:rsid w:val="007C345E"/>
    <w:rsid w:val="007C3B9B"/>
    <w:rsid w:val="007C45AA"/>
    <w:rsid w:val="007C4C5E"/>
    <w:rsid w:val="007C681F"/>
    <w:rsid w:val="007C7A86"/>
    <w:rsid w:val="007C7F21"/>
    <w:rsid w:val="007D12C1"/>
    <w:rsid w:val="007D150E"/>
    <w:rsid w:val="007D3CE1"/>
    <w:rsid w:val="007D45F3"/>
    <w:rsid w:val="007D49EE"/>
    <w:rsid w:val="007D4BF6"/>
    <w:rsid w:val="007D5463"/>
    <w:rsid w:val="007D549B"/>
    <w:rsid w:val="007D5B71"/>
    <w:rsid w:val="007D6854"/>
    <w:rsid w:val="007E1F20"/>
    <w:rsid w:val="007E4733"/>
    <w:rsid w:val="007E5211"/>
    <w:rsid w:val="007E52BD"/>
    <w:rsid w:val="007E5B25"/>
    <w:rsid w:val="007E6C14"/>
    <w:rsid w:val="007F0A38"/>
    <w:rsid w:val="007F1174"/>
    <w:rsid w:val="007F3BA0"/>
    <w:rsid w:val="007F4F43"/>
    <w:rsid w:val="007F5216"/>
    <w:rsid w:val="007F761B"/>
    <w:rsid w:val="00801C13"/>
    <w:rsid w:val="008024F3"/>
    <w:rsid w:val="00802554"/>
    <w:rsid w:val="00806B57"/>
    <w:rsid w:val="00807490"/>
    <w:rsid w:val="00811419"/>
    <w:rsid w:val="00812A64"/>
    <w:rsid w:val="0082110E"/>
    <w:rsid w:val="00821A98"/>
    <w:rsid w:val="00821B07"/>
    <w:rsid w:val="00821FDB"/>
    <w:rsid w:val="0082319E"/>
    <w:rsid w:val="00825DB1"/>
    <w:rsid w:val="00825EFA"/>
    <w:rsid w:val="00825F71"/>
    <w:rsid w:val="00827128"/>
    <w:rsid w:val="00827698"/>
    <w:rsid w:val="00831752"/>
    <w:rsid w:val="008317F8"/>
    <w:rsid w:val="00831950"/>
    <w:rsid w:val="0083203D"/>
    <w:rsid w:val="00833825"/>
    <w:rsid w:val="008370AA"/>
    <w:rsid w:val="00837F84"/>
    <w:rsid w:val="00840056"/>
    <w:rsid w:val="008425B9"/>
    <w:rsid w:val="00845E36"/>
    <w:rsid w:val="008476EE"/>
    <w:rsid w:val="00847995"/>
    <w:rsid w:val="0085114B"/>
    <w:rsid w:val="00851326"/>
    <w:rsid w:val="0085278E"/>
    <w:rsid w:val="00852C05"/>
    <w:rsid w:val="008539A2"/>
    <w:rsid w:val="00855179"/>
    <w:rsid w:val="00857981"/>
    <w:rsid w:val="00860267"/>
    <w:rsid w:val="00862707"/>
    <w:rsid w:val="00862F0E"/>
    <w:rsid w:val="00863665"/>
    <w:rsid w:val="00863F02"/>
    <w:rsid w:val="00863FFD"/>
    <w:rsid w:val="00864238"/>
    <w:rsid w:val="00865261"/>
    <w:rsid w:val="00865B10"/>
    <w:rsid w:val="00865D45"/>
    <w:rsid w:val="00873024"/>
    <w:rsid w:val="00873311"/>
    <w:rsid w:val="00873505"/>
    <w:rsid w:val="00875CBB"/>
    <w:rsid w:val="008762A8"/>
    <w:rsid w:val="00877E95"/>
    <w:rsid w:val="008815CD"/>
    <w:rsid w:val="00881EFA"/>
    <w:rsid w:val="00883781"/>
    <w:rsid w:val="00884249"/>
    <w:rsid w:val="00884645"/>
    <w:rsid w:val="00884969"/>
    <w:rsid w:val="008912EF"/>
    <w:rsid w:val="008922FF"/>
    <w:rsid w:val="00892789"/>
    <w:rsid w:val="00892D57"/>
    <w:rsid w:val="008931CD"/>
    <w:rsid w:val="008931F5"/>
    <w:rsid w:val="008931F9"/>
    <w:rsid w:val="008935F3"/>
    <w:rsid w:val="00894244"/>
    <w:rsid w:val="00894DBA"/>
    <w:rsid w:val="00895A78"/>
    <w:rsid w:val="008A08CB"/>
    <w:rsid w:val="008A1826"/>
    <w:rsid w:val="008A2137"/>
    <w:rsid w:val="008A4145"/>
    <w:rsid w:val="008A565C"/>
    <w:rsid w:val="008A64A4"/>
    <w:rsid w:val="008A77B2"/>
    <w:rsid w:val="008A7E1E"/>
    <w:rsid w:val="008B1BB3"/>
    <w:rsid w:val="008B27F9"/>
    <w:rsid w:val="008B2CA8"/>
    <w:rsid w:val="008B3156"/>
    <w:rsid w:val="008B3633"/>
    <w:rsid w:val="008B457A"/>
    <w:rsid w:val="008B71D9"/>
    <w:rsid w:val="008B7CD9"/>
    <w:rsid w:val="008C0136"/>
    <w:rsid w:val="008C06C5"/>
    <w:rsid w:val="008C1010"/>
    <w:rsid w:val="008C191A"/>
    <w:rsid w:val="008C2FAD"/>
    <w:rsid w:val="008C393B"/>
    <w:rsid w:val="008C687A"/>
    <w:rsid w:val="008D0257"/>
    <w:rsid w:val="008D04A2"/>
    <w:rsid w:val="008D103E"/>
    <w:rsid w:val="008D26E2"/>
    <w:rsid w:val="008D5F98"/>
    <w:rsid w:val="008D6D72"/>
    <w:rsid w:val="008D706D"/>
    <w:rsid w:val="008D7FAC"/>
    <w:rsid w:val="008E0432"/>
    <w:rsid w:val="008E0E1D"/>
    <w:rsid w:val="008E2280"/>
    <w:rsid w:val="008E2B5E"/>
    <w:rsid w:val="008E34A4"/>
    <w:rsid w:val="008E3ACB"/>
    <w:rsid w:val="008E4726"/>
    <w:rsid w:val="008E774E"/>
    <w:rsid w:val="008F244F"/>
    <w:rsid w:val="008F2D5F"/>
    <w:rsid w:val="008F30DD"/>
    <w:rsid w:val="008F39C4"/>
    <w:rsid w:val="008F5781"/>
    <w:rsid w:val="008F59C1"/>
    <w:rsid w:val="008F61BF"/>
    <w:rsid w:val="008F716B"/>
    <w:rsid w:val="008F7A0B"/>
    <w:rsid w:val="009016BB"/>
    <w:rsid w:val="00902175"/>
    <w:rsid w:val="00902D21"/>
    <w:rsid w:val="00902F82"/>
    <w:rsid w:val="00903B92"/>
    <w:rsid w:val="00904DC7"/>
    <w:rsid w:val="009061E8"/>
    <w:rsid w:val="009075DC"/>
    <w:rsid w:val="009163EC"/>
    <w:rsid w:val="00916840"/>
    <w:rsid w:val="00916C84"/>
    <w:rsid w:val="009210D8"/>
    <w:rsid w:val="0092131C"/>
    <w:rsid w:val="009247AF"/>
    <w:rsid w:val="00925306"/>
    <w:rsid w:val="00925774"/>
    <w:rsid w:val="009269A7"/>
    <w:rsid w:val="009279B7"/>
    <w:rsid w:val="00931980"/>
    <w:rsid w:val="00931BAF"/>
    <w:rsid w:val="00934D86"/>
    <w:rsid w:val="00937496"/>
    <w:rsid w:val="00940576"/>
    <w:rsid w:val="00940AE7"/>
    <w:rsid w:val="00940BEA"/>
    <w:rsid w:val="009411A2"/>
    <w:rsid w:val="00941F08"/>
    <w:rsid w:val="00942AE2"/>
    <w:rsid w:val="00944429"/>
    <w:rsid w:val="00945C2A"/>
    <w:rsid w:val="00945F8D"/>
    <w:rsid w:val="00951FCB"/>
    <w:rsid w:val="0095241B"/>
    <w:rsid w:val="0095358D"/>
    <w:rsid w:val="00953B18"/>
    <w:rsid w:val="00954CA2"/>
    <w:rsid w:val="0095633F"/>
    <w:rsid w:val="009569FF"/>
    <w:rsid w:val="00957AA7"/>
    <w:rsid w:val="00960251"/>
    <w:rsid w:val="00960457"/>
    <w:rsid w:val="0096046E"/>
    <w:rsid w:val="0096286F"/>
    <w:rsid w:val="00964A3E"/>
    <w:rsid w:val="0096560B"/>
    <w:rsid w:val="00965B6F"/>
    <w:rsid w:val="00966811"/>
    <w:rsid w:val="00967413"/>
    <w:rsid w:val="00967580"/>
    <w:rsid w:val="0096791D"/>
    <w:rsid w:val="00970488"/>
    <w:rsid w:val="0097090D"/>
    <w:rsid w:val="00971B7C"/>
    <w:rsid w:val="00971C90"/>
    <w:rsid w:val="00972845"/>
    <w:rsid w:val="009729D4"/>
    <w:rsid w:val="00972A22"/>
    <w:rsid w:val="00972F53"/>
    <w:rsid w:val="00975235"/>
    <w:rsid w:val="009752EC"/>
    <w:rsid w:val="0097609B"/>
    <w:rsid w:val="009801FC"/>
    <w:rsid w:val="0098057B"/>
    <w:rsid w:val="00980C2F"/>
    <w:rsid w:val="009815A6"/>
    <w:rsid w:val="0098214A"/>
    <w:rsid w:val="009831C9"/>
    <w:rsid w:val="00983339"/>
    <w:rsid w:val="00983837"/>
    <w:rsid w:val="00987070"/>
    <w:rsid w:val="0098764A"/>
    <w:rsid w:val="00987D8D"/>
    <w:rsid w:val="00990C56"/>
    <w:rsid w:val="00991B41"/>
    <w:rsid w:val="00995ECE"/>
    <w:rsid w:val="00995F54"/>
    <w:rsid w:val="009A006B"/>
    <w:rsid w:val="009A3192"/>
    <w:rsid w:val="009A403C"/>
    <w:rsid w:val="009A64BE"/>
    <w:rsid w:val="009A65FD"/>
    <w:rsid w:val="009A704B"/>
    <w:rsid w:val="009A7B0A"/>
    <w:rsid w:val="009A7D18"/>
    <w:rsid w:val="009B0595"/>
    <w:rsid w:val="009B0967"/>
    <w:rsid w:val="009B0E69"/>
    <w:rsid w:val="009B105C"/>
    <w:rsid w:val="009B15A5"/>
    <w:rsid w:val="009B16FC"/>
    <w:rsid w:val="009B1BEC"/>
    <w:rsid w:val="009B2CE6"/>
    <w:rsid w:val="009B4244"/>
    <w:rsid w:val="009B4356"/>
    <w:rsid w:val="009B4FAC"/>
    <w:rsid w:val="009B54C0"/>
    <w:rsid w:val="009B6B20"/>
    <w:rsid w:val="009B7096"/>
    <w:rsid w:val="009C0726"/>
    <w:rsid w:val="009C07DE"/>
    <w:rsid w:val="009C1566"/>
    <w:rsid w:val="009C2B66"/>
    <w:rsid w:val="009C3986"/>
    <w:rsid w:val="009C3C87"/>
    <w:rsid w:val="009C48AE"/>
    <w:rsid w:val="009C4911"/>
    <w:rsid w:val="009C4CAD"/>
    <w:rsid w:val="009C5910"/>
    <w:rsid w:val="009C5FA1"/>
    <w:rsid w:val="009C60B0"/>
    <w:rsid w:val="009C6A1A"/>
    <w:rsid w:val="009D095C"/>
    <w:rsid w:val="009D1A1C"/>
    <w:rsid w:val="009D21BA"/>
    <w:rsid w:val="009D38A7"/>
    <w:rsid w:val="009D4B6F"/>
    <w:rsid w:val="009D536B"/>
    <w:rsid w:val="009D54AE"/>
    <w:rsid w:val="009D6455"/>
    <w:rsid w:val="009D74BC"/>
    <w:rsid w:val="009D7941"/>
    <w:rsid w:val="009D7A62"/>
    <w:rsid w:val="009E09ED"/>
    <w:rsid w:val="009E0E44"/>
    <w:rsid w:val="009E1CA8"/>
    <w:rsid w:val="009E42A3"/>
    <w:rsid w:val="009E6788"/>
    <w:rsid w:val="009E6B74"/>
    <w:rsid w:val="009E6D7D"/>
    <w:rsid w:val="009E7BF0"/>
    <w:rsid w:val="009F02C0"/>
    <w:rsid w:val="009F1740"/>
    <w:rsid w:val="009F2DB0"/>
    <w:rsid w:val="009F2E52"/>
    <w:rsid w:val="009F3F8C"/>
    <w:rsid w:val="009F603C"/>
    <w:rsid w:val="009F61EC"/>
    <w:rsid w:val="009F7260"/>
    <w:rsid w:val="009F7557"/>
    <w:rsid w:val="00A01FA2"/>
    <w:rsid w:val="00A03192"/>
    <w:rsid w:val="00A033B7"/>
    <w:rsid w:val="00A03740"/>
    <w:rsid w:val="00A0413F"/>
    <w:rsid w:val="00A04C6A"/>
    <w:rsid w:val="00A05184"/>
    <w:rsid w:val="00A05185"/>
    <w:rsid w:val="00A06E3D"/>
    <w:rsid w:val="00A07546"/>
    <w:rsid w:val="00A07DB2"/>
    <w:rsid w:val="00A11072"/>
    <w:rsid w:val="00A12184"/>
    <w:rsid w:val="00A126C9"/>
    <w:rsid w:val="00A14DD5"/>
    <w:rsid w:val="00A163D4"/>
    <w:rsid w:val="00A17FD8"/>
    <w:rsid w:val="00A214E1"/>
    <w:rsid w:val="00A23A64"/>
    <w:rsid w:val="00A24606"/>
    <w:rsid w:val="00A2549F"/>
    <w:rsid w:val="00A30085"/>
    <w:rsid w:val="00A314A7"/>
    <w:rsid w:val="00A32795"/>
    <w:rsid w:val="00A32E90"/>
    <w:rsid w:val="00A33B34"/>
    <w:rsid w:val="00A34573"/>
    <w:rsid w:val="00A34849"/>
    <w:rsid w:val="00A3668C"/>
    <w:rsid w:val="00A37A1D"/>
    <w:rsid w:val="00A37D65"/>
    <w:rsid w:val="00A415D1"/>
    <w:rsid w:val="00A43AB8"/>
    <w:rsid w:val="00A47372"/>
    <w:rsid w:val="00A4747C"/>
    <w:rsid w:val="00A47B63"/>
    <w:rsid w:val="00A5082D"/>
    <w:rsid w:val="00A51780"/>
    <w:rsid w:val="00A53E87"/>
    <w:rsid w:val="00A556CD"/>
    <w:rsid w:val="00A5647E"/>
    <w:rsid w:val="00A56A09"/>
    <w:rsid w:val="00A56AA1"/>
    <w:rsid w:val="00A56E2D"/>
    <w:rsid w:val="00A56FA7"/>
    <w:rsid w:val="00A60319"/>
    <w:rsid w:val="00A61A15"/>
    <w:rsid w:val="00A62318"/>
    <w:rsid w:val="00A644A3"/>
    <w:rsid w:val="00A66252"/>
    <w:rsid w:val="00A667A0"/>
    <w:rsid w:val="00A66A24"/>
    <w:rsid w:val="00A66F6C"/>
    <w:rsid w:val="00A67307"/>
    <w:rsid w:val="00A67612"/>
    <w:rsid w:val="00A67A8C"/>
    <w:rsid w:val="00A67D62"/>
    <w:rsid w:val="00A709EE"/>
    <w:rsid w:val="00A72C2D"/>
    <w:rsid w:val="00A72C5D"/>
    <w:rsid w:val="00A73623"/>
    <w:rsid w:val="00A761AA"/>
    <w:rsid w:val="00A80A36"/>
    <w:rsid w:val="00A80FA2"/>
    <w:rsid w:val="00A81A61"/>
    <w:rsid w:val="00A82384"/>
    <w:rsid w:val="00A85261"/>
    <w:rsid w:val="00A852FC"/>
    <w:rsid w:val="00A87C8F"/>
    <w:rsid w:val="00A87D85"/>
    <w:rsid w:val="00A90B7B"/>
    <w:rsid w:val="00A912BA"/>
    <w:rsid w:val="00A91BF3"/>
    <w:rsid w:val="00A923CA"/>
    <w:rsid w:val="00A925A0"/>
    <w:rsid w:val="00A9311C"/>
    <w:rsid w:val="00A93E13"/>
    <w:rsid w:val="00A940DB"/>
    <w:rsid w:val="00A94551"/>
    <w:rsid w:val="00A96297"/>
    <w:rsid w:val="00A96869"/>
    <w:rsid w:val="00A969AA"/>
    <w:rsid w:val="00A96C3B"/>
    <w:rsid w:val="00AA08BD"/>
    <w:rsid w:val="00AA1CBB"/>
    <w:rsid w:val="00AA231D"/>
    <w:rsid w:val="00AA234E"/>
    <w:rsid w:val="00AA3D12"/>
    <w:rsid w:val="00AA3F7E"/>
    <w:rsid w:val="00AA47D5"/>
    <w:rsid w:val="00AA4E96"/>
    <w:rsid w:val="00AA5D91"/>
    <w:rsid w:val="00AA5E8C"/>
    <w:rsid w:val="00AA79A6"/>
    <w:rsid w:val="00AB0143"/>
    <w:rsid w:val="00AB2499"/>
    <w:rsid w:val="00AB2681"/>
    <w:rsid w:val="00AC0A8B"/>
    <w:rsid w:val="00AC1216"/>
    <w:rsid w:val="00AC1B63"/>
    <w:rsid w:val="00AC2A95"/>
    <w:rsid w:val="00AC2EA3"/>
    <w:rsid w:val="00AC3629"/>
    <w:rsid w:val="00AC36B7"/>
    <w:rsid w:val="00AC3B36"/>
    <w:rsid w:val="00AC3C34"/>
    <w:rsid w:val="00AC3F6A"/>
    <w:rsid w:val="00AC5EFB"/>
    <w:rsid w:val="00AC7349"/>
    <w:rsid w:val="00AC7FF9"/>
    <w:rsid w:val="00AD070E"/>
    <w:rsid w:val="00AD1448"/>
    <w:rsid w:val="00AD1E2B"/>
    <w:rsid w:val="00AD1FEA"/>
    <w:rsid w:val="00AD2C8A"/>
    <w:rsid w:val="00AD35CE"/>
    <w:rsid w:val="00AD396A"/>
    <w:rsid w:val="00AD40D0"/>
    <w:rsid w:val="00AD474A"/>
    <w:rsid w:val="00AD47CB"/>
    <w:rsid w:val="00AD71FB"/>
    <w:rsid w:val="00AE0504"/>
    <w:rsid w:val="00AE098C"/>
    <w:rsid w:val="00AE1D53"/>
    <w:rsid w:val="00AE2203"/>
    <w:rsid w:val="00AE32D9"/>
    <w:rsid w:val="00AE497C"/>
    <w:rsid w:val="00AE587B"/>
    <w:rsid w:val="00AE6784"/>
    <w:rsid w:val="00AE67E4"/>
    <w:rsid w:val="00AE6E9E"/>
    <w:rsid w:val="00AF03F6"/>
    <w:rsid w:val="00AF09A0"/>
    <w:rsid w:val="00AF0DBC"/>
    <w:rsid w:val="00AF7044"/>
    <w:rsid w:val="00AF7A65"/>
    <w:rsid w:val="00AF7FC7"/>
    <w:rsid w:val="00B009C0"/>
    <w:rsid w:val="00B01D2F"/>
    <w:rsid w:val="00B0518E"/>
    <w:rsid w:val="00B06133"/>
    <w:rsid w:val="00B07063"/>
    <w:rsid w:val="00B0734B"/>
    <w:rsid w:val="00B07385"/>
    <w:rsid w:val="00B07517"/>
    <w:rsid w:val="00B07B24"/>
    <w:rsid w:val="00B111FF"/>
    <w:rsid w:val="00B11385"/>
    <w:rsid w:val="00B11926"/>
    <w:rsid w:val="00B13ED2"/>
    <w:rsid w:val="00B15C14"/>
    <w:rsid w:val="00B15E72"/>
    <w:rsid w:val="00B15EB1"/>
    <w:rsid w:val="00B16ABE"/>
    <w:rsid w:val="00B173D7"/>
    <w:rsid w:val="00B17572"/>
    <w:rsid w:val="00B175E1"/>
    <w:rsid w:val="00B215BE"/>
    <w:rsid w:val="00B232B3"/>
    <w:rsid w:val="00B24A55"/>
    <w:rsid w:val="00B252AB"/>
    <w:rsid w:val="00B268C9"/>
    <w:rsid w:val="00B268FB"/>
    <w:rsid w:val="00B2709B"/>
    <w:rsid w:val="00B27933"/>
    <w:rsid w:val="00B30352"/>
    <w:rsid w:val="00B304B7"/>
    <w:rsid w:val="00B30EB5"/>
    <w:rsid w:val="00B3198F"/>
    <w:rsid w:val="00B32640"/>
    <w:rsid w:val="00B33407"/>
    <w:rsid w:val="00B34EA0"/>
    <w:rsid w:val="00B40183"/>
    <w:rsid w:val="00B41B45"/>
    <w:rsid w:val="00B438A2"/>
    <w:rsid w:val="00B4623F"/>
    <w:rsid w:val="00B4666C"/>
    <w:rsid w:val="00B47DAD"/>
    <w:rsid w:val="00B52D30"/>
    <w:rsid w:val="00B54911"/>
    <w:rsid w:val="00B55ECE"/>
    <w:rsid w:val="00B56A47"/>
    <w:rsid w:val="00B57D29"/>
    <w:rsid w:val="00B60A56"/>
    <w:rsid w:val="00B60C45"/>
    <w:rsid w:val="00B62E38"/>
    <w:rsid w:val="00B63AAC"/>
    <w:rsid w:val="00B64204"/>
    <w:rsid w:val="00B64A2B"/>
    <w:rsid w:val="00B6503D"/>
    <w:rsid w:val="00B6580C"/>
    <w:rsid w:val="00B65C23"/>
    <w:rsid w:val="00B716A9"/>
    <w:rsid w:val="00B72036"/>
    <w:rsid w:val="00B7315C"/>
    <w:rsid w:val="00B73269"/>
    <w:rsid w:val="00B735BB"/>
    <w:rsid w:val="00B73EBE"/>
    <w:rsid w:val="00B74A40"/>
    <w:rsid w:val="00B7666B"/>
    <w:rsid w:val="00B8016B"/>
    <w:rsid w:val="00B80607"/>
    <w:rsid w:val="00B807C4"/>
    <w:rsid w:val="00B814EE"/>
    <w:rsid w:val="00B82084"/>
    <w:rsid w:val="00B826B2"/>
    <w:rsid w:val="00B85481"/>
    <w:rsid w:val="00B8710B"/>
    <w:rsid w:val="00B9028D"/>
    <w:rsid w:val="00B9224B"/>
    <w:rsid w:val="00B924A2"/>
    <w:rsid w:val="00B9475A"/>
    <w:rsid w:val="00B948E3"/>
    <w:rsid w:val="00B959ED"/>
    <w:rsid w:val="00BA02C8"/>
    <w:rsid w:val="00BA0348"/>
    <w:rsid w:val="00BA1D1A"/>
    <w:rsid w:val="00BA1F22"/>
    <w:rsid w:val="00BA3E27"/>
    <w:rsid w:val="00BA50A9"/>
    <w:rsid w:val="00BA67DE"/>
    <w:rsid w:val="00BA77F7"/>
    <w:rsid w:val="00BA7B22"/>
    <w:rsid w:val="00BB3D39"/>
    <w:rsid w:val="00BB3D8A"/>
    <w:rsid w:val="00BB4485"/>
    <w:rsid w:val="00BB4681"/>
    <w:rsid w:val="00BB4C10"/>
    <w:rsid w:val="00BC2A3F"/>
    <w:rsid w:val="00BC5678"/>
    <w:rsid w:val="00BC68D7"/>
    <w:rsid w:val="00BC7183"/>
    <w:rsid w:val="00BD0D6B"/>
    <w:rsid w:val="00BD10AC"/>
    <w:rsid w:val="00BD2253"/>
    <w:rsid w:val="00BD321C"/>
    <w:rsid w:val="00BD36E0"/>
    <w:rsid w:val="00BD428A"/>
    <w:rsid w:val="00BD4F92"/>
    <w:rsid w:val="00BD545E"/>
    <w:rsid w:val="00BD6694"/>
    <w:rsid w:val="00BD71DB"/>
    <w:rsid w:val="00BE08A4"/>
    <w:rsid w:val="00BE1532"/>
    <w:rsid w:val="00BE187B"/>
    <w:rsid w:val="00BE20A0"/>
    <w:rsid w:val="00BE3AE2"/>
    <w:rsid w:val="00BE3CFD"/>
    <w:rsid w:val="00BE614A"/>
    <w:rsid w:val="00BE6983"/>
    <w:rsid w:val="00BE77C5"/>
    <w:rsid w:val="00BF288E"/>
    <w:rsid w:val="00BF2DA1"/>
    <w:rsid w:val="00BF2F9C"/>
    <w:rsid w:val="00BF350B"/>
    <w:rsid w:val="00C012D1"/>
    <w:rsid w:val="00C021D0"/>
    <w:rsid w:val="00C0288F"/>
    <w:rsid w:val="00C055FD"/>
    <w:rsid w:val="00C0763D"/>
    <w:rsid w:val="00C07DBA"/>
    <w:rsid w:val="00C11B79"/>
    <w:rsid w:val="00C14AB7"/>
    <w:rsid w:val="00C15733"/>
    <w:rsid w:val="00C15755"/>
    <w:rsid w:val="00C16D04"/>
    <w:rsid w:val="00C16E67"/>
    <w:rsid w:val="00C17A40"/>
    <w:rsid w:val="00C17B77"/>
    <w:rsid w:val="00C20A43"/>
    <w:rsid w:val="00C21442"/>
    <w:rsid w:val="00C2148F"/>
    <w:rsid w:val="00C218A9"/>
    <w:rsid w:val="00C21D44"/>
    <w:rsid w:val="00C21E50"/>
    <w:rsid w:val="00C22F0D"/>
    <w:rsid w:val="00C237EE"/>
    <w:rsid w:val="00C24297"/>
    <w:rsid w:val="00C24F88"/>
    <w:rsid w:val="00C25737"/>
    <w:rsid w:val="00C260EF"/>
    <w:rsid w:val="00C26305"/>
    <w:rsid w:val="00C27F0D"/>
    <w:rsid w:val="00C30C8F"/>
    <w:rsid w:val="00C31789"/>
    <w:rsid w:val="00C32F0C"/>
    <w:rsid w:val="00C33464"/>
    <w:rsid w:val="00C34CAE"/>
    <w:rsid w:val="00C35590"/>
    <w:rsid w:val="00C3598E"/>
    <w:rsid w:val="00C359F4"/>
    <w:rsid w:val="00C36550"/>
    <w:rsid w:val="00C4219C"/>
    <w:rsid w:val="00C436CF"/>
    <w:rsid w:val="00C44617"/>
    <w:rsid w:val="00C45996"/>
    <w:rsid w:val="00C461AC"/>
    <w:rsid w:val="00C46408"/>
    <w:rsid w:val="00C47870"/>
    <w:rsid w:val="00C47908"/>
    <w:rsid w:val="00C47C5F"/>
    <w:rsid w:val="00C5028C"/>
    <w:rsid w:val="00C50638"/>
    <w:rsid w:val="00C51A62"/>
    <w:rsid w:val="00C52D56"/>
    <w:rsid w:val="00C534C9"/>
    <w:rsid w:val="00C546F8"/>
    <w:rsid w:val="00C5531B"/>
    <w:rsid w:val="00C55450"/>
    <w:rsid w:val="00C5578D"/>
    <w:rsid w:val="00C572D0"/>
    <w:rsid w:val="00C57ECE"/>
    <w:rsid w:val="00C615BF"/>
    <w:rsid w:val="00C62ECA"/>
    <w:rsid w:val="00C6376B"/>
    <w:rsid w:val="00C65318"/>
    <w:rsid w:val="00C65907"/>
    <w:rsid w:val="00C65FF6"/>
    <w:rsid w:val="00C662B7"/>
    <w:rsid w:val="00C66EF8"/>
    <w:rsid w:val="00C701CC"/>
    <w:rsid w:val="00C7091D"/>
    <w:rsid w:val="00C714DC"/>
    <w:rsid w:val="00C71BB5"/>
    <w:rsid w:val="00C72278"/>
    <w:rsid w:val="00C77023"/>
    <w:rsid w:val="00C77B2A"/>
    <w:rsid w:val="00C80171"/>
    <w:rsid w:val="00C80BE0"/>
    <w:rsid w:val="00C81069"/>
    <w:rsid w:val="00C81903"/>
    <w:rsid w:val="00C81C81"/>
    <w:rsid w:val="00C82BAA"/>
    <w:rsid w:val="00C84056"/>
    <w:rsid w:val="00C85186"/>
    <w:rsid w:val="00C8578B"/>
    <w:rsid w:val="00C90282"/>
    <w:rsid w:val="00C9121A"/>
    <w:rsid w:val="00C91FD8"/>
    <w:rsid w:val="00C920F3"/>
    <w:rsid w:val="00C95070"/>
    <w:rsid w:val="00C95396"/>
    <w:rsid w:val="00C963B9"/>
    <w:rsid w:val="00C96759"/>
    <w:rsid w:val="00C96BD1"/>
    <w:rsid w:val="00CA0783"/>
    <w:rsid w:val="00CA1661"/>
    <w:rsid w:val="00CA2098"/>
    <w:rsid w:val="00CA30BF"/>
    <w:rsid w:val="00CA336D"/>
    <w:rsid w:val="00CA3696"/>
    <w:rsid w:val="00CA4323"/>
    <w:rsid w:val="00CA5093"/>
    <w:rsid w:val="00CA6333"/>
    <w:rsid w:val="00CA70FE"/>
    <w:rsid w:val="00CB07F7"/>
    <w:rsid w:val="00CB15E2"/>
    <w:rsid w:val="00CB2056"/>
    <w:rsid w:val="00CB3264"/>
    <w:rsid w:val="00CB3E53"/>
    <w:rsid w:val="00CB4AF6"/>
    <w:rsid w:val="00CB63E0"/>
    <w:rsid w:val="00CB6849"/>
    <w:rsid w:val="00CC0362"/>
    <w:rsid w:val="00CC4268"/>
    <w:rsid w:val="00CC426C"/>
    <w:rsid w:val="00CC50ED"/>
    <w:rsid w:val="00CC647D"/>
    <w:rsid w:val="00CC7523"/>
    <w:rsid w:val="00CC797E"/>
    <w:rsid w:val="00CD0373"/>
    <w:rsid w:val="00CD09B8"/>
    <w:rsid w:val="00CD0B0E"/>
    <w:rsid w:val="00CD0B80"/>
    <w:rsid w:val="00CD3AB7"/>
    <w:rsid w:val="00CD5EB5"/>
    <w:rsid w:val="00CD6579"/>
    <w:rsid w:val="00CD6A1A"/>
    <w:rsid w:val="00CE00AB"/>
    <w:rsid w:val="00CE0383"/>
    <w:rsid w:val="00CE11DD"/>
    <w:rsid w:val="00CE3F14"/>
    <w:rsid w:val="00CE489F"/>
    <w:rsid w:val="00CE6003"/>
    <w:rsid w:val="00CE7213"/>
    <w:rsid w:val="00CE7E48"/>
    <w:rsid w:val="00CF016C"/>
    <w:rsid w:val="00CF1773"/>
    <w:rsid w:val="00CF17A6"/>
    <w:rsid w:val="00CF3EA6"/>
    <w:rsid w:val="00CF4645"/>
    <w:rsid w:val="00CF5029"/>
    <w:rsid w:val="00D00126"/>
    <w:rsid w:val="00D007A2"/>
    <w:rsid w:val="00D00EAD"/>
    <w:rsid w:val="00D00FD2"/>
    <w:rsid w:val="00D017AD"/>
    <w:rsid w:val="00D03CE7"/>
    <w:rsid w:val="00D03FEF"/>
    <w:rsid w:val="00D041A0"/>
    <w:rsid w:val="00D043C9"/>
    <w:rsid w:val="00D05C80"/>
    <w:rsid w:val="00D06EAB"/>
    <w:rsid w:val="00D12B3A"/>
    <w:rsid w:val="00D134DA"/>
    <w:rsid w:val="00D1402E"/>
    <w:rsid w:val="00D16DF8"/>
    <w:rsid w:val="00D17DAD"/>
    <w:rsid w:val="00D20CA9"/>
    <w:rsid w:val="00D20EA4"/>
    <w:rsid w:val="00D21E39"/>
    <w:rsid w:val="00D22BBB"/>
    <w:rsid w:val="00D24345"/>
    <w:rsid w:val="00D260C0"/>
    <w:rsid w:val="00D261E1"/>
    <w:rsid w:val="00D2631E"/>
    <w:rsid w:val="00D272BB"/>
    <w:rsid w:val="00D27A61"/>
    <w:rsid w:val="00D304BB"/>
    <w:rsid w:val="00D30C30"/>
    <w:rsid w:val="00D32746"/>
    <w:rsid w:val="00D33364"/>
    <w:rsid w:val="00D34154"/>
    <w:rsid w:val="00D35CD5"/>
    <w:rsid w:val="00D37428"/>
    <w:rsid w:val="00D37B83"/>
    <w:rsid w:val="00D40852"/>
    <w:rsid w:val="00D40A8D"/>
    <w:rsid w:val="00D40F11"/>
    <w:rsid w:val="00D436AD"/>
    <w:rsid w:val="00D4408B"/>
    <w:rsid w:val="00D44D40"/>
    <w:rsid w:val="00D45320"/>
    <w:rsid w:val="00D457EE"/>
    <w:rsid w:val="00D4663F"/>
    <w:rsid w:val="00D469EE"/>
    <w:rsid w:val="00D4763B"/>
    <w:rsid w:val="00D507B0"/>
    <w:rsid w:val="00D53802"/>
    <w:rsid w:val="00D547DC"/>
    <w:rsid w:val="00D54B5F"/>
    <w:rsid w:val="00D54DEB"/>
    <w:rsid w:val="00D55318"/>
    <w:rsid w:val="00D55E23"/>
    <w:rsid w:val="00D55F3A"/>
    <w:rsid w:val="00D564CA"/>
    <w:rsid w:val="00D56A53"/>
    <w:rsid w:val="00D56A7C"/>
    <w:rsid w:val="00D57282"/>
    <w:rsid w:val="00D60CEC"/>
    <w:rsid w:val="00D635FA"/>
    <w:rsid w:val="00D64061"/>
    <w:rsid w:val="00D64363"/>
    <w:rsid w:val="00D659D6"/>
    <w:rsid w:val="00D66927"/>
    <w:rsid w:val="00D66C82"/>
    <w:rsid w:val="00D71D46"/>
    <w:rsid w:val="00D7205D"/>
    <w:rsid w:val="00D74B37"/>
    <w:rsid w:val="00D76DD9"/>
    <w:rsid w:val="00D77575"/>
    <w:rsid w:val="00D77BFA"/>
    <w:rsid w:val="00D77CA3"/>
    <w:rsid w:val="00D81150"/>
    <w:rsid w:val="00D814C9"/>
    <w:rsid w:val="00D84C2A"/>
    <w:rsid w:val="00D85D79"/>
    <w:rsid w:val="00D86303"/>
    <w:rsid w:val="00D86712"/>
    <w:rsid w:val="00D86F53"/>
    <w:rsid w:val="00D86FEE"/>
    <w:rsid w:val="00D87E80"/>
    <w:rsid w:val="00D91A1B"/>
    <w:rsid w:val="00D93DA9"/>
    <w:rsid w:val="00D968F2"/>
    <w:rsid w:val="00D972CB"/>
    <w:rsid w:val="00DA0255"/>
    <w:rsid w:val="00DA153F"/>
    <w:rsid w:val="00DA2999"/>
    <w:rsid w:val="00DA31B5"/>
    <w:rsid w:val="00DA4746"/>
    <w:rsid w:val="00DA4867"/>
    <w:rsid w:val="00DA53EF"/>
    <w:rsid w:val="00DA5815"/>
    <w:rsid w:val="00DA68FA"/>
    <w:rsid w:val="00DA7888"/>
    <w:rsid w:val="00DB06DB"/>
    <w:rsid w:val="00DB13A8"/>
    <w:rsid w:val="00DB455B"/>
    <w:rsid w:val="00DB4A30"/>
    <w:rsid w:val="00DB51F7"/>
    <w:rsid w:val="00DB54C9"/>
    <w:rsid w:val="00DB7416"/>
    <w:rsid w:val="00DB75D2"/>
    <w:rsid w:val="00DC0BDF"/>
    <w:rsid w:val="00DC0F51"/>
    <w:rsid w:val="00DC1323"/>
    <w:rsid w:val="00DC14F6"/>
    <w:rsid w:val="00DC3167"/>
    <w:rsid w:val="00DC3419"/>
    <w:rsid w:val="00DC53E4"/>
    <w:rsid w:val="00DC57E8"/>
    <w:rsid w:val="00DC5E7C"/>
    <w:rsid w:val="00DC6F17"/>
    <w:rsid w:val="00DC7BB9"/>
    <w:rsid w:val="00DD1E8A"/>
    <w:rsid w:val="00DD29F8"/>
    <w:rsid w:val="00DD2ECE"/>
    <w:rsid w:val="00DD33BD"/>
    <w:rsid w:val="00DD44D3"/>
    <w:rsid w:val="00DD4594"/>
    <w:rsid w:val="00DD5BA4"/>
    <w:rsid w:val="00DD6552"/>
    <w:rsid w:val="00DD67B5"/>
    <w:rsid w:val="00DD7564"/>
    <w:rsid w:val="00DD7E75"/>
    <w:rsid w:val="00DE1775"/>
    <w:rsid w:val="00DE17F5"/>
    <w:rsid w:val="00DE1EE1"/>
    <w:rsid w:val="00DE4996"/>
    <w:rsid w:val="00DE72DF"/>
    <w:rsid w:val="00DE7463"/>
    <w:rsid w:val="00DF13D9"/>
    <w:rsid w:val="00DF2921"/>
    <w:rsid w:val="00DF2CC0"/>
    <w:rsid w:val="00DF52A4"/>
    <w:rsid w:val="00DF5D73"/>
    <w:rsid w:val="00E0019F"/>
    <w:rsid w:val="00E0138B"/>
    <w:rsid w:val="00E04ABC"/>
    <w:rsid w:val="00E04C40"/>
    <w:rsid w:val="00E04EEA"/>
    <w:rsid w:val="00E06506"/>
    <w:rsid w:val="00E10C75"/>
    <w:rsid w:val="00E11355"/>
    <w:rsid w:val="00E116BE"/>
    <w:rsid w:val="00E11F8F"/>
    <w:rsid w:val="00E128BD"/>
    <w:rsid w:val="00E13955"/>
    <w:rsid w:val="00E13D3C"/>
    <w:rsid w:val="00E13F66"/>
    <w:rsid w:val="00E13FDF"/>
    <w:rsid w:val="00E14AE6"/>
    <w:rsid w:val="00E14F61"/>
    <w:rsid w:val="00E153ED"/>
    <w:rsid w:val="00E1562F"/>
    <w:rsid w:val="00E15D0D"/>
    <w:rsid w:val="00E15E7F"/>
    <w:rsid w:val="00E16A4E"/>
    <w:rsid w:val="00E16E0C"/>
    <w:rsid w:val="00E20080"/>
    <w:rsid w:val="00E212A2"/>
    <w:rsid w:val="00E238F9"/>
    <w:rsid w:val="00E2530E"/>
    <w:rsid w:val="00E25762"/>
    <w:rsid w:val="00E26313"/>
    <w:rsid w:val="00E26CAC"/>
    <w:rsid w:val="00E27225"/>
    <w:rsid w:val="00E279BF"/>
    <w:rsid w:val="00E27CC5"/>
    <w:rsid w:val="00E327D2"/>
    <w:rsid w:val="00E3484A"/>
    <w:rsid w:val="00E3499A"/>
    <w:rsid w:val="00E34FBE"/>
    <w:rsid w:val="00E35B3C"/>
    <w:rsid w:val="00E3705F"/>
    <w:rsid w:val="00E372B7"/>
    <w:rsid w:val="00E40B2B"/>
    <w:rsid w:val="00E40C01"/>
    <w:rsid w:val="00E42316"/>
    <w:rsid w:val="00E427EA"/>
    <w:rsid w:val="00E44146"/>
    <w:rsid w:val="00E443E5"/>
    <w:rsid w:val="00E453F5"/>
    <w:rsid w:val="00E47079"/>
    <w:rsid w:val="00E47A4F"/>
    <w:rsid w:val="00E47F9D"/>
    <w:rsid w:val="00E5058F"/>
    <w:rsid w:val="00E5122A"/>
    <w:rsid w:val="00E51CB8"/>
    <w:rsid w:val="00E52F68"/>
    <w:rsid w:val="00E57115"/>
    <w:rsid w:val="00E5713E"/>
    <w:rsid w:val="00E5765A"/>
    <w:rsid w:val="00E6004F"/>
    <w:rsid w:val="00E60602"/>
    <w:rsid w:val="00E609B1"/>
    <w:rsid w:val="00E61268"/>
    <w:rsid w:val="00E61B98"/>
    <w:rsid w:val="00E62C87"/>
    <w:rsid w:val="00E62D38"/>
    <w:rsid w:val="00E63302"/>
    <w:rsid w:val="00E63A21"/>
    <w:rsid w:val="00E63B86"/>
    <w:rsid w:val="00E64E24"/>
    <w:rsid w:val="00E65283"/>
    <w:rsid w:val="00E66176"/>
    <w:rsid w:val="00E664BF"/>
    <w:rsid w:val="00E67F8F"/>
    <w:rsid w:val="00E71AF9"/>
    <w:rsid w:val="00E72627"/>
    <w:rsid w:val="00E727F7"/>
    <w:rsid w:val="00E72D21"/>
    <w:rsid w:val="00E73A34"/>
    <w:rsid w:val="00E73CBC"/>
    <w:rsid w:val="00E73E04"/>
    <w:rsid w:val="00E74ECD"/>
    <w:rsid w:val="00E75AC3"/>
    <w:rsid w:val="00E75E33"/>
    <w:rsid w:val="00E76548"/>
    <w:rsid w:val="00E77FEB"/>
    <w:rsid w:val="00E8121B"/>
    <w:rsid w:val="00E81322"/>
    <w:rsid w:val="00E826C6"/>
    <w:rsid w:val="00E82C12"/>
    <w:rsid w:val="00E84319"/>
    <w:rsid w:val="00E85F2F"/>
    <w:rsid w:val="00E86B55"/>
    <w:rsid w:val="00E872F2"/>
    <w:rsid w:val="00E90957"/>
    <w:rsid w:val="00E94166"/>
    <w:rsid w:val="00E9508C"/>
    <w:rsid w:val="00E963DF"/>
    <w:rsid w:val="00E96B4B"/>
    <w:rsid w:val="00E97328"/>
    <w:rsid w:val="00EA1E00"/>
    <w:rsid w:val="00EA1EEA"/>
    <w:rsid w:val="00EA302E"/>
    <w:rsid w:val="00EA3D3A"/>
    <w:rsid w:val="00EA3EAB"/>
    <w:rsid w:val="00EA4081"/>
    <w:rsid w:val="00EA4FB1"/>
    <w:rsid w:val="00EA6C93"/>
    <w:rsid w:val="00EA742E"/>
    <w:rsid w:val="00EA778C"/>
    <w:rsid w:val="00EB1B92"/>
    <w:rsid w:val="00EB22E4"/>
    <w:rsid w:val="00EB237F"/>
    <w:rsid w:val="00EB25F0"/>
    <w:rsid w:val="00EB2A01"/>
    <w:rsid w:val="00EB31D5"/>
    <w:rsid w:val="00EB3812"/>
    <w:rsid w:val="00EB5101"/>
    <w:rsid w:val="00EB669B"/>
    <w:rsid w:val="00EB6A94"/>
    <w:rsid w:val="00EC22D3"/>
    <w:rsid w:val="00EC240A"/>
    <w:rsid w:val="00EC6155"/>
    <w:rsid w:val="00EC7959"/>
    <w:rsid w:val="00EC79D3"/>
    <w:rsid w:val="00EC7A8B"/>
    <w:rsid w:val="00ED1D61"/>
    <w:rsid w:val="00ED1E5F"/>
    <w:rsid w:val="00ED203A"/>
    <w:rsid w:val="00ED24D7"/>
    <w:rsid w:val="00ED335D"/>
    <w:rsid w:val="00ED3992"/>
    <w:rsid w:val="00ED3B9C"/>
    <w:rsid w:val="00ED3EDC"/>
    <w:rsid w:val="00ED4146"/>
    <w:rsid w:val="00ED4515"/>
    <w:rsid w:val="00ED65CF"/>
    <w:rsid w:val="00ED65EF"/>
    <w:rsid w:val="00ED72A1"/>
    <w:rsid w:val="00EE38F0"/>
    <w:rsid w:val="00EE3D2E"/>
    <w:rsid w:val="00EE3F74"/>
    <w:rsid w:val="00EE655E"/>
    <w:rsid w:val="00EE6773"/>
    <w:rsid w:val="00EE7579"/>
    <w:rsid w:val="00EE78F2"/>
    <w:rsid w:val="00EE7E32"/>
    <w:rsid w:val="00EF098C"/>
    <w:rsid w:val="00EF1839"/>
    <w:rsid w:val="00EF2153"/>
    <w:rsid w:val="00EF29CC"/>
    <w:rsid w:val="00EF3E76"/>
    <w:rsid w:val="00EF3FB0"/>
    <w:rsid w:val="00EF4106"/>
    <w:rsid w:val="00EF727C"/>
    <w:rsid w:val="00EF72F3"/>
    <w:rsid w:val="00EF76B0"/>
    <w:rsid w:val="00EF77E1"/>
    <w:rsid w:val="00EF7B60"/>
    <w:rsid w:val="00F000C4"/>
    <w:rsid w:val="00F00D33"/>
    <w:rsid w:val="00F00D8B"/>
    <w:rsid w:val="00F01BBB"/>
    <w:rsid w:val="00F03DBD"/>
    <w:rsid w:val="00F046A4"/>
    <w:rsid w:val="00F05875"/>
    <w:rsid w:val="00F062C1"/>
    <w:rsid w:val="00F079B3"/>
    <w:rsid w:val="00F11D4E"/>
    <w:rsid w:val="00F12068"/>
    <w:rsid w:val="00F12B67"/>
    <w:rsid w:val="00F1301D"/>
    <w:rsid w:val="00F13743"/>
    <w:rsid w:val="00F1393F"/>
    <w:rsid w:val="00F14E0B"/>
    <w:rsid w:val="00F15AA4"/>
    <w:rsid w:val="00F16B5B"/>
    <w:rsid w:val="00F16B82"/>
    <w:rsid w:val="00F20E9E"/>
    <w:rsid w:val="00F223A4"/>
    <w:rsid w:val="00F2444D"/>
    <w:rsid w:val="00F25000"/>
    <w:rsid w:val="00F27F18"/>
    <w:rsid w:val="00F317EA"/>
    <w:rsid w:val="00F35459"/>
    <w:rsid w:val="00F35A58"/>
    <w:rsid w:val="00F35BCA"/>
    <w:rsid w:val="00F36295"/>
    <w:rsid w:val="00F37BAE"/>
    <w:rsid w:val="00F41B76"/>
    <w:rsid w:val="00F445B5"/>
    <w:rsid w:val="00F4476D"/>
    <w:rsid w:val="00F44BF2"/>
    <w:rsid w:val="00F45F1A"/>
    <w:rsid w:val="00F461BA"/>
    <w:rsid w:val="00F461F8"/>
    <w:rsid w:val="00F46988"/>
    <w:rsid w:val="00F51492"/>
    <w:rsid w:val="00F52586"/>
    <w:rsid w:val="00F52632"/>
    <w:rsid w:val="00F535E7"/>
    <w:rsid w:val="00F5400F"/>
    <w:rsid w:val="00F5666B"/>
    <w:rsid w:val="00F6006F"/>
    <w:rsid w:val="00F60114"/>
    <w:rsid w:val="00F6091A"/>
    <w:rsid w:val="00F61724"/>
    <w:rsid w:val="00F61ADC"/>
    <w:rsid w:val="00F61CC4"/>
    <w:rsid w:val="00F65AD5"/>
    <w:rsid w:val="00F66231"/>
    <w:rsid w:val="00F679C9"/>
    <w:rsid w:val="00F67D24"/>
    <w:rsid w:val="00F709B8"/>
    <w:rsid w:val="00F71DEF"/>
    <w:rsid w:val="00F73E78"/>
    <w:rsid w:val="00F742F5"/>
    <w:rsid w:val="00F742FF"/>
    <w:rsid w:val="00F74B33"/>
    <w:rsid w:val="00F752CC"/>
    <w:rsid w:val="00F755C4"/>
    <w:rsid w:val="00F76653"/>
    <w:rsid w:val="00F778F4"/>
    <w:rsid w:val="00F779EF"/>
    <w:rsid w:val="00F80501"/>
    <w:rsid w:val="00F80F3A"/>
    <w:rsid w:val="00F8206D"/>
    <w:rsid w:val="00F82080"/>
    <w:rsid w:val="00F82A62"/>
    <w:rsid w:val="00F8342A"/>
    <w:rsid w:val="00F87755"/>
    <w:rsid w:val="00F903E2"/>
    <w:rsid w:val="00F90AE6"/>
    <w:rsid w:val="00F94F75"/>
    <w:rsid w:val="00F95996"/>
    <w:rsid w:val="00F96C68"/>
    <w:rsid w:val="00FA07BB"/>
    <w:rsid w:val="00FA16FD"/>
    <w:rsid w:val="00FA173F"/>
    <w:rsid w:val="00FA1AAC"/>
    <w:rsid w:val="00FA2345"/>
    <w:rsid w:val="00FA2669"/>
    <w:rsid w:val="00FA32F4"/>
    <w:rsid w:val="00FA5C3F"/>
    <w:rsid w:val="00FA5C77"/>
    <w:rsid w:val="00FA7E72"/>
    <w:rsid w:val="00FB04CF"/>
    <w:rsid w:val="00FB06EC"/>
    <w:rsid w:val="00FB1485"/>
    <w:rsid w:val="00FB1B96"/>
    <w:rsid w:val="00FB376F"/>
    <w:rsid w:val="00FB4E8D"/>
    <w:rsid w:val="00FB58EF"/>
    <w:rsid w:val="00FB5B8B"/>
    <w:rsid w:val="00FB666E"/>
    <w:rsid w:val="00FB6673"/>
    <w:rsid w:val="00FC0CA4"/>
    <w:rsid w:val="00FC135A"/>
    <w:rsid w:val="00FC1DE7"/>
    <w:rsid w:val="00FC20BE"/>
    <w:rsid w:val="00FC20E6"/>
    <w:rsid w:val="00FC2C3C"/>
    <w:rsid w:val="00FC2F7B"/>
    <w:rsid w:val="00FC4632"/>
    <w:rsid w:val="00FC546E"/>
    <w:rsid w:val="00FC550D"/>
    <w:rsid w:val="00FC67A5"/>
    <w:rsid w:val="00FD0212"/>
    <w:rsid w:val="00FD2EE5"/>
    <w:rsid w:val="00FD59D2"/>
    <w:rsid w:val="00FD63C9"/>
    <w:rsid w:val="00FD6C80"/>
    <w:rsid w:val="00FD73C7"/>
    <w:rsid w:val="00FD75B8"/>
    <w:rsid w:val="00FE0D36"/>
    <w:rsid w:val="00FE18C7"/>
    <w:rsid w:val="00FE2782"/>
    <w:rsid w:val="00FE299E"/>
    <w:rsid w:val="00FE2A57"/>
    <w:rsid w:val="00FE4E42"/>
    <w:rsid w:val="00FE70E5"/>
    <w:rsid w:val="00FE72C6"/>
    <w:rsid w:val="00FE744A"/>
    <w:rsid w:val="00FE79F0"/>
    <w:rsid w:val="00FE7A78"/>
    <w:rsid w:val="00FF06E6"/>
    <w:rsid w:val="00FF294D"/>
    <w:rsid w:val="00FF4853"/>
    <w:rsid w:val="00FF56D3"/>
    <w:rsid w:val="00FF5ACC"/>
    <w:rsid w:val="00FF73C5"/>
    <w:rsid w:val="00FF775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B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03E"/>
    <w:rPr>
      <w:lang w:val="en-US"/>
    </w:rPr>
  </w:style>
  <w:style w:type="paragraph" w:styleId="Heading2">
    <w:name w:val="heading 2"/>
    <w:basedOn w:val="Normal"/>
    <w:next w:val="Normal"/>
    <w:link w:val="Heading2Char"/>
    <w:uiPriority w:val="9"/>
    <w:unhideWhenUsed/>
    <w:qFormat/>
    <w:rsid w:val="00C34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84A0C"/>
    <w:pPr>
      <w:spacing w:before="100" w:beforeAutospacing="1" w:after="100" w:afterAutospacing="1" w:line="240" w:lineRule="auto"/>
      <w:outlineLvl w:val="2"/>
    </w:pPr>
    <w:rPr>
      <w:rFonts w:ascii="Times New Roman" w:eastAsia="Times New Roman" w:hAnsi="Times New Roman" w:cs="Times New Roman"/>
      <w:b/>
      <w:bCs/>
      <w:sz w:val="27"/>
      <w:szCs w:val="27"/>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103E"/>
    <w:pPr>
      <w:spacing w:after="0" w:line="240" w:lineRule="auto"/>
    </w:pPr>
    <w:rPr>
      <w:sz w:val="20"/>
      <w:szCs w:val="20"/>
    </w:rPr>
  </w:style>
  <w:style w:type="character" w:customStyle="1" w:styleId="FootnoteTextChar">
    <w:name w:val="Footnote Text Char"/>
    <w:basedOn w:val="DefaultParagraphFont"/>
    <w:link w:val="FootnoteText"/>
    <w:uiPriority w:val="99"/>
    <w:rsid w:val="008D103E"/>
    <w:rPr>
      <w:sz w:val="20"/>
      <w:szCs w:val="20"/>
      <w:lang w:val="en-GB"/>
    </w:rPr>
  </w:style>
  <w:style w:type="character" w:styleId="FootnoteReference">
    <w:name w:val="footnote reference"/>
    <w:basedOn w:val="DefaultParagraphFont"/>
    <w:uiPriority w:val="99"/>
    <w:unhideWhenUsed/>
    <w:rsid w:val="008D103E"/>
    <w:rPr>
      <w:vertAlign w:val="superscript"/>
    </w:rPr>
  </w:style>
  <w:style w:type="character" w:styleId="CommentReference">
    <w:name w:val="annotation reference"/>
    <w:basedOn w:val="DefaultParagraphFont"/>
    <w:uiPriority w:val="99"/>
    <w:semiHidden/>
    <w:unhideWhenUsed/>
    <w:rsid w:val="008D103E"/>
    <w:rPr>
      <w:sz w:val="16"/>
      <w:szCs w:val="16"/>
    </w:rPr>
  </w:style>
  <w:style w:type="paragraph" w:styleId="CommentText">
    <w:name w:val="annotation text"/>
    <w:basedOn w:val="Normal"/>
    <w:link w:val="CommentTextChar"/>
    <w:uiPriority w:val="99"/>
    <w:unhideWhenUsed/>
    <w:rsid w:val="008D103E"/>
    <w:pPr>
      <w:spacing w:line="240" w:lineRule="auto"/>
    </w:pPr>
    <w:rPr>
      <w:sz w:val="20"/>
      <w:szCs w:val="20"/>
      <w:lang w:val="en-NZ"/>
    </w:rPr>
  </w:style>
  <w:style w:type="character" w:customStyle="1" w:styleId="CommentTextChar">
    <w:name w:val="Comment Text Char"/>
    <w:basedOn w:val="DefaultParagraphFont"/>
    <w:link w:val="CommentText"/>
    <w:uiPriority w:val="99"/>
    <w:rsid w:val="008D103E"/>
    <w:rPr>
      <w:sz w:val="20"/>
      <w:szCs w:val="20"/>
    </w:rPr>
  </w:style>
  <w:style w:type="character" w:styleId="Hyperlink">
    <w:name w:val="Hyperlink"/>
    <w:basedOn w:val="DefaultParagraphFont"/>
    <w:uiPriority w:val="99"/>
    <w:unhideWhenUsed/>
    <w:rsid w:val="008D103E"/>
    <w:rPr>
      <w:color w:val="0000FF"/>
      <w:u w:val="single"/>
    </w:rPr>
  </w:style>
  <w:style w:type="paragraph" w:styleId="BalloonText">
    <w:name w:val="Balloon Text"/>
    <w:basedOn w:val="Normal"/>
    <w:link w:val="BalloonTextChar"/>
    <w:uiPriority w:val="99"/>
    <w:semiHidden/>
    <w:unhideWhenUsed/>
    <w:rsid w:val="008D1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03E"/>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2B352F"/>
    <w:rPr>
      <w:b/>
      <w:bCs/>
      <w:lang w:val="en-GB"/>
    </w:rPr>
  </w:style>
  <w:style w:type="character" w:customStyle="1" w:styleId="CommentSubjectChar">
    <w:name w:val="Comment Subject Char"/>
    <w:basedOn w:val="CommentTextChar"/>
    <w:link w:val="CommentSubject"/>
    <w:uiPriority w:val="99"/>
    <w:semiHidden/>
    <w:rsid w:val="002B352F"/>
    <w:rPr>
      <w:b/>
      <w:bCs/>
      <w:sz w:val="20"/>
      <w:szCs w:val="20"/>
      <w:lang w:val="en-GB"/>
    </w:rPr>
  </w:style>
  <w:style w:type="character" w:customStyle="1" w:styleId="hlfld-abstract">
    <w:name w:val="hlfld-abstract"/>
    <w:basedOn w:val="DefaultParagraphFont"/>
    <w:rsid w:val="00122858"/>
  </w:style>
  <w:style w:type="paragraph" w:styleId="Header">
    <w:name w:val="header"/>
    <w:basedOn w:val="Normal"/>
    <w:link w:val="HeaderChar"/>
    <w:uiPriority w:val="99"/>
    <w:unhideWhenUsed/>
    <w:rsid w:val="003F0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8C8"/>
    <w:rPr>
      <w:lang w:val="en-GB"/>
    </w:rPr>
  </w:style>
  <w:style w:type="paragraph" w:styleId="Footer">
    <w:name w:val="footer"/>
    <w:basedOn w:val="Normal"/>
    <w:link w:val="FooterChar"/>
    <w:uiPriority w:val="99"/>
    <w:unhideWhenUsed/>
    <w:rsid w:val="003F0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8C8"/>
    <w:rPr>
      <w:lang w:val="en-GB"/>
    </w:rPr>
  </w:style>
  <w:style w:type="character" w:customStyle="1" w:styleId="Heading3Char">
    <w:name w:val="Heading 3 Char"/>
    <w:basedOn w:val="DefaultParagraphFont"/>
    <w:link w:val="Heading3"/>
    <w:uiPriority w:val="9"/>
    <w:rsid w:val="00484A0C"/>
    <w:rPr>
      <w:rFonts w:ascii="Times New Roman" w:eastAsia="Times New Roman" w:hAnsi="Times New Roman" w:cs="Times New Roman"/>
      <w:b/>
      <w:bCs/>
      <w:sz w:val="27"/>
      <w:szCs w:val="27"/>
    </w:rPr>
  </w:style>
  <w:style w:type="character" w:customStyle="1" w:styleId="ilfuvd">
    <w:name w:val="ilfuvd"/>
    <w:basedOn w:val="DefaultParagraphFont"/>
    <w:rsid w:val="00C55450"/>
  </w:style>
  <w:style w:type="character" w:customStyle="1" w:styleId="Heading2Char">
    <w:name w:val="Heading 2 Char"/>
    <w:basedOn w:val="DefaultParagraphFont"/>
    <w:link w:val="Heading2"/>
    <w:uiPriority w:val="9"/>
    <w:rsid w:val="00C34CAE"/>
    <w:rPr>
      <w:rFonts w:asciiTheme="majorHAnsi" w:eastAsiaTheme="majorEastAsia" w:hAnsiTheme="majorHAnsi" w:cstheme="majorBidi"/>
      <w:color w:val="2E74B5" w:themeColor="accent1" w:themeShade="BF"/>
      <w:sz w:val="26"/>
      <w:szCs w:val="26"/>
      <w:lang w:val="en-GB"/>
    </w:rPr>
  </w:style>
  <w:style w:type="character" w:customStyle="1" w:styleId="Date1">
    <w:name w:val="Date1"/>
    <w:basedOn w:val="DefaultParagraphFont"/>
    <w:rsid w:val="00C34CAE"/>
  </w:style>
  <w:style w:type="character" w:customStyle="1" w:styleId="journal">
    <w:name w:val="journal"/>
    <w:basedOn w:val="DefaultParagraphFont"/>
    <w:rsid w:val="00C34CAE"/>
  </w:style>
  <w:style w:type="character" w:customStyle="1" w:styleId="volume">
    <w:name w:val="volume"/>
    <w:basedOn w:val="DefaultParagraphFont"/>
    <w:rsid w:val="00C34CAE"/>
  </w:style>
  <w:style w:type="character" w:customStyle="1" w:styleId="journalnumber">
    <w:name w:val="journalnumber"/>
    <w:basedOn w:val="DefaultParagraphFont"/>
    <w:rsid w:val="00C34CAE"/>
  </w:style>
  <w:style w:type="character" w:customStyle="1" w:styleId="pages">
    <w:name w:val="pages"/>
    <w:basedOn w:val="DefaultParagraphFont"/>
    <w:rsid w:val="00C34CAE"/>
  </w:style>
  <w:style w:type="character" w:styleId="PlaceholderText">
    <w:name w:val="Placeholder Text"/>
    <w:basedOn w:val="DefaultParagraphFont"/>
    <w:uiPriority w:val="99"/>
    <w:semiHidden/>
    <w:rsid w:val="004647A7"/>
    <w:rPr>
      <w:color w:val="808080"/>
    </w:rPr>
  </w:style>
  <w:style w:type="character" w:customStyle="1" w:styleId="st">
    <w:name w:val="st"/>
    <w:basedOn w:val="DefaultParagraphFont"/>
    <w:rsid w:val="0067039D"/>
  </w:style>
  <w:style w:type="character" w:styleId="Emphasis">
    <w:name w:val="Emphasis"/>
    <w:basedOn w:val="DefaultParagraphFont"/>
    <w:uiPriority w:val="20"/>
    <w:qFormat/>
    <w:rsid w:val="0067039D"/>
    <w:rPr>
      <w:i/>
      <w:iCs/>
    </w:rPr>
  </w:style>
  <w:style w:type="table" w:styleId="TableGrid">
    <w:name w:val="Table Grid"/>
    <w:basedOn w:val="TableNormal"/>
    <w:uiPriority w:val="39"/>
    <w:rsid w:val="002315F6"/>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315F6"/>
    <w:rPr>
      <w:b/>
      <w:bCs/>
    </w:rPr>
  </w:style>
  <w:style w:type="table" w:customStyle="1" w:styleId="TableGridLight1">
    <w:name w:val="Table Grid Light1"/>
    <w:basedOn w:val="TableNormal"/>
    <w:uiPriority w:val="40"/>
    <w:rsid w:val="002315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315F6"/>
    <w:pPr>
      <w:spacing w:after="200" w:line="276" w:lineRule="auto"/>
      <w:ind w:left="720"/>
      <w:contextualSpacing/>
    </w:pPr>
    <w:rPr>
      <w:rFonts w:ascii="Calibri" w:eastAsia="Times New Roman" w:hAnsi="Calibri" w:cs="Calibri"/>
      <w:lang w:val="en-NZ" w:eastAsia="en-NZ"/>
    </w:rPr>
  </w:style>
  <w:style w:type="character" w:customStyle="1" w:styleId="nlmstring-name">
    <w:name w:val="nlm_string-name"/>
    <w:basedOn w:val="DefaultParagraphFont"/>
    <w:rsid w:val="007708F7"/>
  </w:style>
  <w:style w:type="character" w:customStyle="1" w:styleId="nlmyear">
    <w:name w:val="nlm_year"/>
    <w:basedOn w:val="DefaultParagraphFont"/>
    <w:rsid w:val="007708F7"/>
  </w:style>
  <w:style w:type="character" w:customStyle="1" w:styleId="nlmarticle-title">
    <w:name w:val="nlm_article-title"/>
    <w:basedOn w:val="DefaultParagraphFont"/>
    <w:rsid w:val="007708F7"/>
  </w:style>
  <w:style w:type="paragraph" w:styleId="Revision">
    <w:name w:val="Revision"/>
    <w:hidden/>
    <w:uiPriority w:val="99"/>
    <w:semiHidden/>
    <w:rsid w:val="00691E2F"/>
    <w:pPr>
      <w:spacing w:after="0" w:line="240" w:lineRule="auto"/>
    </w:pPr>
    <w:rPr>
      <w:lang w:val="en-GB"/>
    </w:rPr>
  </w:style>
  <w:style w:type="paragraph" w:customStyle="1" w:styleId="EndNoteBibliography">
    <w:name w:val="EndNote Bibliography"/>
    <w:basedOn w:val="Normal"/>
    <w:link w:val="EndNoteBibliographyChar"/>
    <w:rsid w:val="00F76653"/>
    <w:pPr>
      <w:spacing w:after="200" w:line="240" w:lineRule="auto"/>
    </w:pPr>
    <w:rPr>
      <w:rFonts w:ascii="Calibri" w:hAnsi="Calibri" w:cs="Calibri"/>
      <w:noProof/>
      <w:lang w:val="en-NZ"/>
    </w:rPr>
  </w:style>
  <w:style w:type="character" w:customStyle="1" w:styleId="EndNoteBibliographyChar">
    <w:name w:val="EndNote Bibliography Char"/>
    <w:basedOn w:val="DefaultParagraphFont"/>
    <w:link w:val="EndNoteBibliography"/>
    <w:rsid w:val="00F76653"/>
    <w:rPr>
      <w:rFonts w:ascii="Calibri" w:hAnsi="Calibri" w:cs="Calibri"/>
      <w:noProof/>
    </w:rPr>
  </w:style>
  <w:style w:type="character" w:customStyle="1" w:styleId="html-italic">
    <w:name w:val="html-italic"/>
    <w:basedOn w:val="DefaultParagraphFont"/>
    <w:rsid w:val="00712C55"/>
  </w:style>
  <w:style w:type="paragraph" w:styleId="NormalWeb">
    <w:name w:val="Normal (Web)"/>
    <w:basedOn w:val="Normal"/>
    <w:unhideWhenUsed/>
    <w:rsid w:val="00602B27"/>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UnresolvedMention">
    <w:name w:val="Unresolved Mention"/>
    <w:basedOn w:val="DefaultParagraphFont"/>
    <w:uiPriority w:val="99"/>
    <w:semiHidden/>
    <w:unhideWhenUsed/>
    <w:rsid w:val="005D3F3F"/>
    <w:rPr>
      <w:color w:val="605E5C"/>
      <w:shd w:val="clear" w:color="auto" w:fill="E1DFDD"/>
    </w:rPr>
  </w:style>
  <w:style w:type="character" w:styleId="FollowedHyperlink">
    <w:name w:val="FollowedHyperlink"/>
    <w:basedOn w:val="DefaultParagraphFont"/>
    <w:uiPriority w:val="99"/>
    <w:semiHidden/>
    <w:unhideWhenUsed/>
    <w:rsid w:val="00C07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5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monash.edu/en/persons/chen-chen"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ciencedirect.com/science/article/pii/S0378426615002149" TargetMode="External"/><Relationship Id="rId12" Type="http://schemas.openxmlformats.org/officeDocument/2006/relationships/hyperlink" Target="https://onlinelibrary.wiley.com/doi/10.1111/abac.12205" TargetMode="External"/><Relationship Id="rId1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irmd.dibcn.com:8082/irmd/common/login.js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08/ARA-07-2016-0080" TargetMode="Externa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https://research.monash.edu/en/persons/chen-chen/publications/"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research.monash.edu/en/publications/social-norms-and-csr-performance" TargetMode="External"/><Relationship Id="rId14" Type="http://schemas.openxmlformats.org/officeDocument/2006/relationships/image" Target="media/image1.w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rmd.dibcn.com:8082/irmd/common/login.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7F07-07B7-49D6-9764-5E9A4288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12515</Words>
  <Characters>71338</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2021-02-07T05:33:00Z</dcterms:created>
  <dcterms:modified xsi:type="dcterms:W3CDTF">2021-02-07T06:20:00Z</dcterms:modified>
</cp:coreProperties>
</file>