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BD7C8" w14:textId="6CA5BCC7" w:rsidR="00F83F1D" w:rsidRPr="00A874AC" w:rsidRDefault="0066593F" w:rsidP="00452613">
      <w:pPr>
        <w:spacing w:line="360" w:lineRule="auto"/>
        <w:jc w:val="center"/>
        <w:rPr>
          <w:rFonts w:cstheme="minorHAnsi"/>
          <w:b/>
          <w:sz w:val="24"/>
          <w:szCs w:val="24"/>
          <w:lang w:val="en-US"/>
        </w:rPr>
      </w:pPr>
      <w:r>
        <w:rPr>
          <w:rFonts w:cstheme="minorHAnsi"/>
          <w:b/>
          <w:sz w:val="24"/>
          <w:szCs w:val="24"/>
          <w:lang w:val="en-US"/>
        </w:rPr>
        <w:t>202</w:t>
      </w:r>
      <w:ins w:id="0" w:author="Merkel, Peter" w:date="2021-03-28T17:36:00Z">
        <w:r w:rsidR="007D4943">
          <w:rPr>
            <w:rFonts w:cstheme="minorHAnsi"/>
            <w:b/>
            <w:sz w:val="24"/>
            <w:szCs w:val="24"/>
            <w:lang w:val="en-US"/>
          </w:rPr>
          <w:t>1</w:t>
        </w:r>
      </w:ins>
      <w:del w:id="1" w:author="Merkel, Peter" w:date="2021-03-28T17:36:00Z">
        <w:r w:rsidDel="007D4943">
          <w:rPr>
            <w:rFonts w:cstheme="minorHAnsi"/>
            <w:b/>
            <w:sz w:val="24"/>
            <w:szCs w:val="24"/>
            <w:lang w:val="en-US"/>
          </w:rPr>
          <w:delText>0</w:delText>
        </w:r>
      </w:del>
      <w:r>
        <w:rPr>
          <w:rFonts w:cstheme="minorHAnsi"/>
          <w:b/>
          <w:sz w:val="24"/>
          <w:szCs w:val="24"/>
          <w:lang w:val="en-US"/>
        </w:rPr>
        <w:t xml:space="preserve"> </w:t>
      </w:r>
      <w:r w:rsidR="00F83F1D" w:rsidRPr="00A874AC">
        <w:rPr>
          <w:rFonts w:cstheme="minorHAnsi"/>
          <w:b/>
          <w:sz w:val="24"/>
          <w:szCs w:val="24"/>
          <w:lang w:val="en-US"/>
        </w:rPr>
        <w:t xml:space="preserve">American College of Rheumatology </w:t>
      </w:r>
      <w:r>
        <w:rPr>
          <w:rFonts w:cstheme="minorHAnsi"/>
          <w:b/>
          <w:sz w:val="24"/>
          <w:szCs w:val="24"/>
          <w:lang w:val="en-US"/>
        </w:rPr>
        <w:t>/</w:t>
      </w:r>
      <w:r w:rsidR="00F83F1D" w:rsidRPr="00A874AC">
        <w:rPr>
          <w:rFonts w:cstheme="minorHAnsi"/>
          <w:b/>
          <w:sz w:val="24"/>
          <w:szCs w:val="24"/>
          <w:lang w:val="en-US"/>
        </w:rPr>
        <w:t xml:space="preserve">European League Against Rheumatism Classification Criteria for </w:t>
      </w:r>
      <w:r w:rsidR="00F51219" w:rsidRPr="00A874AC">
        <w:rPr>
          <w:rFonts w:cstheme="minorHAnsi"/>
          <w:b/>
          <w:sz w:val="24"/>
          <w:szCs w:val="24"/>
          <w:lang w:val="en-US"/>
        </w:rPr>
        <w:t>Eosinophilic Granulomatosis with Polyangiitis</w:t>
      </w:r>
    </w:p>
    <w:p w14:paraId="770C2685" w14:textId="574D2A4F" w:rsidR="00587E7A" w:rsidRPr="00A874AC" w:rsidRDefault="00587E7A" w:rsidP="00452613">
      <w:pPr>
        <w:pStyle w:val="Default"/>
        <w:spacing w:line="360" w:lineRule="auto"/>
        <w:rPr>
          <w:rFonts w:asciiTheme="minorHAnsi" w:hAnsiTheme="minorHAnsi" w:cstheme="minorHAnsi"/>
          <w:lang w:val="en-US"/>
        </w:rPr>
      </w:pPr>
      <w:r w:rsidRPr="00A874AC">
        <w:rPr>
          <w:rFonts w:asciiTheme="minorHAnsi" w:hAnsiTheme="minorHAnsi" w:cstheme="minorHAnsi"/>
          <w:lang w:val="en-US"/>
        </w:rPr>
        <w:t>Peter C. Grayson</w:t>
      </w:r>
      <w:r w:rsidR="00596909" w:rsidRPr="00A874AC">
        <w:rPr>
          <w:rFonts w:asciiTheme="minorHAnsi" w:hAnsiTheme="minorHAnsi" w:cstheme="minorHAnsi"/>
          <w:vertAlign w:val="superscript"/>
          <w:lang w:val="en-US"/>
        </w:rPr>
        <w:t>1</w:t>
      </w:r>
      <w:r w:rsidRPr="00A874AC">
        <w:rPr>
          <w:rFonts w:asciiTheme="minorHAnsi" w:hAnsiTheme="minorHAnsi" w:cstheme="minorHAnsi"/>
          <w:lang w:val="en-US"/>
        </w:rPr>
        <w:t>, Cristina Ponte</w:t>
      </w:r>
      <w:r w:rsidR="00596909" w:rsidRPr="00A874AC">
        <w:rPr>
          <w:rFonts w:asciiTheme="minorHAnsi" w:hAnsiTheme="minorHAnsi" w:cstheme="minorHAnsi"/>
          <w:vertAlign w:val="superscript"/>
          <w:lang w:val="en-US"/>
        </w:rPr>
        <w:t>2</w:t>
      </w:r>
      <w:r w:rsidRPr="00A874AC">
        <w:rPr>
          <w:rFonts w:asciiTheme="minorHAnsi" w:hAnsiTheme="minorHAnsi" w:cstheme="minorHAnsi"/>
          <w:lang w:val="en-US"/>
        </w:rPr>
        <w:t>,</w:t>
      </w:r>
      <w:r w:rsidRPr="00A874AC">
        <w:rPr>
          <w:rFonts w:asciiTheme="minorHAnsi" w:hAnsiTheme="minorHAnsi" w:cstheme="minorHAnsi"/>
          <w:vertAlign w:val="superscript"/>
          <w:lang w:val="en-US"/>
        </w:rPr>
        <w:t xml:space="preserve"> </w:t>
      </w:r>
      <w:r w:rsidRPr="00A874AC">
        <w:rPr>
          <w:rFonts w:asciiTheme="minorHAnsi" w:hAnsiTheme="minorHAnsi" w:cstheme="minorHAnsi"/>
          <w:lang w:val="en-US"/>
        </w:rPr>
        <w:t>Ravi Suppiah</w:t>
      </w:r>
      <w:r w:rsidR="00596909" w:rsidRPr="00A874AC">
        <w:rPr>
          <w:rFonts w:asciiTheme="minorHAnsi" w:hAnsiTheme="minorHAnsi" w:cstheme="minorHAnsi"/>
          <w:vertAlign w:val="superscript"/>
          <w:lang w:val="en-US"/>
        </w:rPr>
        <w:t>3</w:t>
      </w:r>
      <w:r w:rsidRPr="00A874AC">
        <w:rPr>
          <w:rFonts w:asciiTheme="minorHAnsi" w:hAnsiTheme="minorHAnsi" w:cstheme="minorHAnsi"/>
          <w:lang w:val="en-US"/>
        </w:rPr>
        <w:t xml:space="preserve">, </w:t>
      </w:r>
      <w:r w:rsidR="00ED1E58" w:rsidRPr="00A874AC">
        <w:rPr>
          <w:rFonts w:asciiTheme="minorHAnsi" w:hAnsiTheme="minorHAnsi" w:cstheme="minorHAnsi"/>
          <w:lang w:val="en-US"/>
        </w:rPr>
        <w:t>Joanna C Robson MBBS PhD</w:t>
      </w:r>
      <w:r w:rsidR="00596909" w:rsidRPr="00A874AC">
        <w:rPr>
          <w:rFonts w:asciiTheme="minorHAnsi" w:hAnsiTheme="minorHAnsi" w:cstheme="minorHAnsi"/>
          <w:vertAlign w:val="superscript"/>
          <w:lang w:val="en-US"/>
        </w:rPr>
        <w:t>4</w:t>
      </w:r>
      <w:r w:rsidR="00ED1E58" w:rsidRPr="00A874AC">
        <w:rPr>
          <w:rFonts w:asciiTheme="minorHAnsi" w:hAnsiTheme="minorHAnsi" w:cstheme="minorHAnsi"/>
          <w:lang w:val="en-US"/>
        </w:rPr>
        <w:t xml:space="preserve">, </w:t>
      </w:r>
      <w:r w:rsidRPr="00A874AC">
        <w:rPr>
          <w:rFonts w:asciiTheme="minorHAnsi" w:hAnsiTheme="minorHAnsi" w:cstheme="minorHAnsi"/>
          <w:lang w:val="en-US"/>
        </w:rPr>
        <w:t>Anthea Craven</w:t>
      </w:r>
      <w:r w:rsidRPr="00A874AC">
        <w:rPr>
          <w:rFonts w:asciiTheme="minorHAnsi" w:hAnsiTheme="minorHAnsi" w:cstheme="minorHAnsi"/>
          <w:vertAlign w:val="superscript"/>
          <w:lang w:val="en-US"/>
        </w:rPr>
        <w:t>5</w:t>
      </w:r>
      <w:r w:rsidRPr="00A874AC">
        <w:rPr>
          <w:rFonts w:asciiTheme="minorHAnsi" w:hAnsiTheme="minorHAnsi" w:cstheme="minorHAnsi"/>
          <w:lang w:val="en-US"/>
        </w:rPr>
        <w:t>, Andrew Judge</w:t>
      </w:r>
      <w:r w:rsidRPr="00A874AC">
        <w:rPr>
          <w:rFonts w:asciiTheme="minorHAnsi" w:hAnsiTheme="minorHAnsi" w:cstheme="minorHAnsi"/>
          <w:vertAlign w:val="superscript"/>
          <w:lang w:val="en-US"/>
        </w:rPr>
        <w:t>5,6</w:t>
      </w:r>
      <w:r w:rsidRPr="00A874AC">
        <w:rPr>
          <w:rFonts w:asciiTheme="minorHAnsi" w:hAnsiTheme="minorHAnsi" w:cstheme="minorHAnsi"/>
          <w:lang w:val="en-US"/>
        </w:rPr>
        <w:t>, Sara Khalid</w:t>
      </w:r>
      <w:r w:rsidRPr="00A874AC">
        <w:rPr>
          <w:rFonts w:asciiTheme="minorHAnsi" w:hAnsiTheme="minorHAnsi" w:cstheme="minorHAnsi"/>
          <w:vertAlign w:val="superscript"/>
          <w:lang w:val="en-US"/>
        </w:rPr>
        <w:t>5</w:t>
      </w:r>
      <w:r w:rsidRPr="00A874AC">
        <w:rPr>
          <w:rFonts w:asciiTheme="minorHAnsi" w:hAnsiTheme="minorHAnsi" w:cstheme="minorHAnsi"/>
          <w:lang w:val="en-US"/>
        </w:rPr>
        <w:t>, Andrew Hutchings</w:t>
      </w:r>
      <w:r w:rsidRPr="00A874AC">
        <w:rPr>
          <w:rFonts w:asciiTheme="minorHAnsi" w:hAnsiTheme="minorHAnsi" w:cstheme="minorHAnsi"/>
          <w:vertAlign w:val="superscript"/>
          <w:lang w:val="en-US"/>
        </w:rPr>
        <w:t>7</w:t>
      </w:r>
      <w:r w:rsidRPr="00A874AC">
        <w:rPr>
          <w:rFonts w:asciiTheme="minorHAnsi" w:hAnsiTheme="minorHAnsi" w:cstheme="minorHAnsi"/>
          <w:lang w:val="en-US"/>
        </w:rPr>
        <w:t xml:space="preserve">, </w:t>
      </w:r>
      <w:r w:rsidR="00ED1E58" w:rsidRPr="00A874AC">
        <w:rPr>
          <w:rFonts w:asciiTheme="minorHAnsi" w:hAnsiTheme="minorHAnsi" w:cstheme="minorHAnsi"/>
          <w:lang w:val="en-US"/>
        </w:rPr>
        <w:t>Raashid A Luqmani</w:t>
      </w:r>
      <w:r w:rsidR="00ED1E58" w:rsidRPr="00A874AC">
        <w:rPr>
          <w:rFonts w:asciiTheme="minorHAnsi" w:hAnsiTheme="minorHAnsi" w:cstheme="minorHAnsi"/>
          <w:vertAlign w:val="superscript"/>
          <w:lang w:val="en-US"/>
        </w:rPr>
        <w:t>5</w:t>
      </w:r>
      <w:r w:rsidR="00ED1E58" w:rsidRPr="00A874AC">
        <w:rPr>
          <w:rFonts w:asciiTheme="minorHAnsi" w:hAnsiTheme="minorHAnsi" w:cstheme="minorHAnsi"/>
          <w:lang w:val="en-US"/>
        </w:rPr>
        <w:t>, Richard A Watts</w:t>
      </w:r>
      <w:r w:rsidR="00ED1E58" w:rsidRPr="00A874AC">
        <w:rPr>
          <w:rFonts w:asciiTheme="minorHAnsi" w:hAnsiTheme="minorHAnsi" w:cstheme="minorHAnsi"/>
          <w:vertAlign w:val="superscript"/>
          <w:lang w:val="en-US"/>
        </w:rPr>
        <w:t>5,8</w:t>
      </w:r>
      <w:r w:rsidR="00ED1E58" w:rsidRPr="00A874AC">
        <w:rPr>
          <w:rFonts w:asciiTheme="minorHAnsi" w:hAnsiTheme="minorHAnsi" w:cstheme="minorHAnsi"/>
          <w:lang w:val="en-US"/>
        </w:rPr>
        <w:t xml:space="preserve">, </w:t>
      </w:r>
      <w:r w:rsidRPr="00A874AC">
        <w:rPr>
          <w:rFonts w:asciiTheme="minorHAnsi" w:hAnsiTheme="minorHAnsi" w:cstheme="minorHAnsi"/>
          <w:lang w:val="en-US"/>
        </w:rPr>
        <w:t>Peter A Merkel</w:t>
      </w:r>
      <w:r w:rsidRPr="00A874AC">
        <w:rPr>
          <w:rFonts w:asciiTheme="minorHAnsi" w:hAnsiTheme="minorHAnsi" w:cstheme="minorHAnsi"/>
          <w:vertAlign w:val="superscript"/>
          <w:lang w:val="en-US"/>
        </w:rPr>
        <w:t>9</w:t>
      </w:r>
      <w:r w:rsidR="00596909" w:rsidRPr="00A874AC">
        <w:rPr>
          <w:rFonts w:asciiTheme="minorHAnsi" w:hAnsiTheme="minorHAnsi" w:cstheme="minorHAnsi"/>
          <w:lang w:val="en-US"/>
        </w:rPr>
        <w:t>.</w:t>
      </w:r>
    </w:p>
    <w:p w14:paraId="7B421E0C" w14:textId="319A2100" w:rsidR="001D5CD9" w:rsidRPr="00A874AC" w:rsidRDefault="00596909" w:rsidP="00452613">
      <w:pPr>
        <w:pStyle w:val="Default"/>
        <w:numPr>
          <w:ilvl w:val="0"/>
          <w:numId w:val="6"/>
        </w:numPr>
        <w:spacing w:line="360" w:lineRule="auto"/>
        <w:rPr>
          <w:rFonts w:asciiTheme="minorHAnsi" w:hAnsiTheme="minorHAnsi" w:cstheme="minorHAnsi"/>
          <w:lang w:val="en-US"/>
        </w:rPr>
      </w:pPr>
      <w:r w:rsidRPr="00A874AC">
        <w:rPr>
          <w:rFonts w:asciiTheme="minorHAnsi" w:hAnsiTheme="minorHAnsi" w:cstheme="minorHAnsi"/>
          <w:lang w:val="en-US"/>
        </w:rPr>
        <w:t>Systemic Autoimmunity Branch, NIAMS, National Institutes of Health, Bethesda, US.</w:t>
      </w:r>
    </w:p>
    <w:p w14:paraId="42A4D805" w14:textId="27C7BED7" w:rsidR="00596909" w:rsidRPr="00C92022" w:rsidRDefault="00596909" w:rsidP="00452613">
      <w:pPr>
        <w:pStyle w:val="ListParagraph"/>
        <w:numPr>
          <w:ilvl w:val="0"/>
          <w:numId w:val="6"/>
        </w:numPr>
        <w:spacing w:line="360" w:lineRule="auto"/>
        <w:ind w:left="1077"/>
        <w:rPr>
          <w:rFonts w:cstheme="minorHAnsi"/>
          <w:color w:val="000000"/>
          <w:sz w:val="24"/>
          <w:szCs w:val="24"/>
          <w:lang w:val="en-US"/>
        </w:rPr>
      </w:pPr>
      <w:r w:rsidRPr="00C92022">
        <w:rPr>
          <w:rFonts w:cstheme="minorHAnsi"/>
          <w:color w:val="000000"/>
          <w:sz w:val="24"/>
          <w:szCs w:val="24"/>
          <w:lang w:val="en-US"/>
        </w:rPr>
        <w:t>Department of Rheumatology, Hospital de Santa Maria, Centro Hospitalar</w:t>
      </w:r>
      <w:r w:rsidR="00492D22" w:rsidRPr="00C92022">
        <w:rPr>
          <w:rFonts w:cstheme="minorHAnsi"/>
          <w:color w:val="000000"/>
          <w:sz w:val="24"/>
          <w:szCs w:val="24"/>
          <w:lang w:val="en-US"/>
        </w:rPr>
        <w:t xml:space="preserve"> Universitário</w:t>
      </w:r>
      <w:r w:rsidRPr="00C92022">
        <w:rPr>
          <w:rFonts w:cstheme="minorHAnsi"/>
          <w:color w:val="000000"/>
          <w:sz w:val="24"/>
          <w:szCs w:val="24"/>
          <w:lang w:val="en-US"/>
        </w:rPr>
        <w:t xml:space="preserve"> Lisboa Norte, Lisbon, Portugal; and Rheumatology Research Unit, Instituto de Medicina Molecular, Faculdade de Medicina, Universidade de Lisboa, Centro Académico de Medicina de Lisboa, Portugal.</w:t>
      </w:r>
    </w:p>
    <w:p w14:paraId="113DB633" w14:textId="77777777" w:rsidR="00596909" w:rsidRPr="00A874AC" w:rsidRDefault="00596909" w:rsidP="00452613">
      <w:pPr>
        <w:pStyle w:val="ListParagraph"/>
        <w:numPr>
          <w:ilvl w:val="0"/>
          <w:numId w:val="6"/>
        </w:numPr>
        <w:spacing w:line="360" w:lineRule="auto"/>
        <w:ind w:left="1077"/>
        <w:rPr>
          <w:rFonts w:cstheme="minorHAnsi"/>
          <w:color w:val="000000"/>
          <w:sz w:val="24"/>
          <w:szCs w:val="24"/>
          <w:lang w:val="en-US"/>
        </w:rPr>
      </w:pPr>
      <w:r w:rsidRPr="00A874AC">
        <w:rPr>
          <w:rFonts w:cstheme="minorHAnsi"/>
          <w:color w:val="000000"/>
          <w:sz w:val="24"/>
          <w:szCs w:val="24"/>
          <w:lang w:val="en-US"/>
        </w:rPr>
        <w:t>Department of Rheumatology, Auckland District Health Board, Auckland, New Zealand.</w:t>
      </w:r>
    </w:p>
    <w:p w14:paraId="07CAA7BF" w14:textId="77777777" w:rsidR="00596909" w:rsidRPr="00A874AC" w:rsidRDefault="00596909" w:rsidP="00452613">
      <w:pPr>
        <w:pStyle w:val="ListParagraph"/>
        <w:numPr>
          <w:ilvl w:val="0"/>
          <w:numId w:val="6"/>
        </w:numPr>
        <w:spacing w:line="360" w:lineRule="auto"/>
        <w:ind w:left="1077"/>
        <w:rPr>
          <w:rFonts w:cstheme="minorHAnsi"/>
          <w:color w:val="000000"/>
          <w:sz w:val="24"/>
          <w:szCs w:val="24"/>
          <w:lang w:val="en-US"/>
        </w:rPr>
      </w:pPr>
      <w:r w:rsidRPr="00A874AC">
        <w:rPr>
          <w:rFonts w:cstheme="minorHAnsi"/>
          <w:color w:val="000000"/>
          <w:sz w:val="24"/>
          <w:szCs w:val="24"/>
          <w:lang w:val="en-US"/>
        </w:rPr>
        <w:t>Academic Rheumatology Unit, Bristol Royal Infirmary, Health and Applied Sciences, University of the West of England, Bristol, UK; and Hon Senior Lecturer, School of Clinical Sciences, University of Bristol, &amp; Hon Consultant in Rheumatology, University Hospitals Bristol NHS Trust, Bristol, UK.</w:t>
      </w:r>
    </w:p>
    <w:p w14:paraId="6DCEFAED" w14:textId="77777777" w:rsidR="00596909" w:rsidRPr="00A874AC" w:rsidRDefault="00596909" w:rsidP="00452613">
      <w:pPr>
        <w:pStyle w:val="Default"/>
        <w:numPr>
          <w:ilvl w:val="0"/>
          <w:numId w:val="6"/>
        </w:numPr>
        <w:spacing w:line="360" w:lineRule="auto"/>
        <w:rPr>
          <w:rFonts w:asciiTheme="minorHAnsi" w:hAnsiTheme="minorHAnsi" w:cstheme="minorHAnsi"/>
          <w:lang w:val="en-US"/>
        </w:rPr>
      </w:pPr>
      <w:r w:rsidRPr="00A874AC">
        <w:rPr>
          <w:rFonts w:asciiTheme="minorHAnsi" w:hAnsiTheme="minorHAnsi" w:cstheme="minorHAnsi"/>
          <w:lang w:val="en-US"/>
        </w:rPr>
        <w:t>Oxford NIHR Biomedical Research Centre, Nuffield Department of Orthopaedics Rheumatology and Musculoskeletal Sciences, University of Oxford, UK</w:t>
      </w:r>
    </w:p>
    <w:p w14:paraId="387D3A0E" w14:textId="77777777" w:rsidR="00596909" w:rsidRPr="00A874AC" w:rsidRDefault="00596909" w:rsidP="00452613">
      <w:pPr>
        <w:pStyle w:val="Default"/>
        <w:numPr>
          <w:ilvl w:val="0"/>
          <w:numId w:val="6"/>
        </w:numPr>
        <w:spacing w:line="360" w:lineRule="auto"/>
        <w:rPr>
          <w:rFonts w:asciiTheme="minorHAnsi" w:hAnsiTheme="minorHAnsi" w:cstheme="minorHAnsi"/>
          <w:lang w:val="en-US"/>
        </w:rPr>
      </w:pPr>
      <w:r w:rsidRPr="00A874AC">
        <w:rPr>
          <w:rFonts w:asciiTheme="minorHAnsi" w:hAnsiTheme="minorHAnsi" w:cstheme="minorHAnsi"/>
          <w:lang w:val="en-US"/>
        </w:rPr>
        <w:t>Bristol NIHR Biomedical Research Centre, Musculoskeletal Research Unit, Translational Health Sciences, Bristol Medical School, University of Bristol</w:t>
      </w:r>
    </w:p>
    <w:p w14:paraId="3728EA8D" w14:textId="77777777" w:rsidR="00596909" w:rsidRPr="00A874AC" w:rsidRDefault="00596909" w:rsidP="00452613">
      <w:pPr>
        <w:pStyle w:val="Default"/>
        <w:numPr>
          <w:ilvl w:val="0"/>
          <w:numId w:val="6"/>
        </w:numPr>
        <w:spacing w:line="360" w:lineRule="auto"/>
        <w:rPr>
          <w:rFonts w:asciiTheme="minorHAnsi" w:hAnsiTheme="minorHAnsi" w:cstheme="minorHAnsi"/>
          <w:lang w:val="en-US"/>
        </w:rPr>
      </w:pPr>
      <w:r w:rsidRPr="00A874AC">
        <w:rPr>
          <w:rFonts w:asciiTheme="minorHAnsi" w:hAnsiTheme="minorHAnsi" w:cstheme="minorHAnsi"/>
          <w:lang w:val="en-US"/>
        </w:rPr>
        <w:t>Department of Health Services Research and Policy, London School of Hygiene and Tropical Medicine, UK.</w:t>
      </w:r>
    </w:p>
    <w:p w14:paraId="37BAF74B" w14:textId="77777777" w:rsidR="00596909" w:rsidRPr="00A874AC" w:rsidRDefault="00596909" w:rsidP="00452613">
      <w:pPr>
        <w:pStyle w:val="Default"/>
        <w:numPr>
          <w:ilvl w:val="0"/>
          <w:numId w:val="6"/>
        </w:numPr>
        <w:spacing w:line="360" w:lineRule="auto"/>
        <w:rPr>
          <w:rFonts w:asciiTheme="minorHAnsi" w:hAnsiTheme="minorHAnsi" w:cstheme="minorHAnsi"/>
          <w:lang w:val="en-US"/>
        </w:rPr>
      </w:pPr>
      <w:r w:rsidRPr="00A874AC">
        <w:rPr>
          <w:rFonts w:asciiTheme="minorHAnsi" w:hAnsiTheme="minorHAnsi" w:cstheme="minorHAnsi"/>
          <w:lang w:val="en-US"/>
        </w:rPr>
        <w:t>Norwich Medical School, University of East Anglia, Norwich, UK.</w:t>
      </w:r>
    </w:p>
    <w:p w14:paraId="1AADCA72" w14:textId="77777777" w:rsidR="00596909" w:rsidRPr="00A874AC" w:rsidRDefault="00596909" w:rsidP="00452613">
      <w:pPr>
        <w:pStyle w:val="Default"/>
        <w:numPr>
          <w:ilvl w:val="0"/>
          <w:numId w:val="6"/>
        </w:numPr>
        <w:spacing w:line="360" w:lineRule="auto"/>
        <w:rPr>
          <w:rFonts w:asciiTheme="minorHAnsi" w:hAnsiTheme="minorHAnsi" w:cstheme="minorHAnsi"/>
          <w:lang w:val="en-US"/>
        </w:rPr>
      </w:pPr>
      <w:r w:rsidRPr="00A874AC">
        <w:rPr>
          <w:rFonts w:asciiTheme="minorHAnsi" w:hAnsiTheme="minorHAnsi" w:cstheme="minorHAnsi"/>
          <w:lang w:val="en-US"/>
        </w:rPr>
        <w:t>Division of Rheumatology and Department of Biostatistics, Epidemiology, and Informatics, University of Pennsylvania, Philadelphia, PA, USA.</w:t>
      </w:r>
    </w:p>
    <w:p w14:paraId="7AF58FBE" w14:textId="77777777" w:rsidR="00587E7A" w:rsidRPr="00A874AC" w:rsidRDefault="00587E7A" w:rsidP="00452613">
      <w:pPr>
        <w:pStyle w:val="Default"/>
        <w:spacing w:line="360" w:lineRule="auto"/>
        <w:rPr>
          <w:rFonts w:asciiTheme="minorHAnsi" w:hAnsiTheme="minorHAnsi" w:cstheme="minorHAnsi"/>
          <w:b/>
          <w:lang w:val="en-US"/>
        </w:rPr>
      </w:pPr>
    </w:p>
    <w:p w14:paraId="40D93F09" w14:textId="77777777" w:rsidR="0079214A" w:rsidRDefault="0079214A">
      <w:pPr>
        <w:rPr>
          <w:rFonts w:cs="AdvP47DFC8"/>
          <w:b/>
          <w:color w:val="000000"/>
          <w:sz w:val="24"/>
          <w:szCs w:val="24"/>
          <w:lang w:val="en-US"/>
        </w:rPr>
      </w:pPr>
      <w:r>
        <w:rPr>
          <w:rFonts w:cs="AdvP47DFC8"/>
          <w:b/>
          <w:lang w:val="en-US"/>
        </w:rPr>
        <w:br w:type="page"/>
      </w:r>
    </w:p>
    <w:p w14:paraId="544033E3" w14:textId="4CFA7EA4" w:rsidR="00452613" w:rsidRDefault="00452613" w:rsidP="00452613">
      <w:pPr>
        <w:pStyle w:val="Default"/>
        <w:spacing w:line="360" w:lineRule="auto"/>
        <w:rPr>
          <w:rFonts w:asciiTheme="minorHAnsi" w:hAnsiTheme="minorHAnsi" w:cs="AdvP47DFC8"/>
          <w:lang w:val="en-US"/>
        </w:rPr>
      </w:pPr>
      <w:r w:rsidRPr="00A874AC">
        <w:rPr>
          <w:rFonts w:asciiTheme="minorHAnsi" w:hAnsiTheme="minorHAnsi" w:cs="AdvP47DFC8"/>
          <w:b/>
          <w:lang w:val="en-US"/>
        </w:rPr>
        <w:lastRenderedPageBreak/>
        <w:t xml:space="preserve">Collaborators: </w:t>
      </w:r>
      <w:r w:rsidRPr="00A874AC">
        <w:rPr>
          <w:rFonts w:asciiTheme="minorHAnsi" w:hAnsiTheme="minorHAnsi" w:cs="AdvP47DFC8"/>
          <w:lang w:val="en-US"/>
        </w:rPr>
        <w:t>We propose to list and designate all the site investigators and key personnel as “collaborators” as per Medline designation.  This means their names are searchable on Medline.  This is an important method to appropriately recognize the work of the many co-investigators o</w:t>
      </w:r>
      <w:r w:rsidR="0066593F">
        <w:rPr>
          <w:rFonts w:asciiTheme="minorHAnsi" w:hAnsiTheme="minorHAnsi" w:cs="AdvP47DFC8"/>
          <w:lang w:val="en-US"/>
        </w:rPr>
        <w:t>f</w:t>
      </w:r>
      <w:r w:rsidRPr="00A874AC">
        <w:rPr>
          <w:rFonts w:asciiTheme="minorHAnsi" w:hAnsiTheme="minorHAnsi" w:cs="AdvP47DFC8"/>
          <w:lang w:val="en-US"/>
        </w:rPr>
        <w:t xml:space="preserve"> this study and is consistent with approaches taken by major journals for such work.  </w:t>
      </w:r>
      <w:r w:rsidR="00AD37B5">
        <w:rPr>
          <w:rFonts w:asciiTheme="minorHAnsi" w:hAnsiTheme="minorHAnsi" w:cs="AdvP47DFC8"/>
          <w:lang w:val="en-US"/>
        </w:rPr>
        <w:t xml:space="preserve">A full </w:t>
      </w:r>
      <w:r w:rsidR="00105359">
        <w:rPr>
          <w:rFonts w:asciiTheme="minorHAnsi" w:hAnsiTheme="minorHAnsi" w:cs="AdvP47DFC8"/>
          <w:lang w:val="en-US"/>
        </w:rPr>
        <w:t xml:space="preserve">list of collaborators </w:t>
      </w:r>
      <w:r w:rsidR="00AD37B5">
        <w:rPr>
          <w:rFonts w:asciiTheme="minorHAnsi" w:hAnsiTheme="minorHAnsi" w:cs="AdvP47DFC8"/>
          <w:lang w:val="en-US"/>
        </w:rPr>
        <w:t>will be provided for publication per each journal’s format</w:t>
      </w:r>
      <w:r w:rsidR="00105359">
        <w:rPr>
          <w:rFonts w:asciiTheme="minorHAnsi" w:hAnsiTheme="minorHAnsi" w:cs="AdvP47DFC8"/>
          <w:lang w:val="en-US"/>
        </w:rPr>
        <w:t>.</w:t>
      </w:r>
    </w:p>
    <w:p w14:paraId="6AD91693" w14:textId="77777777" w:rsidR="00105359" w:rsidRDefault="00105359" w:rsidP="00452613">
      <w:pPr>
        <w:pStyle w:val="Default"/>
        <w:spacing w:line="360" w:lineRule="auto"/>
        <w:rPr>
          <w:rFonts w:asciiTheme="minorHAnsi" w:hAnsiTheme="minorHAnsi" w:cstheme="minorHAnsi"/>
          <w:b/>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E4109" w14:paraId="0929F211" w14:textId="77777777" w:rsidTr="006A200F">
        <w:tc>
          <w:tcPr>
            <w:tcW w:w="4508" w:type="dxa"/>
            <w:hideMark/>
          </w:tcPr>
          <w:p w14:paraId="6D212BF2" w14:textId="77777777" w:rsidR="000E4109" w:rsidRDefault="000E4109">
            <w:pPr>
              <w:pStyle w:val="Default"/>
              <w:spacing w:line="360" w:lineRule="auto"/>
              <w:rPr>
                <w:rFonts w:asciiTheme="minorHAnsi" w:hAnsiTheme="minorHAnsi" w:cs="AdvP47DFC8"/>
                <w:b/>
                <w:lang w:val="en-US"/>
              </w:rPr>
            </w:pPr>
            <w:r>
              <w:rPr>
                <w:rFonts w:asciiTheme="minorHAnsi" w:hAnsiTheme="minorHAnsi" w:cs="AdvP47DFC8"/>
                <w:b/>
                <w:lang w:val="en-US"/>
              </w:rPr>
              <w:t>Communicating Author:</w:t>
            </w:r>
          </w:p>
        </w:tc>
        <w:tc>
          <w:tcPr>
            <w:tcW w:w="4508" w:type="dxa"/>
          </w:tcPr>
          <w:p w14:paraId="2C9FCA8B" w14:textId="77777777" w:rsidR="000E4109" w:rsidRDefault="000E4109">
            <w:pPr>
              <w:pStyle w:val="Default"/>
              <w:spacing w:line="360" w:lineRule="auto"/>
              <w:rPr>
                <w:rFonts w:asciiTheme="minorHAnsi" w:hAnsiTheme="minorHAnsi" w:cs="AdvP47DFC8"/>
                <w:lang w:val="en-US"/>
              </w:rPr>
            </w:pPr>
          </w:p>
        </w:tc>
      </w:tr>
      <w:tr w:rsidR="00105359" w14:paraId="2B362B5D" w14:textId="77777777" w:rsidTr="006A200F">
        <w:tc>
          <w:tcPr>
            <w:tcW w:w="4508" w:type="dxa"/>
            <w:hideMark/>
          </w:tcPr>
          <w:p w14:paraId="2938392A"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 xml:space="preserve">For </w:t>
            </w:r>
            <w:r>
              <w:rPr>
                <w:rFonts w:asciiTheme="minorHAnsi" w:hAnsiTheme="minorHAnsi" w:cs="AdvP47DFC8"/>
                <w:i/>
                <w:lang w:val="en-US"/>
              </w:rPr>
              <w:t>Arthritis &amp; Rheumatology</w:t>
            </w:r>
            <w:r>
              <w:rPr>
                <w:rFonts w:asciiTheme="minorHAnsi" w:hAnsiTheme="minorHAnsi" w:cs="AdvP47DFC8"/>
                <w:lang w:val="en-US"/>
              </w:rPr>
              <w:tab/>
            </w:r>
          </w:p>
        </w:tc>
        <w:tc>
          <w:tcPr>
            <w:tcW w:w="4508" w:type="dxa"/>
            <w:hideMark/>
          </w:tcPr>
          <w:p w14:paraId="6CF5C291" w14:textId="091BE0EE"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 xml:space="preserve">For </w:t>
            </w:r>
            <w:r>
              <w:rPr>
                <w:rFonts w:asciiTheme="minorHAnsi" w:hAnsiTheme="minorHAnsi" w:cs="AdvP47DFC8"/>
                <w:i/>
                <w:lang w:val="en-US"/>
              </w:rPr>
              <w:t>Annals of the Rheumatic Diseases</w:t>
            </w:r>
          </w:p>
        </w:tc>
      </w:tr>
      <w:tr w:rsidR="00105359" w14:paraId="3570994A" w14:textId="77777777" w:rsidTr="006A200F">
        <w:tc>
          <w:tcPr>
            <w:tcW w:w="4508" w:type="dxa"/>
            <w:hideMark/>
          </w:tcPr>
          <w:p w14:paraId="582A5DD5"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 xml:space="preserve">Peter A. Merkel, MD, MPH </w:t>
            </w:r>
          </w:p>
          <w:p w14:paraId="6C5EA66B"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 xml:space="preserve">Chief, Division of Rheumatology </w:t>
            </w:r>
          </w:p>
          <w:p w14:paraId="0623423F"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 xml:space="preserve">Professor of Medicine and Epidemiology </w:t>
            </w:r>
          </w:p>
          <w:p w14:paraId="11B1299B"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University of Pennsylvania</w:t>
            </w:r>
          </w:p>
          <w:p w14:paraId="5495D40F"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White Building, 5th Floor</w:t>
            </w:r>
          </w:p>
          <w:p w14:paraId="12F5187F"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3400 Spruce Street</w:t>
            </w:r>
          </w:p>
          <w:p w14:paraId="5FB979D4"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Philadelphia, PA 19104</w:t>
            </w:r>
          </w:p>
          <w:p w14:paraId="6983B4F9"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Tel: 215-614-4401</w:t>
            </w:r>
          </w:p>
          <w:p w14:paraId="7CC29111" w14:textId="77777777" w:rsidR="00105359" w:rsidRDefault="00105359" w:rsidP="00105359">
            <w:pPr>
              <w:pStyle w:val="Default"/>
              <w:spacing w:line="360" w:lineRule="auto"/>
              <w:rPr>
                <w:rFonts w:asciiTheme="minorHAnsi" w:hAnsiTheme="minorHAnsi" w:cs="AdvP47DFC8"/>
                <w:lang w:val="en-US"/>
              </w:rPr>
            </w:pPr>
            <w:r>
              <w:rPr>
                <w:rFonts w:asciiTheme="minorHAnsi" w:hAnsiTheme="minorHAnsi" w:cs="AdvP47DFC8"/>
                <w:lang w:val="en-US"/>
              </w:rPr>
              <w:t>Fax: 215-614-4402</w:t>
            </w:r>
          </w:p>
          <w:p w14:paraId="4F44267F" w14:textId="77777777" w:rsidR="00105359" w:rsidRDefault="00E44D63" w:rsidP="00105359">
            <w:pPr>
              <w:pStyle w:val="Default"/>
              <w:spacing w:line="360" w:lineRule="auto"/>
              <w:rPr>
                <w:rFonts w:asciiTheme="minorHAnsi" w:hAnsiTheme="minorHAnsi" w:cs="AdvP47DFC8"/>
                <w:lang w:val="en-US"/>
              </w:rPr>
            </w:pPr>
            <w:hyperlink r:id="rId8" w:history="1">
              <w:r w:rsidR="00105359">
                <w:rPr>
                  <w:rStyle w:val="Hyperlink"/>
                  <w:rFonts w:asciiTheme="minorHAnsi" w:hAnsiTheme="minorHAnsi" w:cs="AdvP47DFC8"/>
                  <w:lang w:val="en-US"/>
                </w:rPr>
                <w:t>pmerkel@upenn.edu</w:t>
              </w:r>
            </w:hyperlink>
          </w:p>
        </w:tc>
        <w:tc>
          <w:tcPr>
            <w:tcW w:w="4508" w:type="dxa"/>
            <w:hideMark/>
          </w:tcPr>
          <w:p w14:paraId="0D90C4C2" w14:textId="77777777" w:rsidR="00105359" w:rsidRPr="00C92022" w:rsidRDefault="00105359" w:rsidP="00105359">
            <w:pPr>
              <w:pStyle w:val="Default"/>
              <w:spacing w:line="360" w:lineRule="auto"/>
              <w:rPr>
                <w:rFonts w:asciiTheme="minorHAnsi" w:hAnsiTheme="minorHAnsi" w:cs="AdvP47DFC8"/>
                <w:lang w:val="en-US"/>
              </w:rPr>
            </w:pPr>
            <w:r w:rsidRPr="00C92022">
              <w:rPr>
                <w:rFonts w:asciiTheme="minorHAnsi" w:hAnsiTheme="minorHAnsi" w:cs="AdvP47DFC8"/>
                <w:lang w:val="en-US"/>
              </w:rPr>
              <w:t>Raashid Luqmani, DM, FRCP</w:t>
            </w:r>
          </w:p>
          <w:p w14:paraId="05D90618" w14:textId="77777777" w:rsidR="00105359" w:rsidRPr="00C92022" w:rsidRDefault="00105359" w:rsidP="00105359">
            <w:pPr>
              <w:pStyle w:val="Default"/>
              <w:spacing w:line="360" w:lineRule="auto"/>
              <w:rPr>
                <w:rFonts w:asciiTheme="minorHAnsi" w:hAnsiTheme="minorHAnsi" w:cs="AdvP47DFC8"/>
                <w:lang w:val="en-US"/>
              </w:rPr>
            </w:pPr>
            <w:r w:rsidRPr="00C92022">
              <w:rPr>
                <w:rFonts w:asciiTheme="minorHAnsi" w:hAnsiTheme="minorHAnsi" w:cs="AdvP47DFC8"/>
                <w:lang w:val="en-US"/>
              </w:rPr>
              <w:t>Consultant Rheumatologist</w:t>
            </w:r>
          </w:p>
          <w:p w14:paraId="71CB825C" w14:textId="77777777" w:rsidR="00105359" w:rsidRPr="00787163" w:rsidRDefault="00105359" w:rsidP="00105359">
            <w:pPr>
              <w:pStyle w:val="Default"/>
              <w:spacing w:line="360" w:lineRule="auto"/>
              <w:rPr>
                <w:rFonts w:asciiTheme="minorHAnsi" w:hAnsiTheme="minorHAnsi" w:cs="AdvP47DFC8"/>
                <w:lang w:val="en-US"/>
              </w:rPr>
            </w:pPr>
            <w:r w:rsidRPr="00787163">
              <w:rPr>
                <w:rFonts w:asciiTheme="minorHAnsi" w:hAnsiTheme="minorHAnsi" w:cs="AdvP47DFC8"/>
                <w:lang w:val="en-US"/>
              </w:rPr>
              <w:t>Professor of Rheumatology</w:t>
            </w:r>
          </w:p>
          <w:p w14:paraId="2754F3BE" w14:textId="77777777" w:rsidR="00105359" w:rsidRPr="00787163" w:rsidRDefault="00105359" w:rsidP="00105359">
            <w:pPr>
              <w:pStyle w:val="Default"/>
              <w:spacing w:line="360" w:lineRule="auto"/>
              <w:rPr>
                <w:rFonts w:asciiTheme="minorHAnsi" w:hAnsiTheme="minorHAnsi" w:cs="AdvP47DFC8"/>
                <w:lang w:val="en-US"/>
              </w:rPr>
            </w:pPr>
            <w:r w:rsidRPr="00787163">
              <w:rPr>
                <w:rFonts w:asciiTheme="minorHAnsi" w:hAnsiTheme="minorHAnsi" w:cs="AdvP47DFC8"/>
                <w:lang w:val="en-US"/>
              </w:rPr>
              <w:t>Rheumatology Department</w:t>
            </w:r>
          </w:p>
          <w:p w14:paraId="01177E4B" w14:textId="77777777" w:rsidR="00105359" w:rsidRPr="00787163" w:rsidRDefault="00105359" w:rsidP="00105359">
            <w:pPr>
              <w:pStyle w:val="Default"/>
              <w:spacing w:line="360" w:lineRule="auto"/>
              <w:rPr>
                <w:rFonts w:asciiTheme="minorHAnsi" w:hAnsiTheme="minorHAnsi" w:cs="AdvP47DFC8"/>
                <w:lang w:val="en-US"/>
              </w:rPr>
            </w:pPr>
            <w:r w:rsidRPr="00787163">
              <w:rPr>
                <w:rFonts w:asciiTheme="minorHAnsi" w:hAnsiTheme="minorHAnsi" w:cs="AdvP47DFC8"/>
                <w:lang w:val="en-US"/>
              </w:rPr>
              <w:t>Nuffield Orthopaedic Centre</w:t>
            </w:r>
          </w:p>
          <w:p w14:paraId="7D54B48C" w14:textId="77777777" w:rsidR="00105359" w:rsidRPr="00787163" w:rsidRDefault="00105359" w:rsidP="00105359">
            <w:pPr>
              <w:pStyle w:val="Default"/>
              <w:spacing w:line="360" w:lineRule="auto"/>
              <w:rPr>
                <w:rFonts w:asciiTheme="minorHAnsi" w:hAnsiTheme="minorHAnsi" w:cs="AdvP47DFC8"/>
                <w:lang w:val="en-US"/>
              </w:rPr>
            </w:pPr>
            <w:r w:rsidRPr="00787163">
              <w:rPr>
                <w:rFonts w:asciiTheme="minorHAnsi" w:hAnsiTheme="minorHAnsi" w:cs="AdvP47DFC8"/>
                <w:lang w:val="en-US"/>
              </w:rPr>
              <w:t>University of Oxford</w:t>
            </w:r>
          </w:p>
          <w:p w14:paraId="359F4CA2" w14:textId="77777777" w:rsidR="00105359" w:rsidRPr="00787163" w:rsidRDefault="00105359" w:rsidP="00105359">
            <w:pPr>
              <w:pStyle w:val="Default"/>
              <w:spacing w:line="360" w:lineRule="auto"/>
              <w:rPr>
                <w:rFonts w:asciiTheme="minorHAnsi" w:hAnsiTheme="minorHAnsi" w:cs="AdvP47DFC8"/>
                <w:lang w:val="en-US"/>
              </w:rPr>
            </w:pPr>
            <w:r w:rsidRPr="00787163">
              <w:rPr>
                <w:rFonts w:asciiTheme="minorHAnsi" w:hAnsiTheme="minorHAnsi" w:cs="AdvP47DFC8"/>
                <w:lang w:val="en-US"/>
              </w:rPr>
              <w:t>Windmill Road</w:t>
            </w:r>
          </w:p>
          <w:p w14:paraId="3B4BA5EA" w14:textId="77777777" w:rsidR="00105359" w:rsidRDefault="00105359" w:rsidP="00105359">
            <w:pPr>
              <w:pStyle w:val="Default"/>
              <w:spacing w:line="360" w:lineRule="auto"/>
              <w:rPr>
                <w:rFonts w:asciiTheme="minorHAnsi" w:hAnsiTheme="minorHAnsi" w:cs="AdvP47DFC8"/>
                <w:lang w:val="en-US"/>
              </w:rPr>
            </w:pPr>
            <w:r w:rsidRPr="00787163">
              <w:rPr>
                <w:rFonts w:asciiTheme="minorHAnsi" w:hAnsiTheme="minorHAnsi" w:cs="AdvP47DFC8"/>
                <w:lang w:val="en-US"/>
              </w:rPr>
              <w:t>Oxford OX3 7LD, UK</w:t>
            </w:r>
          </w:p>
          <w:p w14:paraId="6028CB49" w14:textId="77777777" w:rsidR="00105359" w:rsidRDefault="00E44D63" w:rsidP="00105359">
            <w:pPr>
              <w:pStyle w:val="Default"/>
              <w:spacing w:line="360" w:lineRule="auto"/>
              <w:rPr>
                <w:rFonts w:asciiTheme="minorHAnsi" w:hAnsiTheme="minorHAnsi" w:cs="AdvP47DFC8"/>
                <w:lang w:val="en-US"/>
              </w:rPr>
            </w:pPr>
            <w:hyperlink r:id="rId9" w:history="1">
              <w:r w:rsidR="00105359">
                <w:rPr>
                  <w:rStyle w:val="Hyperlink"/>
                  <w:rFonts w:asciiTheme="minorHAnsi" w:hAnsiTheme="minorHAnsi" w:cs="AdvP47DFC8"/>
                  <w:lang w:val="en-US"/>
                </w:rPr>
                <w:t>raashid.luqmani@ndorms.ox.ac.uk</w:t>
              </w:r>
            </w:hyperlink>
          </w:p>
          <w:p w14:paraId="17D3DA76" w14:textId="3641073D" w:rsidR="00105359" w:rsidRDefault="00105359" w:rsidP="00105359">
            <w:pPr>
              <w:pStyle w:val="Default"/>
              <w:spacing w:line="360" w:lineRule="auto"/>
              <w:rPr>
                <w:rFonts w:asciiTheme="minorHAnsi" w:hAnsiTheme="minorHAnsi" w:cs="AdvP47DFC8"/>
                <w:lang w:val="en-US"/>
              </w:rPr>
            </w:pPr>
          </w:p>
        </w:tc>
      </w:tr>
    </w:tbl>
    <w:p w14:paraId="4C0C5A3B" w14:textId="484925C8" w:rsidR="000E4109" w:rsidRPr="00A874AC" w:rsidRDefault="000E4109" w:rsidP="00452613">
      <w:pPr>
        <w:pStyle w:val="Default"/>
        <w:spacing w:line="360" w:lineRule="auto"/>
        <w:rPr>
          <w:rFonts w:asciiTheme="minorHAnsi" w:hAnsiTheme="minorHAnsi" w:cstheme="minorHAnsi"/>
          <w:b/>
          <w:lang w:val="en-US"/>
        </w:rPr>
      </w:pPr>
    </w:p>
    <w:p w14:paraId="12618AB7" w14:textId="77777777" w:rsidR="00452613" w:rsidRPr="00A874AC" w:rsidRDefault="00452613" w:rsidP="00452613">
      <w:pPr>
        <w:pStyle w:val="Default"/>
        <w:spacing w:line="360" w:lineRule="auto"/>
        <w:rPr>
          <w:rFonts w:asciiTheme="minorHAnsi" w:hAnsiTheme="minorHAnsi" w:cs="AdvP47DFC8"/>
          <w:b/>
          <w:lang w:val="en-US"/>
        </w:rPr>
      </w:pPr>
      <w:r w:rsidRPr="00A874AC">
        <w:rPr>
          <w:rFonts w:asciiTheme="minorHAnsi" w:hAnsiTheme="minorHAnsi" w:cs="AdvP47DFC8"/>
          <w:b/>
          <w:lang w:val="en-US"/>
        </w:rPr>
        <w:t xml:space="preserve">Financial support: </w:t>
      </w:r>
    </w:p>
    <w:p w14:paraId="4313464E" w14:textId="7B30984D" w:rsidR="00452613" w:rsidRPr="00A874AC" w:rsidRDefault="00452613" w:rsidP="00452613">
      <w:pPr>
        <w:pStyle w:val="Default"/>
        <w:spacing w:line="360" w:lineRule="auto"/>
        <w:rPr>
          <w:rFonts w:asciiTheme="minorHAnsi" w:hAnsiTheme="minorHAnsi" w:cs="AdvP47DFC8"/>
          <w:lang w:val="en-US"/>
        </w:rPr>
      </w:pPr>
      <w:r w:rsidRPr="00A874AC">
        <w:rPr>
          <w:rFonts w:asciiTheme="minorHAnsi" w:hAnsiTheme="minorHAnsi" w:cs="AdvP47DFC8"/>
          <w:lang w:val="en-US"/>
        </w:rPr>
        <w:t>The Diagnostic &amp; Classification Criteria in Vasculitis (DCVAS) study</w:t>
      </w:r>
      <w:r w:rsidR="0066593F">
        <w:rPr>
          <w:rFonts w:asciiTheme="minorHAnsi" w:hAnsiTheme="minorHAnsi" w:cs="AdvP47DFC8"/>
          <w:lang w:val="en-US"/>
        </w:rPr>
        <w:t xml:space="preserve">, of which the development of these </w:t>
      </w:r>
      <w:r w:rsidR="00610A57">
        <w:rPr>
          <w:rFonts w:asciiTheme="minorHAnsi" w:hAnsiTheme="minorHAnsi" w:cs="AdvP47DFC8"/>
          <w:lang w:val="en-US"/>
        </w:rPr>
        <w:t xml:space="preserve">classification </w:t>
      </w:r>
      <w:r w:rsidR="0066593F">
        <w:rPr>
          <w:rFonts w:asciiTheme="minorHAnsi" w:hAnsiTheme="minorHAnsi" w:cs="AdvP47DFC8"/>
          <w:lang w:val="en-US"/>
        </w:rPr>
        <w:t>criteria was a part,</w:t>
      </w:r>
      <w:r w:rsidRPr="00A874AC">
        <w:rPr>
          <w:rFonts w:asciiTheme="minorHAnsi" w:hAnsiTheme="minorHAnsi" w:cs="AdvP47DFC8"/>
          <w:lang w:val="en-US"/>
        </w:rPr>
        <w:t xml:space="preserve"> was funded by grants from the American College of Rheumatology (ACR), the European League against Rheumatism (EULAR), the Vasculitis Foundation, and the University of Pennsylvania Vasculitis Center.</w:t>
      </w:r>
    </w:p>
    <w:p w14:paraId="42D4DB11" w14:textId="77777777" w:rsidR="00BD3819" w:rsidRPr="00A874AC" w:rsidRDefault="00BD3819" w:rsidP="00452613">
      <w:pPr>
        <w:spacing w:line="360" w:lineRule="auto"/>
        <w:rPr>
          <w:rFonts w:cstheme="minorHAnsi"/>
          <w:sz w:val="24"/>
          <w:szCs w:val="24"/>
          <w:lang w:val="en-US"/>
        </w:rPr>
      </w:pPr>
    </w:p>
    <w:p w14:paraId="573D803C" w14:textId="77777777" w:rsidR="0079214A" w:rsidRDefault="0079214A">
      <w:pPr>
        <w:rPr>
          <w:rFonts w:cstheme="minorHAnsi"/>
          <w:b/>
          <w:color w:val="000000"/>
          <w:sz w:val="24"/>
          <w:szCs w:val="24"/>
          <w:lang w:val="en-US"/>
        </w:rPr>
      </w:pPr>
      <w:r>
        <w:rPr>
          <w:rFonts w:cstheme="minorHAnsi"/>
          <w:b/>
          <w:color w:val="000000"/>
          <w:sz w:val="24"/>
          <w:szCs w:val="24"/>
          <w:lang w:val="en-US"/>
        </w:rPr>
        <w:br w:type="page"/>
      </w:r>
    </w:p>
    <w:p w14:paraId="4410EDC1" w14:textId="69540480" w:rsidR="00596909" w:rsidRPr="00A874AC" w:rsidRDefault="00596909" w:rsidP="00452613">
      <w:pPr>
        <w:autoSpaceDE w:val="0"/>
        <w:autoSpaceDN w:val="0"/>
        <w:adjustRightInd w:val="0"/>
        <w:spacing w:after="0" w:line="360" w:lineRule="auto"/>
        <w:rPr>
          <w:rFonts w:cstheme="minorHAnsi"/>
          <w:b/>
          <w:color w:val="000000"/>
          <w:sz w:val="24"/>
          <w:szCs w:val="24"/>
          <w:lang w:val="en-US"/>
        </w:rPr>
      </w:pPr>
      <w:r w:rsidRPr="00A874AC">
        <w:rPr>
          <w:rFonts w:cstheme="minorHAnsi"/>
          <w:b/>
          <w:color w:val="000000"/>
          <w:sz w:val="24"/>
          <w:szCs w:val="24"/>
          <w:lang w:val="en-US"/>
        </w:rPr>
        <w:lastRenderedPageBreak/>
        <w:t>Conflicts of Interest</w:t>
      </w:r>
    </w:p>
    <w:p w14:paraId="56B46509" w14:textId="53258697" w:rsidR="00105359" w:rsidRPr="00E139DD" w:rsidRDefault="00105359" w:rsidP="00105359">
      <w:pPr>
        <w:pStyle w:val="Default"/>
        <w:spacing w:line="360" w:lineRule="auto"/>
        <w:rPr>
          <w:rFonts w:eastAsia="Times New Roman" w:cstheme="minorHAnsi"/>
          <w:color w:val="000000" w:themeColor="text1"/>
          <w:sz w:val="28"/>
          <w:lang w:val="en-US" w:eastAsia="it-IT"/>
        </w:rPr>
      </w:pPr>
      <w:r w:rsidRPr="00787163">
        <w:rPr>
          <w:rFonts w:asciiTheme="minorHAnsi" w:hAnsiTheme="minorHAnsi"/>
          <w:lang w:val="en-US"/>
        </w:rPr>
        <w:t>A.J. has received personal fees from Freshfields Bruckhaus Deringer, and is a member of the Data Safety and Monitoring Board (which involved receipt of fees) from Anthera Pharmaceuticals, INC</w:t>
      </w:r>
      <w:r w:rsidR="00FA55F2">
        <w:rPr>
          <w:rFonts w:asciiTheme="minorHAnsi" w:hAnsiTheme="minorHAnsi"/>
          <w:lang w:val="en-US"/>
        </w:rPr>
        <w:t xml:space="preserve">.  </w:t>
      </w:r>
      <w:r w:rsidRPr="00787163">
        <w:rPr>
          <w:rFonts w:asciiTheme="minorHAnsi" w:hAnsiTheme="minorHAnsi"/>
          <w:lang w:val="en-US"/>
        </w:rPr>
        <w:t>PAM has received consulting fees from AbbVie, AstraZeneca, Biogen, Boehringer Ingelheim, Bristol-Myers Squibb, Celgene, ChemoCentryx, CSL Behring, Genzyme/Sanofi, GlaxoSmithKline, Genentech/Roche, InflaRx, Insmed, Janssen, Kiniksa, Sanofi, and Sparrow, and research funds from Boehringer Ingelheim, Bristol-Myers Squibb, CaridianBCT, Celgene, ChemoCentryx, Genentech/Roche, GlaxoSmithKline, Kypha, American College of Rheumatology, European League Against Rheumatism, US National Institutes of</w:t>
      </w:r>
      <w:r w:rsidRPr="00E139DD">
        <w:rPr>
          <w:rFonts w:asciiTheme="minorHAnsi" w:hAnsiTheme="minorHAnsi"/>
          <w:lang w:val="en-US"/>
        </w:rPr>
        <w:t xml:space="preserve"> Health, US Food and Drug Administration, The Patient-Centered Outcomes Research Institute, and The Vasculitis Foundation, and royalties from UpToDate</w:t>
      </w:r>
      <w:r w:rsidR="00FA55F2">
        <w:rPr>
          <w:rFonts w:asciiTheme="minorHAnsi" w:hAnsiTheme="minorHAnsi"/>
          <w:lang w:val="en-US"/>
        </w:rPr>
        <w:t xml:space="preserve">.  </w:t>
      </w:r>
      <w:r w:rsidRPr="00E139DD">
        <w:rPr>
          <w:rFonts w:asciiTheme="minorHAnsi" w:eastAsia="Times New Roman" w:hAnsiTheme="minorHAnsi" w:cstheme="minorHAnsi"/>
          <w:color w:val="000000" w:themeColor="text1"/>
          <w:lang w:val="en-US" w:eastAsia="it-IT"/>
        </w:rPr>
        <w:t>RL has received grants from Arthritis Research UK, GSK, MRC, University of Oxford Innovation Fund, Canadian Institutes of Health Research, The Vasculitis Foundation, Celgene</w:t>
      </w:r>
      <w:r w:rsidR="006B1898">
        <w:rPr>
          <w:rFonts w:asciiTheme="minorHAnsi" w:eastAsia="Times New Roman" w:hAnsiTheme="minorHAnsi" w:cstheme="minorHAnsi"/>
          <w:color w:val="000000" w:themeColor="text1"/>
          <w:lang w:val="en-US" w:eastAsia="it-IT"/>
        </w:rPr>
        <w:t>, and Vifor</w:t>
      </w:r>
      <w:r w:rsidRPr="00E139DD">
        <w:rPr>
          <w:rFonts w:asciiTheme="minorHAnsi" w:eastAsia="Times New Roman" w:hAnsiTheme="minorHAnsi" w:cstheme="minorHAnsi"/>
          <w:color w:val="000000" w:themeColor="text1"/>
          <w:lang w:val="en-US" w:eastAsia="it-IT"/>
        </w:rPr>
        <w:t xml:space="preserve">; consultancy fees and honoraria from Grunenthal, GSK, </w:t>
      </w:r>
      <w:r w:rsidRPr="00154CB3">
        <w:rPr>
          <w:rFonts w:asciiTheme="minorHAnsi" w:eastAsia="Times New Roman" w:hAnsiTheme="minorHAnsi" w:cstheme="minorHAnsi"/>
          <w:color w:val="000000" w:themeColor="text1"/>
          <w:lang w:val="en-US" w:eastAsia="it-IT"/>
        </w:rPr>
        <w:t>InflaRx,</w:t>
      </w:r>
      <w:r w:rsidRPr="00E139DD">
        <w:rPr>
          <w:rFonts w:asciiTheme="minorHAnsi" w:eastAsia="Times New Roman" w:hAnsiTheme="minorHAnsi" w:cstheme="minorHAnsi"/>
          <w:color w:val="000000" w:themeColor="text1"/>
          <w:lang w:val="en-US" w:eastAsia="it-IT"/>
        </w:rPr>
        <w:t xml:space="preserve"> Medpace, MedImmune, Roche</w:t>
      </w:r>
      <w:r w:rsidR="00FA55F2">
        <w:rPr>
          <w:rFonts w:asciiTheme="minorHAnsi" w:eastAsia="Times New Roman" w:hAnsiTheme="minorHAnsi" w:cstheme="minorHAnsi"/>
          <w:color w:val="000000" w:themeColor="text1"/>
          <w:lang w:val="en-US" w:eastAsia="it-IT"/>
        </w:rPr>
        <w:t xml:space="preserve">.  </w:t>
      </w:r>
      <w:r w:rsidRPr="00E139DD">
        <w:rPr>
          <w:rFonts w:asciiTheme="minorHAnsi" w:eastAsia="Times New Roman" w:hAnsiTheme="minorHAnsi" w:cstheme="minorHAnsi"/>
          <w:color w:val="000000" w:themeColor="text1"/>
          <w:lang w:val="en-US" w:eastAsia="it-IT"/>
        </w:rPr>
        <w:t>JR has received honorarium from Roche and Chemocentryx</w:t>
      </w:r>
      <w:r w:rsidR="00FA55F2">
        <w:rPr>
          <w:rFonts w:asciiTheme="minorHAnsi" w:eastAsia="Times New Roman" w:hAnsiTheme="minorHAnsi" w:cstheme="minorHAnsi"/>
          <w:color w:val="000000" w:themeColor="text1"/>
          <w:lang w:val="en-US" w:eastAsia="it-IT"/>
        </w:rPr>
        <w:t xml:space="preserve">.  </w:t>
      </w:r>
      <w:r w:rsidRPr="00E139DD">
        <w:rPr>
          <w:rFonts w:asciiTheme="minorHAnsi" w:eastAsia="Times New Roman" w:hAnsiTheme="minorHAnsi" w:cstheme="minorHAnsi"/>
          <w:color w:val="000000" w:themeColor="text1"/>
          <w:lang w:val="en-US" w:eastAsia="it-IT"/>
        </w:rPr>
        <w:t>RAW has received honoraria from Roche.</w:t>
      </w:r>
    </w:p>
    <w:p w14:paraId="5E008FD1" w14:textId="77777777" w:rsidR="00596909" w:rsidRPr="00A874AC" w:rsidRDefault="00596909" w:rsidP="00452613">
      <w:pPr>
        <w:spacing w:line="360" w:lineRule="auto"/>
        <w:rPr>
          <w:rFonts w:cstheme="minorHAnsi"/>
          <w:b/>
          <w:sz w:val="24"/>
          <w:szCs w:val="24"/>
          <w:lang w:val="en-US"/>
        </w:rPr>
      </w:pPr>
    </w:p>
    <w:p w14:paraId="569A2103" w14:textId="77777777" w:rsidR="00596909" w:rsidRPr="00A874AC" w:rsidRDefault="00596909" w:rsidP="00452613">
      <w:pPr>
        <w:pStyle w:val="Default"/>
        <w:spacing w:line="360" w:lineRule="auto"/>
        <w:rPr>
          <w:rFonts w:asciiTheme="minorHAnsi" w:hAnsiTheme="minorHAnsi" w:cstheme="minorHAnsi"/>
          <w:b/>
          <w:lang w:val="en-US"/>
        </w:rPr>
      </w:pPr>
      <w:r w:rsidRPr="00A874AC">
        <w:rPr>
          <w:rFonts w:asciiTheme="minorHAnsi" w:hAnsiTheme="minorHAnsi" w:cstheme="minorHAnsi"/>
          <w:b/>
          <w:lang w:val="en-US"/>
        </w:rPr>
        <w:t>Key words</w:t>
      </w:r>
    </w:p>
    <w:p w14:paraId="71F152FE" w14:textId="42A6C792" w:rsidR="00596909" w:rsidRPr="00A874AC" w:rsidRDefault="00596909" w:rsidP="00452613">
      <w:pPr>
        <w:pStyle w:val="Default"/>
        <w:spacing w:line="360" w:lineRule="auto"/>
        <w:rPr>
          <w:rFonts w:asciiTheme="minorHAnsi" w:hAnsiTheme="minorHAnsi" w:cstheme="minorHAnsi"/>
          <w:lang w:val="en-US"/>
        </w:rPr>
      </w:pPr>
      <w:r w:rsidRPr="00A874AC">
        <w:rPr>
          <w:rFonts w:asciiTheme="minorHAnsi" w:hAnsiTheme="minorHAnsi" w:cstheme="minorHAnsi"/>
          <w:lang w:val="en-US"/>
        </w:rPr>
        <w:t>Vasculitis, eosinophilic granulomatosis with polyangiitis, anti-neutrophil cytoplasm antibody, classification</w:t>
      </w:r>
    </w:p>
    <w:p w14:paraId="13431385" w14:textId="0F5082E0" w:rsidR="004C2914" w:rsidRPr="00A874AC" w:rsidRDefault="004C2914" w:rsidP="00452613">
      <w:pPr>
        <w:pStyle w:val="Default"/>
        <w:spacing w:line="360" w:lineRule="auto"/>
        <w:rPr>
          <w:rFonts w:asciiTheme="minorHAnsi" w:hAnsiTheme="minorHAnsi" w:cstheme="minorHAnsi"/>
          <w:lang w:val="en-US"/>
        </w:rPr>
      </w:pPr>
    </w:p>
    <w:p w14:paraId="1EB98FA3" w14:textId="5FE6CA09" w:rsidR="004C2914" w:rsidRPr="006A200F" w:rsidRDefault="00A874AC" w:rsidP="00452613">
      <w:pPr>
        <w:pStyle w:val="Default"/>
        <w:spacing w:line="360" w:lineRule="auto"/>
        <w:rPr>
          <w:rFonts w:asciiTheme="minorHAnsi" w:hAnsiTheme="minorHAnsi" w:cstheme="minorHAnsi"/>
          <w:b/>
          <w:lang w:val="en-US"/>
        </w:rPr>
      </w:pPr>
      <w:r w:rsidRPr="006A200F">
        <w:rPr>
          <w:rFonts w:asciiTheme="minorHAnsi" w:hAnsiTheme="minorHAnsi" w:cstheme="minorHAnsi"/>
          <w:b/>
          <w:lang w:val="en-US"/>
        </w:rPr>
        <w:t xml:space="preserve">Word count: </w:t>
      </w:r>
      <w:r w:rsidR="00FA55F2" w:rsidRPr="00FA55F2">
        <w:rPr>
          <w:rFonts w:asciiTheme="minorHAnsi" w:hAnsiTheme="minorHAnsi" w:cstheme="minorHAnsi"/>
          <w:lang w:val="en-US"/>
        </w:rPr>
        <w:t>2</w:t>
      </w:r>
      <w:r w:rsidR="00A41710">
        <w:rPr>
          <w:rFonts w:asciiTheme="minorHAnsi" w:hAnsiTheme="minorHAnsi" w:cstheme="minorHAnsi"/>
          <w:lang w:val="en-US"/>
        </w:rPr>
        <w:t>,</w:t>
      </w:r>
      <w:r w:rsidR="007644B3">
        <w:rPr>
          <w:rFonts w:asciiTheme="minorHAnsi" w:hAnsiTheme="minorHAnsi" w:cstheme="minorHAnsi"/>
          <w:lang w:val="en-US"/>
        </w:rPr>
        <w:t>163</w:t>
      </w:r>
    </w:p>
    <w:p w14:paraId="6A0FCEBC" w14:textId="77777777" w:rsidR="00A874AC" w:rsidRPr="00A874AC" w:rsidRDefault="00A874AC" w:rsidP="00452613">
      <w:pPr>
        <w:pStyle w:val="Default"/>
        <w:spacing w:line="360" w:lineRule="auto"/>
        <w:rPr>
          <w:rFonts w:asciiTheme="minorHAnsi" w:hAnsiTheme="minorHAnsi" w:cstheme="minorHAnsi"/>
          <w:lang w:val="en-US"/>
        </w:rPr>
      </w:pPr>
    </w:p>
    <w:p w14:paraId="4C7CD446" w14:textId="77777777" w:rsidR="00A91921" w:rsidRDefault="00A91921">
      <w:pPr>
        <w:rPr>
          <w:rFonts w:cstheme="minorHAnsi"/>
          <w:b/>
          <w:bCs/>
          <w:color w:val="000000" w:themeColor="text1"/>
          <w:sz w:val="24"/>
          <w:szCs w:val="24"/>
          <w:lang w:val="en-US"/>
        </w:rPr>
      </w:pPr>
      <w:r>
        <w:rPr>
          <w:rFonts w:cstheme="minorHAnsi"/>
          <w:b/>
          <w:bCs/>
          <w:color w:val="000000" w:themeColor="text1"/>
          <w:sz w:val="24"/>
          <w:szCs w:val="24"/>
          <w:lang w:val="en-US"/>
        </w:rPr>
        <w:br w:type="page"/>
      </w:r>
    </w:p>
    <w:p w14:paraId="035B3348" w14:textId="1AC9D854" w:rsidR="004C2914" w:rsidRPr="00A874AC" w:rsidRDefault="004C2914" w:rsidP="006A200F">
      <w:pPr>
        <w:spacing w:after="0" w:line="360" w:lineRule="auto"/>
        <w:rPr>
          <w:rFonts w:cstheme="minorHAnsi"/>
          <w:b/>
          <w:bCs/>
          <w:color w:val="000000" w:themeColor="text1"/>
          <w:sz w:val="24"/>
          <w:szCs w:val="24"/>
          <w:lang w:val="en-US"/>
        </w:rPr>
      </w:pPr>
      <w:r w:rsidRPr="00A874AC">
        <w:rPr>
          <w:rFonts w:cstheme="minorHAnsi"/>
          <w:b/>
          <w:bCs/>
          <w:color w:val="000000" w:themeColor="text1"/>
          <w:sz w:val="24"/>
          <w:szCs w:val="24"/>
          <w:lang w:val="en-US"/>
        </w:rPr>
        <w:lastRenderedPageBreak/>
        <w:t>Key messages: Please summarize the key points of your article in a total of up to 5 bullet points, structured under the following question headings:</w:t>
      </w:r>
    </w:p>
    <w:p w14:paraId="2C87E9E6" w14:textId="77777777" w:rsidR="00A91921" w:rsidRDefault="00A91921" w:rsidP="006A200F">
      <w:pPr>
        <w:spacing w:after="0" w:line="360" w:lineRule="auto"/>
        <w:rPr>
          <w:rFonts w:cstheme="minorHAnsi"/>
          <w:bCs/>
          <w:color w:val="000000" w:themeColor="text1"/>
          <w:sz w:val="24"/>
          <w:szCs w:val="24"/>
          <w:lang w:val="en-US"/>
        </w:rPr>
      </w:pPr>
    </w:p>
    <w:p w14:paraId="5CCB0754" w14:textId="708EACCB" w:rsidR="004C2914" w:rsidRPr="00A874AC" w:rsidRDefault="004C2914" w:rsidP="006A200F">
      <w:pPr>
        <w:spacing w:after="0" w:line="360" w:lineRule="auto"/>
        <w:rPr>
          <w:rFonts w:cstheme="minorHAnsi"/>
          <w:bCs/>
          <w:color w:val="000000" w:themeColor="text1"/>
          <w:sz w:val="24"/>
          <w:szCs w:val="24"/>
          <w:lang w:val="en-US"/>
        </w:rPr>
      </w:pPr>
      <w:r w:rsidRPr="00A874AC">
        <w:rPr>
          <w:rFonts w:cstheme="minorHAnsi"/>
          <w:bCs/>
          <w:color w:val="000000" w:themeColor="text1"/>
          <w:sz w:val="24"/>
          <w:szCs w:val="24"/>
          <w:lang w:val="en-US"/>
        </w:rPr>
        <w:t>What is already known about this subject?</w:t>
      </w:r>
    </w:p>
    <w:p w14:paraId="73E507DD" w14:textId="5DE47269" w:rsidR="004C2914" w:rsidRPr="00A874AC" w:rsidRDefault="004C2914" w:rsidP="006A200F">
      <w:pPr>
        <w:spacing w:after="0" w:line="360" w:lineRule="auto"/>
        <w:ind w:left="360" w:hanging="360"/>
        <w:rPr>
          <w:rFonts w:cstheme="minorHAnsi"/>
          <w:bCs/>
          <w:color w:val="000000" w:themeColor="text1"/>
          <w:sz w:val="24"/>
          <w:szCs w:val="24"/>
          <w:lang w:val="en-US"/>
        </w:rPr>
      </w:pPr>
      <w:r w:rsidRPr="00A874AC">
        <w:rPr>
          <w:rFonts w:cstheme="minorHAnsi"/>
          <w:bCs/>
          <w:color w:val="000000" w:themeColor="text1"/>
          <w:sz w:val="24"/>
          <w:szCs w:val="24"/>
          <w:lang w:val="en-US"/>
        </w:rPr>
        <w:t>•</w:t>
      </w:r>
      <w:r w:rsidRPr="00A874AC">
        <w:rPr>
          <w:rFonts w:cstheme="minorHAnsi"/>
          <w:bCs/>
          <w:color w:val="000000" w:themeColor="text1"/>
          <w:sz w:val="24"/>
          <w:szCs w:val="24"/>
          <w:lang w:val="en-US"/>
        </w:rPr>
        <w:tab/>
        <w:t xml:space="preserve">The 1990 ACR </w:t>
      </w:r>
      <w:r w:rsidR="00734F78" w:rsidRPr="00A874AC">
        <w:rPr>
          <w:rFonts w:cstheme="minorHAnsi"/>
          <w:bCs/>
          <w:color w:val="000000" w:themeColor="text1"/>
          <w:sz w:val="24"/>
          <w:szCs w:val="24"/>
          <w:lang w:val="en-US"/>
        </w:rPr>
        <w:t>C</w:t>
      </w:r>
      <w:r w:rsidRPr="00A874AC">
        <w:rPr>
          <w:rFonts w:cstheme="minorHAnsi"/>
          <w:bCs/>
          <w:color w:val="000000" w:themeColor="text1"/>
          <w:sz w:val="24"/>
          <w:szCs w:val="24"/>
          <w:lang w:val="en-US"/>
        </w:rPr>
        <w:t xml:space="preserve">lassification </w:t>
      </w:r>
      <w:r w:rsidR="00734F78" w:rsidRPr="00A874AC">
        <w:rPr>
          <w:rFonts w:cstheme="minorHAnsi"/>
          <w:bCs/>
          <w:color w:val="000000" w:themeColor="text1"/>
          <w:sz w:val="24"/>
          <w:szCs w:val="24"/>
          <w:lang w:val="en-US"/>
        </w:rPr>
        <w:t>C</w:t>
      </w:r>
      <w:r w:rsidRPr="00A874AC">
        <w:rPr>
          <w:rFonts w:cstheme="minorHAnsi"/>
          <w:bCs/>
          <w:color w:val="000000" w:themeColor="text1"/>
          <w:sz w:val="24"/>
          <w:szCs w:val="24"/>
          <w:lang w:val="en-US"/>
        </w:rPr>
        <w:t>riteria for eosinophilic granulomatosis with polyangiitis (then named Churg Strauss Syndrome) have proven to be quite useful in research and clinical practice</w:t>
      </w:r>
      <w:r w:rsidR="00FA55F2">
        <w:rPr>
          <w:rFonts w:cstheme="minorHAnsi"/>
          <w:bCs/>
          <w:color w:val="000000" w:themeColor="text1"/>
          <w:sz w:val="24"/>
          <w:szCs w:val="24"/>
          <w:lang w:val="en-US"/>
        </w:rPr>
        <w:t xml:space="preserve">.  </w:t>
      </w:r>
      <w:r w:rsidRPr="00A874AC">
        <w:rPr>
          <w:rFonts w:cstheme="minorHAnsi"/>
          <w:bCs/>
          <w:color w:val="000000" w:themeColor="text1"/>
          <w:sz w:val="24"/>
          <w:szCs w:val="24"/>
          <w:lang w:val="en-US"/>
        </w:rPr>
        <w:t xml:space="preserve">However, in the last 30 years the recognition of the key diagnostic importance of testing for anti-neutrophil </w:t>
      </w:r>
      <w:r w:rsidR="00105359">
        <w:rPr>
          <w:bCs/>
          <w:color w:val="000000" w:themeColor="text1"/>
          <w:sz w:val="24"/>
          <w:szCs w:val="24"/>
          <w:lang w:val="en-US"/>
        </w:rPr>
        <w:t xml:space="preserve">cytoplasmic </w:t>
      </w:r>
      <w:r w:rsidRPr="00A874AC">
        <w:rPr>
          <w:rFonts w:cstheme="minorHAnsi"/>
          <w:bCs/>
          <w:color w:val="000000" w:themeColor="text1"/>
          <w:sz w:val="24"/>
          <w:szCs w:val="24"/>
          <w:lang w:val="en-US"/>
        </w:rPr>
        <w:t>antibody</w:t>
      </w:r>
      <w:r w:rsidR="00F42455">
        <w:rPr>
          <w:rFonts w:cstheme="minorHAnsi"/>
          <w:bCs/>
          <w:color w:val="000000" w:themeColor="text1"/>
          <w:sz w:val="24"/>
          <w:szCs w:val="24"/>
          <w:lang w:val="en-US"/>
        </w:rPr>
        <w:t xml:space="preserve"> </w:t>
      </w:r>
      <w:r w:rsidRPr="00A874AC">
        <w:rPr>
          <w:rFonts w:cstheme="minorHAnsi"/>
          <w:bCs/>
          <w:color w:val="000000" w:themeColor="text1"/>
          <w:sz w:val="24"/>
          <w:szCs w:val="24"/>
          <w:lang w:val="en-US"/>
        </w:rPr>
        <w:t xml:space="preserve">and the introduction </w:t>
      </w:r>
      <w:proofErr w:type="gramStart"/>
      <w:r w:rsidRPr="00A874AC">
        <w:rPr>
          <w:rFonts w:cstheme="minorHAnsi"/>
          <w:bCs/>
          <w:color w:val="000000" w:themeColor="text1"/>
          <w:sz w:val="24"/>
          <w:szCs w:val="24"/>
          <w:lang w:val="en-US"/>
        </w:rPr>
        <w:t>of  separate</w:t>
      </w:r>
      <w:proofErr w:type="gramEnd"/>
      <w:r w:rsidRPr="00A874AC">
        <w:rPr>
          <w:rFonts w:cstheme="minorHAnsi"/>
          <w:bCs/>
          <w:color w:val="000000" w:themeColor="text1"/>
          <w:sz w:val="24"/>
          <w:szCs w:val="24"/>
          <w:lang w:val="en-US"/>
        </w:rPr>
        <w:t xml:space="preserve"> classification of microscopic polyangiitis makes revision of the criteria an important undertaking</w:t>
      </w:r>
      <w:r w:rsidR="00FA55F2">
        <w:rPr>
          <w:rFonts w:cstheme="minorHAnsi"/>
          <w:bCs/>
          <w:color w:val="000000" w:themeColor="text1"/>
          <w:sz w:val="24"/>
          <w:szCs w:val="24"/>
          <w:lang w:val="en-US"/>
        </w:rPr>
        <w:t xml:space="preserve">.  </w:t>
      </w:r>
    </w:p>
    <w:p w14:paraId="6B0BEBC4" w14:textId="77777777" w:rsidR="00A91921" w:rsidRDefault="00A91921" w:rsidP="006A200F">
      <w:pPr>
        <w:spacing w:after="0" w:line="360" w:lineRule="auto"/>
        <w:ind w:left="360" w:hanging="360"/>
        <w:rPr>
          <w:rFonts w:cstheme="minorHAnsi"/>
          <w:bCs/>
          <w:color w:val="000000" w:themeColor="text1"/>
          <w:sz w:val="24"/>
          <w:szCs w:val="24"/>
          <w:lang w:val="en-US"/>
        </w:rPr>
      </w:pPr>
    </w:p>
    <w:p w14:paraId="346BAE22" w14:textId="7162816B" w:rsidR="004C2914" w:rsidRPr="00A874AC" w:rsidRDefault="004C2914" w:rsidP="006A200F">
      <w:pPr>
        <w:spacing w:after="0" w:line="360" w:lineRule="auto"/>
        <w:ind w:left="360" w:hanging="360"/>
        <w:rPr>
          <w:rFonts w:cstheme="minorHAnsi"/>
          <w:bCs/>
          <w:color w:val="000000" w:themeColor="text1"/>
          <w:sz w:val="24"/>
          <w:szCs w:val="24"/>
          <w:lang w:val="en-US"/>
        </w:rPr>
      </w:pPr>
      <w:r w:rsidRPr="00A874AC">
        <w:rPr>
          <w:rFonts w:cstheme="minorHAnsi"/>
          <w:bCs/>
          <w:color w:val="000000" w:themeColor="text1"/>
          <w:sz w:val="24"/>
          <w:szCs w:val="24"/>
          <w:lang w:val="en-US"/>
        </w:rPr>
        <w:t>What does this study add?</w:t>
      </w:r>
    </w:p>
    <w:p w14:paraId="22042A24" w14:textId="28CE0CED" w:rsidR="004C2914" w:rsidRPr="00A874AC" w:rsidRDefault="004C2914" w:rsidP="006A200F">
      <w:pPr>
        <w:spacing w:after="0" w:line="360" w:lineRule="auto"/>
        <w:ind w:left="360" w:hanging="360"/>
        <w:rPr>
          <w:rFonts w:cstheme="minorHAnsi"/>
          <w:bCs/>
          <w:color w:val="000000" w:themeColor="text1"/>
          <w:sz w:val="24"/>
          <w:szCs w:val="24"/>
          <w:lang w:val="en-US"/>
        </w:rPr>
      </w:pPr>
      <w:r w:rsidRPr="00A874AC">
        <w:rPr>
          <w:rFonts w:cstheme="minorHAnsi"/>
          <w:bCs/>
          <w:color w:val="000000" w:themeColor="text1"/>
          <w:sz w:val="24"/>
          <w:szCs w:val="24"/>
          <w:lang w:val="en-US"/>
        </w:rPr>
        <w:t>•</w:t>
      </w:r>
      <w:r w:rsidRPr="00A874AC">
        <w:rPr>
          <w:rFonts w:cstheme="minorHAnsi"/>
          <w:bCs/>
          <w:color w:val="000000" w:themeColor="text1"/>
          <w:sz w:val="24"/>
          <w:szCs w:val="24"/>
          <w:lang w:val="en-US"/>
        </w:rPr>
        <w:tab/>
        <w:t>This study provides comprehensively data-driven classification criteria that represent the current state of clinical medicine and utilize</w:t>
      </w:r>
      <w:r w:rsidR="00105359">
        <w:rPr>
          <w:rFonts w:cstheme="minorHAnsi"/>
          <w:bCs/>
          <w:color w:val="000000" w:themeColor="text1"/>
          <w:sz w:val="24"/>
          <w:szCs w:val="24"/>
          <w:lang w:val="en-US"/>
        </w:rPr>
        <w:t>s</w:t>
      </w:r>
      <w:r w:rsidRPr="00A874AC">
        <w:rPr>
          <w:rFonts w:cstheme="minorHAnsi"/>
          <w:bCs/>
          <w:color w:val="000000" w:themeColor="text1"/>
          <w:sz w:val="24"/>
          <w:szCs w:val="24"/>
          <w:lang w:val="en-US"/>
        </w:rPr>
        <w:t xml:space="preserve"> newer statistical approaches to develop</w:t>
      </w:r>
      <w:r w:rsidR="007067E6">
        <w:rPr>
          <w:rFonts w:cstheme="minorHAnsi"/>
          <w:bCs/>
          <w:color w:val="000000" w:themeColor="text1"/>
          <w:sz w:val="24"/>
          <w:szCs w:val="24"/>
          <w:lang w:val="en-US"/>
        </w:rPr>
        <w:t xml:space="preserve"> the</w:t>
      </w:r>
      <w:r w:rsidRPr="00A874AC">
        <w:rPr>
          <w:rFonts w:cstheme="minorHAnsi"/>
          <w:bCs/>
          <w:color w:val="000000" w:themeColor="text1"/>
          <w:sz w:val="24"/>
          <w:szCs w:val="24"/>
          <w:lang w:val="en-US"/>
        </w:rPr>
        <w:t xml:space="preserve"> criteria.</w:t>
      </w:r>
    </w:p>
    <w:p w14:paraId="13E91F4D" w14:textId="77777777" w:rsidR="00A91921" w:rsidRDefault="00A91921" w:rsidP="006A200F">
      <w:pPr>
        <w:spacing w:after="0" w:line="360" w:lineRule="auto"/>
        <w:ind w:left="360" w:hanging="360"/>
        <w:rPr>
          <w:rFonts w:cstheme="minorHAnsi"/>
          <w:bCs/>
          <w:color w:val="000000" w:themeColor="text1"/>
          <w:sz w:val="24"/>
          <w:szCs w:val="24"/>
          <w:lang w:val="en-US"/>
        </w:rPr>
      </w:pPr>
    </w:p>
    <w:p w14:paraId="14D16E1D" w14:textId="0F964BDD" w:rsidR="004C2914" w:rsidRPr="00A874AC" w:rsidRDefault="004C2914" w:rsidP="006A200F">
      <w:pPr>
        <w:spacing w:after="0" w:line="360" w:lineRule="auto"/>
        <w:ind w:left="360" w:hanging="360"/>
        <w:rPr>
          <w:rFonts w:cstheme="minorHAnsi"/>
          <w:bCs/>
          <w:color w:val="000000" w:themeColor="text1"/>
          <w:sz w:val="24"/>
          <w:szCs w:val="24"/>
          <w:lang w:val="en-US"/>
        </w:rPr>
      </w:pPr>
      <w:r w:rsidRPr="00A874AC">
        <w:rPr>
          <w:rFonts w:cstheme="minorHAnsi"/>
          <w:bCs/>
          <w:color w:val="000000" w:themeColor="text1"/>
          <w:sz w:val="24"/>
          <w:szCs w:val="24"/>
          <w:lang w:val="en-US"/>
        </w:rPr>
        <w:t>How might this impact on clinical practice or future developments?</w:t>
      </w:r>
    </w:p>
    <w:p w14:paraId="417A0981" w14:textId="03D2B48C" w:rsidR="004C2914" w:rsidRPr="00A874AC" w:rsidRDefault="004C2914" w:rsidP="006A200F">
      <w:pPr>
        <w:spacing w:after="0" w:line="360" w:lineRule="auto"/>
        <w:ind w:left="360" w:hanging="360"/>
        <w:rPr>
          <w:rFonts w:cstheme="minorHAnsi"/>
          <w:b/>
          <w:bCs/>
          <w:sz w:val="24"/>
          <w:szCs w:val="24"/>
          <w:lang w:val="en-US"/>
        </w:rPr>
      </w:pPr>
      <w:r w:rsidRPr="00A874AC">
        <w:rPr>
          <w:rFonts w:cstheme="minorHAnsi"/>
          <w:bCs/>
          <w:color w:val="000000" w:themeColor="text1"/>
          <w:sz w:val="24"/>
          <w:szCs w:val="24"/>
          <w:lang w:val="en-US"/>
        </w:rPr>
        <w:t>•</w:t>
      </w:r>
      <w:r w:rsidRPr="00A874AC">
        <w:rPr>
          <w:rFonts w:cstheme="minorHAnsi"/>
          <w:bCs/>
          <w:color w:val="000000" w:themeColor="text1"/>
          <w:sz w:val="24"/>
          <w:szCs w:val="24"/>
          <w:lang w:val="en-US"/>
        </w:rPr>
        <w:tab/>
        <w:t xml:space="preserve">The new classification criteria for </w:t>
      </w:r>
      <w:r w:rsidR="000A5156" w:rsidRPr="00A874AC">
        <w:rPr>
          <w:rFonts w:cstheme="minorHAnsi"/>
          <w:bCs/>
          <w:color w:val="000000" w:themeColor="text1"/>
          <w:sz w:val="24"/>
          <w:szCs w:val="24"/>
          <w:lang w:val="en-US"/>
        </w:rPr>
        <w:t>eosinophilic granulomatosis with polyangiitis</w:t>
      </w:r>
      <w:r w:rsidRPr="00A874AC">
        <w:rPr>
          <w:rFonts w:cstheme="minorHAnsi"/>
          <w:bCs/>
          <w:color w:val="000000" w:themeColor="text1"/>
          <w:sz w:val="24"/>
          <w:szCs w:val="24"/>
          <w:lang w:val="en-US"/>
        </w:rPr>
        <w:t xml:space="preserve"> will be useful to researchers </w:t>
      </w:r>
      <w:r w:rsidR="00610A57">
        <w:rPr>
          <w:rFonts w:cstheme="minorHAnsi"/>
          <w:bCs/>
          <w:color w:val="000000" w:themeColor="text1"/>
          <w:sz w:val="24"/>
          <w:szCs w:val="24"/>
          <w:lang w:val="en-US"/>
        </w:rPr>
        <w:t>evaluating therapeutic effectiveness for</w:t>
      </w:r>
      <w:r w:rsidRPr="00A874AC">
        <w:rPr>
          <w:rFonts w:cstheme="minorHAnsi"/>
          <w:bCs/>
          <w:color w:val="000000" w:themeColor="text1"/>
          <w:sz w:val="24"/>
          <w:szCs w:val="24"/>
          <w:lang w:val="en-US"/>
        </w:rPr>
        <w:t xml:space="preserve"> patients with vasculitis.</w:t>
      </w:r>
    </w:p>
    <w:p w14:paraId="342F9DC9" w14:textId="0DD5CC05" w:rsidR="00B4157B" w:rsidRPr="00A874AC" w:rsidRDefault="00B4157B" w:rsidP="00452613">
      <w:pPr>
        <w:spacing w:line="360" w:lineRule="auto"/>
        <w:rPr>
          <w:rFonts w:cstheme="minorHAnsi"/>
          <w:b/>
          <w:sz w:val="24"/>
          <w:szCs w:val="24"/>
          <w:lang w:val="en-US"/>
        </w:rPr>
      </w:pPr>
      <w:r w:rsidRPr="00A874AC">
        <w:rPr>
          <w:rFonts w:cstheme="minorHAnsi"/>
          <w:b/>
          <w:sz w:val="24"/>
          <w:szCs w:val="24"/>
          <w:lang w:val="en-US"/>
        </w:rPr>
        <w:br w:type="page"/>
      </w:r>
    </w:p>
    <w:p w14:paraId="77C14B33" w14:textId="77777777" w:rsidR="00B4157B" w:rsidRPr="00A874AC" w:rsidRDefault="00B4157B" w:rsidP="00452613">
      <w:pPr>
        <w:spacing w:line="360" w:lineRule="auto"/>
        <w:rPr>
          <w:rFonts w:cstheme="minorHAnsi"/>
          <w:b/>
          <w:sz w:val="24"/>
          <w:szCs w:val="24"/>
          <w:lang w:val="en-US"/>
        </w:rPr>
      </w:pPr>
      <w:r w:rsidRPr="00A874AC">
        <w:rPr>
          <w:rFonts w:cstheme="minorHAnsi"/>
          <w:b/>
          <w:sz w:val="24"/>
          <w:szCs w:val="24"/>
          <w:lang w:val="en-US"/>
        </w:rPr>
        <w:lastRenderedPageBreak/>
        <w:t>ABSTRACT</w:t>
      </w:r>
    </w:p>
    <w:p w14:paraId="3311E406" w14:textId="0281CE78" w:rsidR="00B4157B" w:rsidRPr="00A874AC" w:rsidRDefault="00B4157B" w:rsidP="00452613">
      <w:pPr>
        <w:spacing w:line="360" w:lineRule="auto"/>
        <w:rPr>
          <w:rFonts w:cstheme="minorHAnsi"/>
          <w:sz w:val="24"/>
          <w:szCs w:val="24"/>
          <w:lang w:val="en-US"/>
        </w:rPr>
      </w:pPr>
      <w:r w:rsidRPr="00A874AC">
        <w:rPr>
          <w:rFonts w:cstheme="minorHAnsi"/>
          <w:b/>
          <w:sz w:val="24"/>
          <w:szCs w:val="24"/>
          <w:lang w:val="en-US"/>
        </w:rPr>
        <w:t xml:space="preserve">Objective: </w:t>
      </w:r>
      <w:r w:rsidR="00FF3D5C" w:rsidRPr="00A874AC">
        <w:rPr>
          <w:rFonts w:cstheme="minorHAnsi"/>
          <w:sz w:val="24"/>
          <w:szCs w:val="24"/>
          <w:lang w:val="en-US"/>
        </w:rPr>
        <w:t>To d</w:t>
      </w:r>
      <w:r w:rsidRPr="00A874AC">
        <w:rPr>
          <w:rFonts w:cstheme="minorHAnsi"/>
          <w:sz w:val="24"/>
          <w:szCs w:val="24"/>
          <w:lang w:val="en-US"/>
        </w:rPr>
        <w:t>e</w:t>
      </w:r>
      <w:r w:rsidR="00FF3D5C" w:rsidRPr="00A874AC">
        <w:rPr>
          <w:rFonts w:cstheme="minorHAnsi"/>
          <w:sz w:val="24"/>
          <w:szCs w:val="24"/>
          <w:lang w:val="en-US"/>
        </w:rPr>
        <w:t xml:space="preserve">velop and validate </w:t>
      </w:r>
      <w:r w:rsidR="00091D48" w:rsidRPr="00A874AC">
        <w:rPr>
          <w:rFonts w:cstheme="minorHAnsi"/>
          <w:sz w:val="24"/>
          <w:szCs w:val="24"/>
          <w:lang w:val="en-US"/>
        </w:rPr>
        <w:t>revised classification criteria for eosinophilic granulomatosis with p</w:t>
      </w:r>
      <w:r w:rsidR="00F51219" w:rsidRPr="00A874AC">
        <w:rPr>
          <w:rFonts w:cstheme="minorHAnsi"/>
          <w:sz w:val="24"/>
          <w:szCs w:val="24"/>
          <w:lang w:val="en-US"/>
        </w:rPr>
        <w:t>olyangiitis (EGPA).</w:t>
      </w:r>
    </w:p>
    <w:p w14:paraId="60AD9ADD" w14:textId="082B2C54" w:rsidR="00B4157B" w:rsidRPr="00A874AC" w:rsidRDefault="00B4157B" w:rsidP="00452613">
      <w:pPr>
        <w:spacing w:line="360" w:lineRule="auto"/>
        <w:rPr>
          <w:rFonts w:cstheme="minorHAnsi"/>
          <w:sz w:val="24"/>
          <w:szCs w:val="24"/>
          <w:lang w:val="en-US"/>
        </w:rPr>
      </w:pPr>
      <w:r w:rsidRPr="00A874AC">
        <w:rPr>
          <w:rFonts w:cstheme="minorHAnsi"/>
          <w:b/>
          <w:sz w:val="24"/>
          <w:szCs w:val="24"/>
          <w:lang w:val="en-US"/>
        </w:rPr>
        <w:t xml:space="preserve">Methods: </w:t>
      </w:r>
      <w:r w:rsidRPr="00A874AC">
        <w:rPr>
          <w:rFonts w:cstheme="minorHAnsi"/>
          <w:sz w:val="24"/>
          <w:szCs w:val="24"/>
          <w:lang w:val="en-US"/>
        </w:rPr>
        <w:t xml:space="preserve">Patients </w:t>
      </w:r>
      <w:r w:rsidR="003719F6" w:rsidRPr="00A874AC">
        <w:rPr>
          <w:rFonts w:cstheme="minorHAnsi"/>
          <w:sz w:val="24"/>
          <w:szCs w:val="24"/>
          <w:lang w:val="en-US"/>
        </w:rPr>
        <w:t>with</w:t>
      </w:r>
      <w:r w:rsidR="00F51219" w:rsidRPr="00A874AC">
        <w:rPr>
          <w:rFonts w:cstheme="minorHAnsi"/>
          <w:sz w:val="24"/>
          <w:szCs w:val="24"/>
          <w:lang w:val="en-US"/>
        </w:rPr>
        <w:t xml:space="preserve"> vasculitis or comparator diseases</w:t>
      </w:r>
      <w:r w:rsidR="003719F6" w:rsidRPr="00A874AC">
        <w:rPr>
          <w:rFonts w:cstheme="minorHAnsi"/>
          <w:sz w:val="24"/>
          <w:szCs w:val="24"/>
          <w:lang w:val="en-US"/>
        </w:rPr>
        <w:t xml:space="preserve"> </w:t>
      </w:r>
      <w:r w:rsidR="00F51219" w:rsidRPr="00A874AC">
        <w:rPr>
          <w:rFonts w:cstheme="minorHAnsi"/>
          <w:sz w:val="24"/>
          <w:szCs w:val="24"/>
          <w:lang w:val="en-US"/>
        </w:rPr>
        <w:t>were recruited into an int</w:t>
      </w:r>
      <w:r w:rsidR="00671FFD" w:rsidRPr="00A874AC">
        <w:rPr>
          <w:rFonts w:cstheme="minorHAnsi"/>
          <w:sz w:val="24"/>
          <w:szCs w:val="24"/>
          <w:lang w:val="en-US"/>
        </w:rPr>
        <w:t xml:space="preserve">ernational </w:t>
      </w:r>
      <w:r w:rsidR="00F51219" w:rsidRPr="00A874AC">
        <w:rPr>
          <w:rFonts w:cstheme="minorHAnsi"/>
          <w:sz w:val="24"/>
          <w:szCs w:val="24"/>
          <w:lang w:val="en-US"/>
        </w:rPr>
        <w:t>cohort</w:t>
      </w:r>
      <w:r w:rsidR="006376A9" w:rsidRPr="00A874AC">
        <w:rPr>
          <w:rFonts w:cstheme="minorHAnsi"/>
          <w:sz w:val="24"/>
          <w:szCs w:val="24"/>
          <w:lang w:val="en-US"/>
        </w:rPr>
        <w:t xml:space="preserve">. </w:t>
      </w:r>
      <w:r w:rsidR="00F51219" w:rsidRPr="00A874AC">
        <w:rPr>
          <w:rFonts w:cstheme="minorHAnsi"/>
          <w:sz w:val="24"/>
          <w:szCs w:val="24"/>
          <w:lang w:val="en-US"/>
        </w:rPr>
        <w:t xml:space="preserve"> </w:t>
      </w:r>
      <w:r w:rsidR="003719F6" w:rsidRPr="00A874AC">
        <w:rPr>
          <w:rFonts w:cstheme="minorHAnsi"/>
          <w:sz w:val="24"/>
          <w:szCs w:val="24"/>
          <w:lang w:val="en-US"/>
        </w:rPr>
        <w:t xml:space="preserve">The study </w:t>
      </w:r>
      <w:r w:rsidR="00F51219" w:rsidRPr="00A874AC">
        <w:rPr>
          <w:rFonts w:cstheme="minorHAnsi"/>
          <w:sz w:val="24"/>
          <w:szCs w:val="24"/>
          <w:lang w:val="en-US"/>
        </w:rPr>
        <w:t>proceeded in</w:t>
      </w:r>
      <w:r w:rsidR="004F0A80" w:rsidRPr="00A874AC">
        <w:rPr>
          <w:rFonts w:cstheme="minorHAnsi"/>
          <w:sz w:val="24"/>
          <w:szCs w:val="24"/>
          <w:lang w:val="en-US"/>
        </w:rPr>
        <w:t xml:space="preserve"> five</w:t>
      </w:r>
      <w:r w:rsidR="001F6523" w:rsidRPr="00A874AC">
        <w:rPr>
          <w:rFonts w:cstheme="minorHAnsi"/>
          <w:sz w:val="24"/>
          <w:szCs w:val="24"/>
          <w:lang w:val="en-US"/>
        </w:rPr>
        <w:t xml:space="preserve"> phases: </w:t>
      </w:r>
      <w:r w:rsidR="003719F6" w:rsidRPr="00A874AC">
        <w:rPr>
          <w:rFonts w:cstheme="minorHAnsi"/>
          <w:sz w:val="24"/>
          <w:szCs w:val="24"/>
          <w:lang w:val="en-US"/>
        </w:rPr>
        <w:t xml:space="preserve">i) Identification of candidate </w:t>
      </w:r>
      <w:r w:rsidR="00D25751" w:rsidRPr="00A874AC">
        <w:rPr>
          <w:rFonts w:cstheme="minorHAnsi"/>
          <w:sz w:val="24"/>
          <w:szCs w:val="24"/>
          <w:lang w:val="en-US"/>
        </w:rPr>
        <w:t xml:space="preserve">criteria </w:t>
      </w:r>
      <w:r w:rsidR="003719F6" w:rsidRPr="00A874AC">
        <w:rPr>
          <w:rFonts w:cstheme="minorHAnsi"/>
          <w:sz w:val="24"/>
          <w:szCs w:val="24"/>
          <w:lang w:val="en-US"/>
        </w:rPr>
        <w:t>items using consens</w:t>
      </w:r>
      <w:r w:rsidR="00F51219" w:rsidRPr="00A874AC">
        <w:rPr>
          <w:rFonts w:cstheme="minorHAnsi"/>
          <w:sz w:val="24"/>
          <w:szCs w:val="24"/>
          <w:lang w:val="en-US"/>
        </w:rPr>
        <w:t xml:space="preserve">us methodology; ii) </w:t>
      </w:r>
      <w:r w:rsidR="004F0A80" w:rsidRPr="00A874AC">
        <w:rPr>
          <w:rFonts w:cstheme="minorHAnsi"/>
          <w:sz w:val="24"/>
          <w:szCs w:val="24"/>
          <w:lang w:val="en-US"/>
        </w:rPr>
        <w:t>Prospective c</w:t>
      </w:r>
      <w:r w:rsidR="00F51219" w:rsidRPr="00A874AC">
        <w:rPr>
          <w:rFonts w:cstheme="minorHAnsi"/>
          <w:sz w:val="24"/>
          <w:szCs w:val="24"/>
          <w:lang w:val="en-US"/>
        </w:rPr>
        <w:t xml:space="preserve">ollection of </w:t>
      </w:r>
      <w:r w:rsidR="00671FFD" w:rsidRPr="00A874AC">
        <w:rPr>
          <w:rFonts w:cstheme="minorHAnsi"/>
          <w:sz w:val="24"/>
          <w:szCs w:val="24"/>
          <w:lang w:val="en-US"/>
        </w:rPr>
        <w:t>candidate</w:t>
      </w:r>
      <w:r w:rsidR="00F51219" w:rsidRPr="00A874AC">
        <w:rPr>
          <w:rFonts w:cstheme="minorHAnsi"/>
          <w:sz w:val="24"/>
          <w:szCs w:val="24"/>
          <w:lang w:val="en-US"/>
        </w:rPr>
        <w:t xml:space="preserve"> items </w:t>
      </w:r>
      <w:r w:rsidR="00D25751" w:rsidRPr="00A874AC">
        <w:rPr>
          <w:rFonts w:cstheme="minorHAnsi"/>
          <w:sz w:val="24"/>
          <w:szCs w:val="24"/>
          <w:lang w:val="en-US"/>
        </w:rPr>
        <w:t xml:space="preserve">present </w:t>
      </w:r>
      <w:r w:rsidR="00F51219" w:rsidRPr="00A874AC">
        <w:rPr>
          <w:rFonts w:cstheme="minorHAnsi"/>
          <w:sz w:val="24"/>
          <w:szCs w:val="24"/>
          <w:lang w:val="en-US"/>
        </w:rPr>
        <w:t>at the time of diagnosis</w:t>
      </w:r>
      <w:r w:rsidR="003719F6" w:rsidRPr="00A874AC">
        <w:rPr>
          <w:rFonts w:cstheme="minorHAnsi"/>
          <w:sz w:val="24"/>
          <w:szCs w:val="24"/>
          <w:lang w:val="en-US"/>
        </w:rPr>
        <w:t xml:space="preserve">; </w:t>
      </w:r>
      <w:r w:rsidR="00A61048" w:rsidRPr="00A874AC">
        <w:rPr>
          <w:rFonts w:cstheme="minorHAnsi"/>
          <w:sz w:val="24"/>
          <w:szCs w:val="24"/>
          <w:lang w:val="en-US"/>
        </w:rPr>
        <w:t>iii</w:t>
      </w:r>
      <w:r w:rsidR="003719F6" w:rsidRPr="00A874AC">
        <w:rPr>
          <w:rFonts w:cstheme="minorHAnsi"/>
          <w:sz w:val="24"/>
          <w:szCs w:val="24"/>
          <w:lang w:val="en-US"/>
        </w:rPr>
        <w:t>) Data-driven</w:t>
      </w:r>
      <w:r w:rsidR="00717A39" w:rsidRPr="00A874AC">
        <w:rPr>
          <w:rFonts w:cstheme="minorHAnsi"/>
          <w:sz w:val="24"/>
          <w:szCs w:val="24"/>
          <w:lang w:val="en-US"/>
        </w:rPr>
        <w:t xml:space="preserve"> reduction of candidate items; </w:t>
      </w:r>
      <w:r w:rsidR="00A61048" w:rsidRPr="00A874AC">
        <w:rPr>
          <w:rFonts w:cstheme="minorHAnsi"/>
          <w:sz w:val="24"/>
          <w:szCs w:val="24"/>
          <w:lang w:val="en-US"/>
        </w:rPr>
        <w:t xml:space="preserve">iv) Expert panel review of cases to define the reference diagnosis; </w:t>
      </w:r>
      <w:r w:rsidR="003719F6" w:rsidRPr="00A874AC">
        <w:rPr>
          <w:rFonts w:cstheme="minorHAnsi"/>
          <w:sz w:val="24"/>
          <w:szCs w:val="24"/>
          <w:lang w:val="en-US"/>
        </w:rPr>
        <w:t xml:space="preserve">v) </w:t>
      </w:r>
      <w:r w:rsidR="00671FFD" w:rsidRPr="00A874AC">
        <w:rPr>
          <w:rFonts w:cstheme="minorHAnsi"/>
          <w:sz w:val="24"/>
          <w:szCs w:val="24"/>
          <w:lang w:val="en-US"/>
        </w:rPr>
        <w:t xml:space="preserve">Derivation of a points-based risk score for disease classification </w:t>
      </w:r>
      <w:r w:rsidR="006A160C" w:rsidRPr="00A874AC">
        <w:rPr>
          <w:rFonts w:cstheme="minorHAnsi"/>
          <w:sz w:val="24"/>
          <w:szCs w:val="24"/>
          <w:lang w:val="en-US"/>
        </w:rPr>
        <w:t xml:space="preserve">in a development set </w:t>
      </w:r>
      <w:r w:rsidR="00671FFD" w:rsidRPr="00A874AC">
        <w:rPr>
          <w:rFonts w:cstheme="minorHAnsi"/>
          <w:sz w:val="24"/>
          <w:szCs w:val="24"/>
          <w:lang w:val="en-US"/>
        </w:rPr>
        <w:t>using lasso l</w:t>
      </w:r>
      <w:r w:rsidR="003719F6" w:rsidRPr="00A874AC">
        <w:rPr>
          <w:rFonts w:cstheme="minorHAnsi"/>
          <w:sz w:val="24"/>
          <w:szCs w:val="24"/>
          <w:lang w:val="en-US"/>
        </w:rPr>
        <w:t>ogistic regression</w:t>
      </w:r>
      <w:r w:rsidR="004F0A80" w:rsidRPr="00A874AC">
        <w:rPr>
          <w:rFonts w:cstheme="minorHAnsi"/>
          <w:sz w:val="24"/>
          <w:szCs w:val="24"/>
          <w:lang w:val="en-US"/>
        </w:rPr>
        <w:t xml:space="preserve"> with subsequent validation </w:t>
      </w:r>
      <w:r w:rsidR="006A160C" w:rsidRPr="00A874AC">
        <w:rPr>
          <w:rFonts w:cstheme="minorHAnsi"/>
          <w:sz w:val="24"/>
          <w:szCs w:val="24"/>
          <w:lang w:val="en-US"/>
        </w:rPr>
        <w:t xml:space="preserve">of performance characteristics </w:t>
      </w:r>
      <w:r w:rsidR="004F0A80" w:rsidRPr="00A874AC">
        <w:rPr>
          <w:rFonts w:cstheme="minorHAnsi"/>
          <w:sz w:val="24"/>
          <w:szCs w:val="24"/>
          <w:lang w:val="en-US"/>
        </w:rPr>
        <w:t>in an independent set of cases and comparators.</w:t>
      </w:r>
    </w:p>
    <w:p w14:paraId="46C57D19" w14:textId="588BECA0" w:rsidR="00B4157B" w:rsidRPr="00A874AC" w:rsidRDefault="001F6523" w:rsidP="00452613">
      <w:pPr>
        <w:spacing w:line="360" w:lineRule="auto"/>
        <w:rPr>
          <w:rFonts w:cstheme="minorHAnsi"/>
          <w:sz w:val="24"/>
          <w:szCs w:val="24"/>
          <w:lang w:val="en-US"/>
        </w:rPr>
      </w:pPr>
      <w:r w:rsidRPr="00A874AC">
        <w:rPr>
          <w:rFonts w:cstheme="minorHAnsi"/>
          <w:b/>
          <w:sz w:val="24"/>
          <w:szCs w:val="24"/>
          <w:lang w:val="en-US"/>
        </w:rPr>
        <w:t xml:space="preserve">Results: </w:t>
      </w:r>
      <w:r w:rsidRPr="00A874AC">
        <w:rPr>
          <w:rFonts w:cstheme="minorHAnsi"/>
          <w:sz w:val="24"/>
          <w:szCs w:val="24"/>
          <w:lang w:val="en-US"/>
        </w:rPr>
        <w:t xml:space="preserve">The development </w:t>
      </w:r>
      <w:r w:rsidR="00671FFD" w:rsidRPr="00A874AC">
        <w:rPr>
          <w:rFonts w:cstheme="minorHAnsi"/>
          <w:sz w:val="24"/>
          <w:szCs w:val="24"/>
          <w:lang w:val="en-US"/>
        </w:rPr>
        <w:t>set</w:t>
      </w:r>
      <w:r w:rsidRPr="00A874AC">
        <w:rPr>
          <w:rFonts w:cstheme="minorHAnsi"/>
          <w:sz w:val="24"/>
          <w:szCs w:val="24"/>
          <w:lang w:val="en-US"/>
        </w:rPr>
        <w:t xml:space="preserve"> </w:t>
      </w:r>
      <w:r w:rsidR="00643736" w:rsidRPr="00A874AC">
        <w:rPr>
          <w:rFonts w:cstheme="minorHAnsi"/>
          <w:sz w:val="24"/>
          <w:szCs w:val="24"/>
          <w:lang w:val="en-US"/>
        </w:rPr>
        <w:t xml:space="preserve">for EGPA </w:t>
      </w:r>
      <w:r w:rsidRPr="00A874AC">
        <w:rPr>
          <w:rFonts w:cstheme="minorHAnsi"/>
          <w:sz w:val="24"/>
          <w:szCs w:val="24"/>
          <w:lang w:val="en-US"/>
        </w:rPr>
        <w:t xml:space="preserve">consisted of </w:t>
      </w:r>
      <w:r w:rsidR="00332C86" w:rsidRPr="00A874AC">
        <w:rPr>
          <w:rFonts w:cstheme="minorHAnsi"/>
          <w:sz w:val="24"/>
          <w:szCs w:val="24"/>
          <w:lang w:val="en-US"/>
        </w:rPr>
        <w:t>107</w:t>
      </w:r>
      <w:r w:rsidR="00AB5CC5" w:rsidRPr="00A874AC">
        <w:rPr>
          <w:rFonts w:cstheme="minorHAnsi"/>
          <w:sz w:val="24"/>
          <w:szCs w:val="24"/>
          <w:lang w:val="en-US"/>
        </w:rPr>
        <w:t xml:space="preserve"> </w:t>
      </w:r>
      <w:r w:rsidR="00202F47" w:rsidRPr="00A874AC">
        <w:rPr>
          <w:rFonts w:cstheme="minorHAnsi"/>
          <w:sz w:val="24"/>
          <w:szCs w:val="24"/>
          <w:lang w:val="en-US"/>
        </w:rPr>
        <w:t>cases</w:t>
      </w:r>
      <w:r w:rsidR="00202F47">
        <w:rPr>
          <w:rFonts w:cstheme="minorHAnsi"/>
          <w:sz w:val="24"/>
          <w:szCs w:val="24"/>
          <w:lang w:val="en-US"/>
        </w:rPr>
        <w:t xml:space="preserve"> of</w:t>
      </w:r>
      <w:r w:rsidR="00202F47" w:rsidRPr="00A874AC">
        <w:rPr>
          <w:rFonts w:cstheme="minorHAnsi"/>
          <w:sz w:val="24"/>
          <w:szCs w:val="24"/>
          <w:lang w:val="en-US"/>
        </w:rPr>
        <w:t xml:space="preserve"> </w:t>
      </w:r>
      <w:r w:rsidR="00AB5CC5" w:rsidRPr="00A874AC">
        <w:rPr>
          <w:rFonts w:cstheme="minorHAnsi"/>
          <w:sz w:val="24"/>
          <w:szCs w:val="24"/>
          <w:lang w:val="en-US"/>
        </w:rPr>
        <w:t>EGPA</w:t>
      </w:r>
      <w:r w:rsidRPr="00A874AC">
        <w:rPr>
          <w:rFonts w:cstheme="minorHAnsi"/>
          <w:sz w:val="24"/>
          <w:szCs w:val="24"/>
          <w:lang w:val="en-US"/>
        </w:rPr>
        <w:t xml:space="preserve"> and </w:t>
      </w:r>
      <w:r w:rsidR="00655660" w:rsidRPr="00A874AC">
        <w:rPr>
          <w:rFonts w:cstheme="minorHAnsi"/>
          <w:sz w:val="24"/>
          <w:szCs w:val="24"/>
          <w:lang w:val="en-US"/>
        </w:rPr>
        <w:t>450</w:t>
      </w:r>
      <w:r w:rsidR="00992C14" w:rsidRPr="00A874AC">
        <w:rPr>
          <w:rFonts w:cstheme="minorHAnsi"/>
          <w:sz w:val="24"/>
          <w:szCs w:val="24"/>
          <w:lang w:val="en-US"/>
        </w:rPr>
        <w:t xml:space="preserve"> </w:t>
      </w:r>
      <w:r w:rsidRPr="00A874AC">
        <w:rPr>
          <w:rFonts w:cstheme="minorHAnsi"/>
          <w:sz w:val="24"/>
          <w:szCs w:val="24"/>
          <w:lang w:val="en-US"/>
        </w:rPr>
        <w:t xml:space="preserve">comparators.  The </w:t>
      </w:r>
      <w:r w:rsidR="00AF331C" w:rsidRPr="00A874AC">
        <w:rPr>
          <w:rFonts w:cstheme="minorHAnsi"/>
          <w:sz w:val="24"/>
          <w:szCs w:val="24"/>
          <w:lang w:val="en-US"/>
        </w:rPr>
        <w:t>validation</w:t>
      </w:r>
      <w:r w:rsidR="00671FFD" w:rsidRPr="00A874AC">
        <w:rPr>
          <w:rFonts w:cstheme="minorHAnsi"/>
          <w:sz w:val="24"/>
          <w:szCs w:val="24"/>
          <w:lang w:val="en-US"/>
        </w:rPr>
        <w:t xml:space="preserve"> set </w:t>
      </w:r>
      <w:r w:rsidR="00091D48" w:rsidRPr="00A874AC">
        <w:rPr>
          <w:rFonts w:cstheme="minorHAnsi"/>
          <w:sz w:val="24"/>
          <w:szCs w:val="24"/>
          <w:lang w:val="en-US"/>
        </w:rPr>
        <w:t>consisted of</w:t>
      </w:r>
      <w:r w:rsidRPr="00A874AC">
        <w:rPr>
          <w:rFonts w:cstheme="minorHAnsi"/>
          <w:sz w:val="24"/>
          <w:szCs w:val="24"/>
          <w:lang w:val="en-US"/>
        </w:rPr>
        <w:t xml:space="preserve"> </w:t>
      </w:r>
      <w:r w:rsidR="00AF331C" w:rsidRPr="00A874AC">
        <w:rPr>
          <w:rFonts w:cstheme="minorHAnsi"/>
          <w:sz w:val="24"/>
          <w:szCs w:val="24"/>
          <w:lang w:val="en-US"/>
        </w:rPr>
        <w:t xml:space="preserve">an additional </w:t>
      </w:r>
      <w:r w:rsidR="00332C86" w:rsidRPr="00A874AC">
        <w:rPr>
          <w:rFonts w:cstheme="minorHAnsi"/>
          <w:sz w:val="24"/>
          <w:szCs w:val="24"/>
          <w:lang w:val="en-US"/>
        </w:rPr>
        <w:t>119</w:t>
      </w:r>
      <w:r w:rsidR="00AB5CC5" w:rsidRPr="00A874AC">
        <w:rPr>
          <w:rFonts w:cstheme="minorHAnsi"/>
          <w:sz w:val="24"/>
          <w:szCs w:val="24"/>
          <w:lang w:val="en-US"/>
        </w:rPr>
        <w:t xml:space="preserve"> </w:t>
      </w:r>
      <w:r w:rsidR="00202F47">
        <w:rPr>
          <w:rFonts w:cstheme="minorHAnsi"/>
          <w:sz w:val="24"/>
          <w:szCs w:val="24"/>
          <w:lang w:val="en-US"/>
        </w:rPr>
        <w:t xml:space="preserve">cases of </w:t>
      </w:r>
      <w:r w:rsidR="00AB5CC5" w:rsidRPr="00A874AC">
        <w:rPr>
          <w:rFonts w:cstheme="minorHAnsi"/>
          <w:sz w:val="24"/>
          <w:szCs w:val="24"/>
          <w:lang w:val="en-US"/>
        </w:rPr>
        <w:t>EGPA</w:t>
      </w:r>
      <w:r w:rsidRPr="00A874AC">
        <w:rPr>
          <w:rFonts w:cstheme="minorHAnsi"/>
          <w:sz w:val="24"/>
          <w:szCs w:val="24"/>
          <w:lang w:val="en-US"/>
        </w:rPr>
        <w:t xml:space="preserve"> and </w:t>
      </w:r>
      <w:r w:rsidR="00655660" w:rsidRPr="00A874AC">
        <w:rPr>
          <w:rFonts w:cstheme="minorHAnsi"/>
          <w:sz w:val="24"/>
          <w:szCs w:val="24"/>
          <w:lang w:val="en-US"/>
        </w:rPr>
        <w:t>437</w:t>
      </w:r>
      <w:r w:rsidRPr="00A874AC">
        <w:rPr>
          <w:rFonts w:cstheme="minorHAnsi"/>
          <w:sz w:val="24"/>
          <w:szCs w:val="24"/>
          <w:lang w:val="en-US"/>
        </w:rPr>
        <w:t xml:space="preserve"> comparators.</w:t>
      </w:r>
      <w:r w:rsidR="00AB6297" w:rsidRPr="00A874AC">
        <w:rPr>
          <w:rFonts w:cstheme="minorHAnsi"/>
          <w:sz w:val="24"/>
          <w:szCs w:val="24"/>
          <w:lang w:val="en-US"/>
        </w:rPr>
        <w:t xml:space="preserve"> </w:t>
      </w:r>
      <w:r w:rsidR="00694DFC" w:rsidRPr="00A874AC">
        <w:rPr>
          <w:rFonts w:cstheme="minorHAnsi"/>
          <w:sz w:val="24"/>
          <w:szCs w:val="24"/>
          <w:lang w:val="en-US"/>
        </w:rPr>
        <w:t xml:space="preserve"> </w:t>
      </w:r>
      <w:r w:rsidR="00AB6297" w:rsidRPr="00A874AC">
        <w:rPr>
          <w:rFonts w:cstheme="minorHAnsi"/>
          <w:sz w:val="24"/>
          <w:szCs w:val="24"/>
          <w:lang w:val="en-US"/>
        </w:rPr>
        <w:t xml:space="preserve">From 91 candidate items, regression analysis identified 11 </w:t>
      </w:r>
      <w:r w:rsidR="00F22209">
        <w:rPr>
          <w:rFonts w:cstheme="minorHAnsi"/>
          <w:sz w:val="24"/>
          <w:szCs w:val="24"/>
          <w:lang w:val="en-US"/>
        </w:rPr>
        <w:t>items</w:t>
      </w:r>
      <w:r w:rsidR="00F22209" w:rsidRPr="00A874AC">
        <w:rPr>
          <w:rFonts w:cstheme="minorHAnsi"/>
          <w:sz w:val="24"/>
          <w:szCs w:val="24"/>
          <w:lang w:val="en-US"/>
        </w:rPr>
        <w:t xml:space="preserve"> </w:t>
      </w:r>
      <w:r w:rsidR="00F22209">
        <w:rPr>
          <w:rFonts w:cstheme="minorHAnsi"/>
          <w:sz w:val="24"/>
          <w:szCs w:val="24"/>
          <w:lang w:val="en-US"/>
        </w:rPr>
        <w:t>for</w:t>
      </w:r>
      <w:r w:rsidR="00F22209" w:rsidRPr="00A874AC">
        <w:rPr>
          <w:rFonts w:cstheme="minorHAnsi"/>
          <w:sz w:val="24"/>
          <w:szCs w:val="24"/>
          <w:lang w:val="en-US"/>
        </w:rPr>
        <w:t xml:space="preserve"> </w:t>
      </w:r>
      <w:r w:rsidR="00AB6297" w:rsidRPr="00A874AC">
        <w:rPr>
          <w:rFonts w:cstheme="minorHAnsi"/>
          <w:sz w:val="24"/>
          <w:szCs w:val="24"/>
          <w:lang w:val="en-US"/>
        </w:rPr>
        <w:t xml:space="preserve">EPGA, seven of which were retained. </w:t>
      </w:r>
      <w:r w:rsidR="00694DFC" w:rsidRPr="00A874AC">
        <w:rPr>
          <w:rFonts w:cstheme="minorHAnsi"/>
          <w:sz w:val="24"/>
          <w:szCs w:val="24"/>
          <w:lang w:val="en-US"/>
        </w:rPr>
        <w:t xml:space="preserve"> </w:t>
      </w:r>
      <w:r w:rsidR="007622E6" w:rsidRPr="00A874AC">
        <w:rPr>
          <w:rFonts w:cstheme="minorHAnsi"/>
          <w:sz w:val="24"/>
          <w:szCs w:val="24"/>
          <w:lang w:val="en-US"/>
        </w:rPr>
        <w:t xml:space="preserve">The </w:t>
      </w:r>
      <w:r w:rsidR="00303F39" w:rsidRPr="00A874AC">
        <w:rPr>
          <w:rFonts w:cstheme="minorHAnsi"/>
          <w:sz w:val="24"/>
          <w:szCs w:val="24"/>
          <w:lang w:val="en-US"/>
        </w:rPr>
        <w:t xml:space="preserve">weighting of </w:t>
      </w:r>
      <w:r w:rsidR="007622E6" w:rsidRPr="00A874AC">
        <w:rPr>
          <w:rFonts w:cstheme="minorHAnsi"/>
          <w:sz w:val="24"/>
          <w:szCs w:val="24"/>
          <w:lang w:val="en-US"/>
        </w:rPr>
        <w:t xml:space="preserve">final criteria items </w:t>
      </w:r>
      <w:r w:rsidR="006376A9" w:rsidRPr="00A874AC">
        <w:rPr>
          <w:rFonts w:cstheme="minorHAnsi"/>
          <w:sz w:val="24"/>
          <w:szCs w:val="24"/>
          <w:lang w:val="en-US"/>
        </w:rPr>
        <w:t>was</w:t>
      </w:r>
      <w:r w:rsidR="007622E6" w:rsidRPr="00A874AC">
        <w:rPr>
          <w:rFonts w:cstheme="minorHAnsi"/>
          <w:sz w:val="24"/>
          <w:szCs w:val="24"/>
          <w:lang w:val="en-US"/>
        </w:rPr>
        <w:t xml:space="preserve">: </w:t>
      </w:r>
      <w:r w:rsidR="00704A89" w:rsidRPr="00A874AC">
        <w:rPr>
          <w:rFonts w:cstheme="minorHAnsi"/>
          <w:sz w:val="24"/>
          <w:szCs w:val="24"/>
          <w:lang w:val="en-US"/>
        </w:rPr>
        <w:t>i) M</w:t>
      </w:r>
      <w:r w:rsidR="00332C86" w:rsidRPr="00A874AC">
        <w:rPr>
          <w:rFonts w:cstheme="minorHAnsi"/>
          <w:sz w:val="24"/>
          <w:szCs w:val="24"/>
          <w:lang w:val="en-US"/>
        </w:rPr>
        <w:t xml:space="preserve">aximum eosinophil count </w:t>
      </w:r>
      <w:r w:rsidR="00332C86" w:rsidRPr="00A874AC">
        <w:rPr>
          <w:rFonts w:eastAsia="Times New Roman" w:cstheme="minorHAnsi"/>
          <w:color w:val="000000" w:themeColor="dark1"/>
          <w:kern w:val="24"/>
          <w:sz w:val="24"/>
          <w:szCs w:val="24"/>
          <w:lang w:val="en-US"/>
        </w:rPr>
        <w:t>≥ 1x10</w:t>
      </w:r>
      <w:r w:rsidR="00332C86" w:rsidRPr="00A874AC">
        <w:rPr>
          <w:rFonts w:eastAsia="Times New Roman" w:cstheme="minorHAnsi"/>
          <w:color w:val="000000" w:themeColor="dark1"/>
          <w:kern w:val="24"/>
          <w:position w:val="9"/>
          <w:sz w:val="24"/>
          <w:szCs w:val="24"/>
          <w:vertAlign w:val="superscript"/>
          <w:lang w:val="en-US"/>
        </w:rPr>
        <w:t>9</w:t>
      </w:r>
      <w:r w:rsidR="00332C86" w:rsidRPr="00A874AC">
        <w:rPr>
          <w:rFonts w:eastAsia="Times New Roman" w:cstheme="minorHAnsi"/>
          <w:color w:val="000000" w:themeColor="dark1"/>
          <w:kern w:val="24"/>
          <w:sz w:val="24"/>
          <w:szCs w:val="24"/>
          <w:lang w:val="en-US"/>
        </w:rPr>
        <w:t>/L</w:t>
      </w:r>
      <w:r w:rsidR="00332C86" w:rsidRPr="00A874AC">
        <w:rPr>
          <w:rFonts w:cstheme="minorHAnsi"/>
          <w:sz w:val="24"/>
          <w:szCs w:val="24"/>
          <w:lang w:val="en-US"/>
        </w:rPr>
        <w:t xml:space="preserve"> (+5</w:t>
      </w:r>
      <w:r w:rsidR="007622E6" w:rsidRPr="00A874AC">
        <w:rPr>
          <w:rFonts w:cstheme="minorHAnsi"/>
          <w:sz w:val="24"/>
          <w:szCs w:val="24"/>
          <w:lang w:val="en-US"/>
        </w:rPr>
        <w:t>)</w:t>
      </w:r>
      <w:r w:rsidR="00C11B19" w:rsidRPr="00A874AC">
        <w:rPr>
          <w:rFonts w:cstheme="minorHAnsi"/>
          <w:sz w:val="24"/>
          <w:szCs w:val="24"/>
          <w:lang w:val="en-US"/>
        </w:rPr>
        <w:t xml:space="preserve">, </w:t>
      </w:r>
      <w:r w:rsidR="00704A89" w:rsidRPr="00A874AC">
        <w:rPr>
          <w:rFonts w:cstheme="minorHAnsi"/>
          <w:sz w:val="24"/>
          <w:szCs w:val="24"/>
          <w:lang w:val="en-US"/>
        </w:rPr>
        <w:t>ii) O</w:t>
      </w:r>
      <w:r w:rsidR="00332C86" w:rsidRPr="00A874AC">
        <w:rPr>
          <w:rFonts w:cstheme="minorHAnsi"/>
          <w:sz w:val="24"/>
          <w:szCs w:val="24"/>
          <w:lang w:val="en-US"/>
        </w:rPr>
        <w:t xml:space="preserve">bstructive airway disease (+3), </w:t>
      </w:r>
      <w:r w:rsidR="00704A89" w:rsidRPr="00A874AC">
        <w:rPr>
          <w:rFonts w:cstheme="minorHAnsi"/>
          <w:sz w:val="24"/>
          <w:szCs w:val="24"/>
          <w:lang w:val="en-US"/>
        </w:rPr>
        <w:t>iii) N</w:t>
      </w:r>
      <w:r w:rsidR="00332C86" w:rsidRPr="00A874AC">
        <w:rPr>
          <w:rFonts w:cstheme="minorHAnsi"/>
          <w:sz w:val="24"/>
          <w:szCs w:val="24"/>
          <w:lang w:val="en-US"/>
        </w:rPr>
        <w:t xml:space="preserve">asal polyps (+3), </w:t>
      </w:r>
      <w:r w:rsidR="00704A89" w:rsidRPr="00A874AC">
        <w:rPr>
          <w:rFonts w:cstheme="minorHAnsi"/>
          <w:sz w:val="24"/>
          <w:szCs w:val="24"/>
          <w:lang w:val="en-US"/>
        </w:rPr>
        <w:t xml:space="preserve">iv) </w:t>
      </w:r>
      <w:r w:rsidR="00332C86" w:rsidRPr="00A874AC">
        <w:rPr>
          <w:rFonts w:cstheme="minorHAnsi"/>
          <w:sz w:val="24"/>
          <w:szCs w:val="24"/>
          <w:lang w:val="en-US"/>
        </w:rPr>
        <w:t>cANCA or anti-PR3</w:t>
      </w:r>
      <w:r w:rsidR="00FB3CBD" w:rsidRPr="00A874AC">
        <w:rPr>
          <w:rFonts w:cstheme="minorHAnsi"/>
          <w:sz w:val="24"/>
          <w:szCs w:val="24"/>
          <w:lang w:val="en-US"/>
        </w:rPr>
        <w:t xml:space="preserve"> </w:t>
      </w:r>
      <w:r w:rsidR="00332C86" w:rsidRPr="00A874AC">
        <w:rPr>
          <w:rFonts w:cstheme="minorHAnsi"/>
          <w:sz w:val="24"/>
          <w:szCs w:val="24"/>
          <w:lang w:val="en-US"/>
        </w:rPr>
        <w:t xml:space="preserve">ANCA positivity (-3), </w:t>
      </w:r>
      <w:r w:rsidR="00704A89" w:rsidRPr="00A874AC">
        <w:rPr>
          <w:rFonts w:cstheme="minorHAnsi"/>
          <w:sz w:val="24"/>
          <w:szCs w:val="24"/>
          <w:lang w:val="en-US"/>
        </w:rPr>
        <w:t>v) E</w:t>
      </w:r>
      <w:r w:rsidR="00332C86" w:rsidRPr="00A874AC">
        <w:rPr>
          <w:rFonts w:cstheme="minorHAnsi"/>
          <w:sz w:val="24"/>
          <w:szCs w:val="24"/>
          <w:lang w:val="en-US"/>
        </w:rPr>
        <w:t xml:space="preserve">xtravascular eosinophilic predominant inflammation (+2), </w:t>
      </w:r>
      <w:r w:rsidR="00704A89" w:rsidRPr="00A874AC">
        <w:rPr>
          <w:rFonts w:cstheme="minorHAnsi"/>
          <w:sz w:val="24"/>
          <w:szCs w:val="24"/>
          <w:lang w:val="en-US"/>
        </w:rPr>
        <w:t>vi) M</w:t>
      </w:r>
      <w:r w:rsidR="00332C86" w:rsidRPr="00A874AC">
        <w:rPr>
          <w:rFonts w:cstheme="minorHAnsi"/>
          <w:sz w:val="24"/>
          <w:szCs w:val="24"/>
          <w:lang w:val="en-US"/>
        </w:rPr>
        <w:t xml:space="preserve">ononeuritis multiplex/motor neuropathy not due to </w:t>
      </w:r>
      <w:r w:rsidR="00812C2D" w:rsidRPr="00A874AC">
        <w:rPr>
          <w:rFonts w:cstheme="minorHAnsi"/>
          <w:sz w:val="24"/>
          <w:szCs w:val="24"/>
          <w:lang w:val="en-US"/>
        </w:rPr>
        <w:t xml:space="preserve">radiculopathy (+1), </w:t>
      </w:r>
      <w:r w:rsidR="00FB3CBD" w:rsidRPr="00A874AC">
        <w:rPr>
          <w:rFonts w:cstheme="minorHAnsi"/>
          <w:sz w:val="24"/>
          <w:szCs w:val="24"/>
          <w:lang w:val="en-US"/>
        </w:rPr>
        <w:t xml:space="preserve">and </w:t>
      </w:r>
      <w:r w:rsidR="00704A89" w:rsidRPr="00A874AC">
        <w:rPr>
          <w:rFonts w:cstheme="minorHAnsi"/>
          <w:sz w:val="24"/>
          <w:szCs w:val="24"/>
          <w:lang w:val="en-US"/>
        </w:rPr>
        <w:t>vii) H</w:t>
      </w:r>
      <w:r w:rsidR="00812C2D" w:rsidRPr="00A874AC">
        <w:rPr>
          <w:rFonts w:cstheme="minorHAnsi"/>
          <w:sz w:val="24"/>
          <w:szCs w:val="24"/>
          <w:lang w:val="en-US"/>
        </w:rPr>
        <w:t>ematuria (-</w:t>
      </w:r>
      <w:r w:rsidR="00332C86" w:rsidRPr="00A874AC">
        <w:rPr>
          <w:rFonts w:cstheme="minorHAnsi"/>
          <w:sz w:val="24"/>
          <w:szCs w:val="24"/>
          <w:lang w:val="en-US"/>
        </w:rPr>
        <w:t xml:space="preserve">1).  </w:t>
      </w:r>
      <w:r w:rsidR="00525180" w:rsidRPr="00787163">
        <w:rPr>
          <w:sz w:val="24"/>
          <w:szCs w:val="24"/>
          <w:lang w:val="en-US"/>
        </w:rPr>
        <w:t>A</w:t>
      </w:r>
      <w:r w:rsidR="00525180">
        <w:rPr>
          <w:sz w:val="24"/>
          <w:szCs w:val="24"/>
          <w:lang w:val="en-US"/>
        </w:rPr>
        <w:t xml:space="preserve">fter excluding </w:t>
      </w:r>
      <w:r w:rsidR="000F1499">
        <w:rPr>
          <w:sz w:val="24"/>
          <w:szCs w:val="24"/>
          <w:lang w:val="en-US"/>
        </w:rPr>
        <w:t xml:space="preserve">mimics of </w:t>
      </w:r>
      <w:r w:rsidR="00525180">
        <w:rPr>
          <w:sz w:val="24"/>
          <w:szCs w:val="24"/>
          <w:lang w:val="en-US"/>
        </w:rPr>
        <w:t>vasculitis, a</w:t>
      </w:r>
      <w:r w:rsidR="00525180" w:rsidRPr="00787163">
        <w:rPr>
          <w:sz w:val="24"/>
          <w:szCs w:val="24"/>
          <w:lang w:val="en-US"/>
        </w:rPr>
        <w:t xml:space="preserve"> patient </w:t>
      </w:r>
      <w:r w:rsidR="00525180">
        <w:rPr>
          <w:sz w:val="24"/>
          <w:szCs w:val="24"/>
          <w:lang w:val="en-US"/>
        </w:rPr>
        <w:t>with a diagnosis of small</w:t>
      </w:r>
      <w:r w:rsidR="000F1499">
        <w:rPr>
          <w:sz w:val="24"/>
          <w:szCs w:val="24"/>
          <w:lang w:val="en-US"/>
        </w:rPr>
        <w:t>-</w:t>
      </w:r>
      <w:r w:rsidR="00525180">
        <w:rPr>
          <w:sz w:val="24"/>
          <w:szCs w:val="24"/>
          <w:lang w:val="en-US"/>
        </w:rPr>
        <w:t xml:space="preserve"> or medium</w:t>
      </w:r>
      <w:r w:rsidR="000F1499">
        <w:rPr>
          <w:sz w:val="24"/>
          <w:szCs w:val="24"/>
          <w:lang w:val="en-US"/>
        </w:rPr>
        <w:t>-</w:t>
      </w:r>
      <w:r w:rsidR="00525180">
        <w:rPr>
          <w:sz w:val="24"/>
          <w:szCs w:val="24"/>
          <w:lang w:val="en-US"/>
        </w:rPr>
        <w:t>vessel vasculitis</w:t>
      </w:r>
      <w:r w:rsidR="0010126B">
        <w:rPr>
          <w:sz w:val="24"/>
          <w:szCs w:val="24"/>
          <w:lang w:val="en-US"/>
        </w:rPr>
        <w:t xml:space="preserve"> </w:t>
      </w:r>
      <w:r w:rsidR="00671FFD" w:rsidRPr="00A874AC">
        <w:rPr>
          <w:rFonts w:cstheme="minorHAnsi"/>
          <w:sz w:val="24"/>
          <w:szCs w:val="24"/>
          <w:lang w:val="en-US"/>
        </w:rPr>
        <w:t xml:space="preserve">could be classified as </w:t>
      </w:r>
      <w:r w:rsidR="00332C86" w:rsidRPr="00A874AC">
        <w:rPr>
          <w:rFonts w:cstheme="minorHAnsi"/>
          <w:sz w:val="24"/>
          <w:szCs w:val="24"/>
          <w:lang w:val="en-US"/>
        </w:rPr>
        <w:t>EGPA</w:t>
      </w:r>
      <w:r w:rsidR="00E565C3" w:rsidRPr="00A874AC">
        <w:rPr>
          <w:rFonts w:cstheme="minorHAnsi"/>
          <w:sz w:val="24"/>
          <w:szCs w:val="24"/>
          <w:lang w:val="en-US"/>
        </w:rPr>
        <w:t xml:space="preserve"> with a </w:t>
      </w:r>
      <w:r w:rsidR="00476DD4" w:rsidRPr="00A874AC">
        <w:rPr>
          <w:rFonts w:cstheme="minorHAnsi"/>
          <w:sz w:val="24"/>
          <w:szCs w:val="24"/>
          <w:lang w:val="en-US"/>
        </w:rPr>
        <w:t>cumulative</w:t>
      </w:r>
      <w:r w:rsidR="00303F39" w:rsidRPr="00A874AC">
        <w:rPr>
          <w:rFonts w:cstheme="minorHAnsi"/>
          <w:sz w:val="24"/>
          <w:szCs w:val="24"/>
          <w:lang w:val="en-US"/>
        </w:rPr>
        <w:t xml:space="preserve"> score </w:t>
      </w:r>
      <w:r w:rsidR="00476DD4" w:rsidRPr="00A874AC">
        <w:rPr>
          <w:rFonts w:cstheme="minorHAnsi"/>
          <w:sz w:val="24"/>
          <w:szCs w:val="24"/>
          <w:lang w:val="en-US"/>
        </w:rPr>
        <w:t xml:space="preserve">of </w:t>
      </w:r>
      <w:bookmarkStart w:id="2" w:name="_Hlk10534455"/>
      <w:r w:rsidR="00476DD4" w:rsidRPr="00A874AC">
        <w:rPr>
          <w:rFonts w:cstheme="minorHAnsi"/>
          <w:sz w:val="24"/>
          <w:szCs w:val="24"/>
          <w:lang w:val="en-US"/>
        </w:rPr>
        <w:t>≥</w:t>
      </w:r>
      <w:bookmarkEnd w:id="2"/>
      <w:r w:rsidR="00476DD4" w:rsidRPr="00A874AC">
        <w:rPr>
          <w:rFonts w:eastAsia="Times New Roman" w:cstheme="minorHAnsi"/>
          <w:color w:val="000000" w:themeColor="dark1"/>
          <w:kern w:val="24"/>
          <w:sz w:val="24"/>
          <w:szCs w:val="24"/>
          <w:lang w:val="en-US"/>
        </w:rPr>
        <w:t xml:space="preserve"> </w:t>
      </w:r>
      <w:r w:rsidR="00332C86" w:rsidRPr="00A874AC">
        <w:rPr>
          <w:rFonts w:eastAsia="Times New Roman" w:cstheme="minorHAnsi"/>
          <w:color w:val="000000" w:themeColor="dark1"/>
          <w:kern w:val="24"/>
          <w:sz w:val="24"/>
          <w:szCs w:val="24"/>
          <w:lang w:val="en-US"/>
        </w:rPr>
        <w:t>6</w:t>
      </w:r>
      <w:r w:rsidR="007622E6" w:rsidRPr="00A874AC">
        <w:rPr>
          <w:rFonts w:cstheme="minorHAnsi"/>
          <w:sz w:val="24"/>
          <w:szCs w:val="24"/>
          <w:lang w:val="en-US"/>
        </w:rPr>
        <w:t xml:space="preserve"> points.  </w:t>
      </w:r>
      <w:r w:rsidR="00AD2B89">
        <w:rPr>
          <w:rFonts w:cs="Arial"/>
          <w:sz w:val="24"/>
          <w:szCs w:val="24"/>
          <w:lang w:val="en-US"/>
        </w:rPr>
        <w:t xml:space="preserve">When these criteria were tested in </w:t>
      </w:r>
      <w:r w:rsidR="00C62D3D">
        <w:rPr>
          <w:rFonts w:cs="Arial"/>
          <w:sz w:val="24"/>
          <w:szCs w:val="24"/>
          <w:lang w:val="en-US"/>
        </w:rPr>
        <w:t>the</w:t>
      </w:r>
      <w:r w:rsidR="00AD2B89">
        <w:rPr>
          <w:rFonts w:cs="Arial"/>
          <w:sz w:val="24"/>
          <w:szCs w:val="24"/>
          <w:lang w:val="en-US"/>
        </w:rPr>
        <w:t xml:space="preserve"> validation dataset</w:t>
      </w:r>
      <w:r w:rsidR="00467AE0">
        <w:rPr>
          <w:rFonts w:cs="Arial"/>
          <w:sz w:val="24"/>
          <w:szCs w:val="24"/>
          <w:lang w:val="en-US"/>
        </w:rPr>
        <w:t>,</w:t>
      </w:r>
      <w:r w:rsidR="00AD2B89">
        <w:rPr>
          <w:rFonts w:cs="Arial"/>
          <w:sz w:val="24"/>
          <w:szCs w:val="24"/>
          <w:lang w:val="en-US"/>
        </w:rPr>
        <w:t xml:space="preserve"> t</w:t>
      </w:r>
      <w:r w:rsidR="00C11B19" w:rsidRPr="00A874AC">
        <w:rPr>
          <w:rFonts w:cstheme="minorHAnsi"/>
          <w:sz w:val="24"/>
          <w:szCs w:val="24"/>
          <w:lang w:val="en-US"/>
        </w:rPr>
        <w:t xml:space="preserve">he </w:t>
      </w:r>
      <w:r w:rsidR="003B067E">
        <w:rPr>
          <w:rFonts w:cstheme="minorHAnsi"/>
          <w:sz w:val="24"/>
          <w:szCs w:val="24"/>
          <w:lang w:val="en-US"/>
        </w:rPr>
        <w:t>sensitivity was 85% (95% confidence interval [95% CI] 77-91%) and the specificity was 99% (95% CI 98-100%)</w:t>
      </w:r>
      <w:r w:rsidR="00C11B19" w:rsidRPr="00A874AC">
        <w:rPr>
          <w:rFonts w:cstheme="minorHAnsi"/>
          <w:sz w:val="24"/>
          <w:szCs w:val="24"/>
          <w:lang w:val="en-US"/>
        </w:rPr>
        <w:t>.</w:t>
      </w:r>
    </w:p>
    <w:p w14:paraId="0BCA4F83" w14:textId="45F7D0A5" w:rsidR="00476DD4" w:rsidRPr="00A874AC" w:rsidRDefault="00476DD4" w:rsidP="00452613">
      <w:pPr>
        <w:spacing w:line="360" w:lineRule="auto"/>
        <w:rPr>
          <w:rFonts w:cstheme="minorHAnsi"/>
          <w:sz w:val="24"/>
          <w:szCs w:val="24"/>
          <w:lang w:val="en-US"/>
        </w:rPr>
      </w:pPr>
      <w:r w:rsidRPr="00A874AC">
        <w:rPr>
          <w:rFonts w:cstheme="minorHAnsi"/>
          <w:b/>
          <w:sz w:val="24"/>
          <w:szCs w:val="24"/>
          <w:lang w:val="en-US"/>
        </w:rPr>
        <w:t>Conclusion:</w:t>
      </w:r>
      <w:r w:rsidRPr="00A874AC">
        <w:rPr>
          <w:rFonts w:cstheme="minorHAnsi"/>
          <w:sz w:val="24"/>
          <w:szCs w:val="24"/>
          <w:lang w:val="en-US"/>
        </w:rPr>
        <w:t xml:space="preserve"> </w:t>
      </w:r>
      <w:r w:rsidR="002D0A27" w:rsidRPr="00A874AC">
        <w:rPr>
          <w:rFonts w:cstheme="minorHAnsi"/>
          <w:sz w:val="24"/>
          <w:szCs w:val="24"/>
          <w:lang w:val="en-US"/>
        </w:rPr>
        <w:t xml:space="preserve">The </w:t>
      </w:r>
      <w:r w:rsidR="00105359">
        <w:rPr>
          <w:rFonts w:cstheme="minorHAnsi"/>
          <w:sz w:val="24"/>
          <w:szCs w:val="24"/>
          <w:lang w:val="en-US"/>
        </w:rPr>
        <w:t>202</w:t>
      </w:r>
      <w:ins w:id="3" w:author="Merkel, Peter" w:date="2021-03-28T17:40:00Z">
        <w:r w:rsidR="00C705ED">
          <w:rPr>
            <w:rFonts w:cstheme="minorHAnsi"/>
            <w:sz w:val="24"/>
            <w:szCs w:val="24"/>
            <w:lang w:val="en-US"/>
          </w:rPr>
          <w:t>1</w:t>
        </w:r>
      </w:ins>
      <w:del w:id="4" w:author="Merkel, Peter" w:date="2021-03-28T17:40:00Z">
        <w:r w:rsidR="00105359" w:rsidDel="00C705ED">
          <w:rPr>
            <w:rFonts w:cstheme="minorHAnsi"/>
            <w:sz w:val="24"/>
            <w:szCs w:val="24"/>
            <w:lang w:val="en-US"/>
          </w:rPr>
          <w:delText>0</w:delText>
        </w:r>
      </w:del>
      <w:r w:rsidR="00467AE0">
        <w:rPr>
          <w:rFonts w:cstheme="minorHAnsi"/>
          <w:sz w:val="24"/>
          <w:szCs w:val="24"/>
          <w:lang w:val="en-US"/>
        </w:rPr>
        <w:t xml:space="preserve"> </w:t>
      </w:r>
      <w:r w:rsidR="00AD2B89">
        <w:rPr>
          <w:bCs/>
          <w:sz w:val="24"/>
          <w:szCs w:val="24"/>
          <w:lang w:val="en-US"/>
        </w:rPr>
        <w:t xml:space="preserve">ACR-EULAR </w:t>
      </w:r>
      <w:r w:rsidR="00D37581">
        <w:rPr>
          <w:bCs/>
          <w:sz w:val="24"/>
          <w:szCs w:val="24"/>
          <w:lang w:val="en-US"/>
        </w:rPr>
        <w:t xml:space="preserve">EGPA </w:t>
      </w:r>
      <w:r w:rsidR="00793424" w:rsidRPr="00A874AC">
        <w:rPr>
          <w:rFonts w:cstheme="minorHAnsi"/>
          <w:sz w:val="24"/>
          <w:szCs w:val="24"/>
          <w:lang w:val="en-US"/>
        </w:rPr>
        <w:t>C</w:t>
      </w:r>
      <w:r w:rsidR="002D0A27" w:rsidRPr="00A874AC">
        <w:rPr>
          <w:rFonts w:cstheme="minorHAnsi"/>
          <w:sz w:val="24"/>
          <w:szCs w:val="24"/>
          <w:lang w:val="en-US"/>
        </w:rPr>
        <w:t xml:space="preserve">lassification </w:t>
      </w:r>
      <w:r w:rsidR="00793424" w:rsidRPr="00A874AC">
        <w:rPr>
          <w:rFonts w:cstheme="minorHAnsi"/>
          <w:sz w:val="24"/>
          <w:szCs w:val="24"/>
          <w:lang w:val="en-US"/>
        </w:rPr>
        <w:t>C</w:t>
      </w:r>
      <w:r w:rsidR="002D0A27" w:rsidRPr="00A874AC">
        <w:rPr>
          <w:rFonts w:cstheme="minorHAnsi"/>
          <w:sz w:val="24"/>
          <w:szCs w:val="24"/>
          <w:lang w:val="en-US"/>
        </w:rPr>
        <w:t>riteria demonstrate strong performance characteristics and are validated for use in research.</w:t>
      </w:r>
    </w:p>
    <w:p w14:paraId="6758D76D" w14:textId="77777777" w:rsidR="00914B4B" w:rsidRDefault="00914B4B">
      <w:pPr>
        <w:rPr>
          <w:rFonts w:cstheme="minorHAnsi"/>
          <w:b/>
          <w:bCs/>
          <w:sz w:val="24"/>
          <w:szCs w:val="24"/>
          <w:lang w:val="en-US"/>
        </w:rPr>
      </w:pPr>
      <w:r>
        <w:rPr>
          <w:rFonts w:cstheme="minorHAnsi"/>
          <w:b/>
          <w:bCs/>
          <w:sz w:val="24"/>
          <w:szCs w:val="24"/>
          <w:lang w:val="en-US"/>
        </w:rPr>
        <w:br w:type="page"/>
      </w:r>
    </w:p>
    <w:p w14:paraId="7F34AB7A" w14:textId="00A8D0A4" w:rsidR="00AB5CC5" w:rsidRPr="00A874AC" w:rsidRDefault="00AB5CC5" w:rsidP="00452613">
      <w:pPr>
        <w:spacing w:line="360" w:lineRule="auto"/>
        <w:rPr>
          <w:rFonts w:cstheme="minorHAnsi"/>
          <w:b/>
          <w:bCs/>
          <w:sz w:val="24"/>
          <w:szCs w:val="24"/>
          <w:lang w:val="en-US"/>
        </w:rPr>
      </w:pPr>
      <w:r w:rsidRPr="00A874AC">
        <w:rPr>
          <w:rFonts w:cstheme="minorHAnsi"/>
          <w:b/>
          <w:bCs/>
          <w:sz w:val="24"/>
          <w:szCs w:val="24"/>
          <w:lang w:val="en-US"/>
        </w:rPr>
        <w:lastRenderedPageBreak/>
        <w:t>INTRODUCTION</w:t>
      </w:r>
    </w:p>
    <w:p w14:paraId="71DB7098" w14:textId="4E7C39A1" w:rsidR="00AB5CC5" w:rsidRPr="003D2327" w:rsidRDefault="00AB5CC5" w:rsidP="00452613">
      <w:pPr>
        <w:spacing w:line="360" w:lineRule="auto"/>
        <w:rPr>
          <w:rFonts w:cstheme="minorHAnsi"/>
          <w:sz w:val="24"/>
          <w:szCs w:val="24"/>
          <w:lang w:val="en-US"/>
        </w:rPr>
      </w:pPr>
      <w:r w:rsidRPr="00A874AC">
        <w:rPr>
          <w:rFonts w:cstheme="minorHAnsi"/>
          <w:sz w:val="24"/>
          <w:szCs w:val="24"/>
          <w:lang w:val="en-US"/>
        </w:rPr>
        <w:t>Eosinophilic granulomatosis with polyangiitis</w:t>
      </w:r>
      <w:r w:rsidR="006550DF" w:rsidRPr="00A874AC">
        <w:rPr>
          <w:rFonts w:cstheme="minorHAnsi"/>
          <w:sz w:val="24"/>
          <w:szCs w:val="24"/>
          <w:lang w:val="en-US"/>
        </w:rPr>
        <w:t xml:space="preserve"> (EGPA)</w:t>
      </w:r>
      <w:r w:rsidRPr="00A874AC">
        <w:rPr>
          <w:rFonts w:cstheme="minorHAnsi"/>
          <w:sz w:val="24"/>
          <w:szCs w:val="24"/>
          <w:lang w:val="en-US"/>
        </w:rPr>
        <w:t xml:space="preserve">, formerly known as Churg-Strauss </w:t>
      </w:r>
      <w:r w:rsidR="00C62D3D">
        <w:rPr>
          <w:rFonts w:cstheme="minorHAnsi"/>
          <w:sz w:val="24"/>
          <w:szCs w:val="24"/>
          <w:lang w:val="en-US"/>
        </w:rPr>
        <w:t>s</w:t>
      </w:r>
      <w:r w:rsidRPr="00A874AC">
        <w:rPr>
          <w:rFonts w:cstheme="minorHAnsi"/>
          <w:sz w:val="24"/>
          <w:szCs w:val="24"/>
          <w:lang w:val="en-US"/>
        </w:rPr>
        <w:t>yndrome, is a form of vasculitis that is histologically defined by eosinophil-rich, necrotizing granulomatous inflammation primarily involving the respiratory tract along with necrotizing vasculitis of small</w:t>
      </w:r>
      <w:r w:rsidR="00C8098D" w:rsidRPr="00A874AC">
        <w:rPr>
          <w:rFonts w:cstheme="minorHAnsi"/>
          <w:sz w:val="24"/>
          <w:szCs w:val="24"/>
          <w:lang w:val="en-US"/>
        </w:rPr>
        <w:t>-</w:t>
      </w:r>
      <w:r w:rsidRPr="00A874AC">
        <w:rPr>
          <w:rFonts w:cstheme="minorHAnsi"/>
          <w:sz w:val="24"/>
          <w:szCs w:val="24"/>
          <w:lang w:val="en-US"/>
        </w:rPr>
        <w:t xml:space="preserve"> to </w:t>
      </w:r>
      <w:r w:rsidRPr="003D2327">
        <w:rPr>
          <w:rFonts w:cstheme="minorHAnsi"/>
          <w:sz w:val="24"/>
          <w:szCs w:val="24"/>
          <w:lang w:val="en-US"/>
        </w:rPr>
        <w:t>medium</w:t>
      </w:r>
      <w:r w:rsidR="00C8098D" w:rsidRPr="003D2327">
        <w:rPr>
          <w:rFonts w:cstheme="minorHAnsi"/>
          <w:sz w:val="24"/>
          <w:szCs w:val="24"/>
          <w:lang w:val="en-US"/>
        </w:rPr>
        <w:t>-</w:t>
      </w:r>
      <w:r w:rsidRPr="003D2327">
        <w:rPr>
          <w:rFonts w:cstheme="minorHAnsi"/>
          <w:sz w:val="24"/>
          <w:szCs w:val="24"/>
          <w:lang w:val="en-US"/>
        </w:rPr>
        <w:t>sized arteries</w:t>
      </w:r>
      <w:r w:rsidR="00330427" w:rsidRPr="003D2327">
        <w:rPr>
          <w:rFonts w:cstheme="minorHAnsi"/>
          <w:sz w:val="24"/>
          <w:szCs w:val="24"/>
          <w:lang w:val="en-US"/>
        </w:rPr>
        <w:t xml:space="preserve"> </w:t>
      </w:r>
      <w:r w:rsidR="00330427" w:rsidRPr="003D2327">
        <w:rPr>
          <w:rFonts w:cstheme="minorHAnsi"/>
          <w:sz w:val="24"/>
          <w:szCs w:val="24"/>
          <w:lang w:val="en-US"/>
        </w:rPr>
        <w:fldChar w:fldCharType="begin">
          <w:fldData xml:space="preserve">PEVuZE5vdGU+PENpdGU+PEF1dGhvcj5KZW5uZXR0ZTwvQXV0aG9yPjxZZWFyPjIwMTM8L1llYXI+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</w:fldData>
        </w:fldChar>
      </w:r>
      <w:r w:rsidR="006E5FC0">
        <w:rPr>
          <w:rFonts w:cstheme="minorHAnsi"/>
          <w:sz w:val="24"/>
          <w:szCs w:val="24"/>
          <w:lang w:val="en-US"/>
        </w:rPr>
        <w:instrText xml:space="preserve"> ADDIN EN.CITE </w:instrText>
      </w:r>
      <w:r w:rsidR="006E5FC0">
        <w:rPr>
          <w:rFonts w:cstheme="minorHAnsi"/>
          <w:sz w:val="24"/>
          <w:szCs w:val="24"/>
          <w:lang w:val="en-US"/>
        </w:rPr>
        <w:fldChar w:fldCharType="begin">
          <w:fldData xml:space="preserve">PEVuZE5vdGU+PENpdGU+PEF1dGhvcj5KZW5uZXR0ZTwvQXV0aG9yPjxZZWFyPjIwMTM8L1llYXI+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</w:fldData>
        </w:fldChar>
      </w:r>
      <w:r w:rsidR="006E5FC0">
        <w:rPr>
          <w:rFonts w:cstheme="minorHAnsi"/>
          <w:sz w:val="24"/>
          <w:szCs w:val="24"/>
          <w:lang w:val="en-US"/>
        </w:rPr>
        <w:instrText xml:space="preserve"> ADDIN EN.CITE.DATA </w:instrText>
      </w:r>
      <w:r w:rsidR="006E5FC0">
        <w:rPr>
          <w:rFonts w:cstheme="minorHAnsi"/>
          <w:sz w:val="24"/>
          <w:szCs w:val="24"/>
          <w:lang w:val="en-US"/>
        </w:rPr>
      </w:r>
      <w:r w:rsidR="006E5FC0">
        <w:rPr>
          <w:rFonts w:cstheme="minorHAnsi"/>
          <w:sz w:val="24"/>
          <w:szCs w:val="24"/>
          <w:lang w:val="en-US"/>
        </w:rPr>
        <w:fldChar w:fldCharType="end"/>
      </w:r>
      <w:r w:rsidR="00330427" w:rsidRPr="003D2327">
        <w:rPr>
          <w:rFonts w:cstheme="minorHAnsi"/>
          <w:sz w:val="24"/>
          <w:szCs w:val="24"/>
          <w:lang w:val="en-US"/>
        </w:rPr>
        <w:fldChar w:fldCharType="separate"/>
      </w:r>
      <w:r w:rsidR="006E5FC0">
        <w:rPr>
          <w:rFonts w:cstheme="minorHAnsi"/>
          <w:noProof/>
          <w:sz w:val="24"/>
          <w:szCs w:val="24"/>
          <w:lang w:val="en-US"/>
        </w:rPr>
        <w:t>(</w:t>
      </w:r>
      <w:hyperlink w:anchor="_ENREF_1" w:tooltip="Jennette, 2013 #1" w:history="1">
        <w:r w:rsidR="006E5FC0">
          <w:rPr>
            <w:rFonts w:cstheme="minorHAnsi"/>
            <w:noProof/>
            <w:sz w:val="24"/>
            <w:szCs w:val="24"/>
            <w:lang w:val="en-US"/>
          </w:rPr>
          <w:t>1</w:t>
        </w:r>
      </w:hyperlink>
      <w:r w:rsidR="006E5FC0">
        <w:rPr>
          <w:rFonts w:cstheme="minorHAnsi"/>
          <w:noProof/>
          <w:sz w:val="24"/>
          <w:szCs w:val="24"/>
          <w:lang w:val="en-US"/>
        </w:rPr>
        <w:t>)</w:t>
      </w:r>
      <w:r w:rsidR="00330427" w:rsidRPr="003D2327">
        <w:rPr>
          <w:rFonts w:cstheme="minorHAnsi"/>
          <w:sz w:val="24"/>
          <w:szCs w:val="24"/>
          <w:lang w:val="en-US"/>
        </w:rPr>
        <w:fldChar w:fldCharType="end"/>
      </w:r>
      <w:r w:rsidRPr="003D2327">
        <w:rPr>
          <w:rFonts w:cstheme="minorHAnsi"/>
          <w:sz w:val="24"/>
          <w:szCs w:val="24"/>
          <w:lang w:val="en-US"/>
        </w:rPr>
        <w:t>.  EGPA is considered a form of antineutrophil cytoplasmic antibody (ANCA)-associated vasculitis (AAV)</w:t>
      </w:r>
      <w:r w:rsidR="0065250F">
        <w:rPr>
          <w:rFonts w:cstheme="minorHAnsi"/>
          <w:sz w:val="24"/>
          <w:szCs w:val="24"/>
          <w:lang w:val="en-US"/>
        </w:rPr>
        <w:t>,</w:t>
      </w:r>
      <w:r w:rsidRPr="003D2327">
        <w:rPr>
          <w:rFonts w:cstheme="minorHAnsi"/>
          <w:sz w:val="24"/>
          <w:szCs w:val="24"/>
          <w:lang w:val="en-US"/>
        </w:rPr>
        <w:t xml:space="preserve"> along with granulomatosis with polyangiitis (GPA) and microscopic polyangiitis (MPA).  ANCA </w:t>
      </w:r>
      <w:r w:rsidR="00FB2C3F" w:rsidRPr="003D2327">
        <w:rPr>
          <w:rFonts w:cstheme="minorHAnsi"/>
          <w:sz w:val="24"/>
          <w:szCs w:val="24"/>
          <w:lang w:val="en-US"/>
        </w:rPr>
        <w:t xml:space="preserve">are </w:t>
      </w:r>
      <w:r w:rsidRPr="003D2327">
        <w:rPr>
          <w:rFonts w:cstheme="minorHAnsi"/>
          <w:sz w:val="24"/>
          <w:szCs w:val="24"/>
          <w:lang w:val="en-US"/>
        </w:rPr>
        <w:t>detected in approximately 40-60% of patients with EGPA and</w:t>
      </w:r>
      <w:r w:rsidR="0065250F">
        <w:rPr>
          <w:rFonts w:cstheme="minorHAnsi"/>
          <w:sz w:val="24"/>
          <w:szCs w:val="24"/>
          <w:lang w:val="en-US"/>
        </w:rPr>
        <w:t xml:space="preserve"> are</w:t>
      </w:r>
      <w:r w:rsidRPr="003D2327">
        <w:rPr>
          <w:rFonts w:cstheme="minorHAnsi"/>
          <w:sz w:val="24"/>
          <w:szCs w:val="24"/>
          <w:lang w:val="en-US"/>
        </w:rPr>
        <w:t xml:space="preserve"> typically directed against myeloperoxidase</w:t>
      </w:r>
      <w:r w:rsidR="00EE7276" w:rsidRPr="003D2327">
        <w:rPr>
          <w:rFonts w:cstheme="minorHAnsi"/>
          <w:sz w:val="24"/>
          <w:szCs w:val="24"/>
          <w:lang w:val="en-US"/>
        </w:rPr>
        <w:t xml:space="preserve"> (MPO)</w:t>
      </w:r>
      <w:r w:rsidR="00C8098D" w:rsidRPr="003D2327">
        <w:rPr>
          <w:rFonts w:cstheme="minorHAnsi"/>
          <w:sz w:val="24"/>
          <w:szCs w:val="24"/>
          <w:lang w:val="en-US"/>
        </w:rPr>
        <w:t xml:space="preserve"> </w:t>
      </w:r>
      <w:r w:rsidR="00330427" w:rsidRPr="003D2327">
        <w:rPr>
          <w:rFonts w:cstheme="minorHAnsi"/>
          <w:sz w:val="24"/>
          <w:szCs w:val="24"/>
          <w:lang w:val="en-US"/>
        </w:rPr>
        <w:fldChar w:fldCharType="begin">
          <w:fldData xml:space="preserve">PEVuZE5vdGU+PENpdGU+PEF1dGhvcj5TYWJsZS1Gb3VydGFzc291PC9BdXRob3I+PFllYXI+MjAw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</w:fldData>
        </w:fldChar>
      </w:r>
      <w:r w:rsidR="006E5FC0">
        <w:rPr>
          <w:rFonts w:cstheme="minorHAnsi"/>
          <w:sz w:val="24"/>
          <w:szCs w:val="24"/>
          <w:lang w:val="en-US"/>
        </w:rPr>
        <w:instrText xml:space="preserve"> ADDIN EN.CITE </w:instrText>
      </w:r>
      <w:r w:rsidR="006E5FC0">
        <w:rPr>
          <w:rFonts w:cstheme="minorHAnsi"/>
          <w:sz w:val="24"/>
          <w:szCs w:val="24"/>
          <w:lang w:val="en-US"/>
        </w:rPr>
        <w:fldChar w:fldCharType="begin">
          <w:fldData xml:space="preserve">PEVuZE5vdGU+PENpdGU+PEF1dGhvcj5TYWJsZS1Gb3VydGFzc291PC9BdXRob3I+PFllYXI+MjAw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</w:fldData>
        </w:fldChar>
      </w:r>
      <w:r w:rsidR="006E5FC0">
        <w:rPr>
          <w:rFonts w:cstheme="minorHAnsi"/>
          <w:sz w:val="24"/>
          <w:szCs w:val="24"/>
          <w:lang w:val="en-US"/>
        </w:rPr>
        <w:instrText xml:space="preserve"> ADDIN EN.CITE.DATA </w:instrText>
      </w:r>
      <w:r w:rsidR="006E5FC0">
        <w:rPr>
          <w:rFonts w:cstheme="minorHAnsi"/>
          <w:sz w:val="24"/>
          <w:szCs w:val="24"/>
          <w:lang w:val="en-US"/>
        </w:rPr>
      </w:r>
      <w:r w:rsidR="006E5FC0">
        <w:rPr>
          <w:rFonts w:cstheme="minorHAnsi"/>
          <w:sz w:val="24"/>
          <w:szCs w:val="24"/>
          <w:lang w:val="en-US"/>
        </w:rPr>
        <w:fldChar w:fldCharType="end"/>
      </w:r>
      <w:r w:rsidR="00330427" w:rsidRPr="003D2327">
        <w:rPr>
          <w:rFonts w:cstheme="minorHAnsi"/>
          <w:sz w:val="24"/>
          <w:szCs w:val="24"/>
          <w:lang w:val="en-US"/>
        </w:rPr>
        <w:fldChar w:fldCharType="separate"/>
      </w:r>
      <w:r w:rsidR="006E5FC0">
        <w:rPr>
          <w:rFonts w:cstheme="minorHAnsi"/>
          <w:noProof/>
          <w:sz w:val="24"/>
          <w:szCs w:val="24"/>
          <w:lang w:val="en-US"/>
        </w:rPr>
        <w:t>(</w:t>
      </w:r>
      <w:hyperlink w:anchor="_ENREF_2" w:tooltip="Sable-Fourtassou, 2005 #2" w:history="1">
        <w:r w:rsidR="006E5FC0">
          <w:rPr>
            <w:rFonts w:cstheme="minorHAnsi"/>
            <w:noProof/>
            <w:sz w:val="24"/>
            <w:szCs w:val="24"/>
            <w:lang w:val="en-US"/>
          </w:rPr>
          <w:t>2</w:t>
        </w:r>
      </w:hyperlink>
      <w:r w:rsidR="006E5FC0">
        <w:rPr>
          <w:rFonts w:cstheme="minorHAnsi"/>
          <w:noProof/>
          <w:sz w:val="24"/>
          <w:szCs w:val="24"/>
          <w:lang w:val="en-US"/>
        </w:rPr>
        <w:t xml:space="preserve">, </w:t>
      </w:r>
      <w:hyperlink w:anchor="_ENREF_3" w:tooltip="Sinico, 2005 #3" w:history="1">
        <w:r w:rsidR="006E5FC0">
          <w:rPr>
            <w:rFonts w:cstheme="minorHAnsi"/>
            <w:noProof/>
            <w:sz w:val="24"/>
            <w:szCs w:val="24"/>
            <w:lang w:val="en-US"/>
          </w:rPr>
          <w:t>3</w:t>
        </w:r>
      </w:hyperlink>
      <w:r w:rsidR="006E5FC0">
        <w:rPr>
          <w:rFonts w:cstheme="minorHAnsi"/>
          <w:noProof/>
          <w:sz w:val="24"/>
          <w:szCs w:val="24"/>
          <w:lang w:val="en-US"/>
        </w:rPr>
        <w:t>)</w:t>
      </w:r>
      <w:r w:rsidR="00330427" w:rsidRPr="003D2327">
        <w:rPr>
          <w:rFonts w:cstheme="minorHAnsi"/>
          <w:sz w:val="24"/>
          <w:szCs w:val="24"/>
          <w:lang w:val="en-US"/>
        </w:rPr>
        <w:fldChar w:fldCharType="end"/>
      </w:r>
      <w:r w:rsidRPr="003D2327">
        <w:rPr>
          <w:rFonts w:cstheme="minorHAnsi"/>
          <w:sz w:val="24"/>
          <w:szCs w:val="24"/>
          <w:lang w:val="en-US"/>
        </w:rPr>
        <w:t>.</w:t>
      </w:r>
    </w:p>
    <w:p w14:paraId="3B53F692" w14:textId="6A1963DF" w:rsidR="00AB5CC5" w:rsidRPr="003D2327" w:rsidRDefault="00983B27" w:rsidP="003D2327">
      <w:pPr>
        <w:spacing w:after="0" w:line="360" w:lineRule="auto"/>
        <w:rPr>
          <w:rFonts w:cstheme="minorHAnsi"/>
          <w:sz w:val="24"/>
          <w:szCs w:val="24"/>
          <w:lang w:val="en-US"/>
        </w:rPr>
      </w:pPr>
      <w:ins w:id="5" w:author="Merkel, Peter" w:date="2021-03-28T17:21:00Z">
        <w:r>
          <w:rPr>
            <w:sz w:val="24"/>
            <w:szCs w:val="24"/>
            <w:lang w:val="en-US"/>
          </w:rPr>
          <w:t>Unlike diagnostic criteria, the purpose of classification criteria is to</w:t>
        </w:r>
        <w:r w:rsidRPr="00E139DD">
          <w:rPr>
            <w:sz w:val="24"/>
            <w:szCs w:val="24"/>
            <w:lang w:val="en-US"/>
          </w:rPr>
          <w:t xml:space="preserve"> ensure </w:t>
        </w:r>
        <w:r>
          <w:rPr>
            <w:sz w:val="24"/>
            <w:szCs w:val="24"/>
            <w:lang w:val="en-US"/>
          </w:rPr>
          <w:t xml:space="preserve">that </w:t>
        </w:r>
        <w:r w:rsidRPr="00E139DD">
          <w:rPr>
            <w:sz w:val="24"/>
            <w:szCs w:val="24"/>
            <w:lang w:val="en-US"/>
          </w:rPr>
          <w:t xml:space="preserve">a homogenous population </w:t>
        </w:r>
        <w:r>
          <w:rPr>
            <w:sz w:val="24"/>
            <w:szCs w:val="24"/>
            <w:lang w:val="en-US"/>
          </w:rPr>
          <w:t>is selected for inclusion into</w:t>
        </w:r>
        <w:r w:rsidRPr="00E139DD">
          <w:rPr>
            <w:sz w:val="24"/>
            <w:szCs w:val="24"/>
            <w:lang w:val="en-US"/>
          </w:rPr>
          <w:t xml:space="preserve"> clinical trials and other research studies</w:t>
        </w:r>
      </w:ins>
      <w:ins w:id="6" w:author="Grayson, Peter (NIH/NIAMS) [E]" w:date="2021-03-28T21:02:00Z">
        <w:r w:rsidR="006E5FC0">
          <w:rPr>
            <w:sz w:val="24"/>
            <w:szCs w:val="24"/>
            <w:lang w:val="en-US"/>
          </w:rPr>
          <w:t xml:space="preserve"> </w:t>
        </w:r>
      </w:ins>
      <w:r w:rsidR="006E5FC0">
        <w:rPr>
          <w:sz w:val="24"/>
          <w:szCs w:val="24"/>
          <w:lang w:val="en-US"/>
        </w:rPr>
        <w:fldChar w:fldCharType="begin">
          <w:fldData xml:space="preserve">PEVuZE5vdGU+PENpdGU+PEF1dGhvcj5BZ2dhcndhbDwvQXV0aG9yPjxZZWFyPjIwMTU8L1llYXI+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</w:fldData>
        </w:fldChar>
      </w:r>
      <w:r w:rsidR="006E5FC0">
        <w:rPr>
          <w:sz w:val="24"/>
          <w:szCs w:val="24"/>
          <w:lang w:val="en-US"/>
        </w:rPr>
        <w:instrText xml:space="preserve"> ADDIN EN.CITE </w:instrText>
      </w:r>
      <w:r w:rsidR="006E5FC0">
        <w:rPr>
          <w:sz w:val="24"/>
          <w:szCs w:val="24"/>
          <w:lang w:val="en-US"/>
        </w:rPr>
        <w:fldChar w:fldCharType="begin">
          <w:fldData xml:space="preserve">PEVuZE5vdGU+PENpdGU+PEF1dGhvcj5BZ2dhcndhbDwvQXV0aG9yPjxZZWFyPjIwMTU8L1llYXI+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</w:fldData>
        </w:fldChar>
      </w:r>
      <w:r w:rsidR="006E5FC0">
        <w:rPr>
          <w:sz w:val="24"/>
          <w:szCs w:val="24"/>
          <w:lang w:val="en-US"/>
        </w:rPr>
        <w:instrText xml:space="preserve"> ADDIN EN.CITE.DATA </w:instrText>
      </w:r>
      <w:r w:rsidR="006E5FC0">
        <w:rPr>
          <w:sz w:val="24"/>
          <w:szCs w:val="24"/>
          <w:lang w:val="en-US"/>
        </w:rPr>
      </w:r>
      <w:r w:rsidR="006E5FC0">
        <w:rPr>
          <w:sz w:val="24"/>
          <w:szCs w:val="24"/>
          <w:lang w:val="en-US"/>
        </w:rPr>
        <w:fldChar w:fldCharType="end"/>
      </w:r>
      <w:r w:rsidR="006E5FC0">
        <w:rPr>
          <w:sz w:val="24"/>
          <w:szCs w:val="24"/>
          <w:lang w:val="en-US"/>
        </w:rPr>
        <w:fldChar w:fldCharType="separate"/>
      </w:r>
      <w:r w:rsidR="006E5FC0">
        <w:rPr>
          <w:noProof/>
          <w:sz w:val="24"/>
          <w:szCs w:val="24"/>
          <w:lang w:val="en-US"/>
        </w:rPr>
        <w:t>(</w:t>
      </w:r>
      <w:hyperlink w:anchor="_ENREF_4" w:tooltip="Aggarwal, 2015 #20" w:history="1">
        <w:r w:rsidR="006E5FC0">
          <w:rPr>
            <w:noProof/>
            <w:sz w:val="24"/>
            <w:szCs w:val="24"/>
            <w:lang w:val="en-US"/>
          </w:rPr>
          <w:t>4</w:t>
        </w:r>
      </w:hyperlink>
      <w:r w:rsidR="006E5FC0">
        <w:rPr>
          <w:noProof/>
          <w:sz w:val="24"/>
          <w:szCs w:val="24"/>
          <w:lang w:val="en-US"/>
        </w:rPr>
        <w:t>)</w:t>
      </w:r>
      <w:r w:rsidR="006E5FC0">
        <w:rPr>
          <w:sz w:val="24"/>
          <w:szCs w:val="24"/>
          <w:lang w:val="en-US"/>
        </w:rPr>
        <w:fldChar w:fldCharType="end"/>
      </w:r>
      <w:ins w:id="7" w:author="Merkel, Peter" w:date="2021-03-28T17:21:00Z">
        <w:r>
          <w:rPr>
            <w:sz w:val="24"/>
            <w:szCs w:val="24"/>
            <w:lang w:val="en-US"/>
          </w:rPr>
          <w:t xml:space="preserve">.  </w:t>
        </w:r>
      </w:ins>
      <w:r w:rsidR="00AB5CC5" w:rsidRPr="003D2327">
        <w:rPr>
          <w:rFonts w:cstheme="minorHAnsi"/>
          <w:sz w:val="24"/>
          <w:szCs w:val="24"/>
          <w:lang w:val="en-US"/>
        </w:rPr>
        <w:t>In 1990, the American College of Rheumatology (ACR)</w:t>
      </w:r>
      <w:r w:rsidR="00C62D3D" w:rsidRPr="003D2327">
        <w:rPr>
          <w:rFonts w:cstheme="minorHAnsi"/>
          <w:sz w:val="24"/>
          <w:szCs w:val="24"/>
          <w:lang w:val="en-US"/>
        </w:rPr>
        <w:t xml:space="preserve"> published </w:t>
      </w:r>
      <w:r w:rsidR="00AB5CC5" w:rsidRPr="003D2327">
        <w:rPr>
          <w:rFonts w:cstheme="minorHAnsi"/>
          <w:sz w:val="24"/>
          <w:szCs w:val="24"/>
          <w:lang w:val="en-US"/>
        </w:rPr>
        <w:t>classification criteria for EGPA</w:t>
      </w:r>
      <w:r w:rsidR="00F420DF" w:rsidRPr="003D2327">
        <w:rPr>
          <w:rFonts w:cstheme="minorHAnsi"/>
          <w:sz w:val="24"/>
          <w:szCs w:val="24"/>
          <w:lang w:val="en-US"/>
        </w:rPr>
        <w:t xml:space="preserve"> </w:t>
      </w:r>
      <w:r w:rsidR="00330427" w:rsidRPr="003D2327">
        <w:rPr>
          <w:rFonts w:cstheme="minorHAnsi"/>
          <w:sz w:val="24"/>
          <w:szCs w:val="24"/>
          <w:lang w:val="en-US"/>
        </w:rPr>
        <w:fldChar w:fldCharType="begin"/>
      </w:r>
      <w:r w:rsidR="006E5FC0">
        <w:rPr>
          <w:rFonts w:cstheme="minorHAnsi"/>
          <w:sz w:val="24"/>
          <w:szCs w:val="24"/>
          <w:lang w:val="en-US"/>
        </w:rPr>
        <w:instrText xml:space="preserve"> ADDIN EN.CITE &lt;EndNote&gt;&lt;Cite&gt;&lt;Author&gt;Masi&lt;/Author&gt;&lt;Year&gt;1990&lt;/Year&gt;&lt;RecNum&gt;4&lt;/RecNum&gt;&lt;DisplayText&gt;(5)&lt;/DisplayText&gt;&lt;record&gt;&lt;rec-number&gt;4&lt;/rec-number&gt;&lt;foreign-keys&gt;&lt;key app="EN" db-id="sszvw09x7f0fs4e9exopsfrsew2x0pp09xsz" timestamp="1559592463"&gt;4&lt;/key&gt;&lt;/foreign-keys&gt;&lt;ref-type name="Journal Article"&gt;17&lt;/ref-type&gt;&lt;contributors&gt;&lt;authors&gt;&lt;author&gt;Masi, A. T.&lt;/author&gt;&lt;author&gt;Hunder, G. G.&lt;/author&gt;&lt;author&gt;Lie, J. T.&lt;/author&gt;&lt;author&gt;Michel, B. A.&lt;/author&gt;&lt;author&gt;Bloch, D. A.&lt;/author&gt;&lt;author&gt;Arend, W. P.&lt;/author&gt;&lt;author&gt;Calabrese, L. H.&lt;/author&gt;&lt;author&gt;Edworthy, S. M.&lt;/author&gt;&lt;author&gt;Fauci, A. S.&lt;/author&gt;&lt;author&gt;Leavitt, R. Y.&lt;/author&gt;&lt;author&gt;et al.,&lt;/author&gt;&lt;/authors&gt;&lt;/contributors&gt;&lt;auth-address&gt;University of Illinois College of Medicine, Peoria.&lt;/auth-address&gt;&lt;titles&gt;&lt;title&gt;The American College of Rheumatology 1990 criteria for the classification of Churg-Strauss syndrome (allergic granulomatosis and angiitis)&lt;/title&gt;&lt;secondary-title&gt;Arthritis Rheum&lt;/secondary-title&gt;&lt;/titles&gt;&lt;periodical&gt;&lt;full-title&gt;Arthritis Rheum&lt;/full-title&gt;&lt;/periodical&gt;&lt;pages&gt;1094-100&lt;/pages&gt;&lt;volume&gt;33&lt;/volume&gt;&lt;number&gt;8&lt;/number&gt;&lt;edition&gt;1990/08/01&lt;/edition&gt;&lt;keywords&gt;&lt;keyword&gt;Adolescent&lt;/keyword&gt;&lt;keyword&gt;Adult&lt;/keyword&gt;&lt;keyword&gt;Aged&lt;/keyword&gt;&lt;keyword&gt;Asthma/complications&lt;/keyword&gt;&lt;keyword&gt;Churg-Strauss Syndrome/*classification/complications/diagnosis&lt;/keyword&gt;&lt;keyword&gt;Decision Trees&lt;/keyword&gt;&lt;keyword&gt;Eosinophilia/complications&lt;/keyword&gt;&lt;keyword&gt;Female&lt;/keyword&gt;&lt;keyword&gt;Humans&lt;/keyword&gt;&lt;keyword&gt;Hypersensitivity/complications&lt;/keyword&gt;&lt;keyword&gt;Male&lt;/keyword&gt;&lt;keyword&gt;Middle Aged&lt;/keyword&gt;&lt;keyword&gt;*Rheumatology/methods/trends&lt;/keyword&gt;&lt;keyword&gt;Sensitivity and Specificity&lt;/keyword&gt;&lt;keyword&gt;*Societies, Medical&lt;/keyword&gt;&lt;keyword&gt;Vasculitis/classification&lt;/keyword&gt;&lt;/keywords&gt;&lt;dates&gt;&lt;year&gt;1990&lt;/year&gt;&lt;pub-dates&gt;&lt;date&gt;Aug&lt;/date&gt;&lt;/pub-dates&gt;&lt;/dates&gt;&lt;isbn&gt;0004-3591 (Print)&amp;#xD;0004-3591 (Linking)&lt;/isbn&gt;&lt;accession-num&gt;2202307&lt;/accession-num&gt;&lt;urls&gt;&lt;related-urls&gt;&lt;url&gt;https://www.ncbi.nlm.nih.gov/pubmed/2202307&lt;/url&gt;&lt;/related-urls&gt;&lt;/urls&gt;&lt;/record&gt;&lt;/Cite&gt;&lt;/EndNote&gt;</w:instrText>
      </w:r>
      <w:r w:rsidR="00330427" w:rsidRPr="003D2327">
        <w:rPr>
          <w:rFonts w:cstheme="minorHAnsi"/>
          <w:sz w:val="24"/>
          <w:szCs w:val="24"/>
          <w:lang w:val="en-US"/>
        </w:rPr>
        <w:fldChar w:fldCharType="separate"/>
      </w:r>
      <w:r w:rsidR="006E5FC0">
        <w:rPr>
          <w:rFonts w:cstheme="minorHAnsi"/>
          <w:noProof/>
          <w:sz w:val="24"/>
          <w:szCs w:val="24"/>
          <w:lang w:val="en-US"/>
        </w:rPr>
        <w:t>(</w:t>
      </w:r>
      <w:hyperlink w:anchor="_ENREF_5" w:tooltip="Masi, 1990 #4" w:history="1">
        <w:r w:rsidR="006E5FC0">
          <w:rPr>
            <w:rFonts w:cstheme="minorHAnsi"/>
            <w:noProof/>
            <w:sz w:val="24"/>
            <w:szCs w:val="24"/>
            <w:lang w:val="en-US"/>
          </w:rPr>
          <w:t>5</w:t>
        </w:r>
      </w:hyperlink>
      <w:r w:rsidR="006E5FC0">
        <w:rPr>
          <w:rFonts w:cstheme="minorHAnsi"/>
          <w:noProof/>
          <w:sz w:val="24"/>
          <w:szCs w:val="24"/>
          <w:lang w:val="en-US"/>
        </w:rPr>
        <w:t>)</w:t>
      </w:r>
      <w:r w:rsidR="00330427" w:rsidRPr="003D2327">
        <w:rPr>
          <w:rFonts w:cstheme="minorHAnsi"/>
          <w:sz w:val="24"/>
          <w:szCs w:val="24"/>
          <w:lang w:val="en-US"/>
        </w:rPr>
        <w:fldChar w:fldCharType="end"/>
      </w:r>
      <w:r w:rsidR="00AB5CC5" w:rsidRPr="003D2327">
        <w:rPr>
          <w:rFonts w:cstheme="minorHAnsi"/>
          <w:sz w:val="24"/>
          <w:szCs w:val="24"/>
          <w:lang w:val="en-US"/>
        </w:rPr>
        <w:t xml:space="preserve">.  By </w:t>
      </w:r>
      <w:r w:rsidR="00C62D3D" w:rsidRPr="003D2327">
        <w:rPr>
          <w:rFonts w:cstheme="minorHAnsi"/>
          <w:sz w:val="24"/>
          <w:szCs w:val="24"/>
          <w:lang w:val="en-US"/>
        </w:rPr>
        <w:t xml:space="preserve">current </w:t>
      </w:r>
      <w:r w:rsidR="00AB5CC5" w:rsidRPr="003D2327">
        <w:rPr>
          <w:rFonts w:cstheme="minorHAnsi"/>
          <w:sz w:val="24"/>
          <w:szCs w:val="24"/>
          <w:lang w:val="en-US"/>
        </w:rPr>
        <w:t xml:space="preserve">standards, these criteria have never been validated </w:t>
      </w:r>
      <w:r w:rsidR="00FB2C3F" w:rsidRPr="003D2327">
        <w:rPr>
          <w:rFonts w:cstheme="minorHAnsi"/>
          <w:sz w:val="24"/>
          <w:szCs w:val="24"/>
          <w:lang w:val="en-US"/>
        </w:rPr>
        <w:t xml:space="preserve">because </w:t>
      </w:r>
      <w:r w:rsidR="00AB5CC5" w:rsidRPr="003D2327">
        <w:rPr>
          <w:rFonts w:cstheme="minorHAnsi"/>
          <w:sz w:val="24"/>
          <w:szCs w:val="24"/>
          <w:lang w:val="en-US"/>
        </w:rPr>
        <w:t>they were developed using data from only 20 patients with EGPA without independent test and validation sets.  Further</w:t>
      </w:r>
      <w:r w:rsidR="00C62D3D" w:rsidRPr="003D2327">
        <w:rPr>
          <w:rFonts w:cstheme="minorHAnsi"/>
          <w:sz w:val="24"/>
          <w:szCs w:val="24"/>
          <w:lang w:val="en-US"/>
        </w:rPr>
        <w:t>more</w:t>
      </w:r>
      <w:r w:rsidR="00AB5CC5" w:rsidRPr="003D2327">
        <w:rPr>
          <w:rFonts w:cstheme="minorHAnsi"/>
          <w:sz w:val="24"/>
          <w:szCs w:val="24"/>
          <w:lang w:val="en-US"/>
        </w:rPr>
        <w:t xml:space="preserve">, the criteria were derived by comparing clinical data from patients with EGPA to 787 patients with </w:t>
      </w:r>
      <w:r w:rsidR="00186F55" w:rsidRPr="003D2327">
        <w:rPr>
          <w:rFonts w:cstheme="minorHAnsi"/>
          <w:sz w:val="24"/>
          <w:szCs w:val="24"/>
          <w:lang w:val="en-US"/>
        </w:rPr>
        <w:t>other forms of vasculitis.  Many</w:t>
      </w:r>
      <w:r w:rsidR="00AB5CC5" w:rsidRPr="003D2327">
        <w:rPr>
          <w:rFonts w:cstheme="minorHAnsi"/>
          <w:sz w:val="24"/>
          <w:szCs w:val="24"/>
          <w:lang w:val="en-US"/>
        </w:rPr>
        <w:t xml:space="preserve"> </w:t>
      </w:r>
      <w:r w:rsidR="00CD6A17" w:rsidRPr="003D2327">
        <w:rPr>
          <w:rFonts w:cstheme="minorHAnsi"/>
          <w:sz w:val="24"/>
          <w:szCs w:val="24"/>
          <w:lang w:val="en-US"/>
        </w:rPr>
        <w:t xml:space="preserve">of these </w:t>
      </w:r>
      <w:r w:rsidR="00AB5CC5" w:rsidRPr="003D2327">
        <w:rPr>
          <w:rFonts w:cstheme="minorHAnsi"/>
          <w:sz w:val="24"/>
          <w:szCs w:val="24"/>
          <w:lang w:val="en-US"/>
        </w:rPr>
        <w:t>comparators were patients with giant cell arteritis</w:t>
      </w:r>
      <w:r w:rsidR="00FD4ECD" w:rsidRPr="003D2327">
        <w:rPr>
          <w:rFonts w:cstheme="minorHAnsi"/>
          <w:sz w:val="24"/>
          <w:szCs w:val="24"/>
          <w:lang w:val="en-US"/>
        </w:rPr>
        <w:t xml:space="preserve"> (GCA)</w:t>
      </w:r>
      <w:r w:rsidR="00AB5CC5" w:rsidRPr="003D2327">
        <w:rPr>
          <w:rFonts w:cstheme="minorHAnsi"/>
          <w:sz w:val="24"/>
          <w:szCs w:val="24"/>
          <w:lang w:val="en-US"/>
        </w:rPr>
        <w:t xml:space="preserve">, a form of large-vessel vasculitis that is typically not difficult to readily distinguish from EGPA </w:t>
      </w:r>
      <w:r w:rsidR="0084445F" w:rsidRPr="003D2327">
        <w:rPr>
          <w:rFonts w:cstheme="minorHAnsi"/>
          <w:sz w:val="24"/>
          <w:szCs w:val="24"/>
          <w:lang w:val="en-US"/>
        </w:rPr>
        <w:t>based on</w:t>
      </w:r>
      <w:r w:rsidR="00AB5CC5" w:rsidRPr="003D2327">
        <w:rPr>
          <w:rFonts w:cstheme="minorHAnsi"/>
          <w:sz w:val="24"/>
          <w:szCs w:val="24"/>
          <w:lang w:val="en-US"/>
        </w:rPr>
        <w:t xml:space="preserve"> </w:t>
      </w:r>
      <w:r w:rsidR="0084445F" w:rsidRPr="003D2327">
        <w:rPr>
          <w:rFonts w:cstheme="minorHAnsi"/>
          <w:sz w:val="24"/>
          <w:szCs w:val="24"/>
          <w:lang w:val="en-US"/>
        </w:rPr>
        <w:t>obvious</w:t>
      </w:r>
      <w:r w:rsidR="00AB5CC5" w:rsidRPr="003D2327">
        <w:rPr>
          <w:rFonts w:cstheme="minorHAnsi"/>
          <w:sz w:val="24"/>
          <w:szCs w:val="24"/>
          <w:lang w:val="en-US"/>
        </w:rPr>
        <w:t xml:space="preserve"> clinical </w:t>
      </w:r>
      <w:r w:rsidR="0084445F" w:rsidRPr="003D2327">
        <w:rPr>
          <w:rFonts w:cstheme="minorHAnsi"/>
          <w:sz w:val="24"/>
          <w:szCs w:val="24"/>
          <w:lang w:val="en-US"/>
        </w:rPr>
        <w:t>differences</w:t>
      </w:r>
      <w:r w:rsidR="00AB5CC5" w:rsidRPr="003D2327">
        <w:rPr>
          <w:rFonts w:cstheme="minorHAnsi"/>
          <w:sz w:val="24"/>
          <w:szCs w:val="24"/>
          <w:lang w:val="en-US"/>
        </w:rPr>
        <w:t xml:space="preserve">.  Despite these methodologic weaknesses, </w:t>
      </w:r>
      <w:r w:rsidR="00E2132E" w:rsidRPr="003D2327">
        <w:rPr>
          <w:rFonts w:cstheme="minorHAnsi"/>
          <w:sz w:val="24"/>
          <w:szCs w:val="24"/>
          <w:lang w:val="en-US"/>
        </w:rPr>
        <w:t xml:space="preserve">the </w:t>
      </w:r>
      <w:r w:rsidR="00AB5CC5" w:rsidRPr="003D2327">
        <w:rPr>
          <w:rFonts w:cstheme="minorHAnsi"/>
          <w:sz w:val="24"/>
          <w:szCs w:val="24"/>
          <w:lang w:val="en-US"/>
        </w:rPr>
        <w:t>1990 ACR criteria for EGPA have existed unchanged for several decades and have been useful to advance clinical research in these diseases.</w:t>
      </w:r>
    </w:p>
    <w:p w14:paraId="4C5AEFAD" w14:textId="77777777" w:rsidR="003D2327" w:rsidRDefault="003D2327" w:rsidP="003D2327">
      <w:pPr>
        <w:autoSpaceDE w:val="0"/>
        <w:autoSpaceDN w:val="0"/>
        <w:adjustRightInd w:val="0"/>
        <w:spacing w:after="0" w:line="360" w:lineRule="auto"/>
        <w:jc w:val="both"/>
        <w:rPr>
          <w:rFonts w:cstheme="minorHAnsi"/>
          <w:sz w:val="24"/>
          <w:szCs w:val="24"/>
          <w:lang w:val="en-US"/>
        </w:rPr>
      </w:pPr>
    </w:p>
    <w:p w14:paraId="4E48BA47" w14:textId="63E46747" w:rsidR="00914B4B" w:rsidRDefault="00914B4B" w:rsidP="003D2327">
      <w:pPr>
        <w:autoSpaceDE w:val="0"/>
        <w:autoSpaceDN w:val="0"/>
        <w:adjustRightInd w:val="0"/>
        <w:spacing w:after="0" w:line="360" w:lineRule="auto"/>
        <w:jc w:val="both"/>
        <w:rPr>
          <w:rFonts w:cstheme="minorHAnsi"/>
          <w:sz w:val="24"/>
          <w:szCs w:val="24"/>
          <w:lang w:val="en-US"/>
        </w:rPr>
      </w:pPr>
      <w:r w:rsidRPr="003D2327">
        <w:rPr>
          <w:rFonts w:cstheme="minorHAnsi"/>
          <w:sz w:val="24"/>
          <w:szCs w:val="24"/>
          <w:lang w:val="en-US"/>
        </w:rPr>
        <w:t xml:space="preserve">This paper outlines the development and validation of the new </w:t>
      </w:r>
      <w:r w:rsidRPr="003D2327">
        <w:rPr>
          <w:rFonts w:cs="Calibri"/>
          <w:sz w:val="24"/>
          <w:szCs w:val="24"/>
          <w:lang w:val="en-US"/>
        </w:rPr>
        <w:t>ACR-EULAR</w:t>
      </w:r>
      <w:r>
        <w:rPr>
          <w:rFonts w:cs="Calibri"/>
          <w:sz w:val="24"/>
          <w:szCs w:val="24"/>
          <w:lang w:val="en-US"/>
        </w:rPr>
        <w:t xml:space="preserve">-endorsed </w:t>
      </w:r>
      <w:r>
        <w:rPr>
          <w:rFonts w:cstheme="minorHAnsi"/>
          <w:sz w:val="24"/>
          <w:szCs w:val="24"/>
          <w:lang w:val="en-US"/>
        </w:rPr>
        <w:t xml:space="preserve">classification criteria for </w:t>
      </w:r>
      <w:r w:rsidR="00AD2B89">
        <w:rPr>
          <w:rFonts w:cstheme="minorHAnsi"/>
          <w:sz w:val="24"/>
          <w:szCs w:val="24"/>
          <w:lang w:val="en-US"/>
        </w:rPr>
        <w:t>EGPA</w:t>
      </w:r>
      <w:r>
        <w:rPr>
          <w:rFonts w:cstheme="minorHAnsi"/>
          <w:sz w:val="24"/>
          <w:szCs w:val="24"/>
          <w:lang w:val="en-US"/>
        </w:rPr>
        <w:t>.</w:t>
      </w:r>
    </w:p>
    <w:p w14:paraId="0DF5C320" w14:textId="77777777" w:rsidR="0056277E" w:rsidRPr="00A874AC" w:rsidRDefault="0056277E" w:rsidP="00452613">
      <w:pPr>
        <w:spacing w:line="360" w:lineRule="auto"/>
        <w:rPr>
          <w:rFonts w:cstheme="minorHAnsi"/>
          <w:b/>
          <w:sz w:val="24"/>
          <w:szCs w:val="24"/>
          <w:lang w:val="en-US"/>
        </w:rPr>
      </w:pPr>
      <w:r w:rsidRPr="00A874AC">
        <w:rPr>
          <w:rFonts w:cstheme="minorHAnsi"/>
          <w:b/>
          <w:sz w:val="24"/>
          <w:szCs w:val="24"/>
          <w:lang w:val="en-US"/>
        </w:rPr>
        <w:br w:type="page"/>
      </w:r>
    </w:p>
    <w:p w14:paraId="0C4F1423" w14:textId="52A81CBB" w:rsidR="000629D0" w:rsidRPr="00A874AC" w:rsidRDefault="0056277E" w:rsidP="00452613">
      <w:pPr>
        <w:autoSpaceDE w:val="0"/>
        <w:autoSpaceDN w:val="0"/>
        <w:adjustRightInd w:val="0"/>
        <w:spacing w:after="0" w:line="360" w:lineRule="auto"/>
        <w:rPr>
          <w:rFonts w:cstheme="minorHAnsi"/>
          <w:b/>
          <w:sz w:val="24"/>
          <w:szCs w:val="24"/>
          <w:lang w:val="en-US"/>
        </w:rPr>
      </w:pPr>
      <w:r w:rsidRPr="00A874AC">
        <w:rPr>
          <w:rFonts w:cstheme="minorHAnsi"/>
          <w:b/>
          <w:sz w:val="24"/>
          <w:szCs w:val="24"/>
          <w:lang w:val="en-US"/>
        </w:rPr>
        <w:lastRenderedPageBreak/>
        <w:t>METHODS</w:t>
      </w:r>
    </w:p>
    <w:p w14:paraId="17878391" w14:textId="6CCEBE58" w:rsidR="00492162" w:rsidRDefault="00023A62" w:rsidP="00492162">
      <w:pPr>
        <w:spacing w:after="0" w:line="360" w:lineRule="auto"/>
        <w:rPr>
          <w:sz w:val="24"/>
          <w:szCs w:val="24"/>
          <w:lang w:val="en-US"/>
        </w:rPr>
      </w:pPr>
      <w:r>
        <w:rPr>
          <w:sz w:val="24"/>
          <w:szCs w:val="24"/>
          <w:lang w:val="en-US"/>
        </w:rPr>
        <w:t>A detailed and complete description of the methods involved in t</w:t>
      </w:r>
      <w:r w:rsidRPr="00E139DD">
        <w:rPr>
          <w:sz w:val="24"/>
          <w:szCs w:val="24"/>
          <w:lang w:val="en-US"/>
        </w:rPr>
        <w:t xml:space="preserve">he development and validation of the classification criteria for </w:t>
      </w:r>
      <w:r>
        <w:rPr>
          <w:sz w:val="24"/>
          <w:szCs w:val="24"/>
          <w:lang w:val="en-US"/>
        </w:rPr>
        <w:t>E</w:t>
      </w:r>
      <w:r w:rsidRPr="00E139DD">
        <w:rPr>
          <w:sz w:val="24"/>
          <w:szCs w:val="24"/>
          <w:lang w:val="en-US"/>
        </w:rPr>
        <w:t xml:space="preserve">GPA is </w:t>
      </w:r>
      <w:r>
        <w:rPr>
          <w:sz w:val="24"/>
          <w:szCs w:val="24"/>
          <w:lang w:val="en-US"/>
        </w:rPr>
        <w:t xml:space="preserve">located in the </w:t>
      </w:r>
      <w:r w:rsidRPr="00EC14DC">
        <w:rPr>
          <w:b/>
          <w:sz w:val="24"/>
          <w:szCs w:val="24"/>
          <w:lang w:val="en-US"/>
        </w:rPr>
        <w:t>Supplementary Materials</w:t>
      </w:r>
      <w:r>
        <w:rPr>
          <w:b/>
          <w:sz w:val="24"/>
          <w:szCs w:val="24"/>
          <w:lang w:val="en-US"/>
        </w:rPr>
        <w:t xml:space="preserve"> 1</w:t>
      </w:r>
      <w:r>
        <w:rPr>
          <w:sz w:val="24"/>
          <w:szCs w:val="24"/>
          <w:lang w:val="en-US"/>
        </w:rPr>
        <w:t>. Briefly, a</w:t>
      </w:r>
      <w:r w:rsidR="00492162" w:rsidRPr="00E139DD">
        <w:rPr>
          <w:sz w:val="24"/>
          <w:szCs w:val="24"/>
          <w:lang w:val="en-US"/>
        </w:rPr>
        <w:t xml:space="preserve">n international Steering Committee comprised of clinician investigators with expertise in vasculitis, statisticians, and data managers was established to oversee the overall </w:t>
      </w:r>
      <w:r w:rsidR="0010126B">
        <w:rPr>
          <w:rFonts w:ascii="Calibri" w:hAnsi="Calibri"/>
          <w:color w:val="000000" w:themeColor="text1"/>
          <w:sz w:val="24"/>
          <w:szCs w:val="24"/>
          <w:shd w:val="clear" w:color="auto" w:fill="FFFFFF"/>
          <w:lang w:val="en-US"/>
        </w:rPr>
        <w:t>Diagnostic and Classification Criteria in Vasculitis (</w:t>
      </w:r>
      <w:r w:rsidR="00492162" w:rsidRPr="00E139DD">
        <w:rPr>
          <w:sz w:val="24"/>
          <w:szCs w:val="24"/>
          <w:lang w:val="en-US"/>
        </w:rPr>
        <w:t>DCVAS</w:t>
      </w:r>
      <w:r w:rsidR="0010126B">
        <w:rPr>
          <w:sz w:val="24"/>
          <w:szCs w:val="24"/>
          <w:lang w:val="en-US"/>
        </w:rPr>
        <w:t>)</w:t>
      </w:r>
      <w:r w:rsidR="00492162" w:rsidRPr="00E139DD">
        <w:rPr>
          <w:sz w:val="24"/>
          <w:szCs w:val="24"/>
          <w:lang w:val="en-US"/>
        </w:rPr>
        <w:t xml:space="preserve"> project</w:t>
      </w:r>
      <w:ins w:id="8" w:author="Grayson, Peter (NIH/NIAMS) [E]" w:date="2021-03-28T21:07:00Z">
        <w:r w:rsidR="006E5FC0">
          <w:rPr>
            <w:sz w:val="24"/>
            <w:szCs w:val="24"/>
            <w:lang w:val="en-US"/>
          </w:rPr>
          <w:t xml:space="preserve"> </w:t>
        </w:r>
      </w:ins>
      <w:r w:rsidR="006E5FC0">
        <w:rPr>
          <w:sz w:val="24"/>
          <w:szCs w:val="24"/>
          <w:lang w:val="en-US"/>
        </w:rPr>
        <w:fldChar w:fldCharType="begin">
          <w:fldData xml:space="preserve">PEVuZE5vdGU+PENpdGU+PEF1dGhvcj5DcmF2ZW48L0F1dGhvcj48WWVhcj4yMDEzPC9ZZWFyPjxS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</w:fldData>
        </w:fldChar>
      </w:r>
      <w:r w:rsidR="006E5FC0">
        <w:rPr>
          <w:sz w:val="24"/>
          <w:szCs w:val="24"/>
          <w:lang w:val="en-US"/>
        </w:rPr>
        <w:instrText xml:space="preserve"> ADDIN EN.CITE </w:instrText>
      </w:r>
      <w:r w:rsidR="006E5FC0">
        <w:rPr>
          <w:sz w:val="24"/>
          <w:szCs w:val="24"/>
          <w:lang w:val="en-US"/>
        </w:rPr>
        <w:fldChar w:fldCharType="begin">
          <w:fldData xml:space="preserve">PEVuZE5vdGU+PENpdGU+PEF1dGhvcj5DcmF2ZW48L0F1dGhvcj48WWVhcj4yMDEzPC9ZZWFyPjxS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</w:fldData>
        </w:fldChar>
      </w:r>
      <w:r w:rsidR="006E5FC0">
        <w:rPr>
          <w:sz w:val="24"/>
          <w:szCs w:val="24"/>
          <w:lang w:val="en-US"/>
        </w:rPr>
        <w:instrText xml:space="preserve"> ADDIN EN.CITE.DATA </w:instrText>
      </w:r>
      <w:r w:rsidR="006E5FC0">
        <w:rPr>
          <w:sz w:val="24"/>
          <w:szCs w:val="24"/>
          <w:lang w:val="en-US"/>
        </w:rPr>
      </w:r>
      <w:r w:rsidR="006E5FC0">
        <w:rPr>
          <w:sz w:val="24"/>
          <w:szCs w:val="24"/>
          <w:lang w:val="en-US"/>
        </w:rPr>
        <w:fldChar w:fldCharType="end"/>
      </w:r>
      <w:r w:rsidR="006E5FC0">
        <w:rPr>
          <w:sz w:val="24"/>
          <w:szCs w:val="24"/>
          <w:lang w:val="en-US"/>
        </w:rPr>
        <w:fldChar w:fldCharType="separate"/>
      </w:r>
      <w:r w:rsidR="006E5FC0">
        <w:rPr>
          <w:noProof/>
          <w:sz w:val="24"/>
          <w:szCs w:val="24"/>
          <w:lang w:val="en-US"/>
        </w:rPr>
        <w:t>(</w:t>
      </w:r>
      <w:hyperlink w:anchor="_ENREF_6" w:tooltip="Craven, 2013 #22" w:history="1">
        <w:r w:rsidR="006E5FC0">
          <w:rPr>
            <w:noProof/>
            <w:sz w:val="24"/>
            <w:szCs w:val="24"/>
            <w:lang w:val="en-US"/>
          </w:rPr>
          <w:t>6</w:t>
        </w:r>
      </w:hyperlink>
      <w:r w:rsidR="006E5FC0">
        <w:rPr>
          <w:noProof/>
          <w:sz w:val="24"/>
          <w:szCs w:val="24"/>
          <w:lang w:val="en-US"/>
        </w:rPr>
        <w:t>)</w:t>
      </w:r>
      <w:r w:rsidR="006E5FC0">
        <w:rPr>
          <w:sz w:val="24"/>
          <w:szCs w:val="24"/>
          <w:lang w:val="en-US"/>
        </w:rPr>
        <w:fldChar w:fldCharType="end"/>
      </w:r>
      <w:del w:id="9" w:author="Grayson, Peter (NIH/NIAMS) [E]" w:date="2021-03-28T21:07:00Z">
        <w:r w:rsidR="00492162" w:rsidDel="006E5FC0">
          <w:rPr>
            <w:sz w:val="24"/>
            <w:szCs w:val="24"/>
            <w:lang w:val="en-US"/>
          </w:rPr>
          <w:delText xml:space="preserve"> </w:delText>
        </w:r>
        <w:r w:rsidR="004F59A4" w:rsidDel="006E5FC0">
          <w:rPr>
            <w:sz w:val="24"/>
            <w:szCs w:val="24"/>
            <w:lang w:val="en-US"/>
          </w:rPr>
          <w:delText>[5]</w:delText>
        </w:r>
      </w:del>
      <w:r w:rsidR="0065250F">
        <w:rPr>
          <w:sz w:val="24"/>
          <w:szCs w:val="24"/>
          <w:lang w:val="en-US"/>
        </w:rPr>
        <w:t xml:space="preserve">.  </w:t>
      </w:r>
      <w:r w:rsidR="00492162" w:rsidRPr="00E139DD">
        <w:rPr>
          <w:sz w:val="24"/>
          <w:szCs w:val="24"/>
          <w:lang w:val="en-US"/>
        </w:rPr>
        <w:t>The Steering Committee established a five-stage plan using data-driven and consensus methodology to develop the criteria for each of the six forms of vasculitis</w:t>
      </w:r>
      <w:r w:rsidR="00492162">
        <w:rPr>
          <w:sz w:val="24"/>
          <w:szCs w:val="24"/>
          <w:lang w:val="en-US"/>
        </w:rPr>
        <w:t>:</w:t>
      </w:r>
    </w:p>
    <w:p w14:paraId="3C54EE6B" w14:textId="77777777" w:rsidR="00492162" w:rsidRDefault="00492162" w:rsidP="00492162">
      <w:pPr>
        <w:spacing w:after="0" w:line="360" w:lineRule="auto"/>
        <w:rPr>
          <w:sz w:val="24"/>
          <w:szCs w:val="24"/>
          <w:lang w:val="en-US"/>
        </w:rPr>
      </w:pPr>
    </w:p>
    <w:p w14:paraId="44CF1B2E" w14:textId="77777777" w:rsidR="00492162" w:rsidRPr="00EC14DC" w:rsidRDefault="00492162" w:rsidP="00492162">
      <w:pPr>
        <w:spacing w:after="0" w:line="360" w:lineRule="auto"/>
        <w:ind w:left="1440" w:hanging="1440"/>
        <w:rPr>
          <w:i/>
          <w:sz w:val="24"/>
          <w:szCs w:val="24"/>
          <w:lang w:val="en-US"/>
        </w:rPr>
      </w:pPr>
      <w:r w:rsidRPr="00EC14DC">
        <w:rPr>
          <w:i/>
          <w:sz w:val="24"/>
          <w:szCs w:val="24"/>
          <w:lang w:val="en-US"/>
        </w:rPr>
        <w:t>Stage One:</w:t>
      </w:r>
      <w:r w:rsidRPr="00EC14DC">
        <w:rPr>
          <w:i/>
          <w:sz w:val="24"/>
          <w:szCs w:val="24"/>
          <w:lang w:val="en-US"/>
        </w:rPr>
        <w:tab/>
        <w:t>Generation of candidate classification items for the systemic vasculitides</w:t>
      </w:r>
      <w:r>
        <w:rPr>
          <w:i/>
          <w:sz w:val="24"/>
          <w:szCs w:val="24"/>
          <w:lang w:val="en-US"/>
        </w:rPr>
        <w:t>.</w:t>
      </w:r>
      <w:r w:rsidRPr="00EC14DC">
        <w:rPr>
          <w:i/>
          <w:sz w:val="24"/>
          <w:szCs w:val="24"/>
          <w:lang w:val="en-US"/>
        </w:rPr>
        <w:t xml:space="preserve"> </w:t>
      </w:r>
      <w:r>
        <w:rPr>
          <w:sz w:val="24"/>
          <w:szCs w:val="24"/>
          <w:lang w:val="en-US"/>
        </w:rPr>
        <w:t>Candidate classification items were generated by expert opinion and reviewed by a group of vasculitis experts across a range of specialties using nominal group technique.</w:t>
      </w:r>
    </w:p>
    <w:p w14:paraId="585294D1" w14:textId="77777777" w:rsidR="00492162" w:rsidRPr="00EC14DC" w:rsidRDefault="00492162" w:rsidP="00492162">
      <w:pPr>
        <w:spacing w:after="0" w:line="360" w:lineRule="auto"/>
        <w:ind w:left="1440" w:hanging="1440"/>
        <w:rPr>
          <w:i/>
          <w:sz w:val="24"/>
          <w:szCs w:val="24"/>
          <w:lang w:val="en-US"/>
        </w:rPr>
      </w:pPr>
      <w:r w:rsidRPr="00EC14DC">
        <w:rPr>
          <w:i/>
          <w:sz w:val="24"/>
          <w:szCs w:val="24"/>
          <w:lang w:val="en-US"/>
        </w:rPr>
        <w:t>Stage Two:</w:t>
      </w:r>
      <w:r w:rsidRPr="00EC14DC">
        <w:rPr>
          <w:i/>
          <w:sz w:val="24"/>
          <w:szCs w:val="24"/>
          <w:lang w:val="en-US"/>
        </w:rPr>
        <w:tab/>
        <w:t>DCVAS prospective observational study</w:t>
      </w:r>
      <w:r>
        <w:rPr>
          <w:i/>
          <w:sz w:val="24"/>
          <w:szCs w:val="24"/>
          <w:lang w:val="en-US"/>
        </w:rPr>
        <w:t xml:space="preserve">. </w:t>
      </w:r>
      <w:r>
        <w:rPr>
          <w:sz w:val="24"/>
          <w:szCs w:val="24"/>
          <w:lang w:val="en-US"/>
        </w:rPr>
        <w:t>A prospective, international multisite observational study was conducted</w:t>
      </w:r>
      <w:r>
        <w:rPr>
          <w:rFonts w:cs="Calibri"/>
          <w:sz w:val="24"/>
          <w:szCs w:val="24"/>
          <w:lang w:val="en-US"/>
        </w:rPr>
        <w:t>.  E</w:t>
      </w:r>
      <w:r w:rsidRPr="00E139DD">
        <w:rPr>
          <w:rFonts w:cs="Calibri"/>
          <w:sz w:val="24"/>
          <w:szCs w:val="24"/>
          <w:lang w:val="en-US"/>
        </w:rPr>
        <w:t>thical approval was obtained by national and local ethics committees.</w:t>
      </w:r>
      <w:r>
        <w:rPr>
          <w:rFonts w:cs="Calibri"/>
          <w:sz w:val="24"/>
          <w:szCs w:val="24"/>
          <w:lang w:val="en-US"/>
        </w:rPr>
        <w:t xml:space="preserve">  Consecutive patients representing the full spectrum of disease were recruited from academic and community practices. Patients were included if they were 18 years or older and had a diagnosis of vasculitis or a condition that mimics vasculitis.  Patients with AAV could only be enrolled within 2 years of diagnosis.  Only data present at diagnosis was recorded.</w:t>
      </w:r>
    </w:p>
    <w:p w14:paraId="7323FF59" w14:textId="6862B1FE" w:rsidR="00492162" w:rsidRDefault="00492162" w:rsidP="00492162">
      <w:pPr>
        <w:spacing w:after="0" w:line="360" w:lineRule="auto"/>
        <w:ind w:left="1440" w:hanging="1440"/>
        <w:rPr>
          <w:sz w:val="24"/>
          <w:szCs w:val="24"/>
          <w:lang w:val="en-US"/>
        </w:rPr>
      </w:pPr>
      <w:r w:rsidRPr="00EC14DC">
        <w:rPr>
          <w:i/>
          <w:sz w:val="24"/>
          <w:szCs w:val="24"/>
          <w:lang w:val="en-US"/>
        </w:rPr>
        <w:t>Stage Three:</w:t>
      </w:r>
      <w:r w:rsidRPr="00EC14DC">
        <w:rPr>
          <w:i/>
          <w:sz w:val="24"/>
          <w:szCs w:val="24"/>
          <w:lang w:val="en-US"/>
        </w:rPr>
        <w:tab/>
        <w:t>Refinement of candidate items specifically for ANCA-associated vasculitis</w:t>
      </w:r>
      <w:r>
        <w:rPr>
          <w:i/>
          <w:sz w:val="24"/>
          <w:szCs w:val="24"/>
          <w:lang w:val="en-US"/>
        </w:rPr>
        <w:t xml:space="preserve">.  </w:t>
      </w:r>
      <w:r w:rsidR="00023A62">
        <w:rPr>
          <w:sz w:val="24"/>
          <w:szCs w:val="24"/>
          <w:lang w:val="en-US"/>
        </w:rPr>
        <w:t>The Steering Committee conducted a</w:t>
      </w:r>
      <w:r w:rsidR="00023A62" w:rsidRPr="00E139DD">
        <w:rPr>
          <w:sz w:val="24"/>
          <w:szCs w:val="24"/>
          <w:lang w:val="en-US"/>
        </w:rPr>
        <w:t xml:space="preserve"> </w:t>
      </w:r>
      <w:r w:rsidRPr="00E139DD">
        <w:rPr>
          <w:sz w:val="24"/>
          <w:szCs w:val="24"/>
          <w:lang w:val="en-US"/>
        </w:rPr>
        <w:t xml:space="preserve">data-driven process </w:t>
      </w:r>
      <w:r w:rsidR="00023A62">
        <w:rPr>
          <w:sz w:val="24"/>
          <w:szCs w:val="24"/>
          <w:lang w:val="en-US"/>
        </w:rPr>
        <w:t>to reduce the number of</w:t>
      </w:r>
      <w:r w:rsidRPr="00E139DD">
        <w:rPr>
          <w:sz w:val="24"/>
          <w:szCs w:val="24"/>
          <w:lang w:val="en-US"/>
        </w:rPr>
        <w:t xml:space="preserve"> candidate items of relevance to cases and comparators for AAV</w:t>
      </w:r>
      <w:r>
        <w:rPr>
          <w:sz w:val="24"/>
          <w:szCs w:val="24"/>
          <w:lang w:val="en-US"/>
        </w:rPr>
        <w:t xml:space="preserve">.  </w:t>
      </w:r>
      <w:r w:rsidRPr="00E139DD">
        <w:rPr>
          <w:sz w:val="24"/>
          <w:szCs w:val="24"/>
          <w:lang w:val="en-US"/>
        </w:rPr>
        <w:t>Items were selected for exclusion if they had i) prevalence of &lt;5% within the data set, and/or ii) they were non-clinically relevant for classification criteria (e.g</w:t>
      </w:r>
      <w:r>
        <w:rPr>
          <w:sz w:val="24"/>
          <w:szCs w:val="24"/>
          <w:lang w:val="en-US"/>
        </w:rPr>
        <w:t xml:space="preserve">., </w:t>
      </w:r>
      <w:r w:rsidRPr="00E139DD">
        <w:rPr>
          <w:sz w:val="24"/>
          <w:szCs w:val="24"/>
          <w:lang w:val="en-US"/>
        </w:rPr>
        <w:t>related to infection, malignancy, or demography).  Low-frequency items of clinical importance could be combined, when appropriate</w:t>
      </w:r>
      <w:r>
        <w:rPr>
          <w:sz w:val="24"/>
          <w:szCs w:val="24"/>
          <w:lang w:val="en-US"/>
        </w:rPr>
        <w:t>.</w:t>
      </w:r>
    </w:p>
    <w:p w14:paraId="4707E8FA" w14:textId="0FA10E53" w:rsidR="00492162" w:rsidRPr="00EA751D" w:rsidRDefault="00492162" w:rsidP="00492162">
      <w:pPr>
        <w:spacing w:after="0" w:line="360" w:lineRule="auto"/>
        <w:ind w:left="1440" w:hanging="1440"/>
        <w:rPr>
          <w:sz w:val="24"/>
          <w:szCs w:val="24"/>
          <w:lang w:val="en-US"/>
        </w:rPr>
      </w:pPr>
      <w:r w:rsidRPr="00EC14DC">
        <w:rPr>
          <w:i/>
          <w:sz w:val="24"/>
          <w:szCs w:val="24"/>
          <w:lang w:val="en-US"/>
        </w:rPr>
        <w:lastRenderedPageBreak/>
        <w:t>Stage Four:</w:t>
      </w:r>
      <w:r w:rsidRPr="00EC14DC">
        <w:rPr>
          <w:i/>
          <w:sz w:val="24"/>
          <w:szCs w:val="24"/>
          <w:lang w:val="en-US"/>
        </w:rPr>
        <w:tab/>
        <w:t xml:space="preserve">Expert </w:t>
      </w:r>
      <w:r>
        <w:rPr>
          <w:i/>
          <w:sz w:val="24"/>
          <w:szCs w:val="24"/>
          <w:lang w:val="en-US"/>
        </w:rPr>
        <w:t>review t</w:t>
      </w:r>
      <w:r w:rsidRPr="00EC14DC">
        <w:rPr>
          <w:i/>
          <w:sz w:val="24"/>
          <w:szCs w:val="24"/>
          <w:lang w:val="en-US"/>
        </w:rPr>
        <w:t>o derive a gold standard-defined set of cases of ANCA-associated vasculitis</w:t>
      </w:r>
      <w:r>
        <w:rPr>
          <w:i/>
          <w:sz w:val="24"/>
          <w:szCs w:val="24"/>
          <w:lang w:val="en-US"/>
        </w:rPr>
        <w:t xml:space="preserve">.  </w:t>
      </w:r>
      <w:r w:rsidRPr="00E139DD">
        <w:rPr>
          <w:sz w:val="24"/>
          <w:szCs w:val="24"/>
          <w:lang w:val="en-US"/>
        </w:rPr>
        <w:t xml:space="preserve">Experts in vasculitis from a wide range of geographical locations and specialties reviewed all </w:t>
      </w:r>
      <w:r>
        <w:rPr>
          <w:sz w:val="24"/>
          <w:szCs w:val="24"/>
          <w:lang w:val="en-US"/>
        </w:rPr>
        <w:t xml:space="preserve">submitted </w:t>
      </w:r>
      <w:r w:rsidRPr="00E139DD">
        <w:rPr>
          <w:sz w:val="24"/>
          <w:szCs w:val="24"/>
          <w:lang w:val="en-US"/>
        </w:rPr>
        <w:t>cases of vasculitis</w:t>
      </w:r>
      <w:r w:rsidR="0010126B">
        <w:rPr>
          <w:sz w:val="24"/>
          <w:szCs w:val="24"/>
          <w:lang w:val="en-US"/>
        </w:rPr>
        <w:t xml:space="preserve"> and a random subset of </w:t>
      </w:r>
      <w:r w:rsidR="008A0B71">
        <w:rPr>
          <w:sz w:val="24"/>
          <w:szCs w:val="24"/>
          <w:lang w:val="en-US"/>
        </w:rPr>
        <w:t xml:space="preserve">mimics of </w:t>
      </w:r>
      <w:r w:rsidR="0010126B">
        <w:rPr>
          <w:sz w:val="24"/>
          <w:szCs w:val="24"/>
          <w:lang w:val="en-US"/>
        </w:rPr>
        <w:t>vasculitis</w:t>
      </w:r>
      <w:r>
        <w:rPr>
          <w:sz w:val="24"/>
          <w:szCs w:val="24"/>
          <w:lang w:val="en-US"/>
        </w:rPr>
        <w:t xml:space="preserve">.  </w:t>
      </w:r>
      <w:r w:rsidR="001B1CCB">
        <w:rPr>
          <w:rFonts w:eastAsia="+mn-ea" w:cs="+mn-cs"/>
          <w:color w:val="000000"/>
          <w:kern w:val="24"/>
          <w:sz w:val="24"/>
          <w:szCs w:val="24"/>
          <w:lang w:val="en-US"/>
        </w:rPr>
        <w:t>Each reviewer was</w:t>
      </w:r>
      <w:r w:rsidR="001B1CCB" w:rsidRPr="00A82E79">
        <w:rPr>
          <w:rFonts w:eastAsia="+mn-ea" w:cs="+mn-cs"/>
          <w:color w:val="000000"/>
          <w:kern w:val="24"/>
          <w:sz w:val="24"/>
          <w:szCs w:val="24"/>
          <w:lang w:val="en-US"/>
        </w:rPr>
        <w:t xml:space="preserve"> asked to </w:t>
      </w:r>
      <w:r w:rsidR="001B1CCB">
        <w:rPr>
          <w:rFonts w:eastAsia="+mn-ea" w:cs="+mn-cs"/>
          <w:color w:val="000000"/>
          <w:kern w:val="24"/>
          <w:sz w:val="24"/>
          <w:szCs w:val="24"/>
          <w:lang w:val="en-US"/>
        </w:rPr>
        <w:t>review approximately 50 submitted cases to confirm the diagnosis</w:t>
      </w:r>
      <w:r w:rsidR="001B1CCB" w:rsidRPr="00A82E79">
        <w:rPr>
          <w:rFonts w:eastAsia="+mn-ea" w:cs="+mn-cs"/>
          <w:color w:val="000000"/>
          <w:kern w:val="24"/>
          <w:sz w:val="24"/>
          <w:szCs w:val="24"/>
          <w:lang w:val="en-US"/>
        </w:rPr>
        <w:t xml:space="preserve"> </w:t>
      </w:r>
      <w:r w:rsidRPr="00A82E79">
        <w:rPr>
          <w:rFonts w:eastAsia="+mn-ea" w:cs="+mn-cs"/>
          <w:color w:val="000000"/>
          <w:kern w:val="24"/>
          <w:sz w:val="24"/>
          <w:szCs w:val="24"/>
          <w:lang w:val="en-US"/>
        </w:rPr>
        <w:t>and to specify certainty of their diagnosis as follows: very certain, moderately certain, uncertain, or very uncertain.</w:t>
      </w:r>
      <w:r>
        <w:rPr>
          <w:rFonts w:eastAsia="+mn-ea" w:cs="+mn-cs"/>
          <w:color w:val="000000"/>
          <w:kern w:val="24"/>
          <w:sz w:val="24"/>
          <w:szCs w:val="24"/>
          <w:lang w:val="en-US"/>
        </w:rPr>
        <w:t xml:space="preserve">  Only cases agreed upon with at least moderate certainty were retained for further analysis.</w:t>
      </w:r>
    </w:p>
    <w:p w14:paraId="15818B2D" w14:textId="51087BB5" w:rsidR="00492162" w:rsidRPr="00E139DD" w:rsidRDefault="00492162" w:rsidP="00276680">
      <w:pPr>
        <w:spacing w:line="360" w:lineRule="auto"/>
        <w:ind w:left="1440" w:hanging="1440"/>
        <w:rPr>
          <w:sz w:val="24"/>
          <w:szCs w:val="24"/>
          <w:lang w:val="en-US"/>
        </w:rPr>
      </w:pPr>
      <w:r w:rsidRPr="00EC14DC">
        <w:rPr>
          <w:i/>
          <w:sz w:val="24"/>
          <w:szCs w:val="24"/>
          <w:lang w:val="en-US"/>
        </w:rPr>
        <w:t>Stage Five:</w:t>
      </w:r>
      <w:r w:rsidRPr="00EC14DC">
        <w:rPr>
          <w:i/>
          <w:sz w:val="24"/>
          <w:szCs w:val="24"/>
          <w:lang w:val="en-US"/>
        </w:rPr>
        <w:tab/>
        <w:t xml:space="preserve">Derivation and validation of the final classification criteria for </w:t>
      </w:r>
      <w:r w:rsidR="0021701F">
        <w:rPr>
          <w:i/>
          <w:sz w:val="24"/>
          <w:szCs w:val="24"/>
          <w:lang w:val="en-US"/>
        </w:rPr>
        <w:t>EGPA</w:t>
      </w:r>
      <w:r>
        <w:rPr>
          <w:i/>
          <w:sz w:val="24"/>
          <w:szCs w:val="24"/>
          <w:lang w:val="en-US"/>
        </w:rPr>
        <w:t xml:space="preserve">.  </w:t>
      </w:r>
      <w:r w:rsidRPr="00E139DD">
        <w:rPr>
          <w:sz w:val="24"/>
          <w:szCs w:val="24"/>
          <w:lang w:val="en-US"/>
        </w:rPr>
        <w:t>The DCVAS AAV dataset was</w:t>
      </w:r>
      <w:r w:rsidR="00023A62">
        <w:rPr>
          <w:sz w:val="24"/>
          <w:szCs w:val="24"/>
          <w:lang w:val="en-US"/>
        </w:rPr>
        <w:t xml:space="preserve"> randomly</w:t>
      </w:r>
      <w:r w:rsidRPr="00E139DD">
        <w:rPr>
          <w:sz w:val="24"/>
          <w:szCs w:val="24"/>
          <w:lang w:val="en-US"/>
        </w:rPr>
        <w:t xml:space="preserve"> split into development (</w:t>
      </w:r>
      <w:r>
        <w:rPr>
          <w:sz w:val="24"/>
          <w:szCs w:val="24"/>
          <w:lang w:val="en-US"/>
        </w:rPr>
        <w:t>5</w:t>
      </w:r>
      <w:r w:rsidRPr="00E139DD">
        <w:rPr>
          <w:sz w:val="24"/>
          <w:szCs w:val="24"/>
          <w:lang w:val="en-US"/>
        </w:rPr>
        <w:t>0%) and validation (</w:t>
      </w:r>
      <w:r>
        <w:rPr>
          <w:sz w:val="24"/>
          <w:szCs w:val="24"/>
          <w:lang w:val="en-US"/>
        </w:rPr>
        <w:t>5</w:t>
      </w:r>
      <w:r w:rsidRPr="00E139DD">
        <w:rPr>
          <w:sz w:val="24"/>
          <w:szCs w:val="24"/>
          <w:lang w:val="en-US"/>
        </w:rPr>
        <w:t xml:space="preserve">0%) sets.  Comparisons were performed between cases </w:t>
      </w:r>
      <w:r>
        <w:rPr>
          <w:sz w:val="24"/>
          <w:szCs w:val="24"/>
          <w:lang w:val="en-US"/>
        </w:rPr>
        <w:t xml:space="preserve">of </w:t>
      </w:r>
      <w:proofErr w:type="gramStart"/>
      <w:r>
        <w:rPr>
          <w:sz w:val="24"/>
          <w:szCs w:val="24"/>
          <w:lang w:val="en-US"/>
        </w:rPr>
        <w:t>EGPA</w:t>
      </w:r>
      <w:proofErr w:type="gramEnd"/>
      <w:r>
        <w:rPr>
          <w:sz w:val="24"/>
          <w:szCs w:val="24"/>
          <w:lang w:val="en-US"/>
        </w:rPr>
        <w:t xml:space="preserve"> and a comparator group randomly selected from the DCVAS cohort in the following proportions: </w:t>
      </w:r>
      <w:r w:rsidRPr="00E139DD">
        <w:rPr>
          <w:sz w:val="24"/>
          <w:szCs w:val="24"/>
          <w:lang w:val="en-US"/>
        </w:rPr>
        <w:t xml:space="preserve">another type of AAV (including </w:t>
      </w:r>
      <w:r>
        <w:rPr>
          <w:sz w:val="24"/>
          <w:szCs w:val="24"/>
          <w:lang w:val="en-US"/>
        </w:rPr>
        <w:t>G</w:t>
      </w:r>
      <w:r w:rsidRPr="00E139DD">
        <w:rPr>
          <w:sz w:val="24"/>
          <w:szCs w:val="24"/>
          <w:lang w:val="en-US"/>
        </w:rPr>
        <w:t xml:space="preserve">PA and </w:t>
      </w:r>
      <w:r>
        <w:rPr>
          <w:sz w:val="24"/>
          <w:szCs w:val="24"/>
          <w:lang w:val="en-US"/>
        </w:rPr>
        <w:t>M</w:t>
      </w:r>
      <w:r w:rsidRPr="00E139DD">
        <w:rPr>
          <w:sz w:val="24"/>
          <w:szCs w:val="24"/>
          <w:lang w:val="en-US"/>
        </w:rPr>
        <w:t>PA)</w:t>
      </w:r>
      <w:r>
        <w:rPr>
          <w:sz w:val="24"/>
          <w:szCs w:val="24"/>
          <w:lang w:val="en-US"/>
        </w:rPr>
        <w:t xml:space="preserve"> – 60%;</w:t>
      </w:r>
      <w:r w:rsidRPr="00E139DD">
        <w:rPr>
          <w:sz w:val="24"/>
          <w:szCs w:val="24"/>
          <w:lang w:val="en-US"/>
        </w:rPr>
        <w:t xml:space="preserve"> </w:t>
      </w:r>
      <w:r>
        <w:rPr>
          <w:sz w:val="24"/>
          <w:szCs w:val="24"/>
          <w:lang w:val="en-US"/>
        </w:rPr>
        <w:t>another form of</w:t>
      </w:r>
      <w:r w:rsidRPr="00E139DD">
        <w:rPr>
          <w:sz w:val="24"/>
          <w:szCs w:val="24"/>
          <w:lang w:val="en-US"/>
        </w:rPr>
        <w:t xml:space="preserve"> smal</w:t>
      </w:r>
      <w:r>
        <w:rPr>
          <w:sz w:val="24"/>
          <w:szCs w:val="24"/>
          <w:lang w:val="en-US"/>
        </w:rPr>
        <w:t>l-</w:t>
      </w:r>
      <w:r w:rsidRPr="00E139DD">
        <w:rPr>
          <w:sz w:val="24"/>
          <w:szCs w:val="24"/>
          <w:lang w:val="en-US"/>
        </w:rPr>
        <w:t>vessel vasculitis (e.g.</w:t>
      </w:r>
      <w:r>
        <w:rPr>
          <w:sz w:val="24"/>
          <w:szCs w:val="24"/>
          <w:lang w:val="en-US"/>
        </w:rPr>
        <w:t>,</w:t>
      </w:r>
      <w:r w:rsidRPr="00E139DD">
        <w:rPr>
          <w:sz w:val="24"/>
          <w:szCs w:val="24"/>
          <w:lang w:val="en-US"/>
        </w:rPr>
        <w:t xml:space="preserve"> cryoglobulinemic vasculiti</w:t>
      </w:r>
      <w:r>
        <w:rPr>
          <w:sz w:val="24"/>
          <w:szCs w:val="24"/>
          <w:lang w:val="en-US"/>
        </w:rPr>
        <w:t>s</w:t>
      </w:r>
      <w:r w:rsidRPr="00E139DD">
        <w:rPr>
          <w:sz w:val="24"/>
          <w:szCs w:val="24"/>
          <w:lang w:val="en-US"/>
        </w:rPr>
        <w:t>) or medium-vessel vasculitis</w:t>
      </w:r>
      <w:r>
        <w:rPr>
          <w:sz w:val="24"/>
          <w:szCs w:val="24"/>
          <w:lang w:val="en-US"/>
        </w:rPr>
        <w:t xml:space="preserve"> (e.g., polyarteritis nodosa) – 40%.  </w:t>
      </w:r>
      <w:r w:rsidRPr="00E139DD">
        <w:rPr>
          <w:sz w:val="24"/>
          <w:szCs w:val="24"/>
          <w:lang w:val="en-US"/>
        </w:rPr>
        <w:t xml:space="preserve">Lasso (least absolute shrinkage and selection operator) logistic regression was used to identify </w:t>
      </w:r>
      <w:r w:rsidR="00F22209">
        <w:rPr>
          <w:sz w:val="24"/>
          <w:szCs w:val="24"/>
          <w:lang w:val="en-US"/>
        </w:rPr>
        <w:t>item</w:t>
      </w:r>
      <w:r w:rsidR="00F22209" w:rsidRPr="00E139DD">
        <w:rPr>
          <w:sz w:val="24"/>
          <w:szCs w:val="24"/>
          <w:lang w:val="en-US"/>
        </w:rPr>
        <w:t xml:space="preserve">s </w:t>
      </w:r>
      <w:r w:rsidRPr="00E139DD">
        <w:rPr>
          <w:sz w:val="24"/>
          <w:szCs w:val="24"/>
          <w:lang w:val="en-US"/>
        </w:rPr>
        <w:t xml:space="preserve">from the dataset and create a parsimonious model including only the most important </w:t>
      </w:r>
      <w:r w:rsidR="00F22209">
        <w:rPr>
          <w:sz w:val="24"/>
          <w:szCs w:val="24"/>
          <w:lang w:val="en-US"/>
        </w:rPr>
        <w:t>item</w:t>
      </w:r>
      <w:r w:rsidR="00F22209" w:rsidRPr="00E139DD">
        <w:rPr>
          <w:sz w:val="24"/>
          <w:szCs w:val="24"/>
          <w:lang w:val="en-US"/>
        </w:rPr>
        <w:t>s</w:t>
      </w:r>
      <w:r>
        <w:rPr>
          <w:sz w:val="24"/>
          <w:szCs w:val="24"/>
          <w:lang w:val="en-US"/>
        </w:rPr>
        <w:t xml:space="preserve">.  </w:t>
      </w:r>
      <w:r w:rsidRPr="00E139DD">
        <w:rPr>
          <w:sz w:val="24"/>
          <w:szCs w:val="24"/>
          <w:lang w:val="en-US"/>
        </w:rPr>
        <w:t>The final items in the model were formulated into a clinical risk-scoring tool with each factor assigned a weight based on its respective regression coefficie</w:t>
      </w:r>
      <w:r>
        <w:rPr>
          <w:sz w:val="24"/>
          <w:szCs w:val="24"/>
          <w:lang w:val="en-US"/>
        </w:rPr>
        <w:t xml:space="preserve">nt.  </w:t>
      </w:r>
      <w:r w:rsidRPr="00E139DD">
        <w:rPr>
          <w:sz w:val="24"/>
          <w:szCs w:val="24"/>
          <w:lang w:val="en-US"/>
        </w:rPr>
        <w:t>A threshold was identified for classification, which best balanced sensitivity and specificity.</w:t>
      </w:r>
    </w:p>
    <w:p w14:paraId="25C4F459" w14:textId="77777777" w:rsidR="00492162" w:rsidRDefault="00492162" w:rsidP="00492162">
      <w:pPr>
        <w:spacing w:after="0" w:line="360" w:lineRule="auto"/>
        <w:ind w:left="1440" w:hanging="1440"/>
        <w:rPr>
          <w:sz w:val="24"/>
          <w:szCs w:val="24"/>
          <w:lang w:val="en-US"/>
        </w:rPr>
      </w:pPr>
    </w:p>
    <w:p w14:paraId="6E9BDA67" w14:textId="0E7B67E1" w:rsidR="00492162" w:rsidRDefault="004F57D2" w:rsidP="00492162">
      <w:pPr>
        <w:spacing w:after="0" w:line="360" w:lineRule="auto"/>
        <w:rPr>
          <w:sz w:val="24"/>
          <w:szCs w:val="24"/>
          <w:lang w:val="en-US"/>
        </w:rPr>
      </w:pPr>
      <w:r>
        <w:rPr>
          <w:sz w:val="24"/>
          <w:szCs w:val="24"/>
          <w:lang w:val="en-US"/>
        </w:rPr>
        <w:t>In sensitivity analyses, t</w:t>
      </w:r>
      <w:r w:rsidR="00492162" w:rsidRPr="00E139DD">
        <w:rPr>
          <w:sz w:val="24"/>
          <w:szCs w:val="24"/>
          <w:lang w:val="en-US"/>
        </w:rPr>
        <w:t>he final classification criteria were applied to an unselected population of cases and</w:t>
      </w:r>
      <w:r w:rsidR="00492162">
        <w:rPr>
          <w:sz w:val="24"/>
          <w:szCs w:val="24"/>
          <w:lang w:val="en-US"/>
        </w:rPr>
        <w:t xml:space="preserve"> </w:t>
      </w:r>
      <w:r w:rsidR="00492162" w:rsidRPr="00E139DD">
        <w:rPr>
          <w:sz w:val="24"/>
          <w:szCs w:val="24"/>
          <w:lang w:val="en-US"/>
        </w:rPr>
        <w:t>comparators from the DCVAS dataset based on the submitting</w:t>
      </w:r>
      <w:r w:rsidR="00492162">
        <w:rPr>
          <w:sz w:val="24"/>
          <w:szCs w:val="24"/>
          <w:lang w:val="en-US"/>
        </w:rPr>
        <w:t>-</w:t>
      </w:r>
      <w:r w:rsidR="00492162" w:rsidRPr="00E139DD">
        <w:rPr>
          <w:sz w:val="24"/>
          <w:szCs w:val="24"/>
          <w:lang w:val="en-US"/>
        </w:rPr>
        <w:t>physician diagnosis</w:t>
      </w:r>
      <w:r w:rsidR="00492162">
        <w:rPr>
          <w:sz w:val="24"/>
          <w:szCs w:val="24"/>
          <w:lang w:val="en-US"/>
        </w:rPr>
        <w:t xml:space="preserve">.  </w:t>
      </w:r>
      <w:r w:rsidR="00492162" w:rsidRPr="006B180A">
        <w:rPr>
          <w:sz w:val="24"/>
          <w:szCs w:val="24"/>
          <w:lang w:val="en-US"/>
        </w:rPr>
        <w:t xml:space="preserve">Comparison was also made between the measurement properties of the new classification criteria for </w:t>
      </w:r>
      <w:r w:rsidR="00492162">
        <w:rPr>
          <w:sz w:val="24"/>
          <w:szCs w:val="24"/>
          <w:lang w:val="en-US"/>
        </w:rPr>
        <w:t>E</w:t>
      </w:r>
      <w:r w:rsidR="00492162" w:rsidRPr="006B180A">
        <w:rPr>
          <w:sz w:val="24"/>
          <w:szCs w:val="24"/>
          <w:lang w:val="en-US"/>
        </w:rPr>
        <w:t xml:space="preserve">GPA and the 1990 ACR Classification Criteria for </w:t>
      </w:r>
      <w:r w:rsidR="00492162">
        <w:rPr>
          <w:sz w:val="24"/>
          <w:szCs w:val="24"/>
          <w:lang w:val="en-US"/>
        </w:rPr>
        <w:t>E</w:t>
      </w:r>
      <w:r w:rsidR="00492162" w:rsidRPr="006B180A">
        <w:rPr>
          <w:sz w:val="24"/>
          <w:szCs w:val="24"/>
          <w:lang w:val="en-US"/>
        </w:rPr>
        <w:t xml:space="preserve">GPA using pooled data from the development and validation sets.  </w:t>
      </w:r>
    </w:p>
    <w:p w14:paraId="1663204E" w14:textId="74C54F6E" w:rsidR="0056277E" w:rsidRPr="00A874AC" w:rsidRDefault="00382F49" w:rsidP="003C1615">
      <w:pPr>
        <w:spacing w:after="0" w:line="360" w:lineRule="auto"/>
        <w:rPr>
          <w:rFonts w:cstheme="minorHAnsi"/>
          <w:b/>
          <w:sz w:val="24"/>
          <w:szCs w:val="24"/>
          <w:lang w:val="en-US"/>
        </w:rPr>
      </w:pPr>
      <w:r w:rsidRPr="00A874AC">
        <w:rPr>
          <w:rFonts w:cstheme="minorHAnsi"/>
          <w:b/>
          <w:sz w:val="24"/>
          <w:szCs w:val="24"/>
          <w:lang w:val="en-US"/>
        </w:rPr>
        <w:br w:type="page"/>
      </w:r>
      <w:r w:rsidR="0056277E" w:rsidRPr="00A874AC">
        <w:rPr>
          <w:rFonts w:cstheme="minorHAnsi"/>
          <w:b/>
          <w:sz w:val="24"/>
          <w:szCs w:val="24"/>
          <w:lang w:val="en-US"/>
        </w:rPr>
        <w:lastRenderedPageBreak/>
        <w:t>RESULTS</w:t>
      </w:r>
    </w:p>
    <w:p w14:paraId="328BE7F4" w14:textId="77777777" w:rsidR="0065250F" w:rsidRPr="00E139DD" w:rsidRDefault="0065250F" w:rsidP="0065250F">
      <w:pPr>
        <w:spacing w:after="0" w:line="360" w:lineRule="auto"/>
        <w:ind w:left="1170" w:hanging="1170"/>
        <w:rPr>
          <w:b/>
          <w:i/>
          <w:sz w:val="24"/>
          <w:szCs w:val="24"/>
          <w:lang w:val="en-US"/>
        </w:rPr>
      </w:pPr>
      <w:r w:rsidRPr="00E139DD">
        <w:rPr>
          <w:b/>
          <w:i/>
          <w:sz w:val="24"/>
          <w:szCs w:val="24"/>
          <w:lang w:val="en-US"/>
        </w:rPr>
        <w:t>Stage One:</w:t>
      </w:r>
      <w:r w:rsidRPr="00E139DD">
        <w:rPr>
          <w:b/>
          <w:i/>
          <w:sz w:val="24"/>
          <w:szCs w:val="24"/>
          <w:lang w:val="en-US"/>
        </w:rPr>
        <w:tab/>
      </w:r>
      <w:bookmarkStart w:id="10" w:name="_Hlk10535539"/>
      <w:r w:rsidRPr="00E139DD">
        <w:rPr>
          <w:b/>
          <w:i/>
          <w:sz w:val="24"/>
          <w:szCs w:val="24"/>
          <w:lang w:val="en-US"/>
        </w:rPr>
        <w:t>Generation of candidate classification items for the systemic vasculitides</w:t>
      </w:r>
      <w:bookmarkEnd w:id="10"/>
    </w:p>
    <w:p w14:paraId="3C4E51BC" w14:textId="35742F05" w:rsidR="0065250F" w:rsidRPr="00E139DD" w:rsidRDefault="0065250F" w:rsidP="0065250F">
      <w:pPr>
        <w:spacing w:after="0" w:line="360" w:lineRule="auto"/>
        <w:rPr>
          <w:sz w:val="24"/>
          <w:szCs w:val="24"/>
          <w:lang w:val="en-US"/>
        </w:rPr>
      </w:pPr>
      <w:r w:rsidRPr="00E139DD">
        <w:rPr>
          <w:sz w:val="24"/>
          <w:szCs w:val="24"/>
          <w:lang w:val="en-US"/>
        </w:rPr>
        <w:t xml:space="preserve">The Steering Committee identified over 1000 candidate items for the DCVAS CRF (see </w:t>
      </w:r>
      <w:r w:rsidRPr="00E139DD">
        <w:rPr>
          <w:b/>
          <w:sz w:val="24"/>
          <w:szCs w:val="24"/>
          <w:lang w:val="en-US"/>
        </w:rPr>
        <w:t xml:space="preserve">Supplementary Materials </w:t>
      </w:r>
      <w:r w:rsidR="003C1615">
        <w:rPr>
          <w:b/>
          <w:sz w:val="24"/>
          <w:szCs w:val="24"/>
          <w:lang w:val="en-US"/>
        </w:rPr>
        <w:t>2</w:t>
      </w:r>
      <w:r w:rsidRPr="00E139DD">
        <w:rPr>
          <w:sz w:val="24"/>
          <w:szCs w:val="24"/>
          <w:lang w:val="en-US"/>
        </w:rPr>
        <w:t>).</w:t>
      </w:r>
    </w:p>
    <w:p w14:paraId="23A267D3" w14:textId="77777777" w:rsidR="0065250F" w:rsidRPr="00E139DD" w:rsidRDefault="0065250F" w:rsidP="0065250F">
      <w:pPr>
        <w:spacing w:after="0" w:line="360" w:lineRule="auto"/>
        <w:rPr>
          <w:sz w:val="24"/>
          <w:szCs w:val="24"/>
          <w:lang w:val="en-US"/>
        </w:rPr>
      </w:pPr>
    </w:p>
    <w:p w14:paraId="2875CAEB" w14:textId="77777777" w:rsidR="0065250F" w:rsidRPr="00E139DD" w:rsidRDefault="0065250F" w:rsidP="0065250F">
      <w:pPr>
        <w:spacing w:after="0" w:line="360" w:lineRule="auto"/>
        <w:ind w:left="1170" w:hanging="1170"/>
        <w:rPr>
          <w:i/>
          <w:sz w:val="24"/>
          <w:szCs w:val="24"/>
          <w:lang w:val="en-US"/>
        </w:rPr>
      </w:pPr>
      <w:r w:rsidRPr="00E139DD">
        <w:rPr>
          <w:b/>
          <w:i/>
          <w:sz w:val="24"/>
          <w:szCs w:val="24"/>
          <w:lang w:val="en-US"/>
        </w:rPr>
        <w:t>Stage Two:</w:t>
      </w:r>
      <w:r w:rsidRPr="00E139DD">
        <w:rPr>
          <w:b/>
          <w:i/>
          <w:sz w:val="24"/>
          <w:szCs w:val="24"/>
          <w:lang w:val="en-US"/>
        </w:rPr>
        <w:tab/>
      </w:r>
      <w:bookmarkStart w:id="11" w:name="_Hlk10535607"/>
      <w:r w:rsidRPr="00E139DD">
        <w:rPr>
          <w:b/>
          <w:i/>
          <w:sz w:val="24"/>
          <w:szCs w:val="24"/>
          <w:lang w:val="en-US"/>
        </w:rPr>
        <w:t>DCVAS prospective observational study</w:t>
      </w:r>
      <w:bookmarkEnd w:id="11"/>
    </w:p>
    <w:p w14:paraId="49F654DD" w14:textId="0AB5BE0B" w:rsidR="0065250F" w:rsidRPr="00E139DD" w:rsidRDefault="0065250F" w:rsidP="0065250F">
      <w:pPr>
        <w:spacing w:after="0" w:line="360" w:lineRule="auto"/>
        <w:rPr>
          <w:sz w:val="24"/>
          <w:szCs w:val="24"/>
          <w:lang w:val="en-US"/>
        </w:rPr>
      </w:pPr>
      <w:r w:rsidRPr="00E139DD">
        <w:rPr>
          <w:sz w:val="24"/>
          <w:szCs w:val="24"/>
          <w:lang w:val="en-US"/>
        </w:rPr>
        <w:t>Between January 2011 and December 2017, the DCVAS study recruited 6</w:t>
      </w:r>
      <w:r w:rsidR="001F3427">
        <w:rPr>
          <w:sz w:val="24"/>
          <w:szCs w:val="24"/>
          <w:lang w:val="en-US"/>
        </w:rPr>
        <w:t>991</w:t>
      </w:r>
      <w:r w:rsidRPr="00E139DD">
        <w:rPr>
          <w:sz w:val="24"/>
          <w:szCs w:val="24"/>
          <w:lang w:val="en-US"/>
        </w:rPr>
        <w:t xml:space="preserve"> participants from 13</w:t>
      </w:r>
      <w:r w:rsidR="001F3427">
        <w:rPr>
          <w:sz w:val="24"/>
          <w:szCs w:val="24"/>
          <w:lang w:val="en-US"/>
        </w:rPr>
        <w:t>6</w:t>
      </w:r>
      <w:r w:rsidRPr="00E139DD">
        <w:rPr>
          <w:sz w:val="24"/>
          <w:szCs w:val="24"/>
          <w:lang w:val="en-US"/>
        </w:rPr>
        <w:t xml:space="preserve"> sites in 32 countries</w:t>
      </w:r>
      <w:r>
        <w:rPr>
          <w:sz w:val="24"/>
          <w:szCs w:val="24"/>
          <w:lang w:val="en-US"/>
        </w:rPr>
        <w:t xml:space="preserve">.  </w:t>
      </w:r>
      <w:r>
        <w:rPr>
          <w:rFonts w:cstheme="minorHAnsi"/>
          <w:sz w:val="24"/>
          <w:szCs w:val="24"/>
          <w:lang w:val="en-US"/>
        </w:rPr>
        <w:t xml:space="preserve">Information on the </w:t>
      </w:r>
      <w:r w:rsidRPr="00E139DD">
        <w:rPr>
          <w:sz w:val="24"/>
          <w:szCs w:val="24"/>
          <w:lang w:val="en-US"/>
        </w:rPr>
        <w:t>DCVAS sites</w:t>
      </w:r>
      <w:r>
        <w:rPr>
          <w:sz w:val="24"/>
          <w:szCs w:val="24"/>
          <w:lang w:val="en-US"/>
        </w:rPr>
        <w:t xml:space="preserve">, </w:t>
      </w:r>
      <w:r w:rsidRPr="00E139DD">
        <w:rPr>
          <w:sz w:val="24"/>
          <w:szCs w:val="24"/>
          <w:lang w:val="en-US"/>
        </w:rPr>
        <w:t>investigators</w:t>
      </w:r>
      <w:r>
        <w:rPr>
          <w:sz w:val="24"/>
          <w:szCs w:val="24"/>
          <w:lang w:val="en-US"/>
        </w:rPr>
        <w:t>, and participants</w:t>
      </w:r>
      <w:r w:rsidRPr="00E139DD">
        <w:rPr>
          <w:sz w:val="24"/>
          <w:szCs w:val="24"/>
          <w:lang w:val="en-US"/>
        </w:rPr>
        <w:t xml:space="preserve"> </w:t>
      </w:r>
      <w:r w:rsidR="001F3427">
        <w:rPr>
          <w:sz w:val="24"/>
          <w:szCs w:val="24"/>
          <w:lang w:val="en-US"/>
        </w:rPr>
        <w:t>is</w:t>
      </w:r>
      <w:r w:rsidRPr="00E139DD">
        <w:rPr>
          <w:sz w:val="24"/>
          <w:szCs w:val="24"/>
          <w:lang w:val="en-US"/>
        </w:rPr>
        <w:t xml:space="preserve"> listed in </w:t>
      </w:r>
      <w:r w:rsidRPr="00E139DD">
        <w:rPr>
          <w:b/>
          <w:sz w:val="24"/>
          <w:szCs w:val="24"/>
          <w:lang w:val="en-US"/>
        </w:rPr>
        <w:t xml:space="preserve">Supplementary Materials </w:t>
      </w:r>
      <w:r w:rsidR="006819D8">
        <w:rPr>
          <w:b/>
          <w:sz w:val="24"/>
          <w:szCs w:val="24"/>
          <w:lang w:val="en-US"/>
        </w:rPr>
        <w:t>3</w:t>
      </w:r>
      <w:r>
        <w:rPr>
          <w:b/>
          <w:sz w:val="24"/>
          <w:szCs w:val="24"/>
          <w:lang w:val="en-US"/>
        </w:rPr>
        <w:t xml:space="preserve">, </w:t>
      </w:r>
      <w:r w:rsidR="003C1615">
        <w:rPr>
          <w:b/>
          <w:sz w:val="24"/>
          <w:szCs w:val="24"/>
          <w:lang w:val="en-US"/>
        </w:rPr>
        <w:t xml:space="preserve">4, </w:t>
      </w:r>
      <w:r>
        <w:rPr>
          <w:b/>
          <w:sz w:val="24"/>
          <w:szCs w:val="24"/>
          <w:lang w:val="en-US"/>
        </w:rPr>
        <w:t xml:space="preserve">and </w:t>
      </w:r>
      <w:r w:rsidR="003C1615">
        <w:rPr>
          <w:b/>
          <w:sz w:val="24"/>
          <w:szCs w:val="24"/>
          <w:lang w:val="en-US"/>
        </w:rPr>
        <w:t>5</w:t>
      </w:r>
      <w:r w:rsidRPr="00E139DD">
        <w:rPr>
          <w:sz w:val="24"/>
          <w:szCs w:val="24"/>
          <w:lang w:val="en-US"/>
        </w:rPr>
        <w:t xml:space="preserve">. </w:t>
      </w:r>
    </w:p>
    <w:p w14:paraId="0A2284AB" w14:textId="77777777" w:rsidR="0065250F" w:rsidRPr="00E139DD" w:rsidRDefault="0065250F" w:rsidP="0065250F">
      <w:pPr>
        <w:spacing w:after="0" w:line="360" w:lineRule="auto"/>
        <w:rPr>
          <w:sz w:val="24"/>
          <w:szCs w:val="24"/>
          <w:lang w:val="en-US"/>
        </w:rPr>
      </w:pPr>
    </w:p>
    <w:p w14:paraId="69485A8D" w14:textId="77777777" w:rsidR="0065250F" w:rsidRPr="00E139DD" w:rsidRDefault="0065250F" w:rsidP="0065250F">
      <w:pPr>
        <w:spacing w:after="0" w:line="360" w:lineRule="auto"/>
        <w:rPr>
          <w:b/>
          <w:i/>
          <w:sz w:val="24"/>
          <w:szCs w:val="24"/>
          <w:lang w:val="en-US"/>
        </w:rPr>
      </w:pPr>
      <w:r w:rsidRPr="00E139DD">
        <w:rPr>
          <w:b/>
          <w:i/>
          <w:sz w:val="24"/>
          <w:szCs w:val="24"/>
          <w:lang w:val="en-US"/>
        </w:rPr>
        <w:t xml:space="preserve">Stage Three: </w:t>
      </w:r>
      <w:bookmarkStart w:id="12" w:name="_Hlk10535676"/>
      <w:r w:rsidRPr="00E139DD">
        <w:rPr>
          <w:b/>
          <w:i/>
          <w:sz w:val="24"/>
          <w:szCs w:val="24"/>
          <w:lang w:val="en-US"/>
        </w:rPr>
        <w:t>Refinement of candidate items specifically for ANCA-associated vasculitis</w:t>
      </w:r>
      <w:bookmarkEnd w:id="12"/>
    </w:p>
    <w:p w14:paraId="17C6C98A" w14:textId="65F26DDB" w:rsidR="0065250F" w:rsidRPr="00E139DD" w:rsidRDefault="0065250F" w:rsidP="0065250F">
      <w:pPr>
        <w:pStyle w:val="NormalWeb"/>
        <w:spacing w:before="0" w:beforeAutospacing="0" w:after="0" w:afterAutospacing="0" w:line="360" w:lineRule="auto"/>
        <w:rPr>
          <w:rFonts w:asciiTheme="minorHAnsi" w:hAnsiTheme="minorHAnsi"/>
        </w:rPr>
      </w:pPr>
      <w:r w:rsidRPr="00E139DD">
        <w:rPr>
          <w:rFonts w:asciiTheme="minorHAnsi" w:hAnsiTheme="minorHAnsi"/>
        </w:rPr>
        <w:t>Following a data-driven and expert consensus process, 91 items from the DCVAS CRF were retained for regression analysis including 45 clinical (14 composite), 18 laboratory (2 composite), 12 imaging (all composite) and 16 biopsy (1 composite) items</w:t>
      </w:r>
      <w:r>
        <w:rPr>
          <w:rFonts w:asciiTheme="minorHAnsi" w:hAnsiTheme="minorHAnsi"/>
        </w:rPr>
        <w:t xml:space="preserve">.  </w:t>
      </w:r>
      <w:r w:rsidRPr="00E139DD">
        <w:rPr>
          <w:rFonts w:asciiTheme="minorHAnsi" w:hAnsiTheme="minorHAnsi"/>
        </w:rPr>
        <w:t>Some clinical items were removed in favor of similar but more specific pathophysiological descriptors</w:t>
      </w:r>
      <w:r>
        <w:rPr>
          <w:rFonts w:asciiTheme="minorHAnsi" w:hAnsiTheme="minorHAnsi"/>
        </w:rPr>
        <w:t xml:space="preserve">.  </w:t>
      </w:r>
      <w:r w:rsidRPr="00E139DD">
        <w:rPr>
          <w:rFonts w:asciiTheme="minorHAnsi" w:hAnsiTheme="minorHAnsi"/>
        </w:rPr>
        <w:t>For example, “Hearing loss or reduction” was removed, and the composite item “Conductive hearing loss/sensorineural hearing loss” was retained</w:t>
      </w:r>
      <w:r>
        <w:rPr>
          <w:rFonts w:asciiTheme="minorHAnsi" w:hAnsiTheme="minorHAnsi"/>
        </w:rPr>
        <w:t xml:space="preserve">.  </w:t>
      </w:r>
      <w:r w:rsidRPr="00E139DD">
        <w:rPr>
          <w:rFonts w:asciiTheme="minorHAnsi" w:hAnsiTheme="minorHAnsi"/>
        </w:rPr>
        <w:t xml:space="preserve">See </w:t>
      </w:r>
      <w:r w:rsidRPr="00E139DD">
        <w:rPr>
          <w:rFonts w:asciiTheme="minorHAnsi" w:hAnsiTheme="minorHAnsi"/>
          <w:b/>
        </w:rPr>
        <w:t xml:space="preserve">Supplementary Materials </w:t>
      </w:r>
      <w:r w:rsidR="003C1615">
        <w:rPr>
          <w:rFonts w:asciiTheme="minorHAnsi" w:hAnsiTheme="minorHAnsi"/>
          <w:b/>
        </w:rPr>
        <w:t>6</w:t>
      </w:r>
      <w:r w:rsidRPr="00E139DD">
        <w:rPr>
          <w:rFonts w:asciiTheme="minorHAnsi" w:hAnsiTheme="minorHAnsi"/>
        </w:rPr>
        <w:t xml:space="preserve"> for the final candidate items used within the derivation of the classification criteria for GPA, MPA and EGPA.</w:t>
      </w:r>
    </w:p>
    <w:p w14:paraId="402E5F57" w14:textId="77777777" w:rsidR="0065250F" w:rsidRPr="00E139DD" w:rsidRDefault="0065250F" w:rsidP="0065250F">
      <w:pPr>
        <w:spacing w:after="0" w:line="360" w:lineRule="auto"/>
        <w:rPr>
          <w:b/>
          <w:sz w:val="24"/>
          <w:szCs w:val="24"/>
          <w:lang w:val="en-US"/>
        </w:rPr>
      </w:pPr>
    </w:p>
    <w:p w14:paraId="4E0C6CE3" w14:textId="1ACD0804" w:rsidR="0065250F" w:rsidRPr="00E139DD" w:rsidRDefault="0065250F" w:rsidP="0065250F">
      <w:pPr>
        <w:spacing w:after="0" w:line="360" w:lineRule="auto"/>
        <w:ind w:left="1260" w:hanging="1260"/>
        <w:rPr>
          <w:b/>
          <w:i/>
          <w:sz w:val="24"/>
          <w:szCs w:val="24"/>
          <w:lang w:val="en-US"/>
        </w:rPr>
      </w:pPr>
      <w:r w:rsidRPr="00E139DD">
        <w:rPr>
          <w:b/>
          <w:i/>
          <w:sz w:val="24"/>
          <w:szCs w:val="24"/>
          <w:lang w:val="en-US"/>
        </w:rPr>
        <w:t>Stage Four:</w:t>
      </w:r>
      <w:r w:rsidRPr="00E139DD">
        <w:rPr>
          <w:b/>
          <w:i/>
          <w:sz w:val="24"/>
          <w:szCs w:val="24"/>
          <w:lang w:val="en-US"/>
        </w:rPr>
        <w:tab/>
      </w:r>
      <w:bookmarkStart w:id="13" w:name="_Hlk10535795"/>
      <w:r w:rsidRPr="00E139DD">
        <w:rPr>
          <w:b/>
          <w:i/>
          <w:sz w:val="24"/>
          <w:szCs w:val="24"/>
          <w:lang w:val="en-US"/>
        </w:rPr>
        <w:t xml:space="preserve">Expert </w:t>
      </w:r>
      <w:r>
        <w:rPr>
          <w:b/>
          <w:i/>
          <w:sz w:val="24"/>
          <w:szCs w:val="24"/>
          <w:lang w:val="en-US"/>
        </w:rPr>
        <w:t>review</w:t>
      </w:r>
      <w:r w:rsidRPr="00E139DD">
        <w:rPr>
          <w:b/>
          <w:i/>
          <w:sz w:val="24"/>
          <w:szCs w:val="24"/>
          <w:lang w:val="en-US"/>
        </w:rPr>
        <w:t xml:space="preserve"> to derive a gold standard-defined final set of cases of ANCA-associated vasculitis </w:t>
      </w:r>
      <w:bookmarkEnd w:id="13"/>
    </w:p>
    <w:p w14:paraId="4DBA29F7" w14:textId="0C8CB8CE" w:rsidR="0065250F" w:rsidRDefault="0065250F" w:rsidP="0065250F">
      <w:pPr>
        <w:pStyle w:val="NormalWeb"/>
        <w:spacing w:before="0" w:beforeAutospacing="0" w:after="0" w:afterAutospacing="0" w:line="360" w:lineRule="auto"/>
        <w:rPr>
          <w:rFonts w:asciiTheme="minorHAnsi" w:hAnsiTheme="minorHAnsi"/>
        </w:rPr>
      </w:pPr>
      <w:r w:rsidRPr="00E139DD">
        <w:rPr>
          <w:rFonts w:asciiTheme="minorHAnsi" w:hAnsiTheme="minorHAnsi"/>
        </w:rPr>
        <w:t>Fifty-five independent experts reviewed vignettes derived from the CRFs of 2871 cases submitted with a diagnosis of either small-vessel vasculitis (90% of CRFs), another type of vasculitis, or a mimic of vasculitis (10% of CRFs)</w:t>
      </w:r>
      <w:r>
        <w:rPr>
          <w:rFonts w:asciiTheme="minorHAnsi" w:hAnsiTheme="minorHAnsi"/>
        </w:rPr>
        <w:t xml:space="preserve">.  </w:t>
      </w:r>
      <w:r w:rsidRPr="00E139DD">
        <w:rPr>
          <w:rFonts w:asciiTheme="minorHAnsi" w:hAnsiTheme="minorHAnsi"/>
        </w:rPr>
        <w:t xml:space="preserve">The characteristics of the expert reviewers are shown in </w:t>
      </w:r>
      <w:r w:rsidRPr="00E139DD">
        <w:rPr>
          <w:rFonts w:asciiTheme="minorHAnsi" w:hAnsiTheme="minorHAnsi"/>
          <w:b/>
        </w:rPr>
        <w:t xml:space="preserve">Supplementary Materials </w:t>
      </w:r>
      <w:r w:rsidR="003C1615">
        <w:rPr>
          <w:rFonts w:asciiTheme="minorHAnsi" w:hAnsiTheme="minorHAnsi"/>
          <w:b/>
        </w:rPr>
        <w:t>7</w:t>
      </w:r>
      <w:r>
        <w:rPr>
          <w:rFonts w:asciiTheme="minorHAnsi" w:hAnsiTheme="minorHAnsi"/>
        </w:rPr>
        <w:t xml:space="preserve">.  </w:t>
      </w:r>
      <w:r w:rsidRPr="00E139DD">
        <w:rPr>
          <w:rFonts w:asciiTheme="minorHAnsi" w:hAnsiTheme="minorHAnsi"/>
        </w:rPr>
        <w:t xml:space="preserve">The flow chart reporting results of the expert review process is shown in </w:t>
      </w:r>
      <w:r w:rsidRPr="00E139DD">
        <w:rPr>
          <w:rFonts w:asciiTheme="minorHAnsi" w:hAnsiTheme="minorHAnsi"/>
          <w:b/>
        </w:rPr>
        <w:t xml:space="preserve">Supplementary Materials </w:t>
      </w:r>
      <w:r w:rsidR="003C1615">
        <w:rPr>
          <w:rFonts w:asciiTheme="minorHAnsi" w:hAnsiTheme="minorHAnsi"/>
          <w:b/>
        </w:rPr>
        <w:t>8</w:t>
      </w:r>
      <w:r w:rsidRPr="00E139DD">
        <w:rPr>
          <w:rFonts w:asciiTheme="minorHAnsi" w:hAnsiTheme="minorHAnsi"/>
        </w:rPr>
        <w:t>.  A total of 2072 (72%) cases passed the process and were designated as cases of vasculitis; these cases were used for the Stage Five analyses</w:t>
      </w:r>
      <w:r>
        <w:rPr>
          <w:rFonts w:asciiTheme="minorHAnsi" w:hAnsiTheme="minorHAnsi"/>
        </w:rPr>
        <w:t xml:space="preserve">.  </w:t>
      </w:r>
    </w:p>
    <w:p w14:paraId="2507EA51" w14:textId="77777777" w:rsidR="0065250F" w:rsidRPr="00E139DD" w:rsidRDefault="0065250F" w:rsidP="0065250F">
      <w:pPr>
        <w:pStyle w:val="NormalWeb"/>
        <w:spacing w:before="0" w:beforeAutospacing="0" w:after="0" w:afterAutospacing="0" w:line="360" w:lineRule="auto"/>
        <w:rPr>
          <w:rFonts w:asciiTheme="minorHAnsi" w:hAnsiTheme="minorHAnsi"/>
        </w:rPr>
      </w:pPr>
    </w:p>
    <w:p w14:paraId="6C587B98" w14:textId="18F5CA8A" w:rsidR="009D47BA" w:rsidRPr="00A41710" w:rsidRDefault="00322DF2" w:rsidP="00276680">
      <w:pPr>
        <w:spacing w:line="360" w:lineRule="auto"/>
        <w:rPr>
          <w:rFonts w:cstheme="minorHAnsi"/>
          <w:sz w:val="24"/>
          <w:szCs w:val="24"/>
          <w:lang w:val="en-US"/>
        </w:rPr>
      </w:pPr>
      <w:r w:rsidRPr="00A874AC">
        <w:rPr>
          <w:rFonts w:cstheme="minorHAnsi"/>
          <w:sz w:val="24"/>
          <w:szCs w:val="24"/>
          <w:lang w:val="en-US"/>
        </w:rPr>
        <w:lastRenderedPageBreak/>
        <w:t>After expert panel review,</w:t>
      </w:r>
      <w:r w:rsidR="00A6143F">
        <w:rPr>
          <w:rFonts w:cstheme="minorHAnsi"/>
          <w:sz w:val="24"/>
          <w:szCs w:val="24"/>
          <w:lang w:val="en-US"/>
        </w:rPr>
        <w:t xml:space="preserve"> 226/315 cases of EGPA </w:t>
      </w:r>
      <w:r w:rsidRPr="00A874AC">
        <w:rPr>
          <w:rFonts w:cstheme="minorHAnsi"/>
          <w:sz w:val="24"/>
          <w:szCs w:val="24"/>
          <w:lang w:val="en-US"/>
        </w:rPr>
        <w:t>were retained for subsequent analysi</w:t>
      </w:r>
      <w:r w:rsidR="00EC52DC" w:rsidRPr="00A874AC">
        <w:rPr>
          <w:rFonts w:cstheme="minorHAnsi"/>
          <w:sz w:val="24"/>
          <w:szCs w:val="24"/>
          <w:lang w:val="en-US"/>
        </w:rPr>
        <w:t>s</w:t>
      </w:r>
      <w:r w:rsidR="004E5636" w:rsidRPr="00A874AC">
        <w:rPr>
          <w:rFonts w:cstheme="minorHAnsi"/>
          <w:sz w:val="24"/>
          <w:szCs w:val="24"/>
          <w:lang w:val="en-US"/>
        </w:rPr>
        <w:t xml:space="preserve">. </w:t>
      </w:r>
      <w:r w:rsidR="00C74736" w:rsidRPr="00A874AC">
        <w:rPr>
          <w:rFonts w:cstheme="minorHAnsi"/>
          <w:sz w:val="24"/>
          <w:szCs w:val="24"/>
          <w:lang w:val="en-US"/>
        </w:rPr>
        <w:t xml:space="preserve">Compared to patients who were retained, patients who were excluded from further analysis had significantly higher serum creatinine (102.8 </w:t>
      </w:r>
      <m:oMath>
        <m:r>
          <w:rPr>
            <w:rFonts w:ascii="Cambria Math" w:hAnsi="Cambria Math" w:cstheme="minorHAnsi"/>
            <w:sz w:val="24"/>
            <w:szCs w:val="24"/>
            <w:lang w:val="en-US"/>
          </w:rPr>
          <m:t>±</m:t>
        </m:r>
      </m:oMath>
      <w:r w:rsidR="00C74736" w:rsidRPr="00A874AC">
        <w:rPr>
          <w:rFonts w:eastAsiaTheme="minorEastAsia" w:cstheme="minorHAnsi"/>
          <w:sz w:val="24"/>
          <w:szCs w:val="24"/>
          <w:lang w:val="en-US"/>
        </w:rPr>
        <w:t xml:space="preserve">88.7 vs 85.0 </w:t>
      </w:r>
      <m:oMath>
        <m:r>
          <w:rPr>
            <w:rFonts w:ascii="Cambria Math" w:hAnsi="Cambria Math" w:cstheme="minorHAnsi"/>
            <w:sz w:val="24"/>
            <w:szCs w:val="24"/>
            <w:lang w:val="en-US"/>
          </w:rPr>
          <m:t>±</m:t>
        </m:r>
      </m:oMath>
      <w:r w:rsidR="00B37F81" w:rsidRPr="00A874AC">
        <w:rPr>
          <w:rFonts w:eastAsiaTheme="minorEastAsia" w:cstheme="minorHAnsi"/>
          <w:sz w:val="24"/>
          <w:szCs w:val="24"/>
          <w:lang w:val="en-US"/>
        </w:rPr>
        <w:t>53.6, p=0.03</w:t>
      </w:r>
      <w:r w:rsidR="00C74736" w:rsidRPr="00A874AC">
        <w:rPr>
          <w:rFonts w:eastAsiaTheme="minorEastAsia" w:cstheme="minorHAnsi"/>
          <w:sz w:val="24"/>
          <w:szCs w:val="24"/>
          <w:lang w:val="en-US"/>
        </w:rPr>
        <w:t xml:space="preserve">), </w:t>
      </w:r>
      <w:r w:rsidR="00C74736" w:rsidRPr="00A874AC">
        <w:rPr>
          <w:rFonts w:cstheme="minorHAnsi"/>
          <w:sz w:val="24"/>
          <w:szCs w:val="24"/>
          <w:lang w:val="en-US"/>
        </w:rPr>
        <w:t xml:space="preserve">lower rates of MPO-ANCA positivity </w:t>
      </w:r>
      <w:r w:rsidR="007735F4" w:rsidRPr="00A874AC">
        <w:rPr>
          <w:rFonts w:cstheme="minorHAnsi"/>
          <w:sz w:val="24"/>
          <w:szCs w:val="24"/>
          <w:lang w:val="en-US"/>
        </w:rPr>
        <w:t>(22 vs 43%, p&lt;0.01</w:t>
      </w:r>
      <w:r w:rsidR="00C74736" w:rsidRPr="00A874AC">
        <w:rPr>
          <w:rFonts w:cstheme="minorHAnsi"/>
          <w:sz w:val="24"/>
          <w:szCs w:val="24"/>
          <w:lang w:val="en-US"/>
        </w:rPr>
        <w:t>), and were less likely to have maximum eosinophil counts &gt;1x10</w:t>
      </w:r>
      <w:r w:rsidR="00C74736" w:rsidRPr="00A874AC">
        <w:rPr>
          <w:rFonts w:cstheme="minorHAnsi"/>
          <w:sz w:val="24"/>
          <w:szCs w:val="24"/>
          <w:vertAlign w:val="superscript"/>
          <w:lang w:val="en-US"/>
        </w:rPr>
        <w:t>9</w:t>
      </w:r>
      <w:r w:rsidR="00C74736" w:rsidRPr="00A874AC">
        <w:rPr>
          <w:rFonts w:cstheme="minorHAnsi"/>
          <w:sz w:val="24"/>
          <w:szCs w:val="24"/>
          <w:lang w:val="en-US"/>
        </w:rPr>
        <w:t>/L (62 vs 92%, p</w:t>
      </w:r>
      <w:r w:rsidR="007735F4" w:rsidRPr="00A874AC">
        <w:rPr>
          <w:rFonts w:cstheme="minorHAnsi"/>
          <w:sz w:val="24"/>
          <w:szCs w:val="24"/>
          <w:lang w:val="en-US"/>
        </w:rPr>
        <w:t>&lt;0.01</w:t>
      </w:r>
      <w:r w:rsidR="00C74736" w:rsidRPr="00A874AC">
        <w:rPr>
          <w:rFonts w:cstheme="minorHAnsi"/>
          <w:sz w:val="24"/>
          <w:szCs w:val="24"/>
          <w:lang w:val="en-US"/>
        </w:rPr>
        <w:t xml:space="preserve">). </w:t>
      </w:r>
      <w:r w:rsidR="00EC52DC" w:rsidRPr="00A874AC">
        <w:rPr>
          <w:rFonts w:cstheme="minorHAnsi"/>
          <w:sz w:val="24"/>
          <w:szCs w:val="24"/>
          <w:lang w:val="en-US"/>
        </w:rPr>
        <w:t xml:space="preserve"> </w:t>
      </w:r>
      <w:r w:rsidRPr="00A874AC">
        <w:rPr>
          <w:rFonts w:cstheme="minorHAnsi"/>
          <w:sz w:val="24"/>
          <w:szCs w:val="24"/>
          <w:lang w:val="en-US"/>
        </w:rPr>
        <w:t>There were 887</w:t>
      </w:r>
      <w:r w:rsidR="001B1F09" w:rsidRPr="00A874AC">
        <w:rPr>
          <w:rFonts w:cstheme="minorHAnsi"/>
          <w:sz w:val="24"/>
          <w:szCs w:val="24"/>
          <w:lang w:val="en-US"/>
        </w:rPr>
        <w:t xml:space="preserve"> comparators </w:t>
      </w:r>
      <w:r w:rsidR="00A41710">
        <w:rPr>
          <w:rFonts w:cstheme="minorHAnsi"/>
          <w:sz w:val="24"/>
          <w:szCs w:val="24"/>
          <w:lang w:val="en-US"/>
        </w:rPr>
        <w:t>randomly selected</w:t>
      </w:r>
      <w:r w:rsidR="00A41710" w:rsidRPr="00A874AC">
        <w:rPr>
          <w:rFonts w:cstheme="minorHAnsi"/>
          <w:sz w:val="24"/>
          <w:szCs w:val="24"/>
          <w:lang w:val="en-US"/>
        </w:rPr>
        <w:t xml:space="preserve"> </w:t>
      </w:r>
      <w:r w:rsidRPr="00A874AC">
        <w:rPr>
          <w:rFonts w:cstheme="minorHAnsi"/>
          <w:sz w:val="24"/>
          <w:szCs w:val="24"/>
          <w:lang w:val="en-US"/>
        </w:rPr>
        <w:t>for analysis</w:t>
      </w:r>
      <w:r w:rsidR="00644268" w:rsidRPr="00A874AC">
        <w:rPr>
          <w:rFonts w:cstheme="minorHAnsi"/>
          <w:sz w:val="24"/>
          <w:szCs w:val="24"/>
          <w:lang w:val="en-US"/>
        </w:rPr>
        <w:t xml:space="preserve">.  </w:t>
      </w:r>
      <w:r w:rsidR="009D47BA" w:rsidRPr="00A41710">
        <w:rPr>
          <w:rFonts w:cstheme="minorHAnsi"/>
          <w:b/>
          <w:sz w:val="24"/>
          <w:szCs w:val="24"/>
          <w:lang w:val="en-US"/>
        </w:rPr>
        <w:t>Table 1</w:t>
      </w:r>
      <w:r w:rsidR="009D47BA" w:rsidRPr="00A41710">
        <w:rPr>
          <w:rFonts w:cstheme="minorHAnsi"/>
          <w:sz w:val="24"/>
          <w:szCs w:val="24"/>
          <w:lang w:val="en-US"/>
        </w:rPr>
        <w:t xml:space="preserve"> describes the demographic and disease features </w:t>
      </w:r>
      <w:r w:rsidR="009D47BA" w:rsidRPr="00276680">
        <w:rPr>
          <w:sz w:val="24"/>
          <w:szCs w:val="24"/>
          <w:lang w:val="en-US"/>
        </w:rPr>
        <w:t>of the 1113 cases included in this analysis (</w:t>
      </w:r>
      <w:r w:rsidR="00506A70" w:rsidRPr="00276680">
        <w:rPr>
          <w:sz w:val="24"/>
          <w:szCs w:val="24"/>
          <w:lang w:val="en-US"/>
        </w:rPr>
        <w:t>226</w:t>
      </w:r>
      <w:r w:rsidR="009D47BA" w:rsidRPr="00276680">
        <w:rPr>
          <w:sz w:val="24"/>
          <w:szCs w:val="24"/>
          <w:lang w:val="en-US"/>
        </w:rPr>
        <w:t xml:space="preserve"> </w:t>
      </w:r>
      <w:r w:rsidR="00506A70" w:rsidRPr="00276680">
        <w:rPr>
          <w:sz w:val="24"/>
          <w:szCs w:val="24"/>
          <w:lang w:val="en-US"/>
        </w:rPr>
        <w:t>EGPA</w:t>
      </w:r>
      <w:r w:rsidR="009D47BA" w:rsidRPr="00276680">
        <w:rPr>
          <w:sz w:val="24"/>
          <w:szCs w:val="24"/>
          <w:lang w:val="en-US"/>
        </w:rPr>
        <w:t xml:space="preserve"> and </w:t>
      </w:r>
      <w:r w:rsidR="00506A70" w:rsidRPr="00276680">
        <w:rPr>
          <w:sz w:val="24"/>
          <w:szCs w:val="24"/>
          <w:lang w:val="en-US"/>
        </w:rPr>
        <w:t>887</w:t>
      </w:r>
      <w:r w:rsidR="009D47BA" w:rsidRPr="00276680">
        <w:rPr>
          <w:sz w:val="24"/>
          <w:szCs w:val="24"/>
          <w:lang w:val="en-US"/>
        </w:rPr>
        <w:t xml:space="preserve"> comparators), of which 557 (50%) were in the development dataset, and 556 (50%) in the validation set.</w:t>
      </w:r>
    </w:p>
    <w:p w14:paraId="33705291" w14:textId="77777777" w:rsidR="006F3719" w:rsidRPr="00A874AC" w:rsidRDefault="006F3719" w:rsidP="00452613">
      <w:pPr>
        <w:spacing w:line="360" w:lineRule="auto"/>
        <w:rPr>
          <w:rFonts w:cstheme="minorHAnsi"/>
          <w:sz w:val="24"/>
          <w:szCs w:val="24"/>
          <w:lang w:val="en-US"/>
        </w:rPr>
      </w:pPr>
    </w:p>
    <w:p w14:paraId="696FE926" w14:textId="7F519CFD" w:rsidR="00D73A55" w:rsidRPr="00A874AC" w:rsidRDefault="00FF311F" w:rsidP="006A200F">
      <w:pPr>
        <w:autoSpaceDE w:val="0"/>
        <w:autoSpaceDN w:val="0"/>
        <w:adjustRightInd w:val="0"/>
        <w:spacing w:after="0" w:line="360" w:lineRule="auto"/>
        <w:ind w:left="1260" w:hanging="1260"/>
        <w:rPr>
          <w:rFonts w:cstheme="minorHAnsi"/>
          <w:sz w:val="24"/>
          <w:szCs w:val="24"/>
          <w:lang w:val="en-US"/>
        </w:rPr>
      </w:pPr>
      <w:r w:rsidRPr="00A874AC">
        <w:rPr>
          <w:rFonts w:cstheme="minorHAnsi"/>
          <w:b/>
          <w:i/>
          <w:iCs/>
          <w:sz w:val="24"/>
          <w:szCs w:val="24"/>
          <w:lang w:val="en-US"/>
        </w:rPr>
        <w:t>Stage F</w:t>
      </w:r>
      <w:r w:rsidR="001B1F09" w:rsidRPr="00A874AC">
        <w:rPr>
          <w:rFonts w:cstheme="minorHAnsi"/>
          <w:b/>
          <w:i/>
          <w:iCs/>
          <w:sz w:val="24"/>
          <w:szCs w:val="24"/>
          <w:lang w:val="en-US"/>
        </w:rPr>
        <w:t>ive:</w:t>
      </w:r>
      <w:r w:rsidR="001B1F09" w:rsidRPr="00A874AC">
        <w:rPr>
          <w:rFonts w:cstheme="minorHAnsi"/>
          <w:sz w:val="24"/>
          <w:szCs w:val="24"/>
          <w:lang w:val="en-US"/>
        </w:rPr>
        <w:t xml:space="preserve"> </w:t>
      </w:r>
      <w:r w:rsidR="00D73A55" w:rsidRPr="00A874AC">
        <w:rPr>
          <w:rFonts w:cstheme="minorHAnsi"/>
          <w:b/>
          <w:i/>
          <w:sz w:val="24"/>
          <w:szCs w:val="24"/>
          <w:lang w:val="en-US"/>
        </w:rPr>
        <w:t>Derivation and validation of the final classification criteria for eosinophilic granulomatosis with polyangiitis</w:t>
      </w:r>
    </w:p>
    <w:p w14:paraId="05A6E4B6" w14:textId="5D09F2D9" w:rsidR="001B3991" w:rsidRPr="00A874AC" w:rsidRDefault="0063254E" w:rsidP="00452613">
      <w:pPr>
        <w:autoSpaceDE w:val="0"/>
        <w:autoSpaceDN w:val="0"/>
        <w:adjustRightInd w:val="0"/>
        <w:spacing w:after="0" w:line="360" w:lineRule="auto"/>
        <w:rPr>
          <w:rFonts w:cstheme="minorHAnsi"/>
          <w:sz w:val="24"/>
          <w:szCs w:val="24"/>
          <w:lang w:val="en-US"/>
        </w:rPr>
      </w:pPr>
      <w:r w:rsidRPr="00A874AC">
        <w:rPr>
          <w:rFonts w:cstheme="minorHAnsi"/>
          <w:sz w:val="24"/>
          <w:szCs w:val="24"/>
          <w:lang w:val="en-US"/>
        </w:rPr>
        <w:t>L</w:t>
      </w:r>
      <w:r w:rsidR="00034715" w:rsidRPr="00A874AC">
        <w:rPr>
          <w:rFonts w:cstheme="minorHAnsi"/>
          <w:sz w:val="24"/>
          <w:szCs w:val="24"/>
          <w:lang w:val="en-US"/>
        </w:rPr>
        <w:t>asso</w:t>
      </w:r>
      <w:r w:rsidR="00767D55" w:rsidRPr="00A874AC">
        <w:rPr>
          <w:rFonts w:cstheme="minorHAnsi"/>
          <w:sz w:val="24"/>
          <w:szCs w:val="24"/>
          <w:lang w:val="en-US"/>
        </w:rPr>
        <w:t xml:space="preserve"> </w:t>
      </w:r>
      <w:r w:rsidRPr="00A874AC">
        <w:rPr>
          <w:rFonts w:cstheme="minorHAnsi"/>
          <w:sz w:val="24"/>
          <w:szCs w:val="24"/>
          <w:lang w:val="en-US"/>
        </w:rPr>
        <w:t xml:space="preserve">regression of </w:t>
      </w:r>
      <w:r w:rsidR="001B1F09" w:rsidRPr="00A874AC">
        <w:rPr>
          <w:rFonts w:cstheme="minorHAnsi"/>
          <w:sz w:val="24"/>
          <w:szCs w:val="24"/>
          <w:lang w:val="en-US"/>
        </w:rPr>
        <w:t>the previously selected</w:t>
      </w:r>
      <w:r w:rsidRPr="00A874AC">
        <w:rPr>
          <w:rFonts w:cstheme="minorHAnsi"/>
          <w:sz w:val="24"/>
          <w:szCs w:val="24"/>
          <w:lang w:val="en-US"/>
        </w:rPr>
        <w:t xml:space="preserve"> 91 </w:t>
      </w:r>
      <w:r w:rsidR="005769F4" w:rsidRPr="00A874AC">
        <w:rPr>
          <w:rFonts w:cstheme="minorHAnsi"/>
          <w:sz w:val="24"/>
          <w:szCs w:val="24"/>
          <w:lang w:val="en-US"/>
        </w:rPr>
        <w:t>items</w:t>
      </w:r>
      <w:r w:rsidR="006F3719" w:rsidRPr="00A874AC">
        <w:rPr>
          <w:rFonts w:cstheme="minorHAnsi"/>
          <w:sz w:val="24"/>
          <w:szCs w:val="24"/>
          <w:lang w:val="en-US"/>
        </w:rPr>
        <w:t xml:space="preserve"> </w:t>
      </w:r>
      <w:r w:rsidR="00E83D50" w:rsidRPr="00A874AC">
        <w:rPr>
          <w:rFonts w:cstheme="minorHAnsi"/>
          <w:sz w:val="24"/>
          <w:szCs w:val="24"/>
          <w:lang w:val="en-US"/>
        </w:rPr>
        <w:t>y</w:t>
      </w:r>
      <w:r w:rsidR="006F3719" w:rsidRPr="00A874AC">
        <w:rPr>
          <w:rFonts w:cstheme="minorHAnsi"/>
          <w:sz w:val="24"/>
          <w:szCs w:val="24"/>
          <w:lang w:val="en-US"/>
        </w:rPr>
        <w:t>ielded 11</w:t>
      </w:r>
      <w:r w:rsidRPr="00A874AC">
        <w:rPr>
          <w:rFonts w:cstheme="minorHAnsi"/>
          <w:sz w:val="24"/>
          <w:szCs w:val="24"/>
          <w:lang w:val="en-US"/>
        </w:rPr>
        <w:t xml:space="preserve"> </w:t>
      </w:r>
      <w:r w:rsidR="00E83D50" w:rsidRPr="00A874AC">
        <w:rPr>
          <w:rFonts w:cstheme="minorHAnsi"/>
          <w:sz w:val="24"/>
          <w:szCs w:val="24"/>
          <w:lang w:val="en-US"/>
        </w:rPr>
        <w:t xml:space="preserve">independent </w:t>
      </w:r>
      <w:r w:rsidR="0010126B">
        <w:rPr>
          <w:rFonts w:cstheme="minorHAnsi"/>
          <w:sz w:val="24"/>
          <w:szCs w:val="24"/>
          <w:lang w:val="en-US"/>
        </w:rPr>
        <w:t>items</w:t>
      </w:r>
      <w:r w:rsidR="00767D55" w:rsidRPr="00A874AC">
        <w:rPr>
          <w:rFonts w:cstheme="minorHAnsi"/>
          <w:sz w:val="24"/>
          <w:szCs w:val="24"/>
          <w:lang w:val="en-US"/>
        </w:rPr>
        <w:t xml:space="preserve"> </w:t>
      </w:r>
      <w:r w:rsidR="00E83D50" w:rsidRPr="00A874AC">
        <w:rPr>
          <w:rFonts w:cstheme="minorHAnsi"/>
          <w:sz w:val="24"/>
          <w:szCs w:val="24"/>
          <w:lang w:val="en-US"/>
        </w:rPr>
        <w:t xml:space="preserve">for EGPA, </w:t>
      </w:r>
      <w:r w:rsidR="00A41710">
        <w:rPr>
          <w:rFonts w:cstheme="minorHAnsi"/>
          <w:b/>
          <w:sz w:val="24"/>
          <w:szCs w:val="24"/>
          <w:lang w:val="en-US"/>
        </w:rPr>
        <w:t>Supplementary Materials</w:t>
      </w:r>
      <w:r w:rsidR="00A41710" w:rsidRPr="00A874AC">
        <w:rPr>
          <w:rFonts w:cstheme="minorHAnsi"/>
          <w:b/>
          <w:sz w:val="24"/>
          <w:szCs w:val="24"/>
          <w:lang w:val="en-US"/>
        </w:rPr>
        <w:t xml:space="preserve"> </w:t>
      </w:r>
      <w:r w:rsidR="003C1615">
        <w:rPr>
          <w:rFonts w:cstheme="minorHAnsi"/>
          <w:b/>
          <w:sz w:val="24"/>
          <w:szCs w:val="24"/>
          <w:lang w:val="en-US"/>
        </w:rPr>
        <w:t>9A</w:t>
      </w:r>
      <w:r w:rsidR="00297D16" w:rsidRPr="00A874AC">
        <w:rPr>
          <w:rFonts w:cstheme="minorHAnsi"/>
          <w:sz w:val="24"/>
          <w:szCs w:val="24"/>
          <w:lang w:val="en-US"/>
        </w:rPr>
        <w:t>.</w:t>
      </w:r>
      <w:r w:rsidRPr="00A874AC">
        <w:rPr>
          <w:rFonts w:cstheme="minorHAnsi"/>
          <w:sz w:val="24"/>
          <w:szCs w:val="24"/>
          <w:lang w:val="en-US"/>
        </w:rPr>
        <w:t xml:space="preserve"> </w:t>
      </w:r>
      <w:r w:rsidR="00FA55F2">
        <w:rPr>
          <w:rFonts w:cstheme="minorHAnsi"/>
          <w:sz w:val="24"/>
          <w:szCs w:val="24"/>
          <w:lang w:val="en-US"/>
        </w:rPr>
        <w:t xml:space="preserve"> </w:t>
      </w:r>
      <w:r w:rsidRPr="00A874AC">
        <w:rPr>
          <w:rFonts w:cstheme="minorHAnsi"/>
          <w:sz w:val="24"/>
          <w:szCs w:val="24"/>
          <w:lang w:val="en-US"/>
        </w:rPr>
        <w:t xml:space="preserve">Each </w:t>
      </w:r>
      <w:r w:rsidR="0010126B">
        <w:rPr>
          <w:rFonts w:cstheme="minorHAnsi"/>
          <w:sz w:val="24"/>
          <w:szCs w:val="24"/>
          <w:lang w:val="en-US"/>
        </w:rPr>
        <w:t>item</w:t>
      </w:r>
      <w:r w:rsidR="005769F4" w:rsidRPr="00A874AC">
        <w:rPr>
          <w:rFonts w:cstheme="minorHAnsi"/>
          <w:sz w:val="24"/>
          <w:szCs w:val="24"/>
          <w:lang w:val="en-US"/>
        </w:rPr>
        <w:t xml:space="preserve"> </w:t>
      </w:r>
      <w:r w:rsidRPr="00A874AC">
        <w:rPr>
          <w:rFonts w:cstheme="minorHAnsi"/>
          <w:sz w:val="24"/>
          <w:szCs w:val="24"/>
          <w:lang w:val="en-US"/>
        </w:rPr>
        <w:t xml:space="preserve">was then </w:t>
      </w:r>
      <w:r w:rsidR="005C50EF" w:rsidRPr="00A874AC">
        <w:rPr>
          <w:rFonts w:cstheme="minorHAnsi"/>
          <w:sz w:val="24"/>
          <w:szCs w:val="24"/>
          <w:lang w:val="en-US"/>
        </w:rPr>
        <w:t>adjudicated</w:t>
      </w:r>
      <w:r w:rsidRPr="00A874AC">
        <w:rPr>
          <w:rFonts w:cstheme="minorHAnsi"/>
          <w:sz w:val="24"/>
          <w:szCs w:val="24"/>
          <w:lang w:val="en-US"/>
        </w:rPr>
        <w:t xml:space="preserve"> by the DCVAS steering committee for inclusion based on clinical relevance and specificity to </w:t>
      </w:r>
      <w:r w:rsidR="006F3719" w:rsidRPr="00A874AC">
        <w:rPr>
          <w:rFonts w:cstheme="minorHAnsi"/>
          <w:sz w:val="24"/>
          <w:szCs w:val="24"/>
          <w:lang w:val="en-US"/>
        </w:rPr>
        <w:t>EGPA, resulting in 7</w:t>
      </w:r>
      <w:r w:rsidRPr="00A874AC">
        <w:rPr>
          <w:rFonts w:cstheme="minorHAnsi"/>
          <w:sz w:val="24"/>
          <w:szCs w:val="24"/>
          <w:lang w:val="en-US"/>
        </w:rPr>
        <w:t xml:space="preserve"> final items.</w:t>
      </w:r>
      <w:r w:rsidR="005769F4" w:rsidRPr="00A874AC">
        <w:rPr>
          <w:rFonts w:cstheme="minorHAnsi"/>
          <w:sz w:val="24"/>
          <w:szCs w:val="24"/>
          <w:lang w:val="en-US"/>
        </w:rPr>
        <w:t xml:space="preserve"> </w:t>
      </w:r>
      <w:r w:rsidR="00685D8D" w:rsidRPr="00A874AC">
        <w:rPr>
          <w:rFonts w:cstheme="minorHAnsi"/>
          <w:sz w:val="24"/>
          <w:szCs w:val="24"/>
          <w:lang w:val="en-US"/>
        </w:rPr>
        <w:t xml:space="preserve"> </w:t>
      </w:r>
      <w:r w:rsidR="00FB63FE" w:rsidRPr="00A874AC">
        <w:rPr>
          <w:rFonts w:cstheme="minorHAnsi"/>
          <w:sz w:val="24"/>
          <w:szCs w:val="24"/>
          <w:lang w:val="en-US"/>
        </w:rPr>
        <w:t xml:space="preserve">Weighting of </w:t>
      </w:r>
      <w:r w:rsidR="00F903FB">
        <w:rPr>
          <w:rFonts w:cstheme="minorHAnsi"/>
          <w:sz w:val="24"/>
          <w:szCs w:val="24"/>
          <w:lang w:val="en-US"/>
        </w:rPr>
        <w:t xml:space="preserve">an </w:t>
      </w:r>
      <w:r w:rsidR="00FB63FE" w:rsidRPr="00A874AC">
        <w:rPr>
          <w:rFonts w:cstheme="minorHAnsi"/>
          <w:sz w:val="24"/>
          <w:szCs w:val="24"/>
          <w:lang w:val="en-US"/>
        </w:rPr>
        <w:t>individual criterion</w:t>
      </w:r>
      <w:r w:rsidR="00FA086A" w:rsidRPr="00A874AC">
        <w:rPr>
          <w:rFonts w:cstheme="minorHAnsi"/>
          <w:sz w:val="24"/>
          <w:szCs w:val="24"/>
          <w:lang w:val="en-US"/>
        </w:rPr>
        <w:t xml:space="preserve"> was based on log</w:t>
      </w:r>
      <w:r w:rsidR="006F3719" w:rsidRPr="00A874AC">
        <w:rPr>
          <w:rFonts w:cstheme="minorHAnsi"/>
          <w:sz w:val="24"/>
          <w:szCs w:val="24"/>
          <w:lang w:val="en-US"/>
        </w:rPr>
        <w:t>istic regression fitted to the 7</w:t>
      </w:r>
      <w:r w:rsidR="00FA086A" w:rsidRPr="00A874AC">
        <w:rPr>
          <w:rFonts w:cstheme="minorHAnsi"/>
          <w:sz w:val="24"/>
          <w:szCs w:val="24"/>
          <w:lang w:val="en-US"/>
        </w:rPr>
        <w:t xml:space="preserve"> selected </w:t>
      </w:r>
      <w:r w:rsidR="0010126B">
        <w:rPr>
          <w:rFonts w:cstheme="minorHAnsi"/>
          <w:sz w:val="24"/>
          <w:szCs w:val="24"/>
          <w:lang w:val="en-US"/>
        </w:rPr>
        <w:t xml:space="preserve">items </w:t>
      </w:r>
      <w:r w:rsidR="00BE7AAF">
        <w:rPr>
          <w:rFonts w:cstheme="minorHAnsi"/>
          <w:sz w:val="24"/>
          <w:szCs w:val="24"/>
          <w:lang w:val="en-US"/>
        </w:rPr>
        <w:t xml:space="preserve">(see </w:t>
      </w:r>
      <w:r w:rsidR="00BE7AAF">
        <w:rPr>
          <w:b/>
          <w:sz w:val="24"/>
          <w:szCs w:val="24"/>
          <w:lang w:val="en-US"/>
        </w:rPr>
        <w:t xml:space="preserve">Supplementary Materials </w:t>
      </w:r>
      <w:r w:rsidR="003C1615">
        <w:rPr>
          <w:b/>
          <w:sz w:val="24"/>
          <w:szCs w:val="24"/>
          <w:lang w:val="en-US"/>
        </w:rPr>
        <w:t>10A</w:t>
      </w:r>
      <w:r w:rsidR="00BE7AAF" w:rsidRPr="00FF49EC">
        <w:rPr>
          <w:sz w:val="24"/>
          <w:szCs w:val="24"/>
          <w:lang w:val="en-US"/>
        </w:rPr>
        <w:t>)</w:t>
      </w:r>
      <w:r w:rsidR="005769F4" w:rsidRPr="00A874AC">
        <w:rPr>
          <w:rFonts w:cstheme="minorHAnsi"/>
          <w:sz w:val="24"/>
          <w:szCs w:val="24"/>
          <w:lang w:val="en-US"/>
        </w:rPr>
        <w:t>.</w:t>
      </w:r>
      <w:r w:rsidR="00423AB6" w:rsidRPr="00A874AC">
        <w:rPr>
          <w:rFonts w:cstheme="minorHAnsi"/>
          <w:sz w:val="24"/>
          <w:szCs w:val="24"/>
          <w:lang w:val="en-US"/>
        </w:rPr>
        <w:t xml:space="preserve"> </w:t>
      </w:r>
    </w:p>
    <w:p w14:paraId="0CC56EF3" w14:textId="2BCCEC04" w:rsidR="00333F5D" w:rsidRPr="00A874AC" w:rsidRDefault="00333F5D" w:rsidP="00452613">
      <w:pPr>
        <w:autoSpaceDE w:val="0"/>
        <w:autoSpaceDN w:val="0"/>
        <w:adjustRightInd w:val="0"/>
        <w:spacing w:after="0" w:line="360" w:lineRule="auto"/>
        <w:rPr>
          <w:rFonts w:cstheme="minorHAnsi"/>
          <w:sz w:val="24"/>
          <w:szCs w:val="24"/>
          <w:lang w:val="en-US"/>
        </w:rPr>
      </w:pPr>
    </w:p>
    <w:p w14:paraId="6F872865" w14:textId="677D25C3" w:rsidR="007A7783" w:rsidRPr="00A874AC" w:rsidRDefault="007A7783" w:rsidP="00452613">
      <w:pPr>
        <w:autoSpaceDE w:val="0"/>
        <w:autoSpaceDN w:val="0"/>
        <w:adjustRightInd w:val="0"/>
        <w:spacing w:after="0" w:line="360" w:lineRule="auto"/>
        <w:rPr>
          <w:rFonts w:cstheme="minorHAnsi"/>
          <w:i/>
          <w:sz w:val="24"/>
          <w:szCs w:val="24"/>
          <w:lang w:val="en-US"/>
        </w:rPr>
      </w:pPr>
      <w:r w:rsidRPr="00A874AC">
        <w:rPr>
          <w:rFonts w:cstheme="minorHAnsi"/>
          <w:i/>
          <w:sz w:val="24"/>
          <w:szCs w:val="24"/>
          <w:lang w:val="en-US"/>
        </w:rPr>
        <w:t>Model performance</w:t>
      </w:r>
    </w:p>
    <w:p w14:paraId="7D28D4FC" w14:textId="36F7ACBF" w:rsidR="00B457AD" w:rsidRPr="006B611C" w:rsidRDefault="00A41710" w:rsidP="00452613">
      <w:pPr>
        <w:spacing w:line="360" w:lineRule="auto"/>
        <w:rPr>
          <w:rFonts w:cstheme="minorHAnsi"/>
          <w:sz w:val="24"/>
          <w:szCs w:val="24"/>
          <w:lang w:val="en-US"/>
        </w:rPr>
      </w:pPr>
      <w:r>
        <w:rPr>
          <w:rFonts w:cstheme="minorHAnsi"/>
          <w:sz w:val="24"/>
          <w:szCs w:val="24"/>
          <w:lang w:val="en-US"/>
        </w:rPr>
        <w:t>Using a cut-off of</w:t>
      </w:r>
      <w:r w:rsidRPr="006B611C">
        <w:rPr>
          <w:rFonts w:cstheme="minorHAnsi"/>
          <w:sz w:val="24"/>
          <w:szCs w:val="24"/>
          <w:lang w:val="en-US"/>
        </w:rPr>
        <w:t xml:space="preserve"> ≥6 </w:t>
      </w:r>
      <w:r>
        <w:rPr>
          <w:rFonts w:cstheme="minorHAnsi"/>
          <w:sz w:val="24"/>
          <w:szCs w:val="24"/>
          <w:lang w:val="en-US"/>
        </w:rPr>
        <w:t>in</w:t>
      </w:r>
      <w:r w:rsidRPr="006B611C">
        <w:rPr>
          <w:rFonts w:cstheme="minorHAnsi"/>
          <w:sz w:val="24"/>
          <w:szCs w:val="24"/>
          <w:lang w:val="en-US"/>
        </w:rPr>
        <w:t xml:space="preserve"> total </w:t>
      </w:r>
      <w:r>
        <w:rPr>
          <w:rFonts w:cstheme="minorHAnsi"/>
          <w:sz w:val="24"/>
          <w:szCs w:val="24"/>
          <w:lang w:val="en-US"/>
        </w:rPr>
        <w:t xml:space="preserve">risk </w:t>
      </w:r>
      <w:r w:rsidRPr="006B611C">
        <w:rPr>
          <w:rFonts w:cstheme="minorHAnsi"/>
          <w:sz w:val="24"/>
          <w:szCs w:val="24"/>
          <w:lang w:val="en-US"/>
        </w:rPr>
        <w:t xml:space="preserve">score </w:t>
      </w:r>
      <w:r w:rsidRPr="006B611C">
        <w:rPr>
          <w:rFonts w:cstheme="minorHAnsi"/>
          <w:b/>
          <w:sz w:val="24"/>
          <w:szCs w:val="24"/>
          <w:lang w:val="en-US"/>
        </w:rPr>
        <w:t>(</w:t>
      </w:r>
      <w:r>
        <w:rPr>
          <w:rFonts w:cstheme="minorHAnsi"/>
          <w:b/>
          <w:sz w:val="24"/>
          <w:szCs w:val="24"/>
          <w:lang w:val="en-US"/>
        </w:rPr>
        <w:t xml:space="preserve">see Supplementary Materials </w:t>
      </w:r>
      <w:r w:rsidR="00BE7AAF">
        <w:rPr>
          <w:rFonts w:cstheme="minorHAnsi"/>
          <w:b/>
          <w:sz w:val="24"/>
          <w:szCs w:val="24"/>
          <w:lang w:val="en-US"/>
        </w:rPr>
        <w:t>1</w:t>
      </w:r>
      <w:r w:rsidR="003C1615">
        <w:rPr>
          <w:rFonts w:cstheme="minorHAnsi"/>
          <w:b/>
          <w:sz w:val="24"/>
          <w:szCs w:val="24"/>
          <w:lang w:val="en-US"/>
        </w:rPr>
        <w:t>1A</w:t>
      </w:r>
      <w:r>
        <w:rPr>
          <w:rFonts w:cstheme="minorHAnsi"/>
          <w:b/>
          <w:sz w:val="24"/>
          <w:szCs w:val="24"/>
          <w:lang w:val="en-US"/>
        </w:rPr>
        <w:t xml:space="preserve"> for different cut-points</w:t>
      </w:r>
      <w:r w:rsidRPr="006B611C">
        <w:rPr>
          <w:rFonts w:cstheme="minorHAnsi"/>
          <w:b/>
          <w:sz w:val="24"/>
          <w:szCs w:val="24"/>
          <w:lang w:val="en-US"/>
        </w:rPr>
        <w:t>)</w:t>
      </w:r>
      <w:r w:rsidRPr="00711074">
        <w:rPr>
          <w:rFonts w:cstheme="minorHAnsi"/>
          <w:bCs/>
          <w:sz w:val="24"/>
          <w:szCs w:val="24"/>
          <w:lang w:val="en-US"/>
        </w:rPr>
        <w:t>,</w:t>
      </w:r>
      <w:r>
        <w:rPr>
          <w:rFonts w:cstheme="minorHAnsi"/>
          <w:b/>
          <w:sz w:val="24"/>
          <w:szCs w:val="24"/>
          <w:lang w:val="en-US"/>
        </w:rPr>
        <w:t xml:space="preserve"> </w:t>
      </w:r>
      <w:r w:rsidR="00711074">
        <w:rPr>
          <w:rFonts w:cs="Arial"/>
          <w:sz w:val="24"/>
          <w:szCs w:val="24"/>
          <w:lang w:val="en-US"/>
        </w:rPr>
        <w:t>t</w:t>
      </w:r>
      <w:r w:rsidR="00711074" w:rsidRPr="00A874AC">
        <w:rPr>
          <w:rFonts w:cstheme="minorHAnsi"/>
          <w:sz w:val="24"/>
          <w:szCs w:val="24"/>
          <w:lang w:val="en-US"/>
        </w:rPr>
        <w:t xml:space="preserve">he </w:t>
      </w:r>
      <w:r w:rsidR="00711074">
        <w:rPr>
          <w:rFonts w:cstheme="minorHAnsi"/>
          <w:sz w:val="24"/>
          <w:szCs w:val="24"/>
          <w:lang w:val="en-US"/>
        </w:rPr>
        <w:t>sensitivity was 84.9% (95% confidence interval [95% CI] 77.2-90.8%) and the specificity was 99.1% (95% CI 98.3-99.8%)</w:t>
      </w:r>
      <w:r w:rsidR="0010126B">
        <w:rPr>
          <w:rFonts w:cstheme="minorHAnsi"/>
          <w:sz w:val="24"/>
          <w:szCs w:val="24"/>
          <w:lang w:val="en-US"/>
        </w:rPr>
        <w:t xml:space="preserve"> in the validation set</w:t>
      </w:r>
      <w:r w:rsidR="00711074" w:rsidRPr="00A874AC">
        <w:rPr>
          <w:rFonts w:cstheme="minorHAnsi"/>
          <w:sz w:val="24"/>
          <w:szCs w:val="24"/>
          <w:lang w:val="en-US"/>
        </w:rPr>
        <w:t>.</w:t>
      </w:r>
      <w:r w:rsidR="003E3B0C">
        <w:rPr>
          <w:rFonts w:cstheme="minorHAnsi"/>
          <w:sz w:val="24"/>
          <w:szCs w:val="24"/>
          <w:lang w:val="en-US"/>
        </w:rPr>
        <w:t xml:space="preserve"> </w:t>
      </w:r>
      <w:r w:rsidR="00C93482" w:rsidRPr="006B611C">
        <w:rPr>
          <w:rFonts w:cstheme="minorHAnsi"/>
          <w:sz w:val="24"/>
          <w:szCs w:val="24"/>
          <w:lang w:val="en-US"/>
        </w:rPr>
        <w:t xml:space="preserve"> </w:t>
      </w:r>
      <w:r w:rsidR="003E3B0C" w:rsidRPr="00A874AC">
        <w:rPr>
          <w:rFonts w:cstheme="minorHAnsi"/>
          <w:sz w:val="24"/>
          <w:szCs w:val="24"/>
          <w:lang w:val="en-US"/>
        </w:rPr>
        <w:t xml:space="preserve">The area under the curve </w:t>
      </w:r>
      <w:r w:rsidR="003E3B0C" w:rsidRPr="006B611C">
        <w:rPr>
          <w:rFonts w:cstheme="minorHAnsi"/>
          <w:sz w:val="24"/>
          <w:szCs w:val="24"/>
          <w:lang w:val="en-US"/>
        </w:rPr>
        <w:t xml:space="preserve">for the model </w:t>
      </w:r>
      <w:r w:rsidR="003E3B0C" w:rsidRPr="0059375E">
        <w:rPr>
          <w:rFonts w:cstheme="minorHAnsi"/>
          <w:sz w:val="24"/>
          <w:szCs w:val="24"/>
          <w:lang w:val="en-US"/>
        </w:rPr>
        <w:t xml:space="preserve">was 0.98 </w:t>
      </w:r>
      <w:r w:rsidR="004C693A">
        <w:rPr>
          <w:rFonts w:cstheme="minorHAnsi"/>
          <w:sz w:val="24"/>
          <w:szCs w:val="24"/>
          <w:lang w:val="en-US"/>
        </w:rPr>
        <w:t xml:space="preserve">(95% CI 0.97-1.00) </w:t>
      </w:r>
      <w:r w:rsidR="003E3B0C" w:rsidRPr="0059375E">
        <w:rPr>
          <w:rFonts w:cstheme="minorHAnsi"/>
          <w:sz w:val="24"/>
          <w:szCs w:val="24"/>
          <w:lang w:val="en-US"/>
        </w:rPr>
        <w:t>in the development set and 0.99</w:t>
      </w:r>
      <w:r w:rsidR="003E3B0C" w:rsidRPr="006B611C">
        <w:rPr>
          <w:rFonts w:cstheme="minorHAnsi"/>
          <w:sz w:val="24"/>
          <w:szCs w:val="24"/>
          <w:lang w:val="en-US"/>
        </w:rPr>
        <w:t xml:space="preserve"> </w:t>
      </w:r>
      <w:r w:rsidR="004C693A">
        <w:rPr>
          <w:rFonts w:cstheme="minorHAnsi"/>
          <w:sz w:val="24"/>
          <w:szCs w:val="24"/>
          <w:lang w:val="en-US"/>
        </w:rPr>
        <w:t xml:space="preserve">(95% CI 0.97-1.00) </w:t>
      </w:r>
      <w:r w:rsidR="003E3B0C" w:rsidRPr="006B611C">
        <w:rPr>
          <w:rFonts w:cstheme="minorHAnsi"/>
          <w:sz w:val="24"/>
          <w:szCs w:val="24"/>
          <w:lang w:val="en-US"/>
        </w:rPr>
        <w:t>in the validation set for the final EGPA classification criteria</w:t>
      </w:r>
      <w:r w:rsidR="003E3B0C">
        <w:rPr>
          <w:rFonts w:cstheme="minorHAnsi"/>
          <w:sz w:val="24"/>
          <w:szCs w:val="24"/>
          <w:lang w:val="en-US"/>
        </w:rPr>
        <w:t xml:space="preserve"> </w:t>
      </w:r>
      <w:r w:rsidR="00FB63FE" w:rsidRPr="006B611C">
        <w:rPr>
          <w:rFonts w:cstheme="minorHAnsi"/>
          <w:b/>
          <w:sz w:val="24"/>
          <w:szCs w:val="24"/>
          <w:lang w:val="en-US"/>
        </w:rPr>
        <w:t>(</w:t>
      </w:r>
      <w:r>
        <w:rPr>
          <w:rFonts w:cstheme="minorHAnsi"/>
          <w:b/>
          <w:sz w:val="24"/>
          <w:szCs w:val="24"/>
          <w:lang w:val="en-US"/>
        </w:rPr>
        <w:t>Supplementary Materials 1</w:t>
      </w:r>
      <w:r w:rsidR="003C1615">
        <w:rPr>
          <w:rFonts w:cstheme="minorHAnsi"/>
          <w:b/>
          <w:sz w:val="24"/>
          <w:szCs w:val="24"/>
          <w:lang w:val="en-US"/>
        </w:rPr>
        <w:t>2A</w:t>
      </w:r>
      <w:r w:rsidR="00C93482" w:rsidRPr="006B611C">
        <w:rPr>
          <w:rFonts w:cstheme="minorHAnsi"/>
          <w:b/>
          <w:sz w:val="24"/>
          <w:szCs w:val="24"/>
          <w:lang w:val="en-US"/>
        </w:rPr>
        <w:t>)</w:t>
      </w:r>
      <w:r w:rsidR="00B457AD" w:rsidRPr="006B611C">
        <w:rPr>
          <w:rFonts w:cstheme="minorHAnsi"/>
          <w:b/>
          <w:sz w:val="24"/>
          <w:szCs w:val="24"/>
          <w:lang w:val="en-US"/>
        </w:rPr>
        <w:t>.</w:t>
      </w:r>
      <w:r w:rsidR="00B457AD" w:rsidRPr="006B611C">
        <w:rPr>
          <w:rFonts w:cstheme="minorHAnsi"/>
          <w:sz w:val="24"/>
          <w:szCs w:val="24"/>
          <w:lang w:val="en-US"/>
        </w:rPr>
        <w:t xml:space="preserve"> </w:t>
      </w:r>
      <w:r w:rsidR="003067A7" w:rsidRPr="006B611C">
        <w:rPr>
          <w:rFonts w:cstheme="minorHAnsi"/>
          <w:sz w:val="24"/>
          <w:szCs w:val="24"/>
          <w:lang w:val="en-US"/>
        </w:rPr>
        <w:t xml:space="preserve"> </w:t>
      </w:r>
      <w:r w:rsidR="00F903FB" w:rsidRPr="006B611C">
        <w:rPr>
          <w:rFonts w:cstheme="minorHAnsi"/>
          <w:sz w:val="24"/>
          <w:szCs w:val="24"/>
          <w:lang w:val="en-US"/>
        </w:rPr>
        <w:t>T</w:t>
      </w:r>
      <w:r w:rsidR="00FB63FE" w:rsidRPr="006B611C">
        <w:rPr>
          <w:rFonts w:cstheme="minorHAnsi"/>
          <w:sz w:val="24"/>
          <w:szCs w:val="24"/>
          <w:lang w:val="en-US"/>
        </w:rPr>
        <w:t xml:space="preserve">he final classification criteria </w:t>
      </w:r>
      <w:r w:rsidR="00F903FB" w:rsidRPr="006B611C">
        <w:rPr>
          <w:rFonts w:cstheme="minorHAnsi"/>
          <w:sz w:val="24"/>
          <w:szCs w:val="24"/>
          <w:lang w:val="en-US"/>
        </w:rPr>
        <w:t xml:space="preserve">for EGPA </w:t>
      </w:r>
      <w:r w:rsidR="00294484" w:rsidRPr="006B611C">
        <w:rPr>
          <w:rFonts w:cstheme="minorHAnsi"/>
          <w:sz w:val="24"/>
          <w:szCs w:val="24"/>
          <w:lang w:val="en-US"/>
        </w:rPr>
        <w:t xml:space="preserve">are </w:t>
      </w:r>
      <w:r w:rsidR="00FB63FE" w:rsidRPr="006B611C">
        <w:rPr>
          <w:rFonts w:cstheme="minorHAnsi"/>
          <w:sz w:val="24"/>
          <w:szCs w:val="24"/>
          <w:lang w:val="en-US"/>
        </w:rPr>
        <w:t xml:space="preserve">presented in </w:t>
      </w:r>
      <w:r w:rsidR="00FB63FE" w:rsidRPr="006B611C">
        <w:rPr>
          <w:rFonts w:cstheme="minorHAnsi"/>
          <w:b/>
          <w:bCs/>
          <w:sz w:val="24"/>
          <w:szCs w:val="24"/>
          <w:lang w:val="en-US"/>
        </w:rPr>
        <w:t xml:space="preserve">Figure </w:t>
      </w:r>
      <w:r>
        <w:rPr>
          <w:rFonts w:cstheme="minorHAnsi"/>
          <w:b/>
          <w:bCs/>
          <w:sz w:val="24"/>
          <w:szCs w:val="24"/>
          <w:lang w:val="en-US"/>
        </w:rPr>
        <w:t>1</w:t>
      </w:r>
      <w:r w:rsidR="00FB63FE" w:rsidRPr="006B611C">
        <w:rPr>
          <w:rFonts w:cstheme="minorHAnsi"/>
          <w:sz w:val="24"/>
          <w:szCs w:val="24"/>
          <w:lang w:val="en-US"/>
        </w:rPr>
        <w:t>.</w:t>
      </w:r>
    </w:p>
    <w:p w14:paraId="3316B29A" w14:textId="77777777" w:rsidR="00AA2B8E" w:rsidRPr="006B611C" w:rsidRDefault="00AA2B8E" w:rsidP="00452613">
      <w:pPr>
        <w:spacing w:line="360" w:lineRule="auto"/>
        <w:rPr>
          <w:rFonts w:cstheme="minorHAnsi"/>
          <w:i/>
          <w:sz w:val="24"/>
          <w:szCs w:val="24"/>
          <w:lang w:val="en-US"/>
        </w:rPr>
      </w:pPr>
    </w:p>
    <w:p w14:paraId="4F8BA414" w14:textId="2514EE42" w:rsidR="00AA2B8E" w:rsidRPr="006B611C" w:rsidRDefault="00F27AD1" w:rsidP="00452613">
      <w:pPr>
        <w:spacing w:line="360" w:lineRule="auto"/>
        <w:rPr>
          <w:rFonts w:cstheme="minorHAnsi"/>
          <w:i/>
          <w:sz w:val="24"/>
          <w:szCs w:val="24"/>
          <w:lang w:val="en-US"/>
        </w:rPr>
      </w:pPr>
      <w:r w:rsidRPr="006B611C">
        <w:rPr>
          <w:rFonts w:cstheme="minorHAnsi"/>
          <w:i/>
          <w:sz w:val="24"/>
          <w:szCs w:val="24"/>
          <w:lang w:val="en-US"/>
        </w:rPr>
        <w:t>Sensitivity analyse</w:t>
      </w:r>
      <w:r w:rsidR="00AA2B8E" w:rsidRPr="006B611C">
        <w:rPr>
          <w:rFonts w:cstheme="minorHAnsi"/>
          <w:i/>
          <w:sz w:val="24"/>
          <w:szCs w:val="24"/>
          <w:lang w:val="en-US"/>
        </w:rPr>
        <w:t>s</w:t>
      </w:r>
    </w:p>
    <w:p w14:paraId="3E05CF52" w14:textId="7A676709" w:rsidR="00F27AD1" w:rsidRPr="00A874AC" w:rsidRDefault="004D220F" w:rsidP="00452613">
      <w:pPr>
        <w:spacing w:line="360" w:lineRule="auto"/>
        <w:rPr>
          <w:rFonts w:cstheme="minorHAnsi"/>
          <w:sz w:val="24"/>
          <w:szCs w:val="24"/>
          <w:lang w:val="en-US"/>
        </w:rPr>
      </w:pPr>
      <w:r w:rsidRPr="006B611C">
        <w:rPr>
          <w:rFonts w:cstheme="minorHAnsi"/>
          <w:sz w:val="24"/>
          <w:szCs w:val="24"/>
          <w:lang w:val="en-US"/>
        </w:rPr>
        <w:t>T</w:t>
      </w:r>
      <w:r w:rsidR="00322DF2" w:rsidRPr="006B611C">
        <w:rPr>
          <w:rFonts w:cstheme="minorHAnsi"/>
          <w:sz w:val="24"/>
          <w:szCs w:val="24"/>
          <w:lang w:val="en-US"/>
        </w:rPr>
        <w:t>he classification criteria for EGPA</w:t>
      </w:r>
      <w:r w:rsidRPr="006B611C">
        <w:rPr>
          <w:rFonts w:cstheme="minorHAnsi"/>
          <w:sz w:val="24"/>
          <w:szCs w:val="24"/>
          <w:lang w:val="en-US"/>
        </w:rPr>
        <w:t xml:space="preserve"> w</w:t>
      </w:r>
      <w:r w:rsidR="00294484" w:rsidRPr="006B611C">
        <w:rPr>
          <w:rFonts w:cstheme="minorHAnsi"/>
          <w:sz w:val="24"/>
          <w:szCs w:val="24"/>
          <w:lang w:val="en-US"/>
        </w:rPr>
        <w:t>ere</w:t>
      </w:r>
      <w:r w:rsidRPr="006B611C">
        <w:rPr>
          <w:rFonts w:cstheme="minorHAnsi"/>
          <w:sz w:val="24"/>
          <w:szCs w:val="24"/>
          <w:lang w:val="en-US"/>
        </w:rPr>
        <w:t xml:space="preserve"> applied to 2871 patients in the DCVAS database </w:t>
      </w:r>
      <w:r w:rsidR="00FC4F0C" w:rsidRPr="006B611C">
        <w:rPr>
          <w:rFonts w:cstheme="minorHAnsi"/>
          <w:sz w:val="24"/>
          <w:szCs w:val="24"/>
          <w:lang w:val="en-US"/>
        </w:rPr>
        <w:t xml:space="preserve">using </w:t>
      </w:r>
      <w:r w:rsidRPr="006B611C">
        <w:rPr>
          <w:rFonts w:cstheme="minorHAnsi"/>
          <w:sz w:val="24"/>
          <w:szCs w:val="24"/>
          <w:lang w:val="en-US"/>
        </w:rPr>
        <w:t xml:space="preserve">the original physician submitted diagnosis </w:t>
      </w:r>
      <w:r w:rsidR="00B974F2">
        <w:rPr>
          <w:rFonts w:cstheme="minorHAnsi"/>
          <w:sz w:val="24"/>
          <w:szCs w:val="24"/>
          <w:lang w:val="en-US"/>
        </w:rPr>
        <w:t xml:space="preserve">(EGPA=315; </w:t>
      </w:r>
      <w:proofErr w:type="gramStart"/>
      <w:r w:rsidR="00B974F2">
        <w:rPr>
          <w:rFonts w:cstheme="minorHAnsi"/>
          <w:sz w:val="24"/>
          <w:szCs w:val="24"/>
          <w:lang w:val="en-US"/>
        </w:rPr>
        <w:t>randomly-selected</w:t>
      </w:r>
      <w:proofErr w:type="gramEnd"/>
      <w:r w:rsidR="00B974F2">
        <w:rPr>
          <w:rFonts w:cstheme="minorHAnsi"/>
          <w:sz w:val="24"/>
          <w:szCs w:val="24"/>
          <w:lang w:val="en-US"/>
        </w:rPr>
        <w:t xml:space="preserve"> comparators=2556).   </w:t>
      </w:r>
      <w:r w:rsidRPr="00A874AC">
        <w:rPr>
          <w:rFonts w:cstheme="minorHAnsi"/>
          <w:sz w:val="24"/>
          <w:szCs w:val="24"/>
          <w:lang w:val="en-US"/>
        </w:rPr>
        <w:lastRenderedPageBreak/>
        <w:t>Using the same cut-point of ≥</w:t>
      </w:r>
      <w:r w:rsidR="00322DF2" w:rsidRPr="00A874AC">
        <w:rPr>
          <w:rFonts w:cstheme="minorHAnsi"/>
          <w:sz w:val="24"/>
          <w:szCs w:val="24"/>
          <w:lang w:val="en-US"/>
        </w:rPr>
        <w:t>6</w:t>
      </w:r>
      <w:r w:rsidRPr="00A874AC">
        <w:rPr>
          <w:rFonts w:cstheme="minorHAnsi"/>
          <w:sz w:val="24"/>
          <w:szCs w:val="24"/>
          <w:lang w:val="en-US"/>
        </w:rPr>
        <w:t xml:space="preserve"> points </w:t>
      </w:r>
      <w:r w:rsidR="00F008B7" w:rsidRPr="00A874AC">
        <w:rPr>
          <w:rFonts w:cstheme="minorHAnsi"/>
          <w:sz w:val="24"/>
          <w:szCs w:val="24"/>
          <w:lang w:val="en-US"/>
        </w:rPr>
        <w:t>for</w:t>
      </w:r>
      <w:r w:rsidRPr="00A874AC">
        <w:rPr>
          <w:rFonts w:cstheme="minorHAnsi"/>
          <w:sz w:val="24"/>
          <w:szCs w:val="24"/>
          <w:lang w:val="en-US"/>
        </w:rPr>
        <w:t xml:space="preserve"> the classification</w:t>
      </w:r>
      <w:r w:rsidR="009C384C">
        <w:rPr>
          <w:rFonts w:cstheme="minorHAnsi"/>
          <w:sz w:val="24"/>
          <w:szCs w:val="24"/>
          <w:lang w:val="en-US"/>
        </w:rPr>
        <w:t xml:space="preserve"> </w:t>
      </w:r>
      <w:r w:rsidRPr="00A874AC">
        <w:rPr>
          <w:rFonts w:cstheme="minorHAnsi"/>
          <w:sz w:val="24"/>
          <w:szCs w:val="24"/>
          <w:lang w:val="en-US"/>
        </w:rPr>
        <w:t xml:space="preserve">for </w:t>
      </w:r>
      <w:r w:rsidR="00767D55" w:rsidRPr="00A874AC">
        <w:rPr>
          <w:rFonts w:cstheme="minorHAnsi"/>
          <w:sz w:val="24"/>
          <w:szCs w:val="24"/>
          <w:lang w:val="en-US"/>
        </w:rPr>
        <w:t>EGP</w:t>
      </w:r>
      <w:r w:rsidR="00322DF2" w:rsidRPr="00A874AC">
        <w:rPr>
          <w:rFonts w:cstheme="minorHAnsi"/>
          <w:sz w:val="24"/>
          <w:szCs w:val="24"/>
          <w:lang w:val="en-US"/>
        </w:rPr>
        <w:t>A</w:t>
      </w:r>
      <w:r w:rsidRPr="00A874AC">
        <w:rPr>
          <w:rFonts w:cstheme="minorHAnsi"/>
          <w:sz w:val="24"/>
          <w:szCs w:val="24"/>
          <w:lang w:val="en-US"/>
        </w:rPr>
        <w:t xml:space="preserve">, there was a similar specificity of </w:t>
      </w:r>
      <w:r w:rsidR="00322DF2" w:rsidRPr="00A874AC">
        <w:rPr>
          <w:rFonts w:cstheme="minorHAnsi"/>
          <w:sz w:val="24"/>
          <w:szCs w:val="24"/>
          <w:lang w:val="en-US"/>
        </w:rPr>
        <w:t>99</w:t>
      </w:r>
      <w:r w:rsidRPr="00A874AC">
        <w:rPr>
          <w:rFonts w:cstheme="minorHAnsi"/>
          <w:sz w:val="24"/>
          <w:szCs w:val="24"/>
          <w:lang w:val="en-US"/>
        </w:rPr>
        <w:t xml:space="preserve">% but a lower sensitivity of </w:t>
      </w:r>
      <w:r w:rsidR="00322DF2" w:rsidRPr="00A874AC">
        <w:rPr>
          <w:rFonts w:cstheme="minorHAnsi"/>
          <w:sz w:val="24"/>
          <w:szCs w:val="24"/>
          <w:lang w:val="en-US"/>
        </w:rPr>
        <w:t>75</w:t>
      </w:r>
      <w:r w:rsidRPr="00A874AC">
        <w:rPr>
          <w:rFonts w:cstheme="minorHAnsi"/>
          <w:sz w:val="24"/>
          <w:szCs w:val="24"/>
          <w:lang w:val="en-US"/>
        </w:rPr>
        <w:t>%</w:t>
      </w:r>
      <w:r w:rsidR="00027CAD" w:rsidRPr="00A874AC">
        <w:rPr>
          <w:rFonts w:cstheme="minorHAnsi"/>
          <w:sz w:val="24"/>
          <w:szCs w:val="24"/>
          <w:lang w:val="en-US"/>
        </w:rPr>
        <w:t xml:space="preserve">.  </w:t>
      </w:r>
      <w:r w:rsidRPr="00A874AC">
        <w:rPr>
          <w:rFonts w:cstheme="minorHAnsi"/>
          <w:sz w:val="24"/>
          <w:szCs w:val="24"/>
          <w:lang w:val="en-US"/>
        </w:rPr>
        <w:t xml:space="preserve">This </w:t>
      </w:r>
      <w:r w:rsidR="00B974F2">
        <w:rPr>
          <w:rFonts w:cstheme="minorHAnsi"/>
          <w:sz w:val="24"/>
          <w:szCs w:val="24"/>
          <w:lang w:val="en-US"/>
        </w:rPr>
        <w:t xml:space="preserve">upheld </w:t>
      </w:r>
      <w:r w:rsidRPr="00A874AC">
        <w:rPr>
          <w:rFonts w:cstheme="minorHAnsi"/>
          <w:sz w:val="24"/>
          <w:szCs w:val="24"/>
          <w:lang w:val="en-US"/>
        </w:rPr>
        <w:t xml:space="preserve">the </w:t>
      </w:r>
      <w:r w:rsidRPr="00A874AC">
        <w:rPr>
          <w:rFonts w:cstheme="minorHAnsi"/>
          <w:i/>
          <w:sz w:val="24"/>
          <w:szCs w:val="24"/>
          <w:lang w:val="en-US"/>
        </w:rPr>
        <w:t>a priori</w:t>
      </w:r>
      <w:r w:rsidRPr="00A874AC">
        <w:rPr>
          <w:rFonts w:cstheme="minorHAnsi"/>
          <w:sz w:val="24"/>
          <w:szCs w:val="24"/>
          <w:lang w:val="en-US"/>
        </w:rPr>
        <w:t xml:space="preserve"> hypothesis that specificity would remain </w:t>
      </w:r>
      <w:proofErr w:type="gramStart"/>
      <w:r w:rsidRPr="00A874AC">
        <w:rPr>
          <w:rFonts w:cstheme="minorHAnsi"/>
          <w:sz w:val="24"/>
          <w:szCs w:val="24"/>
          <w:lang w:val="en-US"/>
        </w:rPr>
        <w:t>unchanged</w:t>
      </w:r>
      <w:proofErr w:type="gramEnd"/>
      <w:r w:rsidRPr="00A874AC">
        <w:rPr>
          <w:rFonts w:cstheme="minorHAnsi"/>
          <w:sz w:val="24"/>
          <w:szCs w:val="24"/>
          <w:lang w:val="en-US"/>
        </w:rPr>
        <w:t xml:space="preserve"> but sensitivity would</w:t>
      </w:r>
      <w:r w:rsidR="00027CAD" w:rsidRPr="00A874AC">
        <w:rPr>
          <w:rFonts w:cstheme="minorHAnsi"/>
          <w:sz w:val="24"/>
          <w:szCs w:val="24"/>
          <w:lang w:val="en-US"/>
        </w:rPr>
        <w:t xml:space="preserve"> be</w:t>
      </w:r>
      <w:r w:rsidRPr="00A874AC">
        <w:rPr>
          <w:rFonts w:cstheme="minorHAnsi"/>
          <w:sz w:val="24"/>
          <w:szCs w:val="24"/>
          <w:lang w:val="en-US"/>
        </w:rPr>
        <w:t xml:space="preserve"> reduced in a population </w:t>
      </w:r>
      <w:r w:rsidR="00322DF2" w:rsidRPr="00A874AC">
        <w:rPr>
          <w:rFonts w:cstheme="minorHAnsi"/>
          <w:sz w:val="24"/>
          <w:szCs w:val="24"/>
          <w:lang w:val="en-US"/>
        </w:rPr>
        <w:t xml:space="preserve">of patients that included </w:t>
      </w:r>
      <w:r w:rsidR="005B4701">
        <w:rPr>
          <w:rFonts w:cstheme="minorHAnsi"/>
          <w:sz w:val="24"/>
          <w:szCs w:val="24"/>
          <w:lang w:val="en-US"/>
        </w:rPr>
        <w:t>fewer</w:t>
      </w:r>
      <w:r w:rsidR="005B4701" w:rsidRPr="005B4701">
        <w:rPr>
          <w:rFonts w:cs="Calibri"/>
          <w:sz w:val="24"/>
          <w:szCs w:val="24"/>
          <w:lang w:val="en-US"/>
        </w:rPr>
        <w:t xml:space="preserve"> </w:t>
      </w:r>
      <w:r w:rsidR="005B4701" w:rsidRPr="00FC14B8">
        <w:rPr>
          <w:rFonts w:cs="Calibri"/>
          <w:sz w:val="24"/>
          <w:szCs w:val="24"/>
          <w:lang w:val="en-US"/>
        </w:rPr>
        <w:t>clear-cut diagnoses</w:t>
      </w:r>
      <w:r w:rsidR="005B4701" w:rsidRPr="00A874AC">
        <w:rPr>
          <w:rFonts w:cstheme="minorHAnsi"/>
          <w:sz w:val="24"/>
          <w:szCs w:val="24"/>
          <w:lang w:val="en-US"/>
        </w:rPr>
        <w:t xml:space="preserve"> </w:t>
      </w:r>
      <w:r w:rsidR="00322DF2" w:rsidRPr="00A874AC">
        <w:rPr>
          <w:rFonts w:cstheme="minorHAnsi"/>
          <w:sz w:val="24"/>
          <w:szCs w:val="24"/>
          <w:lang w:val="en-US"/>
        </w:rPr>
        <w:t>of EGPA (i.e. cases that did not pass expert panel review)</w:t>
      </w:r>
      <w:r w:rsidR="00027CAD" w:rsidRPr="00A874AC">
        <w:rPr>
          <w:rFonts w:cstheme="minorHAnsi"/>
          <w:sz w:val="24"/>
          <w:szCs w:val="24"/>
          <w:lang w:val="en-US"/>
        </w:rPr>
        <w:t>.</w:t>
      </w:r>
    </w:p>
    <w:p w14:paraId="4219E4B8" w14:textId="77777777" w:rsidR="006630A7" w:rsidRPr="00A874AC" w:rsidRDefault="006630A7" w:rsidP="00452613">
      <w:pPr>
        <w:spacing w:line="360" w:lineRule="auto"/>
        <w:rPr>
          <w:rFonts w:cstheme="minorHAnsi"/>
          <w:sz w:val="24"/>
          <w:szCs w:val="24"/>
          <w:lang w:val="en-US"/>
        </w:rPr>
      </w:pPr>
    </w:p>
    <w:p w14:paraId="231D90ED" w14:textId="314854BB" w:rsidR="00E46ECB" w:rsidRPr="00A874AC" w:rsidRDefault="00992C14" w:rsidP="00452613">
      <w:pPr>
        <w:spacing w:line="360" w:lineRule="auto"/>
        <w:rPr>
          <w:rFonts w:cstheme="minorHAnsi"/>
          <w:sz w:val="24"/>
          <w:szCs w:val="24"/>
          <w:lang w:val="en-US"/>
        </w:rPr>
      </w:pPr>
      <w:r w:rsidRPr="00A874AC">
        <w:rPr>
          <w:rFonts w:cstheme="minorHAnsi"/>
          <w:sz w:val="24"/>
          <w:szCs w:val="24"/>
          <w:lang w:val="en-US"/>
        </w:rPr>
        <w:t>When</w:t>
      </w:r>
      <w:r w:rsidR="00186F55" w:rsidRPr="00A874AC">
        <w:rPr>
          <w:rFonts w:cstheme="minorHAnsi"/>
          <w:sz w:val="24"/>
          <w:szCs w:val="24"/>
          <w:lang w:val="en-US"/>
        </w:rPr>
        <w:t xml:space="preserve"> the 1</w:t>
      </w:r>
      <w:r w:rsidR="00E46ECB" w:rsidRPr="00A874AC">
        <w:rPr>
          <w:rFonts w:cstheme="minorHAnsi"/>
          <w:sz w:val="24"/>
          <w:szCs w:val="24"/>
          <w:lang w:val="en-US"/>
        </w:rPr>
        <w:t xml:space="preserve">990 </w:t>
      </w:r>
      <w:r w:rsidR="00186F55" w:rsidRPr="00A874AC">
        <w:rPr>
          <w:rFonts w:cstheme="minorHAnsi"/>
          <w:sz w:val="24"/>
          <w:szCs w:val="24"/>
          <w:lang w:val="en-US"/>
        </w:rPr>
        <w:t>A</w:t>
      </w:r>
      <w:r w:rsidR="00BB0AF4" w:rsidRPr="00A874AC">
        <w:rPr>
          <w:rFonts w:cstheme="minorHAnsi"/>
          <w:sz w:val="24"/>
          <w:szCs w:val="24"/>
          <w:lang w:val="en-US"/>
        </w:rPr>
        <w:t>C</w:t>
      </w:r>
      <w:r w:rsidR="00186F55" w:rsidRPr="00A874AC">
        <w:rPr>
          <w:rFonts w:cstheme="minorHAnsi"/>
          <w:sz w:val="24"/>
          <w:szCs w:val="24"/>
          <w:lang w:val="en-US"/>
        </w:rPr>
        <w:t xml:space="preserve">R </w:t>
      </w:r>
      <w:r w:rsidR="00E46ECB" w:rsidRPr="00A874AC">
        <w:rPr>
          <w:rFonts w:cstheme="minorHAnsi"/>
          <w:sz w:val="24"/>
          <w:szCs w:val="24"/>
          <w:lang w:val="en-US"/>
        </w:rPr>
        <w:t xml:space="preserve">classification criteria for EGPA </w:t>
      </w:r>
      <w:r w:rsidR="00763189" w:rsidRPr="00A874AC">
        <w:rPr>
          <w:rFonts w:cstheme="minorHAnsi"/>
          <w:sz w:val="24"/>
          <w:szCs w:val="24"/>
          <w:lang w:val="en-US"/>
        </w:rPr>
        <w:t xml:space="preserve">were </w:t>
      </w:r>
      <w:r w:rsidRPr="00A874AC">
        <w:rPr>
          <w:rFonts w:cstheme="minorHAnsi"/>
          <w:sz w:val="24"/>
          <w:szCs w:val="24"/>
          <w:lang w:val="en-US"/>
        </w:rPr>
        <w:t xml:space="preserve">applied to </w:t>
      </w:r>
      <w:r w:rsidR="00E46ECB" w:rsidRPr="00A874AC">
        <w:rPr>
          <w:rFonts w:cstheme="minorHAnsi"/>
          <w:sz w:val="24"/>
          <w:szCs w:val="24"/>
          <w:lang w:val="en-US"/>
        </w:rPr>
        <w:t>the DCVAS dataset</w:t>
      </w:r>
      <w:r w:rsidRPr="00A874AC">
        <w:rPr>
          <w:rFonts w:cstheme="minorHAnsi"/>
          <w:sz w:val="24"/>
          <w:szCs w:val="24"/>
          <w:lang w:val="en-US"/>
        </w:rPr>
        <w:t>,</w:t>
      </w:r>
      <w:r w:rsidR="00E46ECB" w:rsidRPr="00A874AC">
        <w:rPr>
          <w:rFonts w:cstheme="minorHAnsi"/>
          <w:sz w:val="24"/>
          <w:szCs w:val="24"/>
          <w:lang w:val="en-US"/>
        </w:rPr>
        <w:t xml:space="preserve"> the </w:t>
      </w:r>
      <w:r w:rsidRPr="00A874AC">
        <w:rPr>
          <w:rFonts w:cstheme="minorHAnsi"/>
          <w:sz w:val="24"/>
          <w:szCs w:val="24"/>
          <w:lang w:val="en-US"/>
        </w:rPr>
        <w:t xml:space="preserve">criteria performed poorly </w:t>
      </w:r>
      <w:r w:rsidR="00763189" w:rsidRPr="00A874AC">
        <w:rPr>
          <w:rFonts w:cstheme="minorHAnsi"/>
          <w:sz w:val="24"/>
          <w:szCs w:val="24"/>
          <w:lang w:val="en-US"/>
        </w:rPr>
        <w:t>due to</w:t>
      </w:r>
      <w:r w:rsidR="006B3E12" w:rsidRPr="00A874AC">
        <w:rPr>
          <w:rFonts w:cstheme="minorHAnsi"/>
          <w:sz w:val="24"/>
          <w:szCs w:val="24"/>
          <w:lang w:val="en-US"/>
        </w:rPr>
        <w:t xml:space="preserve"> low sensitivity (44</w:t>
      </w:r>
      <w:r w:rsidRPr="00A874AC">
        <w:rPr>
          <w:rFonts w:cstheme="minorHAnsi"/>
          <w:sz w:val="24"/>
          <w:szCs w:val="24"/>
          <w:lang w:val="en-US"/>
        </w:rPr>
        <w:t xml:space="preserve">%) but retained excellent </w:t>
      </w:r>
      <w:r w:rsidR="00E46ECB" w:rsidRPr="00A874AC">
        <w:rPr>
          <w:rFonts w:cstheme="minorHAnsi"/>
          <w:sz w:val="24"/>
          <w:szCs w:val="24"/>
          <w:lang w:val="en-US"/>
        </w:rPr>
        <w:t>spec</w:t>
      </w:r>
      <w:r w:rsidR="006B3E12" w:rsidRPr="00A874AC">
        <w:rPr>
          <w:rFonts w:cstheme="minorHAnsi"/>
          <w:sz w:val="24"/>
          <w:szCs w:val="24"/>
          <w:lang w:val="en-US"/>
        </w:rPr>
        <w:t>ificity (99</w:t>
      </w:r>
      <w:r w:rsidRPr="00A874AC">
        <w:rPr>
          <w:rFonts w:cstheme="minorHAnsi"/>
          <w:sz w:val="24"/>
          <w:szCs w:val="24"/>
          <w:lang w:val="en-US"/>
        </w:rPr>
        <w:t xml:space="preserve">%), with an </w:t>
      </w:r>
      <w:r w:rsidR="00681909" w:rsidRPr="00A874AC">
        <w:rPr>
          <w:rFonts w:cstheme="minorHAnsi"/>
          <w:sz w:val="24"/>
          <w:szCs w:val="24"/>
          <w:lang w:val="en-US"/>
        </w:rPr>
        <w:t xml:space="preserve">area under the curve </w:t>
      </w:r>
      <w:r w:rsidRPr="00A874AC">
        <w:rPr>
          <w:rFonts w:cstheme="minorHAnsi"/>
          <w:sz w:val="24"/>
          <w:szCs w:val="24"/>
          <w:lang w:val="en-US"/>
        </w:rPr>
        <w:t>of 0.72 (95%</w:t>
      </w:r>
      <w:r w:rsidR="006B3E72">
        <w:rPr>
          <w:rFonts w:cstheme="minorHAnsi"/>
          <w:sz w:val="24"/>
          <w:szCs w:val="24"/>
          <w:lang w:val="en-US"/>
        </w:rPr>
        <w:t xml:space="preserve"> </w:t>
      </w:r>
      <w:r w:rsidRPr="00A874AC">
        <w:rPr>
          <w:rFonts w:cstheme="minorHAnsi"/>
          <w:sz w:val="24"/>
          <w:szCs w:val="24"/>
          <w:lang w:val="en-US"/>
        </w:rPr>
        <w:t>CI 0.68-0.75)</w:t>
      </w:r>
      <w:r w:rsidR="00E46ECB" w:rsidRPr="00A874AC">
        <w:rPr>
          <w:rFonts w:cstheme="minorHAnsi"/>
          <w:sz w:val="24"/>
          <w:szCs w:val="24"/>
          <w:lang w:val="en-US"/>
        </w:rPr>
        <w:t>.</w:t>
      </w:r>
    </w:p>
    <w:p w14:paraId="2CC761D1" w14:textId="77777777" w:rsidR="00F27AD1" w:rsidRPr="00A874AC" w:rsidRDefault="00F27AD1" w:rsidP="00452613">
      <w:pPr>
        <w:spacing w:line="360" w:lineRule="auto"/>
        <w:rPr>
          <w:rFonts w:cstheme="minorHAnsi"/>
          <w:b/>
          <w:sz w:val="24"/>
          <w:szCs w:val="24"/>
          <w:lang w:val="en-US"/>
        </w:rPr>
      </w:pPr>
      <w:r w:rsidRPr="00A874AC">
        <w:rPr>
          <w:rFonts w:cstheme="minorHAnsi"/>
          <w:b/>
          <w:sz w:val="24"/>
          <w:szCs w:val="24"/>
          <w:lang w:val="en-US"/>
        </w:rPr>
        <w:br w:type="page"/>
      </w:r>
    </w:p>
    <w:p w14:paraId="4C55ECD2" w14:textId="34835101" w:rsidR="00333F5D" w:rsidRPr="00A874AC" w:rsidRDefault="00322DF2" w:rsidP="00452613">
      <w:pPr>
        <w:autoSpaceDE w:val="0"/>
        <w:autoSpaceDN w:val="0"/>
        <w:adjustRightInd w:val="0"/>
        <w:spacing w:after="0" w:line="360" w:lineRule="auto"/>
        <w:rPr>
          <w:rFonts w:cstheme="minorHAnsi"/>
          <w:b/>
          <w:sz w:val="24"/>
          <w:szCs w:val="24"/>
          <w:lang w:val="en-US"/>
        </w:rPr>
      </w:pPr>
      <w:r w:rsidRPr="00A874AC">
        <w:rPr>
          <w:rFonts w:cstheme="minorHAnsi"/>
          <w:b/>
          <w:sz w:val="24"/>
          <w:szCs w:val="24"/>
          <w:lang w:val="en-US"/>
        </w:rPr>
        <w:lastRenderedPageBreak/>
        <w:t>DISCUSSION</w:t>
      </w:r>
    </w:p>
    <w:p w14:paraId="3710D161" w14:textId="1D3BDE8F" w:rsidR="00F151F6" w:rsidRPr="006B611C" w:rsidRDefault="00F151F6" w:rsidP="00F151F6">
      <w:pPr>
        <w:spacing w:after="0" w:line="360" w:lineRule="auto"/>
        <w:rPr>
          <w:sz w:val="24"/>
          <w:szCs w:val="24"/>
          <w:lang w:val="en-US"/>
        </w:rPr>
      </w:pPr>
      <w:r w:rsidRPr="006B611C">
        <w:rPr>
          <w:sz w:val="24"/>
          <w:szCs w:val="24"/>
          <w:lang w:val="en-US"/>
        </w:rPr>
        <w:t>Presented here are the final 202</w:t>
      </w:r>
      <w:ins w:id="14" w:author="Merkel, Peter" w:date="2021-03-28T17:40:00Z">
        <w:r w:rsidR="00C705ED">
          <w:rPr>
            <w:sz w:val="24"/>
            <w:szCs w:val="24"/>
            <w:lang w:val="en-US"/>
          </w:rPr>
          <w:t>1</w:t>
        </w:r>
      </w:ins>
      <w:del w:id="15" w:author="Merkel, Peter" w:date="2021-03-28T17:40:00Z">
        <w:r w:rsidRPr="006B611C" w:rsidDel="00C705ED">
          <w:rPr>
            <w:sz w:val="24"/>
            <w:szCs w:val="24"/>
            <w:lang w:val="en-US"/>
          </w:rPr>
          <w:delText>0</w:delText>
        </w:r>
      </w:del>
      <w:r w:rsidRPr="006B611C">
        <w:rPr>
          <w:sz w:val="24"/>
          <w:szCs w:val="24"/>
          <w:lang w:val="en-US"/>
        </w:rPr>
        <w:t xml:space="preserve"> ACR-EULAR </w:t>
      </w:r>
      <w:r w:rsidR="00A23847">
        <w:rPr>
          <w:sz w:val="24"/>
          <w:szCs w:val="24"/>
          <w:lang w:val="en-US"/>
        </w:rPr>
        <w:t xml:space="preserve">EGPA </w:t>
      </w:r>
      <w:r w:rsidRPr="006B611C">
        <w:rPr>
          <w:sz w:val="24"/>
          <w:szCs w:val="24"/>
          <w:lang w:val="en-US"/>
        </w:rPr>
        <w:t xml:space="preserve">Classification Criteria. </w:t>
      </w:r>
      <w:r w:rsidR="002C798A" w:rsidRPr="006B611C">
        <w:rPr>
          <w:sz w:val="24"/>
          <w:szCs w:val="24"/>
          <w:lang w:val="en-US"/>
        </w:rPr>
        <w:t xml:space="preserve"> </w:t>
      </w:r>
      <w:r w:rsidRPr="006B611C">
        <w:rPr>
          <w:sz w:val="24"/>
          <w:szCs w:val="24"/>
          <w:lang w:val="en-US"/>
        </w:rPr>
        <w:t xml:space="preserve">A five-stage approach has been used, underpinned by data from the multinational </w:t>
      </w:r>
      <w:proofErr w:type="gramStart"/>
      <w:r w:rsidRPr="006B611C">
        <w:rPr>
          <w:sz w:val="24"/>
          <w:szCs w:val="24"/>
          <w:lang w:val="en-US"/>
        </w:rPr>
        <w:t>prospective</w:t>
      </w:r>
      <w:proofErr w:type="gramEnd"/>
      <w:r w:rsidRPr="006B611C">
        <w:rPr>
          <w:sz w:val="24"/>
          <w:szCs w:val="24"/>
          <w:lang w:val="en-US"/>
        </w:rPr>
        <w:t xml:space="preserve"> DCVAS study and informed by expert review and consensus at each stage. </w:t>
      </w:r>
      <w:r w:rsidR="002C798A" w:rsidRPr="006B611C">
        <w:rPr>
          <w:sz w:val="24"/>
          <w:szCs w:val="24"/>
          <w:lang w:val="en-US"/>
        </w:rPr>
        <w:t xml:space="preserve"> </w:t>
      </w:r>
      <w:r w:rsidRPr="006B611C">
        <w:rPr>
          <w:rFonts w:cstheme="minorHAnsi"/>
          <w:sz w:val="24"/>
          <w:szCs w:val="24"/>
          <w:lang w:val="en-US"/>
        </w:rPr>
        <w:t xml:space="preserve">The comparator group for developing and validating the criteria were other forms of AAV and other small- and medium-vessel vasculitides, </w:t>
      </w:r>
      <w:r w:rsidR="00294484" w:rsidRPr="006B611C">
        <w:rPr>
          <w:rFonts w:cstheme="minorHAnsi"/>
          <w:sz w:val="24"/>
          <w:szCs w:val="24"/>
          <w:lang w:val="en-US"/>
        </w:rPr>
        <w:t xml:space="preserve">which are </w:t>
      </w:r>
      <w:r w:rsidRPr="006B611C">
        <w:rPr>
          <w:rFonts w:cstheme="minorHAnsi"/>
          <w:sz w:val="24"/>
          <w:szCs w:val="24"/>
          <w:lang w:val="en-US"/>
        </w:rPr>
        <w:t xml:space="preserve">the clinical entities where discrimination from EGPA is difficult, but important. </w:t>
      </w:r>
      <w:r w:rsidR="002C798A" w:rsidRPr="006B611C">
        <w:rPr>
          <w:rFonts w:cstheme="minorHAnsi"/>
          <w:sz w:val="24"/>
          <w:szCs w:val="24"/>
          <w:lang w:val="en-US"/>
        </w:rPr>
        <w:t xml:space="preserve"> </w:t>
      </w:r>
      <w:r w:rsidRPr="006B611C">
        <w:rPr>
          <w:sz w:val="24"/>
          <w:szCs w:val="24"/>
          <w:lang w:val="en-US"/>
        </w:rPr>
        <w:t>The new criteria for EGPA have excellent sensitivity and specificity and incorporate ANCA testing.</w:t>
      </w:r>
      <w:r w:rsidR="002C798A" w:rsidRPr="006B611C">
        <w:rPr>
          <w:sz w:val="24"/>
          <w:szCs w:val="24"/>
          <w:lang w:val="en-US"/>
        </w:rPr>
        <w:t xml:space="preserve"> </w:t>
      </w:r>
      <w:r w:rsidRPr="006B611C">
        <w:rPr>
          <w:sz w:val="24"/>
          <w:szCs w:val="24"/>
          <w:lang w:val="en-US"/>
        </w:rPr>
        <w:t xml:space="preserve"> The criteria were designed to have face and content validity for use in clinical trials and other research studies.</w:t>
      </w:r>
    </w:p>
    <w:p w14:paraId="17C33D22" w14:textId="77777777" w:rsidR="00F151F6" w:rsidRPr="006B611C" w:rsidRDefault="00F151F6" w:rsidP="00452613">
      <w:pPr>
        <w:autoSpaceDE w:val="0"/>
        <w:autoSpaceDN w:val="0"/>
        <w:adjustRightInd w:val="0"/>
        <w:spacing w:after="0" w:line="360" w:lineRule="auto"/>
        <w:rPr>
          <w:rFonts w:cstheme="minorHAnsi"/>
          <w:sz w:val="24"/>
          <w:szCs w:val="24"/>
          <w:lang w:val="en-US"/>
        </w:rPr>
      </w:pPr>
    </w:p>
    <w:p w14:paraId="13C7EBC6" w14:textId="76821A12" w:rsidR="00E2231A" w:rsidRPr="006B611C" w:rsidRDefault="00F22209" w:rsidP="00E2231A">
      <w:pPr>
        <w:autoSpaceDE w:val="0"/>
        <w:autoSpaceDN w:val="0"/>
        <w:adjustRightInd w:val="0"/>
        <w:spacing w:after="0" w:line="360" w:lineRule="auto"/>
        <w:rPr>
          <w:rFonts w:cstheme="minorHAnsi"/>
          <w:sz w:val="24"/>
          <w:szCs w:val="24"/>
          <w:lang w:val="en-US"/>
        </w:rPr>
      </w:pPr>
      <w:r>
        <w:rPr>
          <w:sz w:val="24"/>
          <w:szCs w:val="24"/>
          <w:lang w:val="en-US"/>
        </w:rPr>
        <w:t xml:space="preserve">These criteria are validated and intended for the purpose of </w:t>
      </w:r>
      <w:r w:rsidRPr="00BC4F7C">
        <w:rPr>
          <w:i/>
          <w:iCs/>
          <w:sz w:val="24"/>
          <w:szCs w:val="24"/>
          <w:lang w:val="en-US"/>
        </w:rPr>
        <w:t xml:space="preserve">classification </w:t>
      </w:r>
      <w:r>
        <w:rPr>
          <w:sz w:val="24"/>
          <w:szCs w:val="24"/>
          <w:lang w:val="en-US"/>
        </w:rPr>
        <w:t xml:space="preserve">of vasculitis and are not appropriate for using in establishing a </w:t>
      </w:r>
      <w:r w:rsidRPr="00BC4F7C">
        <w:rPr>
          <w:i/>
          <w:iCs/>
          <w:sz w:val="24"/>
          <w:szCs w:val="24"/>
          <w:lang w:val="en-US"/>
        </w:rPr>
        <w:t xml:space="preserve">diagnosis </w:t>
      </w:r>
      <w:r>
        <w:rPr>
          <w:sz w:val="24"/>
          <w:szCs w:val="24"/>
          <w:lang w:val="en-US"/>
        </w:rPr>
        <w:t>of vasculitis</w:t>
      </w:r>
      <w:ins w:id="16" w:author="Grayson, Peter (NIH/NIAMS) [E]" w:date="2021-03-28T21:01:00Z">
        <w:r w:rsidR="006E5FC0">
          <w:rPr>
            <w:sz w:val="24"/>
            <w:szCs w:val="24"/>
            <w:lang w:val="en-US"/>
          </w:rPr>
          <w:t xml:space="preserve"> </w:t>
        </w:r>
      </w:ins>
      <w:r w:rsidR="006E5FC0">
        <w:rPr>
          <w:sz w:val="24"/>
          <w:szCs w:val="24"/>
          <w:lang w:val="en-US"/>
        </w:rPr>
        <w:fldChar w:fldCharType="begin">
          <w:fldData xml:space="preserve">PEVuZE5vdGU+PENpdGU+PEF1dGhvcj5BZ2dhcndhbDwvQXV0aG9yPjxZZWFyPjIwMTU8L1llYXI+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</w:fldData>
        </w:fldChar>
      </w:r>
      <w:r w:rsidR="006E5FC0">
        <w:rPr>
          <w:sz w:val="24"/>
          <w:szCs w:val="24"/>
          <w:lang w:val="en-US"/>
        </w:rPr>
        <w:instrText xml:space="preserve"> ADDIN EN.CITE </w:instrText>
      </w:r>
      <w:r w:rsidR="006E5FC0">
        <w:rPr>
          <w:sz w:val="24"/>
          <w:szCs w:val="24"/>
          <w:lang w:val="en-US"/>
        </w:rPr>
        <w:fldChar w:fldCharType="begin">
          <w:fldData xml:space="preserve">PEVuZE5vdGU+PENpdGU+PEF1dGhvcj5BZ2dhcndhbDwvQXV0aG9yPjxZZWFyPjIwMTU8L1llYXI+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</w:fldData>
        </w:fldChar>
      </w:r>
      <w:r w:rsidR="006E5FC0">
        <w:rPr>
          <w:sz w:val="24"/>
          <w:szCs w:val="24"/>
          <w:lang w:val="en-US"/>
        </w:rPr>
        <w:instrText xml:space="preserve"> ADDIN EN.CITE.DATA </w:instrText>
      </w:r>
      <w:r w:rsidR="006E5FC0">
        <w:rPr>
          <w:sz w:val="24"/>
          <w:szCs w:val="24"/>
          <w:lang w:val="en-US"/>
        </w:rPr>
      </w:r>
      <w:r w:rsidR="006E5FC0">
        <w:rPr>
          <w:sz w:val="24"/>
          <w:szCs w:val="24"/>
          <w:lang w:val="en-US"/>
        </w:rPr>
        <w:fldChar w:fldCharType="end"/>
      </w:r>
      <w:r w:rsidR="006E5FC0">
        <w:rPr>
          <w:sz w:val="24"/>
          <w:szCs w:val="24"/>
          <w:lang w:val="en-US"/>
        </w:rPr>
        <w:fldChar w:fldCharType="separate"/>
      </w:r>
      <w:r w:rsidR="006E5FC0">
        <w:rPr>
          <w:noProof/>
          <w:sz w:val="24"/>
          <w:szCs w:val="24"/>
          <w:lang w:val="en-US"/>
        </w:rPr>
        <w:t>(</w:t>
      </w:r>
      <w:hyperlink w:anchor="_ENREF_4" w:tooltip="Aggarwal, 2015 #20" w:history="1">
        <w:r w:rsidR="006E5FC0">
          <w:rPr>
            <w:noProof/>
            <w:sz w:val="24"/>
            <w:szCs w:val="24"/>
            <w:lang w:val="en-US"/>
          </w:rPr>
          <w:t>4</w:t>
        </w:r>
      </w:hyperlink>
      <w:r w:rsidR="006E5FC0">
        <w:rPr>
          <w:noProof/>
          <w:sz w:val="24"/>
          <w:szCs w:val="24"/>
          <w:lang w:val="en-US"/>
        </w:rPr>
        <w:t>)</w:t>
      </w:r>
      <w:r w:rsidR="006E5FC0">
        <w:rPr>
          <w:sz w:val="24"/>
          <w:szCs w:val="24"/>
          <w:lang w:val="en-US"/>
        </w:rPr>
        <w:fldChar w:fldCharType="end"/>
      </w:r>
      <w:r>
        <w:rPr>
          <w:sz w:val="24"/>
          <w:szCs w:val="24"/>
          <w:lang w:val="en-US"/>
        </w:rPr>
        <w:t xml:space="preserve">.  </w:t>
      </w:r>
      <w:r w:rsidR="00F151F6" w:rsidRPr="006B611C">
        <w:rPr>
          <w:sz w:val="24"/>
          <w:szCs w:val="24"/>
          <w:lang w:val="en-US"/>
        </w:rPr>
        <w:t>The aim of the classification criteria is to differentiate cases of EGPA from similar types of vasculitis</w:t>
      </w:r>
      <w:r w:rsidR="00EF3BD6">
        <w:rPr>
          <w:sz w:val="24"/>
          <w:szCs w:val="24"/>
          <w:lang w:val="en-US"/>
        </w:rPr>
        <w:t xml:space="preserve"> in research settings</w:t>
      </w:r>
      <w:r w:rsidR="00F151F6" w:rsidRPr="006B611C">
        <w:rPr>
          <w:sz w:val="24"/>
          <w:szCs w:val="24"/>
          <w:lang w:val="en-US"/>
        </w:rPr>
        <w:t xml:space="preserve">. </w:t>
      </w:r>
      <w:r w:rsidR="002C798A" w:rsidRPr="006B611C">
        <w:rPr>
          <w:sz w:val="24"/>
          <w:szCs w:val="24"/>
          <w:lang w:val="en-US"/>
        </w:rPr>
        <w:t xml:space="preserve"> </w:t>
      </w:r>
      <w:r w:rsidR="00F151F6" w:rsidRPr="006B611C">
        <w:rPr>
          <w:sz w:val="24"/>
          <w:szCs w:val="24"/>
          <w:lang w:val="en-US"/>
        </w:rPr>
        <w:t>Therefore, the criteria should only be applied when a diagnosis of small- or medium-vasculitis has been made</w:t>
      </w:r>
      <w:r>
        <w:rPr>
          <w:sz w:val="24"/>
          <w:szCs w:val="24"/>
          <w:lang w:val="en-US"/>
        </w:rPr>
        <w:t xml:space="preserve"> and </w:t>
      </w:r>
      <w:r w:rsidR="00F151F6" w:rsidRPr="006B611C">
        <w:rPr>
          <w:sz w:val="24"/>
          <w:szCs w:val="24"/>
          <w:lang w:val="en-US"/>
        </w:rPr>
        <w:t xml:space="preserve">all potential “vasculitis mimics” </w:t>
      </w:r>
      <w:r>
        <w:rPr>
          <w:sz w:val="24"/>
          <w:szCs w:val="24"/>
          <w:lang w:val="en-US"/>
        </w:rPr>
        <w:t>have been</w:t>
      </w:r>
      <w:r w:rsidRPr="006B611C">
        <w:rPr>
          <w:sz w:val="24"/>
          <w:szCs w:val="24"/>
          <w:lang w:val="en-US"/>
        </w:rPr>
        <w:t xml:space="preserve"> </w:t>
      </w:r>
      <w:r w:rsidR="00F151F6" w:rsidRPr="006B611C">
        <w:rPr>
          <w:sz w:val="24"/>
          <w:szCs w:val="24"/>
          <w:lang w:val="en-US"/>
        </w:rPr>
        <w:t>excluded.</w:t>
      </w:r>
      <w:r w:rsidR="002C798A" w:rsidRPr="006B611C">
        <w:rPr>
          <w:sz w:val="24"/>
          <w:szCs w:val="24"/>
          <w:lang w:val="en-US"/>
        </w:rPr>
        <w:t xml:space="preserve"> </w:t>
      </w:r>
      <w:r w:rsidR="00F151F6" w:rsidRPr="006B611C">
        <w:rPr>
          <w:sz w:val="24"/>
          <w:szCs w:val="24"/>
          <w:lang w:val="en-US"/>
        </w:rPr>
        <w:t xml:space="preserve"> The exclusion of mimics is a key aspect of many classification criteria including those for Sj</w:t>
      </w:r>
      <w:r w:rsidR="00F151F6" w:rsidRPr="006B611C">
        <w:rPr>
          <w:rFonts w:ascii="Calibri" w:hAnsi="Calibri"/>
          <w:sz w:val="24"/>
          <w:szCs w:val="24"/>
          <w:lang w:val="en-US"/>
        </w:rPr>
        <w:t>ö</w:t>
      </w:r>
      <w:r w:rsidR="00F151F6" w:rsidRPr="006B611C">
        <w:rPr>
          <w:sz w:val="24"/>
          <w:szCs w:val="24"/>
          <w:lang w:val="en-US"/>
        </w:rPr>
        <w:t>gren’s syndrome</w:t>
      </w:r>
      <w:r w:rsidR="006B3E72">
        <w:rPr>
          <w:sz w:val="24"/>
          <w:szCs w:val="24"/>
          <w:lang w:val="en-US"/>
        </w:rPr>
        <w:t xml:space="preserve"> </w:t>
      </w:r>
      <w:r w:rsidR="006E5FC0">
        <w:rPr>
          <w:sz w:val="24"/>
          <w:szCs w:val="24"/>
          <w:lang w:val="en-US"/>
        </w:rPr>
        <w:fldChar w:fldCharType="begin">
          <w:fldData xml:space="preserve">PEVuZE5vdGU+PENpdGU+PEF1dGhvcj5TaGlib3NraTwvQXV0aG9yPjxZZWFyPjIwMTI8L1llYXI+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</w:fldData>
        </w:fldChar>
      </w:r>
      <w:r w:rsidR="006E5FC0">
        <w:rPr>
          <w:sz w:val="24"/>
          <w:szCs w:val="24"/>
          <w:lang w:val="en-US"/>
        </w:rPr>
        <w:instrText xml:space="preserve"> ADDIN EN.CITE </w:instrText>
      </w:r>
      <w:r w:rsidR="006E5FC0">
        <w:rPr>
          <w:sz w:val="24"/>
          <w:szCs w:val="24"/>
          <w:lang w:val="en-US"/>
        </w:rPr>
        <w:fldChar w:fldCharType="begin">
          <w:fldData xml:space="preserve">PEVuZE5vdGU+PENpdGU+PEF1dGhvcj5TaGlib3NraTwvQXV0aG9yPjxZZWFyPjIwMTI8L1llYXI+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</w:fldData>
        </w:fldChar>
      </w:r>
      <w:r w:rsidR="006E5FC0">
        <w:rPr>
          <w:sz w:val="24"/>
          <w:szCs w:val="24"/>
          <w:lang w:val="en-US"/>
        </w:rPr>
        <w:instrText xml:space="preserve"> ADDIN EN.CITE.DATA </w:instrText>
      </w:r>
      <w:r w:rsidR="006E5FC0">
        <w:rPr>
          <w:sz w:val="24"/>
          <w:szCs w:val="24"/>
          <w:lang w:val="en-US"/>
        </w:rPr>
      </w:r>
      <w:r w:rsidR="006E5FC0">
        <w:rPr>
          <w:sz w:val="24"/>
          <w:szCs w:val="24"/>
          <w:lang w:val="en-US"/>
        </w:rPr>
        <w:fldChar w:fldCharType="end"/>
      </w:r>
      <w:r w:rsidR="006E5FC0">
        <w:rPr>
          <w:sz w:val="24"/>
          <w:szCs w:val="24"/>
          <w:lang w:val="en-US"/>
        </w:rPr>
        <w:fldChar w:fldCharType="separate"/>
      </w:r>
      <w:r w:rsidR="006E5FC0">
        <w:rPr>
          <w:noProof/>
          <w:sz w:val="24"/>
          <w:szCs w:val="24"/>
          <w:lang w:val="en-US"/>
        </w:rPr>
        <w:t>(</w:t>
      </w:r>
      <w:hyperlink w:anchor="_ENREF_7" w:tooltip="Shiboski, 2012 #23" w:history="1">
        <w:r w:rsidR="006E5FC0">
          <w:rPr>
            <w:noProof/>
            <w:sz w:val="24"/>
            <w:szCs w:val="24"/>
            <w:lang w:val="en-US"/>
          </w:rPr>
          <w:t>7</w:t>
        </w:r>
      </w:hyperlink>
      <w:r w:rsidR="006E5FC0">
        <w:rPr>
          <w:noProof/>
          <w:sz w:val="24"/>
          <w:szCs w:val="24"/>
          <w:lang w:val="en-US"/>
        </w:rPr>
        <w:t>)</w:t>
      </w:r>
      <w:r w:rsidR="006E5FC0">
        <w:rPr>
          <w:sz w:val="24"/>
          <w:szCs w:val="24"/>
          <w:lang w:val="en-US"/>
        </w:rPr>
        <w:fldChar w:fldCharType="end"/>
      </w:r>
      <w:del w:id="17" w:author="Grayson, Peter (NIH/NIAMS) [E]" w:date="2021-03-28T21:08:00Z">
        <w:r w:rsidR="00F57EA3" w:rsidRPr="006B611C" w:rsidDel="006E5FC0">
          <w:rPr>
            <w:sz w:val="24"/>
            <w:szCs w:val="24"/>
            <w:lang w:val="en-US"/>
          </w:rPr>
          <w:delText>[</w:delText>
        </w:r>
        <w:r w:rsidR="004F59A4" w:rsidDel="006E5FC0">
          <w:rPr>
            <w:sz w:val="24"/>
            <w:szCs w:val="24"/>
            <w:lang w:val="en-US"/>
          </w:rPr>
          <w:delText>6</w:delText>
        </w:r>
        <w:r w:rsidR="00F57EA3" w:rsidRPr="006B611C" w:rsidDel="006E5FC0">
          <w:rPr>
            <w:sz w:val="24"/>
            <w:szCs w:val="24"/>
            <w:lang w:val="en-US"/>
          </w:rPr>
          <w:delText>]</w:delText>
        </w:r>
      </w:del>
      <w:r w:rsidR="00F151F6" w:rsidRPr="006B611C">
        <w:rPr>
          <w:sz w:val="24"/>
          <w:szCs w:val="24"/>
          <w:lang w:val="en-US"/>
        </w:rPr>
        <w:t xml:space="preserve"> and rheumatoid arthritis</w:t>
      </w:r>
      <w:r w:rsidR="006B3E72">
        <w:rPr>
          <w:sz w:val="24"/>
          <w:szCs w:val="24"/>
          <w:lang w:val="en-US"/>
        </w:rPr>
        <w:t xml:space="preserve"> </w:t>
      </w:r>
      <w:r w:rsidR="006E5FC0">
        <w:rPr>
          <w:sz w:val="24"/>
          <w:szCs w:val="24"/>
          <w:lang w:val="en-US"/>
        </w:rPr>
        <w:fldChar w:fldCharType="begin">
          <w:fldData xml:space="preserve">PEVuZE5vdGU+PENpdGU+PEF1dGhvcj5BbGV0YWhhPC9BdXRob3I+PFllYXI+MjAxMDwvWWVhcj48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</w:fldData>
        </w:fldChar>
      </w:r>
      <w:r w:rsidR="006E5FC0">
        <w:rPr>
          <w:sz w:val="24"/>
          <w:szCs w:val="24"/>
          <w:lang w:val="en-US"/>
        </w:rPr>
        <w:instrText xml:space="preserve"> ADDIN EN.CITE </w:instrText>
      </w:r>
      <w:r w:rsidR="006E5FC0">
        <w:rPr>
          <w:sz w:val="24"/>
          <w:szCs w:val="24"/>
          <w:lang w:val="en-US"/>
        </w:rPr>
        <w:fldChar w:fldCharType="begin">
          <w:fldData xml:space="preserve">PEVuZE5vdGU+PENpdGU+PEF1dGhvcj5BbGV0YWhhPC9BdXRob3I+PFllYXI+MjAxMDwvWWVhcj48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</w:fldData>
        </w:fldChar>
      </w:r>
      <w:r w:rsidR="006E5FC0">
        <w:rPr>
          <w:sz w:val="24"/>
          <w:szCs w:val="24"/>
          <w:lang w:val="en-US"/>
        </w:rPr>
        <w:instrText xml:space="preserve"> ADDIN EN.CITE.DATA </w:instrText>
      </w:r>
      <w:r w:rsidR="006E5FC0">
        <w:rPr>
          <w:sz w:val="24"/>
          <w:szCs w:val="24"/>
          <w:lang w:val="en-US"/>
        </w:rPr>
      </w:r>
      <w:r w:rsidR="006E5FC0">
        <w:rPr>
          <w:sz w:val="24"/>
          <w:szCs w:val="24"/>
          <w:lang w:val="en-US"/>
        </w:rPr>
        <w:fldChar w:fldCharType="end"/>
      </w:r>
      <w:r w:rsidR="006E5FC0">
        <w:rPr>
          <w:sz w:val="24"/>
          <w:szCs w:val="24"/>
          <w:lang w:val="en-US"/>
        </w:rPr>
        <w:fldChar w:fldCharType="separate"/>
      </w:r>
      <w:r w:rsidR="006E5FC0">
        <w:rPr>
          <w:noProof/>
          <w:sz w:val="24"/>
          <w:szCs w:val="24"/>
          <w:lang w:val="en-US"/>
        </w:rPr>
        <w:t>(</w:t>
      </w:r>
      <w:hyperlink w:anchor="_ENREF_8" w:tooltip="Aletaha, 2010 #24" w:history="1">
        <w:r w:rsidR="006E5FC0">
          <w:rPr>
            <w:noProof/>
            <w:sz w:val="24"/>
            <w:szCs w:val="24"/>
            <w:lang w:val="en-US"/>
          </w:rPr>
          <w:t>8</w:t>
        </w:r>
      </w:hyperlink>
      <w:r w:rsidR="006E5FC0">
        <w:rPr>
          <w:noProof/>
          <w:sz w:val="24"/>
          <w:szCs w:val="24"/>
          <w:lang w:val="en-US"/>
        </w:rPr>
        <w:t>)</w:t>
      </w:r>
      <w:r w:rsidR="006E5FC0">
        <w:rPr>
          <w:sz w:val="24"/>
          <w:szCs w:val="24"/>
          <w:lang w:val="en-US"/>
        </w:rPr>
        <w:fldChar w:fldCharType="end"/>
      </w:r>
      <w:del w:id="18" w:author="Grayson, Peter (NIH/NIAMS) [E]" w:date="2021-03-28T21:09:00Z">
        <w:r w:rsidR="00F57EA3" w:rsidRPr="006B611C" w:rsidDel="006E5FC0">
          <w:rPr>
            <w:sz w:val="24"/>
            <w:szCs w:val="24"/>
            <w:lang w:val="en-US"/>
          </w:rPr>
          <w:delText>[</w:delText>
        </w:r>
        <w:r w:rsidR="004F59A4" w:rsidDel="006E5FC0">
          <w:rPr>
            <w:sz w:val="24"/>
            <w:szCs w:val="24"/>
            <w:lang w:val="en-US"/>
          </w:rPr>
          <w:delText>7</w:delText>
        </w:r>
        <w:r w:rsidR="00F57EA3" w:rsidRPr="006B611C" w:rsidDel="006E5FC0">
          <w:rPr>
            <w:sz w:val="24"/>
            <w:szCs w:val="24"/>
            <w:lang w:val="en-US"/>
          </w:rPr>
          <w:delText>]</w:delText>
        </w:r>
      </w:del>
      <w:r w:rsidR="00F151F6" w:rsidRPr="006B611C">
        <w:rPr>
          <w:sz w:val="24"/>
          <w:szCs w:val="24"/>
          <w:lang w:val="en-US"/>
        </w:rPr>
        <w:t xml:space="preserve">. </w:t>
      </w:r>
      <w:r w:rsidR="002C798A" w:rsidRPr="006B611C">
        <w:rPr>
          <w:sz w:val="24"/>
          <w:szCs w:val="24"/>
          <w:lang w:val="en-US"/>
        </w:rPr>
        <w:t xml:space="preserve"> </w:t>
      </w:r>
      <w:r w:rsidR="00F151F6" w:rsidRPr="006B611C">
        <w:rPr>
          <w:sz w:val="24"/>
          <w:szCs w:val="24"/>
          <w:lang w:val="en-US"/>
        </w:rPr>
        <w:t>The 1990 ACR Classification Criteria for vasculitis perform poorly when used for diagnosis (i.e.</w:t>
      </w:r>
      <w:r w:rsidR="00A23847">
        <w:rPr>
          <w:sz w:val="24"/>
          <w:szCs w:val="24"/>
          <w:lang w:val="en-US"/>
        </w:rPr>
        <w:t>,</w:t>
      </w:r>
      <w:r w:rsidR="00F151F6" w:rsidRPr="006B611C">
        <w:rPr>
          <w:sz w:val="24"/>
          <w:szCs w:val="24"/>
          <w:lang w:val="en-US"/>
        </w:rPr>
        <w:t xml:space="preserve"> when used to differentiate between cases of vasculitis versus mimics without vasculitis) </w:t>
      </w:r>
      <w:r w:rsidR="006E5FC0">
        <w:rPr>
          <w:sz w:val="24"/>
          <w:szCs w:val="24"/>
          <w:lang w:val="en-US"/>
        </w:rPr>
        <w:fldChar w:fldCharType="begin"/>
      </w:r>
      <w:r w:rsidR="006E5FC0">
        <w:rPr>
          <w:sz w:val="24"/>
          <w:szCs w:val="24"/>
          <w:lang w:val="en-US"/>
        </w:rPr>
        <w:instrText xml:space="preserve"> ADDIN EN.CITE &lt;EndNote&gt;&lt;Cite&gt;&lt;Author&gt;Rao&lt;/Author&gt;&lt;Year&gt;1998&lt;/Year&gt;&lt;RecNum&gt;25&lt;/RecNum&gt;&lt;DisplayText&gt;(9)&lt;/DisplayText&gt;&lt;record&gt;&lt;rec-number&gt;25&lt;/rec-number&gt;&lt;foreign-keys&gt;&lt;key app="EN" db-id="29ddrdd05aetz6ep5p5prz2pzstaes0azpv9" timestamp="1616979991"&gt;25&lt;/key&gt;&lt;/foreign-keys&gt;&lt;ref-type name="Journal Article"&gt;17&lt;/ref-type&gt;&lt;contributors&gt;&lt;authors&gt;&lt;author&gt;Rao, J. K.&lt;/author&gt;&lt;author&gt;Allen, N. B.&lt;/author&gt;&lt;author&gt;Pincus, T.&lt;/author&gt;&lt;/authors&gt;&lt;/contributors&gt;&lt;auth-address&gt;Roudebush Veterans Affairs Medical Center, Indianapolis, Indiana 46202, USA.&lt;/auth-address&gt;&lt;titles&gt;&lt;title&gt;Limitations of the 1990 American College of Rheumatology classification criteria in the diagnosis of vasculitis&lt;/title&gt;&lt;secondary-title&gt;Ann Intern Med&lt;/secondary-title&gt;&lt;/titles&gt;&lt;periodical&gt;&lt;full-title&gt;Ann Intern Med&lt;/full-title&gt;&lt;/periodical&gt;&lt;pages&gt;345-52&lt;/pages&gt;&lt;volume&gt;129&lt;/volume&gt;&lt;number&gt;5&lt;/number&gt;&lt;edition&gt;1998/09/12&lt;/edition&gt;&lt;keywords&gt;&lt;keyword&gt;Diagnosis, Differential&lt;/keyword&gt;&lt;keyword&gt;Female&lt;/keyword&gt;&lt;keyword&gt;Giant Cell Arteritis/diagnosis&lt;/keyword&gt;&lt;keyword&gt;Granulomatosis with Polyangiitis/diagnosis&lt;/keyword&gt;&lt;keyword&gt;Humans&lt;/keyword&gt;&lt;keyword&gt;Male&lt;/keyword&gt;&lt;keyword&gt;Middle Aged&lt;/keyword&gt;&lt;keyword&gt;Polyarteritis Nodosa/diagnosis&lt;/keyword&gt;&lt;keyword&gt;Predictive Value of Tests&lt;/keyword&gt;&lt;keyword&gt;Prospective Studies&lt;/keyword&gt;&lt;keyword&gt;Vasculitis/classification/*diagnosis&lt;/keyword&gt;&lt;keyword&gt;Vasculitis, Leukocytoclastic, Cutaneous/diagnosis&lt;/keyword&gt;&lt;/keywords&gt;&lt;dates&gt;&lt;year&gt;1998&lt;/year&gt;&lt;pub-dates&gt;&lt;date&gt;Sep 1&lt;/date&gt;&lt;/pub-dates&gt;&lt;/dates&gt;&lt;isbn&gt;0003-4819 (Print)&amp;#xD;0003-4819 (Linking)&lt;/isbn&gt;&lt;accession-num&gt;9735061&lt;/accession-num&gt;&lt;urls&gt;&lt;related-urls&gt;&lt;url&gt;https://www.ncbi.nlm.nih.gov/pubmed/9735061&lt;/url&gt;&lt;/related-urls&gt;&lt;/urls&gt;&lt;electronic-resource-num&gt;10.7326/0003-4819-129-5-199809010-00001&lt;/electronic-resource-num&gt;&lt;/record&gt;&lt;/Cite&gt;&lt;/EndNote&gt;</w:instrText>
      </w:r>
      <w:r w:rsidR="006E5FC0">
        <w:rPr>
          <w:sz w:val="24"/>
          <w:szCs w:val="24"/>
          <w:lang w:val="en-US"/>
        </w:rPr>
        <w:fldChar w:fldCharType="separate"/>
      </w:r>
      <w:r w:rsidR="006E5FC0">
        <w:rPr>
          <w:noProof/>
          <w:sz w:val="24"/>
          <w:szCs w:val="24"/>
          <w:lang w:val="en-US"/>
        </w:rPr>
        <w:t>(</w:t>
      </w:r>
      <w:hyperlink w:anchor="_ENREF_9" w:tooltip="Rao, 1998 #25" w:history="1">
        <w:r w:rsidR="006E5FC0">
          <w:rPr>
            <w:noProof/>
            <w:sz w:val="24"/>
            <w:szCs w:val="24"/>
            <w:lang w:val="en-US"/>
          </w:rPr>
          <w:t>9</w:t>
        </w:r>
      </w:hyperlink>
      <w:r w:rsidR="006E5FC0">
        <w:rPr>
          <w:noProof/>
          <w:sz w:val="24"/>
          <w:szCs w:val="24"/>
          <w:lang w:val="en-US"/>
        </w:rPr>
        <w:t>)</w:t>
      </w:r>
      <w:r w:rsidR="006E5FC0">
        <w:rPr>
          <w:sz w:val="24"/>
          <w:szCs w:val="24"/>
          <w:lang w:val="en-US"/>
        </w:rPr>
        <w:fldChar w:fldCharType="end"/>
      </w:r>
      <w:del w:id="19" w:author="Grayson, Peter (NIH/NIAMS) [E]" w:date="2021-03-28T21:09:00Z">
        <w:r w:rsidR="00F57EA3" w:rsidRPr="006B611C" w:rsidDel="006E5FC0">
          <w:rPr>
            <w:sz w:val="24"/>
            <w:szCs w:val="24"/>
            <w:lang w:val="en-US"/>
          </w:rPr>
          <w:delText>[</w:delText>
        </w:r>
        <w:r w:rsidR="004F59A4" w:rsidDel="006E5FC0">
          <w:rPr>
            <w:sz w:val="24"/>
            <w:szCs w:val="24"/>
            <w:lang w:val="en-US"/>
          </w:rPr>
          <w:delText>8</w:delText>
        </w:r>
        <w:r w:rsidR="00F57EA3" w:rsidRPr="006B611C" w:rsidDel="006E5FC0">
          <w:rPr>
            <w:sz w:val="24"/>
            <w:szCs w:val="24"/>
            <w:lang w:val="en-US"/>
          </w:rPr>
          <w:delText>]</w:delText>
        </w:r>
      </w:del>
      <w:r w:rsidR="007644B3">
        <w:rPr>
          <w:sz w:val="24"/>
          <w:szCs w:val="24"/>
          <w:lang w:val="en-US"/>
        </w:rPr>
        <w:t xml:space="preserve">, </w:t>
      </w:r>
      <w:r w:rsidR="00F151F6" w:rsidRPr="006B611C">
        <w:rPr>
          <w:sz w:val="24"/>
          <w:szCs w:val="24"/>
          <w:lang w:val="en-US"/>
        </w:rPr>
        <w:t>and it is expected that the 202</w:t>
      </w:r>
      <w:ins w:id="20" w:author="Merkel, Peter" w:date="2021-03-28T17:40:00Z">
        <w:r w:rsidR="00C705ED">
          <w:rPr>
            <w:sz w:val="24"/>
            <w:szCs w:val="24"/>
            <w:lang w:val="en-US"/>
          </w:rPr>
          <w:t>1</w:t>
        </w:r>
      </w:ins>
      <w:del w:id="21" w:author="Merkel, Peter" w:date="2021-03-28T17:40:00Z">
        <w:r w:rsidR="00F151F6" w:rsidRPr="006B611C" w:rsidDel="00C705ED">
          <w:rPr>
            <w:sz w:val="24"/>
            <w:szCs w:val="24"/>
            <w:lang w:val="en-US"/>
          </w:rPr>
          <w:delText>0</w:delText>
        </w:r>
      </w:del>
      <w:r w:rsidR="00F151F6" w:rsidRPr="006B611C">
        <w:rPr>
          <w:sz w:val="24"/>
          <w:szCs w:val="24"/>
          <w:lang w:val="en-US"/>
        </w:rPr>
        <w:t xml:space="preserve"> criteria would also perform poorly if used inappropriately as diagnostic criteria</w:t>
      </w:r>
      <w:r>
        <w:rPr>
          <w:sz w:val="24"/>
          <w:szCs w:val="24"/>
          <w:lang w:val="en-US"/>
        </w:rPr>
        <w:t xml:space="preserve"> </w:t>
      </w:r>
      <w:r w:rsidRPr="00C21939">
        <w:rPr>
          <w:sz w:val="24"/>
          <w:szCs w:val="24"/>
          <w:lang w:val="en-US"/>
        </w:rPr>
        <w:t xml:space="preserve">in people </w:t>
      </w:r>
      <w:r w:rsidR="00DB1E4A">
        <w:rPr>
          <w:sz w:val="24"/>
          <w:szCs w:val="24"/>
          <w:lang w:val="en-US"/>
        </w:rPr>
        <w:t xml:space="preserve">in </w:t>
      </w:r>
      <w:r w:rsidRPr="00C21939">
        <w:rPr>
          <w:sz w:val="24"/>
          <w:szCs w:val="24"/>
          <w:lang w:val="en-US"/>
        </w:rPr>
        <w:t xml:space="preserve">whom </w:t>
      </w:r>
      <w:r w:rsidRPr="00BC4F7C">
        <w:rPr>
          <w:rFonts w:cstheme="minorHAnsi"/>
          <w:sz w:val="24"/>
          <w:szCs w:val="24"/>
        </w:rPr>
        <w:t>alternative diagnoses, such as infection or other non-vasculitis inflammatory diseases, are still being considered</w:t>
      </w:r>
      <w:r w:rsidR="00F151F6" w:rsidRPr="006B611C">
        <w:rPr>
          <w:sz w:val="24"/>
          <w:szCs w:val="24"/>
          <w:lang w:val="en-US"/>
        </w:rPr>
        <w:t xml:space="preserve">. </w:t>
      </w:r>
      <w:r w:rsidR="00E2231A" w:rsidRPr="006B611C">
        <w:rPr>
          <w:rFonts w:cstheme="minorHAnsi"/>
          <w:sz w:val="24"/>
          <w:szCs w:val="24"/>
          <w:lang w:val="en-US"/>
        </w:rPr>
        <w:t>Specifically, the criteria were not developed to differentiate patients with EGPA from other related hypereosinophilic syndrome</w:t>
      </w:r>
      <w:r w:rsidR="00E2231A">
        <w:rPr>
          <w:rFonts w:cstheme="minorHAnsi"/>
          <w:sz w:val="24"/>
          <w:szCs w:val="24"/>
          <w:lang w:val="en-US"/>
        </w:rPr>
        <w:t>s</w:t>
      </w:r>
      <w:r w:rsidR="00E2231A" w:rsidRPr="006B611C">
        <w:rPr>
          <w:rFonts w:cstheme="minorHAnsi"/>
          <w:sz w:val="24"/>
          <w:szCs w:val="24"/>
          <w:lang w:val="en-US"/>
        </w:rPr>
        <w:t xml:space="preserve"> or eosinophilic malignancies </w:t>
      </w:r>
      <w:r w:rsidR="00E2231A" w:rsidRPr="006B611C">
        <w:rPr>
          <w:rFonts w:cstheme="minorHAnsi"/>
          <w:sz w:val="24"/>
          <w:szCs w:val="24"/>
          <w:lang w:val="en-US"/>
        </w:rPr>
        <w:fldChar w:fldCharType="begin"/>
      </w:r>
      <w:r w:rsidR="006E5FC0">
        <w:rPr>
          <w:rFonts w:cstheme="minorHAnsi"/>
          <w:sz w:val="24"/>
          <w:szCs w:val="24"/>
          <w:lang w:val="en-US"/>
        </w:rPr>
        <w:instrText xml:space="preserve"> ADDIN EN.CITE &lt;EndNote&gt;&lt;Cite&gt;&lt;Author&gt;Rosenberg&lt;/Author&gt;&lt;Year&gt;2013&lt;/Year&gt;&lt;RecNum&gt;10&lt;/RecNum&gt;&lt;DisplayText&gt;(10)&lt;/DisplayText&gt;&lt;record&gt;&lt;rec-number&gt;10&lt;/rec-number&gt;&lt;foreign-keys&gt;&lt;key app="EN" db-id="sszvw09x7f0fs4e9exopsfrsew2x0pp09xsz" timestamp="1559592955"&gt;10&lt;/key&gt;&lt;/foreign-keys&gt;&lt;ref-type name="Journal Article"&gt;17&lt;/ref-type&gt;&lt;contributors&gt;&lt;authors&gt;&lt;author&gt;Rosenberg, H. F.&lt;/author&gt;&lt;author&gt;Dyer, K. D.&lt;/author&gt;&lt;author&gt;Foster, P. S.&lt;/author&gt;&lt;/authors&gt;&lt;/contributors&gt;&lt;auth-address&gt;Laboratory of Allergic Diseases, National Institute of Allergy and Infectious Diseases, National Institutes of Health, Bethesda, Maryland 20892, USA. hrosenberg@niaid.nih.gov&lt;/auth-address&gt;&lt;titles&gt;&lt;title&gt;Eosinophils: changing perspectives in health and disease&lt;/title&gt;&lt;secondary-title&gt;Nat Rev Immunol&lt;/secondary-title&gt;&lt;/titles&gt;&lt;periodical&gt;&lt;full-title&gt;Nat Rev Immunol&lt;/full-title&gt;&lt;/periodical&gt;&lt;pages&gt;9-22&lt;/pages&gt;&lt;volume&gt;13&lt;/volume&gt;&lt;number&gt;1&lt;/number&gt;&lt;edition&gt;2012/11/17&lt;/edition&gt;&lt;keywords&gt;&lt;keyword&gt;Animals&lt;/keyword&gt;&lt;keyword&gt;Asthma/etiology/immunology&lt;/keyword&gt;&lt;keyword&gt;Cell Degranulation/immunology&lt;/keyword&gt;&lt;keyword&gt;Cytokines/immunology&lt;/keyword&gt;&lt;keyword&gt;Eosinophilia/etiology/immunology&lt;/keyword&gt;&lt;keyword&gt;Eosinophils/*immunology/ultrastructure&lt;/keyword&gt;&lt;keyword&gt;Humans&lt;/keyword&gt;&lt;keyword&gt;Hypereosinophilic Syndrome/etiology/immunology&lt;/keyword&gt;&lt;keyword&gt;Leukocytes/immunology&lt;/keyword&gt;&lt;keyword&gt;Mice&lt;/keyword&gt;&lt;keyword&gt;Models, Immunological&lt;/keyword&gt;&lt;keyword&gt;Parasitic Diseases/immunology&lt;/keyword&gt;&lt;keyword&gt;Receptors, Immunologic/immunology&lt;/keyword&gt;&lt;/keywords&gt;&lt;dates&gt;&lt;year&gt;2013&lt;/year&gt;&lt;pub-dates&gt;&lt;date&gt;Jan&lt;/date&gt;&lt;/pub-dates&gt;&lt;/dates&gt;&lt;isbn&gt;1474-1741 (Electronic)&amp;#xD;1474-1733 (Linking)&lt;/isbn&gt;&lt;accession-num&gt;23154224&lt;/accession-num&gt;&lt;urls&gt;&lt;related-urls&gt;&lt;url&gt;https://www.ncbi.nlm.nih.gov/pubmed/23154224&lt;/url&gt;&lt;/related-urls&gt;&lt;/urls&gt;&lt;custom2&gt;PMC4357492&lt;/custom2&gt;&lt;electronic-resource-num&gt;10.1038/nri3341&lt;/electronic-resource-num&gt;&lt;/record&gt;&lt;/Cite&gt;&lt;/EndNote&gt;</w:instrText>
      </w:r>
      <w:r w:rsidR="00E2231A" w:rsidRPr="006B611C">
        <w:rPr>
          <w:rFonts w:cstheme="minorHAnsi"/>
          <w:sz w:val="24"/>
          <w:szCs w:val="24"/>
          <w:lang w:val="en-US"/>
        </w:rPr>
        <w:fldChar w:fldCharType="separate"/>
      </w:r>
      <w:r w:rsidR="006E5FC0">
        <w:rPr>
          <w:rFonts w:cstheme="minorHAnsi"/>
          <w:noProof/>
          <w:sz w:val="24"/>
          <w:szCs w:val="24"/>
          <w:lang w:val="en-US"/>
        </w:rPr>
        <w:t>(</w:t>
      </w:r>
      <w:hyperlink w:anchor="_ENREF_10" w:tooltip="Rosenberg, 2013 #10" w:history="1">
        <w:r w:rsidR="006E5FC0">
          <w:rPr>
            <w:rFonts w:cstheme="minorHAnsi"/>
            <w:noProof/>
            <w:sz w:val="24"/>
            <w:szCs w:val="24"/>
            <w:lang w:val="en-US"/>
          </w:rPr>
          <w:t>10</w:t>
        </w:r>
      </w:hyperlink>
      <w:r w:rsidR="006E5FC0">
        <w:rPr>
          <w:rFonts w:cstheme="minorHAnsi"/>
          <w:noProof/>
          <w:sz w:val="24"/>
          <w:szCs w:val="24"/>
          <w:lang w:val="en-US"/>
        </w:rPr>
        <w:t>)</w:t>
      </w:r>
      <w:r w:rsidR="00E2231A" w:rsidRPr="006B611C">
        <w:rPr>
          <w:rFonts w:cstheme="minorHAnsi"/>
          <w:sz w:val="24"/>
          <w:szCs w:val="24"/>
          <w:lang w:val="en-US"/>
        </w:rPr>
        <w:fldChar w:fldCharType="end"/>
      </w:r>
      <w:r w:rsidR="00E2231A" w:rsidRPr="006B611C">
        <w:rPr>
          <w:rFonts w:cstheme="minorHAnsi"/>
          <w:sz w:val="24"/>
          <w:szCs w:val="24"/>
          <w:lang w:val="en-US"/>
        </w:rPr>
        <w:t>.</w:t>
      </w:r>
    </w:p>
    <w:p w14:paraId="27DDDD75" w14:textId="77777777" w:rsidR="00F151F6" w:rsidRPr="006B611C" w:rsidRDefault="00F151F6" w:rsidP="00452613">
      <w:pPr>
        <w:autoSpaceDE w:val="0"/>
        <w:autoSpaceDN w:val="0"/>
        <w:adjustRightInd w:val="0"/>
        <w:spacing w:after="0" w:line="360" w:lineRule="auto"/>
        <w:rPr>
          <w:rFonts w:cstheme="minorHAnsi"/>
          <w:sz w:val="24"/>
          <w:szCs w:val="24"/>
          <w:lang w:val="en-US"/>
        </w:rPr>
      </w:pPr>
    </w:p>
    <w:p w14:paraId="757E7D05" w14:textId="2588E44F" w:rsidR="00F5025D" w:rsidRPr="006B611C" w:rsidRDefault="002302F7" w:rsidP="00452613">
      <w:pPr>
        <w:autoSpaceDE w:val="0"/>
        <w:autoSpaceDN w:val="0"/>
        <w:adjustRightInd w:val="0"/>
        <w:spacing w:after="0" w:line="360" w:lineRule="auto"/>
        <w:rPr>
          <w:rFonts w:cstheme="minorHAnsi"/>
          <w:sz w:val="24"/>
          <w:szCs w:val="24"/>
          <w:lang w:val="en-US"/>
        </w:rPr>
      </w:pPr>
      <w:r w:rsidRPr="006B611C">
        <w:rPr>
          <w:rFonts w:cstheme="minorHAnsi"/>
          <w:sz w:val="24"/>
          <w:szCs w:val="24"/>
          <w:lang w:val="en-US"/>
        </w:rPr>
        <w:t>The 20</w:t>
      </w:r>
      <w:r w:rsidR="005B4701" w:rsidRPr="006B611C">
        <w:rPr>
          <w:rFonts w:cstheme="minorHAnsi"/>
          <w:sz w:val="24"/>
          <w:szCs w:val="24"/>
          <w:lang w:val="en-US"/>
        </w:rPr>
        <w:t>2</w:t>
      </w:r>
      <w:ins w:id="22" w:author="Merkel, Peter" w:date="2021-03-28T17:40:00Z">
        <w:r w:rsidR="00C705ED">
          <w:rPr>
            <w:rFonts w:cstheme="minorHAnsi"/>
            <w:sz w:val="24"/>
            <w:szCs w:val="24"/>
            <w:lang w:val="en-US"/>
          </w:rPr>
          <w:t>1</w:t>
        </w:r>
      </w:ins>
      <w:del w:id="23" w:author="Merkel, Peter" w:date="2021-03-28T17:40:00Z">
        <w:r w:rsidR="005B4701" w:rsidRPr="006B611C" w:rsidDel="00C705ED">
          <w:rPr>
            <w:rFonts w:cstheme="minorHAnsi"/>
            <w:sz w:val="24"/>
            <w:szCs w:val="24"/>
            <w:lang w:val="en-US"/>
          </w:rPr>
          <w:delText>0</w:delText>
        </w:r>
      </w:del>
      <w:r w:rsidRPr="006B611C">
        <w:rPr>
          <w:rFonts w:cstheme="minorHAnsi"/>
          <w:sz w:val="24"/>
          <w:szCs w:val="24"/>
          <w:lang w:val="en-US"/>
        </w:rPr>
        <w:t xml:space="preserve"> ACR/EULAR </w:t>
      </w:r>
      <w:r w:rsidR="00A23847">
        <w:rPr>
          <w:rFonts w:cstheme="minorHAnsi"/>
          <w:sz w:val="24"/>
          <w:szCs w:val="24"/>
          <w:lang w:val="en-US"/>
        </w:rPr>
        <w:t xml:space="preserve">EGPA </w:t>
      </w:r>
      <w:r w:rsidR="005F40F3" w:rsidRPr="006B611C">
        <w:rPr>
          <w:rFonts w:cstheme="minorHAnsi"/>
          <w:sz w:val="24"/>
          <w:szCs w:val="24"/>
          <w:lang w:val="en-US"/>
        </w:rPr>
        <w:t>C</w:t>
      </w:r>
      <w:r w:rsidRPr="006B611C">
        <w:rPr>
          <w:rFonts w:cstheme="minorHAnsi"/>
          <w:sz w:val="24"/>
          <w:szCs w:val="24"/>
          <w:lang w:val="en-US"/>
        </w:rPr>
        <w:t xml:space="preserve">lassification </w:t>
      </w:r>
      <w:r w:rsidR="005F40F3" w:rsidRPr="006B611C">
        <w:rPr>
          <w:rFonts w:cstheme="minorHAnsi"/>
          <w:sz w:val="24"/>
          <w:szCs w:val="24"/>
          <w:lang w:val="en-US"/>
        </w:rPr>
        <w:t>C</w:t>
      </w:r>
      <w:r w:rsidRPr="006B611C">
        <w:rPr>
          <w:rFonts w:cstheme="minorHAnsi"/>
          <w:sz w:val="24"/>
          <w:szCs w:val="24"/>
          <w:lang w:val="en-US"/>
        </w:rPr>
        <w:t>riteria reflect the collaborative effort of the international vas</w:t>
      </w:r>
      <w:r w:rsidR="00B008A3" w:rsidRPr="006B611C">
        <w:rPr>
          <w:rFonts w:cstheme="minorHAnsi"/>
          <w:sz w:val="24"/>
          <w:szCs w:val="24"/>
          <w:lang w:val="en-US"/>
        </w:rPr>
        <w:t>culitis community to delineate</w:t>
      </w:r>
      <w:r w:rsidRPr="006B611C">
        <w:rPr>
          <w:rFonts w:cstheme="minorHAnsi"/>
          <w:sz w:val="24"/>
          <w:szCs w:val="24"/>
          <w:lang w:val="en-US"/>
        </w:rPr>
        <w:t xml:space="preserve"> the </w:t>
      </w:r>
      <w:r w:rsidR="00B008A3" w:rsidRPr="006B611C">
        <w:rPr>
          <w:rFonts w:cstheme="minorHAnsi"/>
          <w:sz w:val="24"/>
          <w:szCs w:val="24"/>
          <w:lang w:val="en-US"/>
        </w:rPr>
        <w:t>salient</w:t>
      </w:r>
      <w:r w:rsidRPr="006B611C">
        <w:rPr>
          <w:rFonts w:cstheme="minorHAnsi"/>
          <w:sz w:val="24"/>
          <w:szCs w:val="24"/>
          <w:lang w:val="en-US"/>
        </w:rPr>
        <w:t xml:space="preserve"> clinical features that differentiate EGPA from other forms of vasculitis. </w:t>
      </w:r>
      <w:r w:rsidR="00277D92" w:rsidRPr="006B611C">
        <w:rPr>
          <w:rFonts w:cstheme="minorHAnsi"/>
          <w:sz w:val="24"/>
          <w:szCs w:val="24"/>
          <w:lang w:val="en-US"/>
        </w:rPr>
        <w:t xml:space="preserve"> </w:t>
      </w:r>
      <w:r w:rsidR="00B008A3" w:rsidRPr="006B611C">
        <w:rPr>
          <w:rFonts w:cstheme="minorHAnsi"/>
          <w:sz w:val="24"/>
          <w:szCs w:val="24"/>
          <w:lang w:val="en-US"/>
        </w:rPr>
        <w:t xml:space="preserve">The final criteria include seven clinical items that are easily assessed during routine clinical evaluation of patients with EGPA.  </w:t>
      </w:r>
      <w:r w:rsidR="00FA061B" w:rsidRPr="006B611C">
        <w:rPr>
          <w:rFonts w:cstheme="minorHAnsi"/>
          <w:sz w:val="24"/>
          <w:szCs w:val="24"/>
          <w:lang w:val="en-US"/>
        </w:rPr>
        <w:t>The criteria highlight the</w:t>
      </w:r>
      <w:r w:rsidR="00277D92" w:rsidRPr="006B611C">
        <w:rPr>
          <w:rFonts w:cstheme="minorHAnsi"/>
          <w:sz w:val="24"/>
          <w:szCs w:val="24"/>
          <w:lang w:val="en-US"/>
        </w:rPr>
        <w:t xml:space="preserve"> importance of peripheral eosinophilia, asthma, and eosinophilic inflammation to classify EGPA </w:t>
      </w:r>
      <w:r w:rsidR="00277D92" w:rsidRPr="006B611C">
        <w:rPr>
          <w:rFonts w:cstheme="minorHAnsi"/>
          <w:sz w:val="24"/>
          <w:szCs w:val="24"/>
          <w:lang w:val="en-US"/>
        </w:rPr>
        <w:lastRenderedPageBreak/>
        <w:t>am</w:t>
      </w:r>
      <w:r w:rsidR="00FA061B" w:rsidRPr="006B611C">
        <w:rPr>
          <w:rFonts w:cstheme="minorHAnsi"/>
          <w:sz w:val="24"/>
          <w:szCs w:val="24"/>
          <w:lang w:val="en-US"/>
        </w:rPr>
        <w:t>ong other forms of vasculitis and specify additional features (e.g.</w:t>
      </w:r>
      <w:r w:rsidR="00A23847">
        <w:rPr>
          <w:rFonts w:cstheme="minorHAnsi"/>
          <w:sz w:val="24"/>
          <w:szCs w:val="24"/>
          <w:lang w:val="en-US"/>
        </w:rPr>
        <w:t>,</w:t>
      </w:r>
      <w:r w:rsidR="00FA061B" w:rsidRPr="006B611C">
        <w:rPr>
          <w:rFonts w:cstheme="minorHAnsi"/>
          <w:sz w:val="24"/>
          <w:szCs w:val="24"/>
          <w:lang w:val="en-US"/>
        </w:rPr>
        <w:t xml:space="preserve"> nasal polyps, mononeuritis multiplex) that function as important disease classifiers.</w:t>
      </w:r>
      <w:r w:rsidR="00277D92" w:rsidRPr="006B611C">
        <w:rPr>
          <w:rFonts w:cstheme="minorHAnsi"/>
          <w:sz w:val="24"/>
          <w:szCs w:val="24"/>
          <w:lang w:val="en-US"/>
        </w:rPr>
        <w:t xml:space="preserve"> </w:t>
      </w:r>
      <w:r w:rsidR="002C798A" w:rsidRPr="006B611C">
        <w:rPr>
          <w:rFonts w:cstheme="minorHAnsi"/>
          <w:sz w:val="24"/>
          <w:szCs w:val="24"/>
          <w:lang w:val="en-US"/>
        </w:rPr>
        <w:t xml:space="preserve"> </w:t>
      </w:r>
      <w:r w:rsidR="00B008A3" w:rsidRPr="006B611C">
        <w:rPr>
          <w:rFonts w:cstheme="minorHAnsi"/>
          <w:sz w:val="24"/>
          <w:szCs w:val="24"/>
          <w:lang w:val="en-US"/>
        </w:rPr>
        <w:t xml:space="preserve">Classification criteria are intended to define a homogeneous group of patients with a particular disease for inclusion into clinical research studies. </w:t>
      </w:r>
      <w:r w:rsidR="00763189" w:rsidRPr="006B611C">
        <w:rPr>
          <w:rFonts w:cstheme="minorHAnsi"/>
          <w:sz w:val="24"/>
          <w:szCs w:val="24"/>
          <w:lang w:val="en-US"/>
        </w:rPr>
        <w:t xml:space="preserve"> </w:t>
      </w:r>
      <w:r w:rsidR="00B008A3" w:rsidRPr="006B611C">
        <w:rPr>
          <w:rFonts w:cstheme="minorHAnsi"/>
          <w:sz w:val="24"/>
          <w:szCs w:val="24"/>
          <w:lang w:val="en-US"/>
        </w:rPr>
        <w:t>By maximizing specificity, the</w:t>
      </w:r>
      <w:r w:rsidRPr="006B611C">
        <w:rPr>
          <w:rFonts w:cstheme="minorHAnsi"/>
          <w:sz w:val="24"/>
          <w:szCs w:val="24"/>
          <w:lang w:val="en-US"/>
        </w:rPr>
        <w:t xml:space="preserve"> </w:t>
      </w:r>
      <w:r w:rsidR="00B008A3" w:rsidRPr="006B611C">
        <w:rPr>
          <w:rFonts w:cstheme="minorHAnsi"/>
          <w:sz w:val="24"/>
          <w:szCs w:val="24"/>
          <w:lang w:val="en-US"/>
        </w:rPr>
        <w:t xml:space="preserve">revised </w:t>
      </w:r>
      <w:r w:rsidRPr="006B611C">
        <w:rPr>
          <w:rFonts w:cstheme="minorHAnsi"/>
          <w:sz w:val="24"/>
          <w:szCs w:val="24"/>
          <w:lang w:val="en-US"/>
        </w:rPr>
        <w:t xml:space="preserve">criteria </w:t>
      </w:r>
      <w:r w:rsidR="00B008A3" w:rsidRPr="006B611C">
        <w:rPr>
          <w:rFonts w:cstheme="minorHAnsi"/>
          <w:sz w:val="24"/>
          <w:szCs w:val="24"/>
          <w:lang w:val="en-US"/>
        </w:rPr>
        <w:t xml:space="preserve">for EGPA </w:t>
      </w:r>
      <w:r w:rsidRPr="006B611C">
        <w:rPr>
          <w:rFonts w:cstheme="minorHAnsi"/>
          <w:sz w:val="24"/>
          <w:szCs w:val="24"/>
          <w:lang w:val="en-US"/>
        </w:rPr>
        <w:t>ensure th</w:t>
      </w:r>
      <w:r w:rsidR="00B008A3" w:rsidRPr="006B611C">
        <w:rPr>
          <w:rFonts w:cstheme="minorHAnsi"/>
          <w:sz w:val="24"/>
          <w:szCs w:val="24"/>
          <w:lang w:val="en-US"/>
        </w:rPr>
        <w:t>at few cases will</w:t>
      </w:r>
      <w:r w:rsidRPr="006B611C">
        <w:rPr>
          <w:rFonts w:cstheme="minorHAnsi"/>
          <w:sz w:val="24"/>
          <w:szCs w:val="24"/>
          <w:lang w:val="en-US"/>
        </w:rPr>
        <w:t xml:space="preserve"> </w:t>
      </w:r>
      <w:r w:rsidR="00F151F6" w:rsidRPr="006B611C">
        <w:rPr>
          <w:rFonts w:cstheme="minorHAnsi"/>
          <w:sz w:val="24"/>
          <w:szCs w:val="24"/>
          <w:lang w:val="en-US"/>
        </w:rPr>
        <w:t xml:space="preserve">inappropriately </w:t>
      </w:r>
      <w:r w:rsidRPr="006B611C">
        <w:rPr>
          <w:rFonts w:cstheme="minorHAnsi"/>
          <w:sz w:val="24"/>
          <w:szCs w:val="24"/>
          <w:lang w:val="en-US"/>
        </w:rPr>
        <w:t xml:space="preserve">meet the criteria threshold of ≥6 points, </w:t>
      </w:r>
      <w:r w:rsidR="00FA061B" w:rsidRPr="006B611C">
        <w:rPr>
          <w:rFonts w:cstheme="minorHAnsi"/>
          <w:sz w:val="24"/>
          <w:szCs w:val="24"/>
          <w:lang w:val="en-US"/>
        </w:rPr>
        <w:t xml:space="preserve">thus these criteria will </w:t>
      </w:r>
      <w:r w:rsidR="00962716" w:rsidRPr="006B611C">
        <w:rPr>
          <w:rFonts w:cstheme="minorHAnsi"/>
          <w:sz w:val="24"/>
          <w:szCs w:val="24"/>
          <w:lang w:val="en-US"/>
        </w:rPr>
        <w:t xml:space="preserve">function to </w:t>
      </w:r>
      <w:r w:rsidR="00FA061B" w:rsidRPr="006B611C">
        <w:rPr>
          <w:rFonts w:cstheme="minorHAnsi"/>
          <w:sz w:val="24"/>
          <w:szCs w:val="24"/>
          <w:lang w:val="en-US"/>
        </w:rPr>
        <w:t>facilitate</w:t>
      </w:r>
      <w:r w:rsidR="00B008A3" w:rsidRPr="006B611C">
        <w:rPr>
          <w:rFonts w:cstheme="minorHAnsi"/>
          <w:sz w:val="24"/>
          <w:szCs w:val="24"/>
          <w:lang w:val="en-US"/>
        </w:rPr>
        <w:t xml:space="preserve"> the conduct of future clinical trials </w:t>
      </w:r>
      <w:r w:rsidR="00FA061B" w:rsidRPr="006B611C">
        <w:rPr>
          <w:rFonts w:cstheme="minorHAnsi"/>
          <w:sz w:val="24"/>
          <w:szCs w:val="24"/>
          <w:lang w:val="en-US"/>
        </w:rPr>
        <w:t xml:space="preserve">and other studies </w:t>
      </w:r>
      <w:r w:rsidR="00B008A3" w:rsidRPr="006B611C">
        <w:rPr>
          <w:rFonts w:cstheme="minorHAnsi"/>
          <w:sz w:val="24"/>
          <w:szCs w:val="24"/>
          <w:lang w:val="en-US"/>
        </w:rPr>
        <w:t>in EGPA.</w:t>
      </w:r>
    </w:p>
    <w:p w14:paraId="099609A5" w14:textId="77777777" w:rsidR="002116BF" w:rsidRPr="006B611C" w:rsidRDefault="002116BF" w:rsidP="00452613">
      <w:pPr>
        <w:autoSpaceDE w:val="0"/>
        <w:autoSpaceDN w:val="0"/>
        <w:adjustRightInd w:val="0"/>
        <w:spacing w:after="0" w:line="360" w:lineRule="auto"/>
        <w:rPr>
          <w:rFonts w:cstheme="minorHAnsi"/>
          <w:sz w:val="24"/>
          <w:szCs w:val="24"/>
          <w:lang w:val="en-US"/>
        </w:rPr>
      </w:pPr>
    </w:p>
    <w:p w14:paraId="523D4A9D" w14:textId="5DFA2C3A" w:rsidR="00F5025D" w:rsidRDefault="00B008A3" w:rsidP="00452613">
      <w:pPr>
        <w:autoSpaceDE w:val="0"/>
        <w:autoSpaceDN w:val="0"/>
        <w:adjustRightInd w:val="0"/>
        <w:spacing w:after="0" w:line="360" w:lineRule="auto"/>
        <w:rPr>
          <w:rFonts w:cstheme="minorHAnsi"/>
          <w:sz w:val="24"/>
          <w:szCs w:val="24"/>
          <w:lang w:val="en-US"/>
        </w:rPr>
      </w:pPr>
      <w:r w:rsidRPr="006B611C">
        <w:rPr>
          <w:rFonts w:cstheme="minorHAnsi"/>
          <w:sz w:val="24"/>
          <w:szCs w:val="24"/>
          <w:lang w:val="en-US"/>
        </w:rPr>
        <w:t xml:space="preserve">The </w:t>
      </w:r>
      <w:r w:rsidR="00FA061B" w:rsidRPr="006B611C">
        <w:rPr>
          <w:rFonts w:cstheme="minorHAnsi"/>
          <w:sz w:val="24"/>
          <w:szCs w:val="24"/>
          <w:lang w:val="en-US"/>
        </w:rPr>
        <w:t xml:space="preserve">negative </w:t>
      </w:r>
      <w:r w:rsidR="00F22209">
        <w:rPr>
          <w:rFonts w:cstheme="minorHAnsi"/>
          <w:sz w:val="24"/>
          <w:szCs w:val="24"/>
          <w:lang w:val="en-US"/>
        </w:rPr>
        <w:t>item</w:t>
      </w:r>
      <w:r w:rsidR="00F22209" w:rsidRPr="006B611C">
        <w:rPr>
          <w:rFonts w:cstheme="minorHAnsi"/>
          <w:sz w:val="24"/>
          <w:szCs w:val="24"/>
          <w:lang w:val="en-US"/>
        </w:rPr>
        <w:t xml:space="preserve">s </w:t>
      </w:r>
      <w:r w:rsidR="00FA061B" w:rsidRPr="006B611C">
        <w:rPr>
          <w:rFonts w:cstheme="minorHAnsi"/>
          <w:sz w:val="24"/>
          <w:szCs w:val="24"/>
          <w:lang w:val="en-US"/>
        </w:rPr>
        <w:t xml:space="preserve">included in the </w:t>
      </w:r>
      <w:r w:rsidR="00962716" w:rsidRPr="006B611C">
        <w:rPr>
          <w:rFonts w:cstheme="minorHAnsi"/>
          <w:sz w:val="24"/>
          <w:szCs w:val="24"/>
          <w:lang w:val="en-US"/>
        </w:rPr>
        <w:t xml:space="preserve">final </w:t>
      </w:r>
      <w:r w:rsidR="00FA061B" w:rsidRPr="006B611C">
        <w:rPr>
          <w:rFonts w:cstheme="minorHAnsi"/>
          <w:sz w:val="24"/>
          <w:szCs w:val="24"/>
          <w:lang w:val="en-US"/>
        </w:rPr>
        <w:t>criteria underscore that these criteria</w:t>
      </w:r>
      <w:r w:rsidRPr="006B611C">
        <w:rPr>
          <w:rFonts w:cstheme="minorHAnsi"/>
          <w:sz w:val="24"/>
          <w:szCs w:val="24"/>
          <w:lang w:val="en-US"/>
        </w:rPr>
        <w:t xml:space="preserve"> </w:t>
      </w:r>
      <w:r w:rsidR="00FA061B" w:rsidRPr="006B611C">
        <w:rPr>
          <w:rFonts w:cstheme="minorHAnsi"/>
          <w:sz w:val="24"/>
          <w:szCs w:val="24"/>
          <w:lang w:val="en-US"/>
        </w:rPr>
        <w:t>are</w:t>
      </w:r>
      <w:r w:rsidR="00D357B6" w:rsidRPr="006B611C">
        <w:rPr>
          <w:rFonts w:cstheme="minorHAnsi"/>
          <w:sz w:val="24"/>
          <w:szCs w:val="24"/>
          <w:lang w:val="en-US"/>
        </w:rPr>
        <w:t xml:space="preserve"> intended </w:t>
      </w:r>
      <w:r w:rsidR="00FA061B" w:rsidRPr="006B611C">
        <w:rPr>
          <w:rFonts w:cstheme="minorHAnsi"/>
          <w:sz w:val="24"/>
          <w:szCs w:val="24"/>
          <w:lang w:val="en-US"/>
        </w:rPr>
        <w:t xml:space="preserve">for </w:t>
      </w:r>
      <w:r w:rsidRPr="006B611C">
        <w:rPr>
          <w:rFonts w:cstheme="minorHAnsi"/>
          <w:sz w:val="24"/>
          <w:szCs w:val="24"/>
          <w:lang w:val="en-US"/>
        </w:rPr>
        <w:t>use as classification, not diagnostic, criteria to differentiate EGPA from other forms of vasculitis</w:t>
      </w:r>
      <w:r w:rsidR="00A23847">
        <w:rPr>
          <w:rFonts w:cstheme="minorHAnsi"/>
          <w:sz w:val="24"/>
          <w:szCs w:val="24"/>
          <w:lang w:val="en-US"/>
        </w:rPr>
        <w:t xml:space="preserve"> in research settings</w:t>
      </w:r>
      <w:r w:rsidRPr="006B611C">
        <w:rPr>
          <w:rFonts w:cstheme="minorHAnsi"/>
          <w:sz w:val="24"/>
          <w:szCs w:val="24"/>
          <w:lang w:val="en-US"/>
        </w:rPr>
        <w:t>.</w:t>
      </w:r>
      <w:r w:rsidR="000D39C4" w:rsidRPr="006B611C">
        <w:rPr>
          <w:rFonts w:cstheme="minorHAnsi"/>
          <w:sz w:val="24"/>
          <w:szCs w:val="24"/>
          <w:lang w:val="en-US"/>
        </w:rPr>
        <w:t xml:space="preserve">  Both hematuria </w:t>
      </w:r>
      <w:r w:rsidR="00962716" w:rsidRPr="006B611C">
        <w:rPr>
          <w:rFonts w:cstheme="minorHAnsi"/>
          <w:sz w:val="24"/>
          <w:szCs w:val="24"/>
          <w:lang w:val="en-US"/>
        </w:rPr>
        <w:t xml:space="preserve">and anti-PR3-ANCA </w:t>
      </w:r>
      <w:r w:rsidR="000D39C4" w:rsidRPr="006B611C">
        <w:rPr>
          <w:rFonts w:cstheme="minorHAnsi"/>
          <w:sz w:val="24"/>
          <w:szCs w:val="24"/>
          <w:lang w:val="en-US"/>
        </w:rPr>
        <w:t xml:space="preserve">function as negative </w:t>
      </w:r>
      <w:r w:rsidR="00F22209">
        <w:rPr>
          <w:rFonts w:cstheme="minorHAnsi"/>
          <w:sz w:val="24"/>
          <w:szCs w:val="24"/>
          <w:lang w:val="en-US"/>
        </w:rPr>
        <w:t>item</w:t>
      </w:r>
      <w:r w:rsidR="00F22209" w:rsidRPr="006B611C">
        <w:rPr>
          <w:rFonts w:cstheme="minorHAnsi"/>
          <w:sz w:val="24"/>
          <w:szCs w:val="24"/>
          <w:lang w:val="en-US"/>
        </w:rPr>
        <w:t xml:space="preserve">s </w:t>
      </w:r>
      <w:r w:rsidR="000D39C4" w:rsidRPr="006B611C">
        <w:rPr>
          <w:rFonts w:cstheme="minorHAnsi"/>
          <w:sz w:val="24"/>
          <w:szCs w:val="24"/>
          <w:lang w:val="en-US"/>
        </w:rPr>
        <w:t xml:space="preserve">in the </w:t>
      </w:r>
      <w:r w:rsidR="00D357B6" w:rsidRPr="006B611C">
        <w:rPr>
          <w:rFonts w:cstheme="minorHAnsi"/>
          <w:sz w:val="24"/>
          <w:szCs w:val="24"/>
          <w:lang w:val="en-US"/>
        </w:rPr>
        <w:t xml:space="preserve">new </w:t>
      </w:r>
      <w:r w:rsidR="005C7786" w:rsidRPr="006B611C">
        <w:rPr>
          <w:rFonts w:cstheme="minorHAnsi"/>
          <w:sz w:val="24"/>
          <w:szCs w:val="24"/>
          <w:lang w:val="en-US"/>
        </w:rPr>
        <w:t xml:space="preserve">EGPA classification </w:t>
      </w:r>
      <w:r w:rsidR="000F6547" w:rsidRPr="006B611C">
        <w:rPr>
          <w:rFonts w:cstheme="minorHAnsi"/>
          <w:sz w:val="24"/>
          <w:szCs w:val="24"/>
          <w:lang w:val="en-US"/>
        </w:rPr>
        <w:t xml:space="preserve">criteria, yet </w:t>
      </w:r>
      <w:r w:rsidR="000D39C4" w:rsidRPr="006B611C">
        <w:rPr>
          <w:rFonts w:cstheme="minorHAnsi"/>
          <w:sz w:val="24"/>
          <w:szCs w:val="24"/>
          <w:lang w:val="en-US"/>
        </w:rPr>
        <w:t>glomerulonephrit</w:t>
      </w:r>
      <w:r w:rsidR="005C7786" w:rsidRPr="006B611C">
        <w:rPr>
          <w:rFonts w:cstheme="minorHAnsi"/>
          <w:sz w:val="24"/>
          <w:szCs w:val="24"/>
          <w:lang w:val="en-US"/>
        </w:rPr>
        <w:t xml:space="preserve">is </w:t>
      </w:r>
      <w:r w:rsidR="00962716" w:rsidRPr="006B611C">
        <w:rPr>
          <w:rFonts w:cstheme="minorHAnsi"/>
          <w:sz w:val="24"/>
          <w:szCs w:val="24"/>
          <w:lang w:val="en-US"/>
        </w:rPr>
        <w:t xml:space="preserve">and ANCA </w:t>
      </w:r>
      <w:r w:rsidR="005C7786" w:rsidRPr="006B611C">
        <w:rPr>
          <w:rFonts w:cstheme="minorHAnsi"/>
          <w:sz w:val="24"/>
          <w:szCs w:val="24"/>
          <w:lang w:val="en-US"/>
        </w:rPr>
        <w:t>are features of disease that, when present, can be</w:t>
      </w:r>
      <w:r w:rsidR="000D39C4" w:rsidRPr="006B611C">
        <w:rPr>
          <w:rFonts w:cstheme="minorHAnsi"/>
          <w:sz w:val="24"/>
          <w:szCs w:val="24"/>
          <w:lang w:val="en-US"/>
        </w:rPr>
        <w:t xml:space="preserve"> useful to diagnose EGPA.</w:t>
      </w:r>
      <w:r w:rsidR="00D357B6" w:rsidRPr="006B611C">
        <w:rPr>
          <w:rFonts w:cstheme="minorHAnsi"/>
          <w:sz w:val="24"/>
          <w:szCs w:val="24"/>
          <w:lang w:val="en-US"/>
        </w:rPr>
        <w:t xml:space="preserve">  </w:t>
      </w:r>
      <w:r w:rsidR="000F6547" w:rsidRPr="006B611C">
        <w:rPr>
          <w:rFonts w:cstheme="minorHAnsi"/>
          <w:sz w:val="24"/>
          <w:szCs w:val="24"/>
          <w:lang w:val="en-US"/>
        </w:rPr>
        <w:t>When</w:t>
      </w:r>
      <w:r w:rsidR="00D357B6" w:rsidRPr="006B611C">
        <w:rPr>
          <w:rFonts w:cstheme="minorHAnsi"/>
          <w:sz w:val="24"/>
          <w:szCs w:val="24"/>
          <w:lang w:val="en-US"/>
        </w:rPr>
        <w:t xml:space="preserve"> c</w:t>
      </w:r>
      <w:r w:rsidR="005C7786" w:rsidRPr="006B611C">
        <w:rPr>
          <w:rFonts w:cstheme="minorHAnsi"/>
          <w:sz w:val="24"/>
          <w:szCs w:val="24"/>
          <w:lang w:val="en-US"/>
        </w:rPr>
        <w:t xml:space="preserve">ompared to other forms of ANCA-associated vasculitis, </w:t>
      </w:r>
      <w:r w:rsidR="000F6547" w:rsidRPr="006B611C">
        <w:rPr>
          <w:rFonts w:cstheme="minorHAnsi"/>
          <w:sz w:val="24"/>
          <w:szCs w:val="24"/>
          <w:lang w:val="en-US"/>
        </w:rPr>
        <w:t xml:space="preserve">however, </w:t>
      </w:r>
      <w:r w:rsidR="004D186D" w:rsidRPr="006B611C">
        <w:rPr>
          <w:rFonts w:cstheme="minorHAnsi"/>
          <w:sz w:val="24"/>
          <w:szCs w:val="24"/>
          <w:lang w:val="en-US"/>
        </w:rPr>
        <w:t xml:space="preserve">biopsy-proven </w:t>
      </w:r>
      <w:r w:rsidR="00763189" w:rsidRPr="006B611C">
        <w:rPr>
          <w:rFonts w:cstheme="minorHAnsi"/>
          <w:sz w:val="24"/>
          <w:szCs w:val="24"/>
          <w:lang w:val="en-US"/>
        </w:rPr>
        <w:t>glomerulonephritis wa</w:t>
      </w:r>
      <w:r w:rsidR="005C7786" w:rsidRPr="006B611C">
        <w:rPr>
          <w:rFonts w:cstheme="minorHAnsi"/>
          <w:sz w:val="24"/>
          <w:szCs w:val="24"/>
          <w:lang w:val="en-US"/>
        </w:rPr>
        <w:t xml:space="preserve">s significantly less common in </w:t>
      </w:r>
      <w:r w:rsidR="00763189" w:rsidRPr="006B611C">
        <w:rPr>
          <w:rFonts w:cstheme="minorHAnsi"/>
          <w:sz w:val="24"/>
          <w:szCs w:val="24"/>
          <w:lang w:val="en-US"/>
        </w:rPr>
        <w:t xml:space="preserve">the DCVAS cohort in </w:t>
      </w:r>
      <w:r w:rsidR="004D186D" w:rsidRPr="006B611C">
        <w:rPr>
          <w:rFonts w:cstheme="minorHAnsi"/>
          <w:sz w:val="24"/>
          <w:szCs w:val="24"/>
          <w:lang w:val="en-US"/>
        </w:rPr>
        <w:t>patients with EGPA (4.9%) compared to GPA (27.8</w:t>
      </w:r>
      <w:r w:rsidR="005C7786" w:rsidRPr="006B611C">
        <w:rPr>
          <w:rFonts w:cstheme="minorHAnsi"/>
          <w:sz w:val="24"/>
          <w:szCs w:val="24"/>
          <w:lang w:val="en-US"/>
        </w:rPr>
        <w:t xml:space="preserve">%) or MPA </w:t>
      </w:r>
      <w:r w:rsidR="004D186D" w:rsidRPr="006B611C">
        <w:rPr>
          <w:rFonts w:cstheme="minorHAnsi"/>
          <w:sz w:val="24"/>
          <w:szCs w:val="24"/>
          <w:lang w:val="en-US"/>
        </w:rPr>
        <w:t>(48.5</w:t>
      </w:r>
      <w:r w:rsidR="005C7786" w:rsidRPr="006B611C">
        <w:rPr>
          <w:rFonts w:cstheme="minorHAnsi"/>
          <w:sz w:val="24"/>
          <w:szCs w:val="24"/>
          <w:lang w:val="en-US"/>
        </w:rPr>
        <w:t xml:space="preserve">%).  </w:t>
      </w:r>
      <w:r w:rsidR="00FA061B" w:rsidRPr="006B611C">
        <w:rPr>
          <w:rFonts w:cstheme="minorHAnsi"/>
          <w:sz w:val="24"/>
          <w:szCs w:val="24"/>
          <w:lang w:val="en-US"/>
        </w:rPr>
        <w:t>Similarly, anti-PR3-ANCA have been reported in few patients with EGPA but are much more</w:t>
      </w:r>
      <w:r w:rsidR="000F6547" w:rsidRPr="006B611C">
        <w:rPr>
          <w:rFonts w:cstheme="minorHAnsi"/>
          <w:sz w:val="24"/>
          <w:szCs w:val="24"/>
          <w:lang w:val="en-US"/>
        </w:rPr>
        <w:t xml:space="preserve"> prevalent</w:t>
      </w:r>
      <w:r w:rsidR="00FA061B" w:rsidRPr="006B611C">
        <w:rPr>
          <w:rFonts w:cstheme="minorHAnsi"/>
          <w:sz w:val="24"/>
          <w:szCs w:val="24"/>
          <w:lang w:val="en-US"/>
        </w:rPr>
        <w:t xml:space="preserve"> in GPA</w:t>
      </w:r>
      <w:r w:rsidR="006B3E72">
        <w:rPr>
          <w:rFonts w:cstheme="minorHAnsi"/>
          <w:sz w:val="24"/>
          <w:szCs w:val="24"/>
          <w:lang w:val="en-US"/>
        </w:rPr>
        <w:t xml:space="preserve"> </w:t>
      </w:r>
      <w:r w:rsidR="00330427" w:rsidRPr="006B611C">
        <w:rPr>
          <w:rFonts w:cstheme="minorHAnsi"/>
          <w:sz w:val="24"/>
          <w:szCs w:val="24"/>
          <w:lang w:val="en-US"/>
        </w:rPr>
        <w:fldChar w:fldCharType="begin">
          <w:fldData xml:space="preserve">PEVuZE5vdGU+PENpdGU+PEF1dGhvcj5Db21hcm1vbmQ8L0F1dGhvcj48WWVhcj4yMDEzPC9ZZWFy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</w:fldData>
        </w:fldChar>
      </w:r>
      <w:r w:rsidR="006E5FC0">
        <w:rPr>
          <w:rFonts w:cstheme="minorHAnsi"/>
          <w:sz w:val="24"/>
          <w:szCs w:val="24"/>
          <w:lang w:val="en-US"/>
        </w:rPr>
        <w:instrText xml:space="preserve"> ADDIN EN.CITE </w:instrText>
      </w:r>
      <w:r w:rsidR="006E5FC0">
        <w:rPr>
          <w:rFonts w:cstheme="minorHAnsi"/>
          <w:sz w:val="24"/>
          <w:szCs w:val="24"/>
          <w:lang w:val="en-US"/>
        </w:rPr>
        <w:fldChar w:fldCharType="begin">
          <w:fldData xml:space="preserve">PEVuZE5vdGU+PENpdGU+PEF1dGhvcj5Db21hcm1vbmQ8L0F1dGhvcj48WWVhcj4yMDEzPC9ZZWFy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</w:fldData>
        </w:fldChar>
      </w:r>
      <w:r w:rsidR="006E5FC0">
        <w:rPr>
          <w:rFonts w:cstheme="minorHAnsi"/>
          <w:sz w:val="24"/>
          <w:szCs w:val="24"/>
          <w:lang w:val="en-US"/>
        </w:rPr>
        <w:instrText xml:space="preserve"> ADDIN EN.CITE.DATA </w:instrText>
      </w:r>
      <w:r w:rsidR="006E5FC0">
        <w:rPr>
          <w:rFonts w:cstheme="minorHAnsi"/>
          <w:sz w:val="24"/>
          <w:szCs w:val="24"/>
          <w:lang w:val="en-US"/>
        </w:rPr>
      </w:r>
      <w:r w:rsidR="006E5FC0">
        <w:rPr>
          <w:rFonts w:cstheme="minorHAnsi"/>
          <w:sz w:val="24"/>
          <w:szCs w:val="24"/>
          <w:lang w:val="en-US"/>
        </w:rPr>
        <w:fldChar w:fldCharType="end"/>
      </w:r>
      <w:r w:rsidR="00330427" w:rsidRPr="006B611C">
        <w:rPr>
          <w:rFonts w:cstheme="minorHAnsi"/>
          <w:sz w:val="24"/>
          <w:szCs w:val="24"/>
          <w:lang w:val="en-US"/>
        </w:rPr>
        <w:fldChar w:fldCharType="separate"/>
      </w:r>
      <w:r w:rsidR="006E5FC0">
        <w:rPr>
          <w:rFonts w:cstheme="minorHAnsi"/>
          <w:noProof/>
          <w:sz w:val="24"/>
          <w:szCs w:val="24"/>
          <w:lang w:val="en-US"/>
        </w:rPr>
        <w:t>(</w:t>
      </w:r>
      <w:hyperlink w:anchor="_ENREF_11" w:tooltip="Comarmond, 2013 #8" w:history="1">
        <w:r w:rsidR="006E5FC0">
          <w:rPr>
            <w:rFonts w:cstheme="minorHAnsi"/>
            <w:noProof/>
            <w:sz w:val="24"/>
            <w:szCs w:val="24"/>
            <w:lang w:val="en-US"/>
          </w:rPr>
          <w:t>11</w:t>
        </w:r>
      </w:hyperlink>
      <w:r w:rsidR="006E5FC0">
        <w:rPr>
          <w:rFonts w:cstheme="minorHAnsi"/>
          <w:noProof/>
          <w:sz w:val="24"/>
          <w:szCs w:val="24"/>
          <w:lang w:val="en-US"/>
        </w:rPr>
        <w:t>)</w:t>
      </w:r>
      <w:r w:rsidR="00330427" w:rsidRPr="006B611C">
        <w:rPr>
          <w:rFonts w:cstheme="minorHAnsi"/>
          <w:sz w:val="24"/>
          <w:szCs w:val="24"/>
          <w:lang w:val="en-US"/>
        </w:rPr>
        <w:fldChar w:fldCharType="end"/>
      </w:r>
      <w:r w:rsidR="00FA061B" w:rsidRPr="006B611C">
        <w:rPr>
          <w:rFonts w:cstheme="minorHAnsi"/>
          <w:sz w:val="24"/>
          <w:szCs w:val="24"/>
          <w:lang w:val="en-US"/>
        </w:rPr>
        <w:t xml:space="preserve">.  </w:t>
      </w:r>
      <w:r w:rsidR="000F6547" w:rsidRPr="006B611C">
        <w:rPr>
          <w:rFonts w:cstheme="minorHAnsi"/>
          <w:sz w:val="24"/>
          <w:szCs w:val="24"/>
          <w:lang w:val="en-US"/>
        </w:rPr>
        <w:t xml:space="preserve">For these reasons, hematuria and anti-PR3-ANCA </w:t>
      </w:r>
      <w:r w:rsidR="004F57D2">
        <w:rPr>
          <w:rFonts w:cstheme="minorHAnsi"/>
          <w:sz w:val="24"/>
          <w:szCs w:val="24"/>
          <w:lang w:val="en-US"/>
        </w:rPr>
        <w:t>work</w:t>
      </w:r>
      <w:r w:rsidR="004F57D2" w:rsidRPr="006B611C">
        <w:rPr>
          <w:rFonts w:cstheme="minorHAnsi"/>
          <w:sz w:val="24"/>
          <w:szCs w:val="24"/>
          <w:lang w:val="en-US"/>
        </w:rPr>
        <w:t xml:space="preserve"> </w:t>
      </w:r>
      <w:r w:rsidR="000F6547" w:rsidRPr="006B611C">
        <w:rPr>
          <w:rFonts w:cstheme="minorHAnsi"/>
          <w:sz w:val="24"/>
          <w:szCs w:val="24"/>
          <w:lang w:val="en-US"/>
        </w:rPr>
        <w:t xml:space="preserve">against a patient with small vessel vasculitis </w:t>
      </w:r>
      <w:r w:rsidR="004F57D2">
        <w:rPr>
          <w:rFonts w:cstheme="minorHAnsi"/>
          <w:sz w:val="24"/>
          <w:szCs w:val="24"/>
          <w:lang w:val="en-US"/>
        </w:rPr>
        <w:t xml:space="preserve">being classified </w:t>
      </w:r>
      <w:r w:rsidR="000F6547" w:rsidRPr="006B611C">
        <w:rPr>
          <w:rFonts w:cstheme="minorHAnsi"/>
          <w:sz w:val="24"/>
          <w:szCs w:val="24"/>
          <w:lang w:val="en-US"/>
        </w:rPr>
        <w:t xml:space="preserve">as EGPA.  Although </w:t>
      </w:r>
      <w:r w:rsidR="00FA061B" w:rsidRPr="006B611C">
        <w:rPr>
          <w:rFonts w:cstheme="minorHAnsi"/>
          <w:sz w:val="24"/>
          <w:szCs w:val="24"/>
          <w:lang w:val="en-US"/>
        </w:rPr>
        <w:t xml:space="preserve">anti-MPO-ANCA </w:t>
      </w:r>
      <w:r w:rsidR="000F6547" w:rsidRPr="006B611C">
        <w:rPr>
          <w:rFonts w:cstheme="minorHAnsi"/>
          <w:sz w:val="24"/>
          <w:szCs w:val="24"/>
          <w:lang w:val="en-US"/>
        </w:rPr>
        <w:t>can be</w:t>
      </w:r>
      <w:r w:rsidR="00FA061B" w:rsidRPr="006B611C">
        <w:rPr>
          <w:rFonts w:cstheme="minorHAnsi"/>
          <w:sz w:val="24"/>
          <w:szCs w:val="24"/>
          <w:lang w:val="en-US"/>
        </w:rPr>
        <w:t xml:space="preserve"> detected in </w:t>
      </w:r>
      <w:r w:rsidR="005C7786" w:rsidRPr="006B611C">
        <w:rPr>
          <w:rFonts w:cstheme="minorHAnsi"/>
          <w:sz w:val="24"/>
          <w:szCs w:val="24"/>
          <w:lang w:val="en-US"/>
        </w:rPr>
        <w:t xml:space="preserve">40-60% of </w:t>
      </w:r>
      <w:r w:rsidR="002116BF" w:rsidRPr="006B611C">
        <w:rPr>
          <w:rFonts w:cstheme="minorHAnsi"/>
          <w:sz w:val="24"/>
          <w:szCs w:val="24"/>
          <w:lang w:val="en-US"/>
        </w:rPr>
        <w:t xml:space="preserve">patients with EGPA, </w:t>
      </w:r>
      <w:r w:rsidR="00FA061B" w:rsidRPr="006B611C">
        <w:rPr>
          <w:rFonts w:cstheme="minorHAnsi"/>
          <w:sz w:val="24"/>
          <w:szCs w:val="24"/>
          <w:lang w:val="en-US"/>
        </w:rPr>
        <w:t xml:space="preserve">positive </w:t>
      </w:r>
      <w:r w:rsidR="000F6547" w:rsidRPr="006B611C">
        <w:rPr>
          <w:rFonts w:cstheme="minorHAnsi"/>
          <w:sz w:val="24"/>
          <w:szCs w:val="24"/>
          <w:lang w:val="en-US"/>
        </w:rPr>
        <w:t>anti-MPO-</w:t>
      </w:r>
      <w:r w:rsidR="002116BF" w:rsidRPr="006B611C">
        <w:rPr>
          <w:rFonts w:cstheme="minorHAnsi"/>
          <w:sz w:val="24"/>
          <w:szCs w:val="24"/>
          <w:lang w:val="en-US"/>
        </w:rPr>
        <w:t xml:space="preserve">ANCA </w:t>
      </w:r>
      <w:r w:rsidR="000F6547" w:rsidRPr="006B611C">
        <w:rPr>
          <w:rFonts w:cstheme="minorHAnsi"/>
          <w:sz w:val="24"/>
          <w:szCs w:val="24"/>
          <w:lang w:val="en-US"/>
        </w:rPr>
        <w:t xml:space="preserve">were not </w:t>
      </w:r>
      <w:r w:rsidR="00FA061B" w:rsidRPr="006B611C">
        <w:rPr>
          <w:rFonts w:cstheme="minorHAnsi"/>
          <w:sz w:val="24"/>
          <w:szCs w:val="24"/>
          <w:lang w:val="en-US"/>
        </w:rPr>
        <w:t xml:space="preserve">included in the final criteria </w:t>
      </w:r>
      <w:r w:rsidR="002116BF" w:rsidRPr="006B611C">
        <w:rPr>
          <w:rFonts w:cstheme="minorHAnsi"/>
          <w:sz w:val="24"/>
          <w:szCs w:val="24"/>
          <w:lang w:val="en-US"/>
        </w:rPr>
        <w:t xml:space="preserve">because these antibodies are significantly more prevalent in </w:t>
      </w:r>
      <w:r w:rsidR="000F6547" w:rsidRPr="006B611C">
        <w:rPr>
          <w:rFonts w:cstheme="minorHAnsi"/>
          <w:sz w:val="24"/>
          <w:szCs w:val="24"/>
          <w:lang w:val="en-US"/>
        </w:rPr>
        <w:t xml:space="preserve">diseases </w:t>
      </w:r>
      <w:r w:rsidR="00962716" w:rsidRPr="006B611C">
        <w:rPr>
          <w:rFonts w:cstheme="minorHAnsi"/>
          <w:sz w:val="24"/>
          <w:szCs w:val="24"/>
          <w:lang w:val="en-US"/>
        </w:rPr>
        <w:t>like</w:t>
      </w:r>
      <w:r w:rsidR="000F6547" w:rsidRPr="006B611C">
        <w:rPr>
          <w:rFonts w:cstheme="minorHAnsi"/>
          <w:sz w:val="24"/>
          <w:szCs w:val="24"/>
          <w:lang w:val="en-US"/>
        </w:rPr>
        <w:t xml:space="preserve"> microscopic polyangiitis</w:t>
      </w:r>
      <w:r w:rsidR="00962716" w:rsidRPr="006B611C">
        <w:rPr>
          <w:rFonts w:cstheme="minorHAnsi"/>
          <w:sz w:val="24"/>
          <w:szCs w:val="24"/>
          <w:lang w:val="en-US"/>
        </w:rPr>
        <w:t xml:space="preserve"> and thus are not discriminant classifiers for EGPA.</w:t>
      </w:r>
    </w:p>
    <w:p w14:paraId="053151BA" w14:textId="5018F5C8" w:rsidR="00F22209" w:rsidRDefault="00F22209" w:rsidP="00452613">
      <w:pPr>
        <w:autoSpaceDE w:val="0"/>
        <w:autoSpaceDN w:val="0"/>
        <w:adjustRightInd w:val="0"/>
        <w:spacing w:after="0" w:line="360" w:lineRule="auto"/>
        <w:rPr>
          <w:rFonts w:cstheme="minorHAnsi"/>
          <w:sz w:val="24"/>
          <w:szCs w:val="24"/>
          <w:lang w:val="en-US"/>
        </w:rPr>
      </w:pPr>
    </w:p>
    <w:p w14:paraId="74B55E25" w14:textId="186FC37B" w:rsidR="00F22209" w:rsidRPr="0078563E" w:rsidRDefault="00F22209" w:rsidP="00F22209">
      <w:pPr>
        <w:spacing w:after="0" w:line="360" w:lineRule="auto"/>
        <w:rPr>
          <w:sz w:val="24"/>
          <w:szCs w:val="24"/>
          <w:lang w:val="en-US"/>
        </w:rPr>
      </w:pPr>
      <w:r>
        <w:rPr>
          <w:sz w:val="24"/>
          <w:szCs w:val="24"/>
          <w:lang w:val="en-US"/>
        </w:rPr>
        <w:t xml:space="preserve">There are some study limitations to consider.  Although this was the largest, international study ever conducted in vasculitis, most patients were recruited from Europe, Asia, and North America. </w:t>
      </w:r>
      <w:r w:rsidR="00254731">
        <w:rPr>
          <w:sz w:val="24"/>
          <w:szCs w:val="24"/>
          <w:lang w:val="en-US"/>
        </w:rPr>
        <w:t xml:space="preserve"> </w:t>
      </w:r>
      <w:r>
        <w:rPr>
          <w:sz w:val="24"/>
          <w:szCs w:val="24"/>
          <w:lang w:val="en-US"/>
        </w:rPr>
        <w:t xml:space="preserve">The performance characteristics of the criteria should be further tested in African and </w:t>
      </w:r>
      <w:r w:rsidR="00254731">
        <w:rPr>
          <w:sz w:val="24"/>
          <w:szCs w:val="24"/>
          <w:lang w:val="en-US"/>
        </w:rPr>
        <w:t xml:space="preserve">South </w:t>
      </w:r>
      <w:r>
        <w:rPr>
          <w:sz w:val="24"/>
          <w:szCs w:val="24"/>
          <w:lang w:val="en-US"/>
        </w:rPr>
        <w:t xml:space="preserve">American populations, which may have different clinical presentations of vasculitis.  </w:t>
      </w:r>
      <w:r w:rsidR="00244CB5" w:rsidRPr="00244CB5">
        <w:rPr>
          <w:sz w:val="24"/>
          <w:szCs w:val="24"/>
          <w:lang w:val="en-US"/>
        </w:rPr>
        <w:t>These Criteria were developed using data collected from adult patients with vasculitis.  Although the clinical characteristics of EGPA and the other vasculitides to which these Criteria were tested against are not known to substantially differ between adults and children, these Criteria should be applied to children with some caution.</w:t>
      </w:r>
      <w:r w:rsidR="00244CB5">
        <w:rPr>
          <w:sz w:val="24"/>
          <w:szCs w:val="24"/>
          <w:lang w:val="en-US"/>
        </w:rPr>
        <w:t xml:space="preserve">  </w:t>
      </w:r>
      <w:r>
        <w:rPr>
          <w:sz w:val="24"/>
          <w:szCs w:val="24"/>
          <w:lang w:val="en-US"/>
        </w:rPr>
        <w:t xml:space="preserve">The scope of the criteria is </w:t>
      </w:r>
      <w:r>
        <w:rPr>
          <w:sz w:val="24"/>
          <w:szCs w:val="24"/>
          <w:lang w:val="en-US"/>
        </w:rPr>
        <w:lastRenderedPageBreak/>
        <w:t>intentionally narrow and appl</w:t>
      </w:r>
      <w:r w:rsidR="00DB1E4A">
        <w:rPr>
          <w:sz w:val="24"/>
          <w:szCs w:val="24"/>
          <w:lang w:val="en-US"/>
        </w:rPr>
        <w:t>ies</w:t>
      </w:r>
      <w:r>
        <w:rPr>
          <w:sz w:val="24"/>
          <w:szCs w:val="24"/>
          <w:lang w:val="en-US"/>
        </w:rPr>
        <w:t xml:space="preserve"> only to patients who have been diagnosed with vasculitis.  Diagnostic criteria are not specified.  The criteria are intended to identify homogenous populations of disease and</w:t>
      </w:r>
      <w:r w:rsidR="00254731">
        <w:rPr>
          <w:sz w:val="24"/>
          <w:szCs w:val="24"/>
          <w:lang w:val="en-US"/>
        </w:rPr>
        <w:t>,</w:t>
      </w:r>
      <w:r>
        <w:rPr>
          <w:sz w:val="24"/>
          <w:szCs w:val="24"/>
          <w:lang w:val="en-US"/>
        </w:rPr>
        <w:t xml:space="preserve"> therefore</w:t>
      </w:r>
      <w:r w:rsidR="00254731">
        <w:rPr>
          <w:sz w:val="24"/>
          <w:szCs w:val="24"/>
          <w:lang w:val="en-US"/>
        </w:rPr>
        <w:t>,</w:t>
      </w:r>
      <w:r>
        <w:rPr>
          <w:sz w:val="24"/>
          <w:szCs w:val="24"/>
          <w:lang w:val="en-US"/>
        </w:rPr>
        <w:t xml:space="preserve"> may not be appropriate for studies focused on the full spectrum of clinical heterogeneity in these conditions.  </w:t>
      </w:r>
      <w:r w:rsidRPr="0078563E">
        <w:rPr>
          <w:sz w:val="24"/>
          <w:szCs w:val="24"/>
          <w:lang w:val="en-US"/>
        </w:rPr>
        <w:t>To maximize relevance and face validity of the new criteria</w:t>
      </w:r>
      <w:r>
        <w:rPr>
          <w:sz w:val="24"/>
          <w:szCs w:val="24"/>
          <w:lang w:val="en-US"/>
        </w:rPr>
        <w:t>,</w:t>
      </w:r>
      <w:r w:rsidRPr="0078563E">
        <w:rPr>
          <w:sz w:val="24"/>
          <w:szCs w:val="24"/>
          <w:lang w:val="en-US"/>
        </w:rPr>
        <w:t xml:space="preserve"> study sites and expert reviewers were recruited from a broad range of countries and different medical specialties</w:t>
      </w:r>
      <w:r>
        <w:rPr>
          <w:sz w:val="24"/>
          <w:szCs w:val="24"/>
          <w:lang w:val="en-US"/>
        </w:rPr>
        <w:t xml:space="preserve">.  </w:t>
      </w:r>
      <w:r w:rsidRPr="0078563E">
        <w:rPr>
          <w:sz w:val="24"/>
          <w:szCs w:val="24"/>
          <w:lang w:val="en-US"/>
        </w:rPr>
        <w:t>Nonetheless, the majority of patients were recruited from academic rheumatology or nephrology units</w:t>
      </w:r>
      <w:r>
        <w:rPr>
          <w:sz w:val="24"/>
          <w:szCs w:val="24"/>
          <w:lang w:val="en-US"/>
        </w:rPr>
        <w:t xml:space="preserve"> which could have introduced referral bias.</w:t>
      </w:r>
    </w:p>
    <w:p w14:paraId="028E49D1" w14:textId="627CC120" w:rsidR="002A768F" w:rsidRPr="006B611C" w:rsidRDefault="002A768F" w:rsidP="00452613">
      <w:pPr>
        <w:autoSpaceDE w:val="0"/>
        <w:autoSpaceDN w:val="0"/>
        <w:adjustRightInd w:val="0"/>
        <w:spacing w:after="0" w:line="360" w:lineRule="auto"/>
        <w:rPr>
          <w:rFonts w:cstheme="minorHAnsi"/>
          <w:sz w:val="24"/>
          <w:szCs w:val="24"/>
          <w:lang w:val="en-US"/>
        </w:rPr>
      </w:pPr>
    </w:p>
    <w:p w14:paraId="706F20DB" w14:textId="113512B7" w:rsidR="002A768F" w:rsidRPr="006B611C" w:rsidRDefault="00254D53" w:rsidP="006A200F">
      <w:pPr>
        <w:spacing w:after="0" w:line="360" w:lineRule="auto"/>
        <w:rPr>
          <w:rFonts w:cstheme="minorHAnsi"/>
          <w:sz w:val="24"/>
          <w:szCs w:val="24"/>
          <w:lang w:val="en-US"/>
        </w:rPr>
      </w:pPr>
      <w:r w:rsidRPr="006B611C">
        <w:rPr>
          <w:rFonts w:cstheme="minorHAnsi"/>
          <w:sz w:val="24"/>
          <w:szCs w:val="24"/>
          <w:lang w:val="en-US"/>
        </w:rPr>
        <w:t xml:space="preserve">There are several strengths to the </w:t>
      </w:r>
      <w:r w:rsidR="008074EE" w:rsidRPr="006B611C">
        <w:rPr>
          <w:rFonts w:cstheme="minorHAnsi"/>
          <w:sz w:val="24"/>
          <w:szCs w:val="24"/>
          <w:lang w:val="en-US"/>
        </w:rPr>
        <w:t xml:space="preserve">new </w:t>
      </w:r>
      <w:r w:rsidR="00294484" w:rsidRPr="006B611C">
        <w:rPr>
          <w:rFonts w:cstheme="minorHAnsi"/>
          <w:sz w:val="24"/>
          <w:szCs w:val="24"/>
          <w:lang w:val="en-US"/>
        </w:rPr>
        <w:t>202</w:t>
      </w:r>
      <w:ins w:id="24" w:author="Merkel, Peter" w:date="2021-03-28T17:40:00Z">
        <w:r w:rsidR="00C705ED">
          <w:rPr>
            <w:rFonts w:cstheme="minorHAnsi"/>
            <w:sz w:val="24"/>
            <w:szCs w:val="24"/>
            <w:lang w:val="en-US"/>
          </w:rPr>
          <w:t>1</w:t>
        </w:r>
      </w:ins>
      <w:del w:id="25" w:author="Merkel, Peter" w:date="2021-03-28T17:40:00Z">
        <w:r w:rsidR="00294484" w:rsidRPr="006B611C" w:rsidDel="00C705ED">
          <w:rPr>
            <w:rFonts w:cstheme="minorHAnsi"/>
            <w:sz w:val="24"/>
            <w:szCs w:val="24"/>
            <w:lang w:val="en-US"/>
          </w:rPr>
          <w:delText>0</w:delText>
        </w:r>
      </w:del>
      <w:r w:rsidR="00294484" w:rsidRPr="006B611C">
        <w:rPr>
          <w:rFonts w:cstheme="minorHAnsi"/>
          <w:sz w:val="24"/>
          <w:szCs w:val="24"/>
          <w:lang w:val="en-US"/>
        </w:rPr>
        <w:t xml:space="preserve"> </w:t>
      </w:r>
      <w:r w:rsidR="00962716" w:rsidRPr="006B611C">
        <w:rPr>
          <w:rFonts w:cstheme="minorHAnsi"/>
          <w:sz w:val="24"/>
          <w:szCs w:val="24"/>
          <w:lang w:val="en-US"/>
        </w:rPr>
        <w:t xml:space="preserve">ACR/EULAR </w:t>
      </w:r>
      <w:r w:rsidR="00A23847">
        <w:rPr>
          <w:rFonts w:cstheme="minorHAnsi"/>
          <w:sz w:val="24"/>
          <w:szCs w:val="24"/>
          <w:lang w:val="en-US"/>
        </w:rPr>
        <w:t xml:space="preserve">EGPA </w:t>
      </w:r>
      <w:r w:rsidRPr="006B611C">
        <w:rPr>
          <w:rFonts w:cstheme="minorHAnsi"/>
          <w:sz w:val="24"/>
          <w:szCs w:val="24"/>
          <w:lang w:val="en-US"/>
        </w:rPr>
        <w:t xml:space="preserve">Classification Criteria.  The criteria were developed within a large cohort reflecting international expertise in systemic vasculitis according to ACR </w:t>
      </w:r>
      <w:r w:rsidR="00A23847">
        <w:rPr>
          <w:rFonts w:cstheme="minorHAnsi"/>
          <w:sz w:val="24"/>
          <w:szCs w:val="24"/>
          <w:lang w:val="en-US"/>
        </w:rPr>
        <w:t>guidance</w:t>
      </w:r>
      <w:r w:rsidR="00A23847" w:rsidRPr="006B611C">
        <w:rPr>
          <w:rFonts w:cstheme="minorHAnsi"/>
          <w:sz w:val="24"/>
          <w:szCs w:val="24"/>
          <w:lang w:val="en-US"/>
        </w:rPr>
        <w:t xml:space="preserve"> </w:t>
      </w:r>
      <w:r w:rsidRPr="006B611C">
        <w:rPr>
          <w:rFonts w:cstheme="minorHAnsi"/>
          <w:sz w:val="24"/>
          <w:szCs w:val="24"/>
          <w:lang w:val="en-US"/>
        </w:rPr>
        <w:t>for classification criteria development</w:t>
      </w:r>
      <w:r w:rsidR="00F420DF" w:rsidRPr="006B611C">
        <w:rPr>
          <w:rFonts w:cstheme="minorHAnsi"/>
          <w:sz w:val="24"/>
          <w:szCs w:val="24"/>
          <w:lang w:val="en-US"/>
        </w:rPr>
        <w:t xml:space="preserve"> </w:t>
      </w:r>
      <w:r w:rsidR="00330427" w:rsidRPr="006B611C">
        <w:rPr>
          <w:rFonts w:cstheme="minorHAnsi"/>
          <w:sz w:val="24"/>
          <w:szCs w:val="24"/>
          <w:lang w:val="en-US"/>
        </w:rPr>
        <w:fldChar w:fldCharType="begin"/>
      </w:r>
      <w:r w:rsidR="006E5FC0">
        <w:rPr>
          <w:rFonts w:cstheme="minorHAnsi"/>
          <w:sz w:val="24"/>
          <w:szCs w:val="24"/>
          <w:lang w:val="en-US"/>
        </w:rPr>
        <w:instrText xml:space="preserve"> ADDIN EN.CITE &lt;EndNote&gt;&lt;Cite&gt;&lt;Author&gt;Singh&lt;/Author&gt;&lt;Year&gt;2006&lt;/Year&gt;&lt;RecNum&gt;21&lt;/RecNum&gt;&lt;DisplayText&gt;(12)&lt;/DisplayText&gt;&lt;record&gt;&lt;rec-number&gt;21&lt;/rec-number&gt;&lt;foreign-keys&gt;&lt;key app="EN" db-id="29ddrdd05aetz6ep5p5prz2pzstaes0azpv9" timestamp="1616977469"&gt;21&lt;/key&gt;&lt;/foreign-keys&gt;&lt;ref-type name="Journal Article"&gt;17&lt;/ref-type&gt;&lt;contributors&gt;&lt;authors&gt;&lt;author&gt;Singh, J. A.&lt;/author&gt;&lt;author&gt;Solomon, D. H.&lt;/author&gt;&lt;author&gt;Dougados, M.&lt;/author&gt;&lt;author&gt;Felson, D.&lt;/author&gt;&lt;author&gt;Hawker, G.&lt;/author&gt;&lt;author&gt;Katz, P.&lt;/author&gt;&lt;author&gt;Paulus, H.&lt;/author&gt;&lt;author&gt;Wallace, C.&lt;/author&gt;&lt;author&gt;Classification,&lt;/author&gt;&lt;author&gt;Response Criteria Subcommittee of the Committee on Quality Measures, American College of Rheumatology&lt;/author&gt;&lt;/authors&gt;&lt;/contributors&gt;&lt;titles&gt;&lt;title&gt;Development of classification and response criteria for rheumatic diseases&lt;/title&gt;&lt;secondary-title&gt;Arthritis Rheum&lt;/secondary-title&gt;&lt;/titles&gt;&lt;periodical&gt;&lt;full-title&gt;Arthritis Rheum&lt;/full-title&gt;&lt;/periodical&gt;&lt;pages&gt;348-52&lt;/pages&gt;&lt;volume&gt;55&lt;/volume&gt;&lt;number&gt;3&lt;/number&gt;&lt;edition&gt;2006/06/02&lt;/edition&gt;&lt;keywords&gt;&lt;keyword&gt;Americas&lt;/keyword&gt;&lt;keyword&gt;Endpoint Determination/*methods&lt;/keyword&gt;&lt;keyword&gt;*Outcome Assessment, Health Care&lt;/keyword&gt;&lt;keyword&gt;Rheumatic Diseases/*classification/*therapy&lt;/keyword&gt;&lt;keyword&gt;Rheumatology/*methods&lt;/keyword&gt;&lt;keyword&gt;Societies, Scientific&lt;/keyword&gt;&lt;keyword&gt;*Treatment Outcome&lt;/keyword&gt;&lt;/keywords&gt;&lt;dates&gt;&lt;year&gt;2006&lt;/year&gt;&lt;pub-dates&gt;&lt;date&gt;Jun 15&lt;/date&gt;&lt;/pub-dates&gt;&lt;/dates&gt;&lt;isbn&gt;0004-3591 (Print)&amp;#xD;0004-3591 (Linking)&lt;/isbn&gt;&lt;accession-num&gt;16739201&lt;/accession-num&gt;&lt;urls&gt;&lt;related-urls&gt;&lt;url&gt;https://www.ncbi.nlm.nih.gov/pubmed/16739201&lt;/url&gt;&lt;/related-urls&gt;&lt;/urls&gt;&lt;electronic-resource-num&gt;10.1002/art.22003&lt;/electronic-resource-num&gt;&lt;/record&gt;&lt;/Cite&gt;&lt;/EndNote&gt;</w:instrText>
      </w:r>
      <w:r w:rsidR="00330427" w:rsidRPr="006B611C">
        <w:rPr>
          <w:rFonts w:cstheme="minorHAnsi"/>
          <w:sz w:val="24"/>
          <w:szCs w:val="24"/>
          <w:lang w:val="en-US"/>
        </w:rPr>
        <w:fldChar w:fldCharType="separate"/>
      </w:r>
      <w:r w:rsidR="006E5FC0">
        <w:rPr>
          <w:rFonts w:cstheme="minorHAnsi"/>
          <w:noProof/>
          <w:sz w:val="24"/>
          <w:szCs w:val="24"/>
          <w:lang w:val="en-US"/>
        </w:rPr>
        <w:t>(</w:t>
      </w:r>
      <w:hyperlink w:anchor="_ENREF_12" w:tooltip="Singh, 2006 #21" w:history="1">
        <w:r w:rsidR="006E5FC0">
          <w:rPr>
            <w:rFonts w:cstheme="minorHAnsi"/>
            <w:noProof/>
            <w:sz w:val="24"/>
            <w:szCs w:val="24"/>
            <w:lang w:val="en-US"/>
          </w:rPr>
          <w:t>12</w:t>
        </w:r>
      </w:hyperlink>
      <w:r w:rsidR="006E5FC0">
        <w:rPr>
          <w:rFonts w:cstheme="minorHAnsi"/>
          <w:noProof/>
          <w:sz w:val="24"/>
          <w:szCs w:val="24"/>
          <w:lang w:val="en-US"/>
        </w:rPr>
        <w:t>)</w:t>
      </w:r>
      <w:r w:rsidR="00330427" w:rsidRPr="006B611C">
        <w:rPr>
          <w:rFonts w:cstheme="minorHAnsi"/>
          <w:sz w:val="24"/>
          <w:szCs w:val="24"/>
          <w:lang w:val="en-US"/>
        </w:rPr>
        <w:fldChar w:fldCharType="end"/>
      </w:r>
      <w:r w:rsidRPr="006B611C">
        <w:rPr>
          <w:rFonts w:cstheme="minorHAnsi"/>
          <w:sz w:val="24"/>
          <w:szCs w:val="24"/>
          <w:lang w:val="en-US"/>
        </w:rPr>
        <w:t xml:space="preserve">.  The criteria represent several important methodologic advancements compared to the original 1990 ACR Classification Criteria for EGPA.  </w:t>
      </w:r>
      <w:r w:rsidR="007644B3">
        <w:rPr>
          <w:rFonts w:cstheme="minorHAnsi"/>
          <w:sz w:val="24"/>
          <w:szCs w:val="24"/>
          <w:lang w:val="en-US"/>
        </w:rPr>
        <w:t>E</w:t>
      </w:r>
      <w:r w:rsidRPr="006B611C">
        <w:rPr>
          <w:rFonts w:cstheme="minorHAnsi"/>
          <w:sz w:val="24"/>
          <w:szCs w:val="24"/>
          <w:lang w:val="en-US"/>
        </w:rPr>
        <w:t>xpert review rather than submitting physician diagnosis was used as the diagnostic refere</w:t>
      </w:r>
      <w:r w:rsidR="008074EE" w:rsidRPr="006B611C">
        <w:rPr>
          <w:rFonts w:cstheme="minorHAnsi"/>
          <w:sz w:val="24"/>
          <w:szCs w:val="24"/>
          <w:lang w:val="en-US"/>
        </w:rPr>
        <w:t>nce standard</w:t>
      </w:r>
      <w:r w:rsidR="00962716" w:rsidRPr="006B611C">
        <w:rPr>
          <w:rFonts w:cstheme="minorHAnsi"/>
          <w:sz w:val="24"/>
          <w:szCs w:val="24"/>
          <w:lang w:val="en-US"/>
        </w:rPr>
        <w:t xml:space="preserve"> to minimize investigator bias</w:t>
      </w:r>
      <w:r w:rsidR="008074EE" w:rsidRPr="006B611C">
        <w:rPr>
          <w:rFonts w:cstheme="minorHAnsi"/>
          <w:sz w:val="24"/>
          <w:szCs w:val="24"/>
          <w:lang w:val="en-US"/>
        </w:rPr>
        <w:t xml:space="preserve">.  </w:t>
      </w:r>
      <w:r w:rsidR="007644B3">
        <w:rPr>
          <w:rFonts w:cstheme="minorHAnsi"/>
          <w:sz w:val="24"/>
          <w:szCs w:val="24"/>
          <w:lang w:val="en-US"/>
        </w:rPr>
        <w:t>Second</w:t>
      </w:r>
      <w:r w:rsidRPr="006B611C">
        <w:rPr>
          <w:rFonts w:cstheme="minorHAnsi"/>
          <w:sz w:val="24"/>
          <w:szCs w:val="24"/>
          <w:lang w:val="en-US"/>
        </w:rPr>
        <w:t xml:space="preserve">, </w:t>
      </w:r>
      <w:r w:rsidR="0030133E" w:rsidRPr="006B611C">
        <w:rPr>
          <w:rFonts w:cstheme="minorHAnsi"/>
          <w:sz w:val="24"/>
          <w:szCs w:val="24"/>
          <w:lang w:val="en-US"/>
        </w:rPr>
        <w:t>while the 1990 ACR criteria were entirely derived in 20 patients with EGPA</w:t>
      </w:r>
      <w:r w:rsidR="00962716" w:rsidRPr="006B611C">
        <w:rPr>
          <w:rFonts w:cstheme="minorHAnsi"/>
          <w:sz w:val="24"/>
          <w:szCs w:val="24"/>
          <w:lang w:val="en-US"/>
        </w:rPr>
        <w:t xml:space="preserve"> and not validated, the new</w:t>
      </w:r>
      <w:r w:rsidR="0030133E" w:rsidRPr="006B611C">
        <w:rPr>
          <w:rFonts w:cstheme="minorHAnsi"/>
          <w:sz w:val="24"/>
          <w:szCs w:val="24"/>
          <w:lang w:val="en-US"/>
        </w:rPr>
        <w:t xml:space="preserve"> criteria were developed in 107 patients with EGPA and validated in an independent test set </w:t>
      </w:r>
      <w:r w:rsidR="008074EE" w:rsidRPr="006B611C">
        <w:rPr>
          <w:rFonts w:cstheme="minorHAnsi"/>
          <w:sz w:val="24"/>
          <w:szCs w:val="24"/>
          <w:lang w:val="en-US"/>
        </w:rPr>
        <w:t xml:space="preserve">which </w:t>
      </w:r>
      <w:r w:rsidR="0030133E" w:rsidRPr="006B611C">
        <w:rPr>
          <w:rFonts w:cstheme="minorHAnsi"/>
          <w:sz w:val="24"/>
          <w:szCs w:val="24"/>
          <w:lang w:val="en-US"/>
        </w:rPr>
        <w:t xml:space="preserve">contained an additional 119 patients with </w:t>
      </w:r>
      <w:r w:rsidR="00962716" w:rsidRPr="006B611C">
        <w:rPr>
          <w:rFonts w:cstheme="minorHAnsi"/>
          <w:sz w:val="24"/>
          <w:szCs w:val="24"/>
          <w:lang w:val="en-US"/>
        </w:rPr>
        <w:t>EGPA</w:t>
      </w:r>
      <w:r w:rsidR="0030133E" w:rsidRPr="006B611C">
        <w:rPr>
          <w:rFonts w:cstheme="minorHAnsi"/>
          <w:sz w:val="24"/>
          <w:szCs w:val="24"/>
          <w:lang w:val="en-US"/>
        </w:rPr>
        <w:t xml:space="preserve">.  </w:t>
      </w:r>
      <w:r w:rsidR="007644B3">
        <w:rPr>
          <w:rFonts w:cstheme="minorHAnsi"/>
          <w:sz w:val="24"/>
          <w:szCs w:val="24"/>
          <w:lang w:val="en-US"/>
        </w:rPr>
        <w:t>Third</w:t>
      </w:r>
      <w:r w:rsidR="0030133E" w:rsidRPr="006B611C">
        <w:rPr>
          <w:rFonts w:cstheme="minorHAnsi"/>
          <w:sz w:val="24"/>
          <w:szCs w:val="24"/>
          <w:lang w:val="en-US"/>
        </w:rPr>
        <w:t xml:space="preserve">, unlike the 1990 ACR criteria, the new </w:t>
      </w:r>
      <w:r w:rsidR="00F151F6" w:rsidRPr="006B611C">
        <w:rPr>
          <w:rFonts w:cstheme="minorHAnsi"/>
          <w:sz w:val="24"/>
          <w:szCs w:val="24"/>
          <w:lang w:val="en-US"/>
        </w:rPr>
        <w:t xml:space="preserve">ACR-EULAR </w:t>
      </w:r>
      <w:r w:rsidR="006E3841">
        <w:rPr>
          <w:rFonts w:cstheme="minorHAnsi"/>
          <w:sz w:val="24"/>
          <w:szCs w:val="24"/>
          <w:lang w:val="en-US"/>
        </w:rPr>
        <w:t xml:space="preserve">EGPA </w:t>
      </w:r>
      <w:r w:rsidR="0030133E" w:rsidRPr="006B611C">
        <w:rPr>
          <w:rFonts w:cstheme="minorHAnsi"/>
          <w:sz w:val="24"/>
          <w:szCs w:val="24"/>
          <w:lang w:val="en-US"/>
        </w:rPr>
        <w:t>criteria are weighted to reflect the relative importance of specific items (</w:t>
      </w:r>
      <w:proofErr w:type="gramStart"/>
      <w:r w:rsidR="0030133E" w:rsidRPr="006B611C">
        <w:rPr>
          <w:rFonts w:cstheme="minorHAnsi"/>
          <w:sz w:val="24"/>
          <w:szCs w:val="24"/>
          <w:lang w:val="en-US"/>
        </w:rPr>
        <w:t>e.g.</w:t>
      </w:r>
      <w:proofErr w:type="gramEnd"/>
      <w:r w:rsidR="0030133E" w:rsidRPr="006B611C">
        <w:rPr>
          <w:rFonts w:cstheme="minorHAnsi"/>
          <w:sz w:val="24"/>
          <w:szCs w:val="24"/>
          <w:lang w:val="en-US"/>
        </w:rPr>
        <w:t xml:space="preserve"> eosinophil counts).  Finally, </w:t>
      </w:r>
      <w:r w:rsidR="00F151F6" w:rsidRPr="006B611C">
        <w:rPr>
          <w:rFonts w:cstheme="minorHAnsi"/>
          <w:sz w:val="24"/>
          <w:szCs w:val="24"/>
          <w:lang w:val="en-US"/>
        </w:rPr>
        <w:t xml:space="preserve">when both criteria sets were tested within the DCVAS cohort, </w:t>
      </w:r>
      <w:r w:rsidR="0030133E" w:rsidRPr="006B611C">
        <w:rPr>
          <w:rFonts w:cstheme="minorHAnsi"/>
          <w:sz w:val="24"/>
          <w:szCs w:val="24"/>
          <w:lang w:val="en-US"/>
        </w:rPr>
        <w:t xml:space="preserve">the performance characteristics of the 1990 ACR criteria </w:t>
      </w:r>
      <w:r w:rsidR="00962716" w:rsidRPr="006B611C">
        <w:rPr>
          <w:rFonts w:cstheme="minorHAnsi"/>
          <w:sz w:val="24"/>
          <w:szCs w:val="24"/>
          <w:lang w:val="en-US"/>
        </w:rPr>
        <w:t xml:space="preserve">were suboptimal when </w:t>
      </w:r>
      <w:r w:rsidR="0030133E" w:rsidRPr="006B611C">
        <w:rPr>
          <w:rFonts w:cstheme="minorHAnsi"/>
          <w:sz w:val="24"/>
          <w:szCs w:val="24"/>
          <w:lang w:val="en-US"/>
        </w:rPr>
        <w:t xml:space="preserve">compared to the revised </w:t>
      </w:r>
      <w:r w:rsidR="00294484" w:rsidRPr="006B611C">
        <w:rPr>
          <w:rFonts w:cstheme="minorHAnsi"/>
          <w:sz w:val="24"/>
          <w:szCs w:val="24"/>
          <w:lang w:val="en-US"/>
        </w:rPr>
        <w:t>202</w:t>
      </w:r>
      <w:ins w:id="26" w:author="Merkel, Peter" w:date="2021-03-28T17:41:00Z">
        <w:r w:rsidR="00C705ED">
          <w:rPr>
            <w:rFonts w:cstheme="minorHAnsi"/>
            <w:sz w:val="24"/>
            <w:szCs w:val="24"/>
            <w:lang w:val="en-US"/>
          </w:rPr>
          <w:t>1</w:t>
        </w:r>
      </w:ins>
      <w:del w:id="27" w:author="Merkel, Peter" w:date="2021-03-28T17:41:00Z">
        <w:r w:rsidR="00294484" w:rsidRPr="006B611C" w:rsidDel="00C705ED">
          <w:rPr>
            <w:rFonts w:cstheme="minorHAnsi"/>
            <w:sz w:val="24"/>
            <w:szCs w:val="24"/>
            <w:lang w:val="en-US"/>
          </w:rPr>
          <w:delText>0</w:delText>
        </w:r>
      </w:del>
      <w:r w:rsidR="00294484" w:rsidRPr="006B611C">
        <w:rPr>
          <w:rFonts w:cstheme="minorHAnsi"/>
          <w:sz w:val="24"/>
          <w:szCs w:val="24"/>
          <w:lang w:val="en-US"/>
        </w:rPr>
        <w:t xml:space="preserve"> </w:t>
      </w:r>
      <w:r w:rsidR="0030133E" w:rsidRPr="006B611C">
        <w:rPr>
          <w:rFonts w:cstheme="minorHAnsi"/>
          <w:sz w:val="24"/>
          <w:szCs w:val="24"/>
          <w:lang w:val="en-US"/>
        </w:rPr>
        <w:t xml:space="preserve">ACR/EULAR </w:t>
      </w:r>
      <w:r w:rsidR="00A23847">
        <w:rPr>
          <w:rFonts w:cstheme="minorHAnsi"/>
          <w:sz w:val="24"/>
          <w:szCs w:val="24"/>
          <w:lang w:val="en-US"/>
        </w:rPr>
        <w:t xml:space="preserve">EGPA </w:t>
      </w:r>
      <w:r w:rsidR="0030133E" w:rsidRPr="006B611C">
        <w:rPr>
          <w:rFonts w:cstheme="minorHAnsi"/>
          <w:sz w:val="24"/>
          <w:szCs w:val="24"/>
          <w:lang w:val="en-US"/>
        </w:rPr>
        <w:t>criteria</w:t>
      </w:r>
      <w:r w:rsidR="00E60286">
        <w:rPr>
          <w:rFonts w:cstheme="minorHAnsi"/>
          <w:sz w:val="24"/>
          <w:szCs w:val="24"/>
          <w:lang w:val="en-US"/>
        </w:rPr>
        <w:t>.</w:t>
      </w:r>
    </w:p>
    <w:p w14:paraId="34E8540C" w14:textId="77777777" w:rsidR="00E2231A" w:rsidRPr="006B611C" w:rsidRDefault="00E2231A" w:rsidP="00452613">
      <w:pPr>
        <w:autoSpaceDE w:val="0"/>
        <w:autoSpaceDN w:val="0"/>
        <w:adjustRightInd w:val="0"/>
        <w:spacing w:after="0" w:line="360" w:lineRule="auto"/>
        <w:rPr>
          <w:rFonts w:cstheme="minorHAnsi"/>
          <w:sz w:val="24"/>
          <w:szCs w:val="24"/>
          <w:lang w:val="en-US"/>
        </w:rPr>
      </w:pPr>
    </w:p>
    <w:p w14:paraId="22C0D3EF" w14:textId="261D0D8E" w:rsidR="00F22209" w:rsidRPr="006A585E" w:rsidRDefault="007E5D4F" w:rsidP="00F22209">
      <w:pPr>
        <w:spacing w:after="0" w:line="360" w:lineRule="auto"/>
        <w:rPr>
          <w:sz w:val="24"/>
          <w:szCs w:val="24"/>
          <w:lang w:val="en-US"/>
        </w:rPr>
      </w:pPr>
      <w:r w:rsidRPr="006B611C">
        <w:rPr>
          <w:sz w:val="24"/>
          <w:szCs w:val="24"/>
          <w:lang w:val="en-US"/>
        </w:rPr>
        <w:t>The 202</w:t>
      </w:r>
      <w:ins w:id="28" w:author="Merkel, Peter" w:date="2021-03-28T17:41:00Z">
        <w:r w:rsidR="00C705ED">
          <w:rPr>
            <w:sz w:val="24"/>
            <w:szCs w:val="24"/>
            <w:lang w:val="en-US"/>
          </w:rPr>
          <w:t>1</w:t>
        </w:r>
      </w:ins>
      <w:del w:id="29" w:author="Merkel, Peter" w:date="2021-03-28T17:41:00Z">
        <w:r w:rsidRPr="006B611C" w:rsidDel="00C705ED">
          <w:rPr>
            <w:sz w:val="24"/>
            <w:szCs w:val="24"/>
            <w:lang w:val="en-US"/>
          </w:rPr>
          <w:delText>0</w:delText>
        </w:r>
      </w:del>
      <w:r w:rsidRPr="006B611C">
        <w:rPr>
          <w:sz w:val="24"/>
          <w:szCs w:val="24"/>
          <w:lang w:val="en-US"/>
        </w:rPr>
        <w:t xml:space="preserve"> ACR-EULAR Classification Criteria for Eosinophilic Granulomatosis with Polyangiitis </w:t>
      </w:r>
      <w:r w:rsidR="00294484" w:rsidRPr="006B611C">
        <w:rPr>
          <w:sz w:val="24"/>
          <w:szCs w:val="24"/>
          <w:lang w:val="en-US"/>
        </w:rPr>
        <w:t xml:space="preserve">are </w:t>
      </w:r>
      <w:r w:rsidRPr="006B611C">
        <w:rPr>
          <w:sz w:val="24"/>
          <w:szCs w:val="24"/>
          <w:lang w:val="en-US"/>
        </w:rPr>
        <w:t xml:space="preserve">the product of a rigorous methodologic process that utilized an extensive dataset generated by the work of a remarkable international group of collaborators.  These Criteria have been endorsed by the ACR and EULAR and are now ready for use </w:t>
      </w:r>
      <w:r w:rsidR="00F22209">
        <w:rPr>
          <w:sz w:val="24"/>
          <w:szCs w:val="24"/>
          <w:lang w:val="en-US"/>
        </w:rPr>
        <w:t xml:space="preserve">to differentiate one type of vasculitis from another to define populations in </w:t>
      </w:r>
      <w:r w:rsidR="00F22209" w:rsidRPr="0078563E">
        <w:rPr>
          <w:sz w:val="24"/>
          <w:szCs w:val="24"/>
          <w:lang w:val="en-US"/>
        </w:rPr>
        <w:t>research</w:t>
      </w:r>
      <w:r w:rsidR="00F22209">
        <w:rPr>
          <w:sz w:val="24"/>
          <w:szCs w:val="24"/>
          <w:lang w:val="en-US"/>
        </w:rPr>
        <w:t xml:space="preserve"> studies</w:t>
      </w:r>
      <w:r w:rsidR="00F22209" w:rsidRPr="0078563E">
        <w:rPr>
          <w:sz w:val="24"/>
          <w:szCs w:val="24"/>
          <w:lang w:val="en-US"/>
        </w:rPr>
        <w:t>.</w:t>
      </w:r>
    </w:p>
    <w:p w14:paraId="1B1CA30D" w14:textId="77777777" w:rsidR="00A91921" w:rsidRDefault="00A91921">
      <w:pPr>
        <w:rPr>
          <w:b/>
          <w:sz w:val="24"/>
          <w:szCs w:val="24"/>
          <w:lang w:val="en-US"/>
        </w:rPr>
      </w:pPr>
      <w:r>
        <w:rPr>
          <w:b/>
          <w:sz w:val="24"/>
          <w:szCs w:val="24"/>
          <w:lang w:val="en-US"/>
        </w:rPr>
        <w:br w:type="page"/>
      </w:r>
    </w:p>
    <w:p w14:paraId="5F3475BA" w14:textId="6A2EA92A" w:rsidR="00A91921" w:rsidRPr="00E139DD" w:rsidRDefault="00A91921" w:rsidP="00A91921">
      <w:pPr>
        <w:spacing w:after="0" w:line="360" w:lineRule="auto"/>
        <w:rPr>
          <w:b/>
          <w:sz w:val="24"/>
          <w:szCs w:val="24"/>
          <w:lang w:val="en-US"/>
        </w:rPr>
      </w:pPr>
      <w:r w:rsidRPr="00E139DD">
        <w:rPr>
          <w:b/>
          <w:sz w:val="24"/>
          <w:szCs w:val="24"/>
          <w:lang w:val="en-US"/>
        </w:rPr>
        <w:lastRenderedPageBreak/>
        <w:t>ACKNOWLEDGEMENTS</w:t>
      </w:r>
    </w:p>
    <w:p w14:paraId="7A9554EE" w14:textId="77777777" w:rsidR="00A91921" w:rsidRPr="00E139DD" w:rsidRDefault="00A91921" w:rsidP="00A91921">
      <w:pPr>
        <w:spacing w:after="0" w:line="360" w:lineRule="auto"/>
        <w:rPr>
          <w:sz w:val="24"/>
          <w:szCs w:val="24"/>
          <w:lang w:val="en-US"/>
        </w:rPr>
      </w:pPr>
      <w:r w:rsidRPr="00E139DD">
        <w:rPr>
          <w:sz w:val="24"/>
          <w:szCs w:val="24"/>
          <w:lang w:val="en-US"/>
        </w:rPr>
        <w:t xml:space="preserve">We acknowledge the patients and clinicians who provided data to the DCVAS project.  </w:t>
      </w:r>
    </w:p>
    <w:p w14:paraId="4DE83209" w14:textId="77777777" w:rsidR="00A91921" w:rsidRPr="00E139DD" w:rsidRDefault="00A91921" w:rsidP="00A91921">
      <w:pPr>
        <w:spacing w:after="0" w:line="360" w:lineRule="auto"/>
        <w:rPr>
          <w:sz w:val="24"/>
          <w:szCs w:val="24"/>
          <w:lang w:val="en-US"/>
        </w:rPr>
      </w:pPr>
      <w:r w:rsidRPr="00E139DD">
        <w:rPr>
          <w:sz w:val="24"/>
          <w:szCs w:val="24"/>
          <w:lang w:val="en-US"/>
        </w:rPr>
        <w:t>It is our strong request to name and designate all of the clinical investigators and data science staff as “collaborators” per Medline’s process for this term.  This is the appropriate approach to acknowledge their work and now a standard practice for large groups of investigators.</w:t>
      </w:r>
    </w:p>
    <w:p w14:paraId="5FD45B9C" w14:textId="77777777" w:rsidR="00A91921" w:rsidRPr="00E139DD" w:rsidRDefault="00A91921" w:rsidP="00A91921">
      <w:pPr>
        <w:spacing w:after="0" w:line="360" w:lineRule="auto"/>
        <w:rPr>
          <w:sz w:val="24"/>
          <w:szCs w:val="24"/>
          <w:lang w:val="en-US"/>
        </w:rPr>
      </w:pPr>
    </w:p>
    <w:p w14:paraId="70CB4F6D" w14:textId="77777777" w:rsidR="00A91921" w:rsidRPr="00E139DD" w:rsidRDefault="00A91921" w:rsidP="00A91921">
      <w:pPr>
        <w:spacing w:after="0" w:line="360" w:lineRule="auto"/>
        <w:rPr>
          <w:sz w:val="24"/>
          <w:szCs w:val="24"/>
          <w:lang w:val="en-US"/>
        </w:rPr>
      </w:pPr>
      <w:r w:rsidRPr="00E139DD">
        <w:rPr>
          <w:sz w:val="24"/>
          <w:szCs w:val="24"/>
          <w:lang w:val="en-US"/>
        </w:rPr>
        <w:t xml:space="preserve">We </w:t>
      </w:r>
      <w:r>
        <w:rPr>
          <w:sz w:val="24"/>
          <w:szCs w:val="24"/>
          <w:lang w:val="en-US"/>
        </w:rPr>
        <w:t xml:space="preserve">are </w:t>
      </w:r>
      <w:r w:rsidRPr="00E139DD">
        <w:rPr>
          <w:sz w:val="24"/>
          <w:szCs w:val="24"/>
          <w:lang w:val="en-US"/>
        </w:rPr>
        <w:t>includ</w:t>
      </w:r>
      <w:r>
        <w:rPr>
          <w:sz w:val="24"/>
          <w:szCs w:val="24"/>
          <w:lang w:val="en-US"/>
        </w:rPr>
        <w:t xml:space="preserve">ing </w:t>
      </w:r>
      <w:r w:rsidRPr="00E139DD">
        <w:rPr>
          <w:sz w:val="24"/>
          <w:szCs w:val="24"/>
          <w:lang w:val="en-US"/>
        </w:rPr>
        <w:t xml:space="preserve">the names of all the investigators and key study staff, including country and name of site institution, in online supplementary material common to the papers on classification of GPA, MPA, and EGPA. We </w:t>
      </w:r>
      <w:r>
        <w:rPr>
          <w:sz w:val="24"/>
          <w:szCs w:val="24"/>
          <w:lang w:val="en-US"/>
        </w:rPr>
        <w:t xml:space="preserve">are </w:t>
      </w:r>
      <w:r w:rsidRPr="00E139DD">
        <w:rPr>
          <w:sz w:val="24"/>
          <w:szCs w:val="24"/>
          <w:lang w:val="en-US"/>
        </w:rPr>
        <w:t>acknowledg</w:t>
      </w:r>
      <w:r>
        <w:rPr>
          <w:sz w:val="24"/>
          <w:szCs w:val="24"/>
          <w:lang w:val="en-US"/>
        </w:rPr>
        <w:t>ing</w:t>
      </w:r>
      <w:r w:rsidRPr="00E139DD">
        <w:rPr>
          <w:sz w:val="24"/>
          <w:szCs w:val="24"/>
          <w:lang w:val="en-US"/>
        </w:rPr>
        <w:t xml:space="preserve"> the expert panel reviewers</w:t>
      </w:r>
      <w:r>
        <w:rPr>
          <w:sz w:val="24"/>
          <w:szCs w:val="24"/>
          <w:lang w:val="en-US"/>
        </w:rPr>
        <w:t xml:space="preserve"> in a similar fashion in the online supplementary material.</w:t>
      </w:r>
    </w:p>
    <w:p w14:paraId="42B30E0C" w14:textId="77777777" w:rsidR="00A91921" w:rsidRPr="00E139DD" w:rsidRDefault="00A91921" w:rsidP="00A91921">
      <w:pPr>
        <w:spacing w:after="0" w:line="360" w:lineRule="auto"/>
        <w:rPr>
          <w:b/>
          <w:sz w:val="24"/>
          <w:szCs w:val="24"/>
          <w:lang w:val="en-US"/>
        </w:rPr>
      </w:pPr>
    </w:p>
    <w:p w14:paraId="276833A3" w14:textId="77777777" w:rsidR="00322DF2" w:rsidRPr="00A874AC" w:rsidRDefault="00322DF2">
      <w:pPr>
        <w:rPr>
          <w:rFonts w:cstheme="minorHAnsi"/>
          <w:b/>
          <w:sz w:val="24"/>
          <w:szCs w:val="24"/>
          <w:lang w:val="en-US"/>
        </w:rPr>
      </w:pPr>
      <w:r w:rsidRPr="00A874AC">
        <w:rPr>
          <w:rFonts w:cstheme="minorHAnsi"/>
          <w:b/>
          <w:sz w:val="24"/>
          <w:szCs w:val="24"/>
          <w:lang w:val="en-US"/>
        </w:rPr>
        <w:br w:type="page"/>
      </w:r>
    </w:p>
    <w:p w14:paraId="4C691EDF" w14:textId="2C2612B5" w:rsidR="00A70963" w:rsidRPr="00FA55F2" w:rsidRDefault="00A70963" w:rsidP="00FA55F2">
      <w:pPr>
        <w:spacing w:after="0" w:line="240" w:lineRule="auto"/>
        <w:ind w:left="630" w:right="206" w:hanging="810"/>
        <w:rPr>
          <w:rFonts w:cstheme="minorHAnsi"/>
          <w:bCs/>
          <w:sz w:val="24"/>
          <w:lang w:val="en-US"/>
        </w:rPr>
      </w:pPr>
      <w:r w:rsidRPr="00FA55F2">
        <w:rPr>
          <w:rFonts w:cstheme="minorHAnsi"/>
          <w:b/>
          <w:sz w:val="24"/>
          <w:lang w:val="en-US"/>
        </w:rPr>
        <w:lastRenderedPageBreak/>
        <w:t>Table 1</w:t>
      </w:r>
      <w:r w:rsidR="00FA55F2">
        <w:rPr>
          <w:rFonts w:cstheme="minorHAnsi"/>
          <w:bCs/>
          <w:sz w:val="24"/>
          <w:lang w:val="en-US"/>
        </w:rPr>
        <w:t>.</w:t>
      </w:r>
      <w:r w:rsidR="00FA55F2">
        <w:rPr>
          <w:rFonts w:cstheme="minorHAnsi"/>
          <w:bCs/>
          <w:sz w:val="24"/>
          <w:lang w:val="en-US"/>
        </w:rPr>
        <w:tab/>
      </w:r>
      <w:r w:rsidRPr="00FA55F2">
        <w:rPr>
          <w:rFonts w:cstheme="minorHAnsi"/>
          <w:b/>
          <w:bCs/>
          <w:sz w:val="24"/>
          <w:lang w:val="en-US"/>
        </w:rPr>
        <w:t>Demographic and disease features of cases of eosinophilic granulomatosis with polyangiitis and comparators</w:t>
      </w:r>
    </w:p>
    <w:p w14:paraId="77D23D5B" w14:textId="77777777" w:rsidR="00A70963" w:rsidRPr="00A874AC" w:rsidRDefault="00A70963" w:rsidP="006A200F">
      <w:pPr>
        <w:spacing w:after="0" w:line="240" w:lineRule="auto"/>
        <w:ind w:left="-180" w:right="206"/>
        <w:rPr>
          <w:rFonts w:cstheme="minorHAnsi"/>
          <w:b/>
          <w:lang w:val="en-US"/>
        </w:rPr>
      </w:pPr>
    </w:p>
    <w:p w14:paraId="5788BEEC" w14:textId="77777777" w:rsidR="00A70963" w:rsidRPr="00A874AC" w:rsidRDefault="00A70963" w:rsidP="006A200F">
      <w:pPr>
        <w:spacing w:after="0" w:line="240" w:lineRule="auto"/>
        <w:rPr>
          <w:rFonts w:cstheme="minorHAnsi"/>
          <w:b/>
          <w:lang w:val="en-US"/>
        </w:rPr>
      </w:pPr>
    </w:p>
    <w:tbl>
      <w:tblPr>
        <w:tblW w:w="7993" w:type="dxa"/>
        <w:jc w:val="center"/>
        <w:tblCellMar>
          <w:left w:w="0" w:type="dxa"/>
          <w:right w:w="0" w:type="dxa"/>
        </w:tblCellMar>
        <w:tblLook w:val="0420" w:firstRow="1" w:lastRow="0" w:firstColumn="0" w:lastColumn="0" w:noHBand="0" w:noVBand="1"/>
      </w:tblPr>
      <w:tblGrid>
        <w:gridCol w:w="3363"/>
        <w:gridCol w:w="1612"/>
        <w:gridCol w:w="1886"/>
        <w:gridCol w:w="1132"/>
      </w:tblGrid>
      <w:tr w:rsidR="00A70963" w:rsidRPr="00A874AC" w14:paraId="65E2FF9D" w14:textId="77777777" w:rsidTr="00C92022">
        <w:trPr>
          <w:trHeight w:val="245"/>
          <w:jc w:val="center"/>
        </w:trPr>
        <w:tc>
          <w:tcPr>
            <w:tcW w:w="3363" w:type="dxa"/>
            <w:tcBorders>
              <w:top w:val="single" w:sz="4" w:space="0" w:color="auto"/>
              <w:bottom w:val="single" w:sz="4" w:space="0" w:color="auto"/>
            </w:tcBorders>
            <w:shd w:val="clear" w:color="auto" w:fill="auto"/>
            <w:tcMar>
              <w:top w:w="54" w:type="dxa"/>
              <w:left w:w="108" w:type="dxa"/>
              <w:bottom w:w="54" w:type="dxa"/>
              <w:right w:w="108" w:type="dxa"/>
            </w:tcMar>
            <w:hideMark/>
          </w:tcPr>
          <w:p w14:paraId="34114F1C" w14:textId="77777777" w:rsidR="00A70963" w:rsidRPr="00A874AC" w:rsidRDefault="00A70963" w:rsidP="006A200F">
            <w:pPr>
              <w:spacing w:after="0" w:line="240" w:lineRule="auto"/>
              <w:rPr>
                <w:rFonts w:eastAsia="Times New Roman" w:cstheme="minorHAnsi"/>
                <w:lang w:val="en-US" w:eastAsia="en-GB"/>
              </w:rPr>
            </w:pPr>
          </w:p>
        </w:tc>
        <w:tc>
          <w:tcPr>
            <w:tcW w:w="1612" w:type="dxa"/>
            <w:tcBorders>
              <w:top w:val="single" w:sz="4" w:space="0" w:color="auto"/>
              <w:bottom w:val="single" w:sz="4" w:space="0" w:color="auto"/>
            </w:tcBorders>
            <w:shd w:val="clear" w:color="auto" w:fill="auto"/>
            <w:tcMar>
              <w:top w:w="54" w:type="dxa"/>
              <w:left w:w="108" w:type="dxa"/>
              <w:bottom w:w="54" w:type="dxa"/>
              <w:right w:w="108" w:type="dxa"/>
            </w:tcMar>
            <w:vAlign w:val="center"/>
            <w:hideMark/>
          </w:tcPr>
          <w:p w14:paraId="1714A3D1"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b/>
                <w:bCs/>
                <w:color w:val="000000" w:themeColor="text1"/>
                <w:kern w:val="24"/>
                <w:lang w:val="en-US" w:eastAsia="en-GB"/>
              </w:rPr>
              <w:t>EGPA</w:t>
            </w:r>
          </w:p>
          <w:p w14:paraId="0DDD36B6"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b/>
                <w:bCs/>
                <w:color w:val="000000" w:themeColor="text1"/>
                <w:kern w:val="24"/>
                <w:lang w:val="en-US" w:eastAsia="en-GB"/>
              </w:rPr>
              <w:t>n = 226</w:t>
            </w:r>
          </w:p>
        </w:tc>
        <w:tc>
          <w:tcPr>
            <w:tcW w:w="1886" w:type="dxa"/>
            <w:tcBorders>
              <w:top w:val="single" w:sz="4" w:space="0" w:color="auto"/>
              <w:bottom w:val="single" w:sz="4" w:space="0" w:color="auto"/>
            </w:tcBorders>
            <w:shd w:val="clear" w:color="auto" w:fill="auto"/>
            <w:tcMar>
              <w:top w:w="54" w:type="dxa"/>
              <w:left w:w="108" w:type="dxa"/>
              <w:bottom w:w="54" w:type="dxa"/>
              <w:right w:w="108" w:type="dxa"/>
            </w:tcMar>
            <w:vAlign w:val="center"/>
            <w:hideMark/>
          </w:tcPr>
          <w:p w14:paraId="7A8896EA" w14:textId="21D0189D"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b/>
                <w:bCs/>
                <w:color w:val="000000" w:themeColor="text1"/>
                <w:kern w:val="24"/>
                <w:lang w:val="en-US" w:eastAsia="en-GB"/>
              </w:rPr>
              <w:t>Comparators</w:t>
            </w:r>
            <w:r w:rsidR="009A4EB9">
              <w:rPr>
                <w:rFonts w:eastAsia="Times New Roman" w:cstheme="minorHAnsi"/>
                <w:b/>
                <w:bCs/>
                <w:color w:val="000000" w:themeColor="text1"/>
                <w:kern w:val="24"/>
                <w:lang w:val="en-US" w:eastAsia="en-GB"/>
              </w:rPr>
              <w:t>*</w:t>
            </w:r>
          </w:p>
          <w:p w14:paraId="6512950D"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b/>
                <w:bCs/>
                <w:color w:val="000000" w:themeColor="text1"/>
                <w:kern w:val="24"/>
                <w:lang w:val="en-US" w:eastAsia="en-GB"/>
              </w:rPr>
              <w:t>n = 887</w:t>
            </w:r>
          </w:p>
        </w:tc>
        <w:tc>
          <w:tcPr>
            <w:tcW w:w="1132" w:type="dxa"/>
            <w:tcBorders>
              <w:top w:val="single" w:sz="4" w:space="0" w:color="auto"/>
              <w:bottom w:val="single" w:sz="4" w:space="0" w:color="auto"/>
            </w:tcBorders>
            <w:shd w:val="clear" w:color="auto" w:fill="auto"/>
            <w:tcMar>
              <w:top w:w="54" w:type="dxa"/>
              <w:left w:w="108" w:type="dxa"/>
              <w:bottom w:w="54" w:type="dxa"/>
              <w:right w:w="108" w:type="dxa"/>
            </w:tcMar>
            <w:vAlign w:val="center"/>
            <w:hideMark/>
          </w:tcPr>
          <w:p w14:paraId="14ED1248"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b/>
                <w:bCs/>
                <w:color w:val="000000" w:themeColor="text1"/>
                <w:kern w:val="24"/>
                <w:lang w:val="en-US" w:eastAsia="en-GB"/>
              </w:rPr>
              <w:t>p-value</w:t>
            </w:r>
          </w:p>
        </w:tc>
      </w:tr>
      <w:tr w:rsidR="00A70963" w:rsidRPr="00A874AC" w14:paraId="798306FD" w14:textId="77777777" w:rsidTr="00C92022">
        <w:trPr>
          <w:trHeight w:val="245"/>
          <w:jc w:val="center"/>
        </w:trPr>
        <w:tc>
          <w:tcPr>
            <w:tcW w:w="3363" w:type="dxa"/>
            <w:tcBorders>
              <w:top w:val="single" w:sz="4" w:space="0" w:color="auto"/>
            </w:tcBorders>
            <w:shd w:val="clear" w:color="auto" w:fill="auto"/>
            <w:tcMar>
              <w:top w:w="54" w:type="dxa"/>
              <w:left w:w="108" w:type="dxa"/>
              <w:bottom w:w="54" w:type="dxa"/>
              <w:right w:w="108" w:type="dxa"/>
            </w:tcMar>
            <w:vAlign w:val="center"/>
            <w:hideMark/>
          </w:tcPr>
          <w:p w14:paraId="5075115C" w14:textId="77777777" w:rsidR="00A70963" w:rsidRPr="00A874AC" w:rsidRDefault="00A70963" w:rsidP="006A200F">
            <w:pPr>
              <w:spacing w:after="0" w:line="240" w:lineRule="auto"/>
              <w:rPr>
                <w:rFonts w:eastAsia="Times New Roman" w:cstheme="minorHAnsi"/>
                <w:lang w:val="en-US" w:eastAsia="en-GB"/>
              </w:rPr>
            </w:pPr>
            <w:r w:rsidRPr="00A874AC">
              <w:rPr>
                <w:rFonts w:eastAsia="Times New Roman" w:cstheme="minorHAnsi"/>
                <w:color w:val="000000" w:themeColor="text1"/>
                <w:kern w:val="24"/>
                <w:lang w:val="en-US" w:eastAsia="en-GB"/>
              </w:rPr>
              <w:t>Mean age, years (SD)</w:t>
            </w:r>
          </w:p>
        </w:tc>
        <w:tc>
          <w:tcPr>
            <w:tcW w:w="1612" w:type="dxa"/>
            <w:tcBorders>
              <w:top w:val="single" w:sz="4" w:space="0" w:color="auto"/>
            </w:tcBorders>
            <w:shd w:val="clear" w:color="auto" w:fill="auto"/>
            <w:tcMar>
              <w:top w:w="54" w:type="dxa"/>
              <w:left w:w="108" w:type="dxa"/>
              <w:bottom w:w="54" w:type="dxa"/>
              <w:right w:w="108" w:type="dxa"/>
            </w:tcMar>
            <w:vAlign w:val="center"/>
            <w:hideMark/>
          </w:tcPr>
          <w:p w14:paraId="3627E2C5"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52.9 (14.4)</w:t>
            </w:r>
          </w:p>
        </w:tc>
        <w:tc>
          <w:tcPr>
            <w:tcW w:w="1886" w:type="dxa"/>
            <w:tcBorders>
              <w:top w:val="single" w:sz="4" w:space="0" w:color="auto"/>
            </w:tcBorders>
            <w:shd w:val="clear" w:color="auto" w:fill="auto"/>
            <w:tcMar>
              <w:top w:w="54" w:type="dxa"/>
              <w:left w:w="108" w:type="dxa"/>
              <w:bottom w:w="54" w:type="dxa"/>
              <w:right w:w="108" w:type="dxa"/>
            </w:tcMar>
            <w:vAlign w:val="center"/>
            <w:hideMark/>
          </w:tcPr>
          <w:p w14:paraId="33336C12"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56.2 (17.6)</w:t>
            </w:r>
          </w:p>
        </w:tc>
        <w:tc>
          <w:tcPr>
            <w:tcW w:w="1132" w:type="dxa"/>
            <w:tcBorders>
              <w:top w:val="single" w:sz="4" w:space="0" w:color="auto"/>
            </w:tcBorders>
            <w:shd w:val="clear" w:color="auto" w:fill="auto"/>
            <w:tcMar>
              <w:top w:w="54" w:type="dxa"/>
              <w:left w:w="108" w:type="dxa"/>
              <w:bottom w:w="54" w:type="dxa"/>
              <w:right w:w="108" w:type="dxa"/>
            </w:tcMar>
            <w:hideMark/>
          </w:tcPr>
          <w:p w14:paraId="56C5B379"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0.009</w:t>
            </w:r>
          </w:p>
        </w:tc>
      </w:tr>
      <w:tr w:rsidR="00A70963" w:rsidRPr="00A874AC" w14:paraId="21529F08" w14:textId="77777777" w:rsidTr="00C92022">
        <w:trPr>
          <w:trHeight w:val="245"/>
          <w:jc w:val="center"/>
        </w:trPr>
        <w:tc>
          <w:tcPr>
            <w:tcW w:w="3363" w:type="dxa"/>
            <w:shd w:val="clear" w:color="auto" w:fill="auto"/>
            <w:tcMar>
              <w:top w:w="54" w:type="dxa"/>
              <w:left w:w="108" w:type="dxa"/>
              <w:bottom w:w="54" w:type="dxa"/>
              <w:right w:w="108" w:type="dxa"/>
            </w:tcMar>
            <w:vAlign w:val="center"/>
            <w:hideMark/>
          </w:tcPr>
          <w:p w14:paraId="32B0168A" w14:textId="77777777" w:rsidR="00A70963" w:rsidRPr="00A874AC" w:rsidRDefault="00A70963" w:rsidP="006A200F">
            <w:pPr>
              <w:spacing w:after="0" w:line="240" w:lineRule="auto"/>
              <w:rPr>
                <w:rFonts w:eastAsia="Times New Roman" w:cstheme="minorHAnsi"/>
                <w:lang w:val="en-US" w:eastAsia="en-GB"/>
              </w:rPr>
            </w:pPr>
            <w:r w:rsidRPr="00A874AC">
              <w:rPr>
                <w:rFonts w:eastAsia="Times New Roman" w:cstheme="minorHAnsi"/>
                <w:color w:val="000000" w:themeColor="text1"/>
                <w:kern w:val="24"/>
                <w:lang w:val="en-US" w:eastAsia="en-GB"/>
              </w:rPr>
              <w:t>Female sex, n (%)</w:t>
            </w:r>
          </w:p>
        </w:tc>
        <w:tc>
          <w:tcPr>
            <w:tcW w:w="1612" w:type="dxa"/>
            <w:shd w:val="clear" w:color="auto" w:fill="auto"/>
            <w:tcMar>
              <w:top w:w="54" w:type="dxa"/>
              <w:left w:w="108" w:type="dxa"/>
              <w:bottom w:w="54" w:type="dxa"/>
              <w:right w:w="108" w:type="dxa"/>
            </w:tcMar>
            <w:vAlign w:val="center"/>
            <w:hideMark/>
          </w:tcPr>
          <w:p w14:paraId="285D8513"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113 (50.0)</w:t>
            </w:r>
          </w:p>
        </w:tc>
        <w:tc>
          <w:tcPr>
            <w:tcW w:w="1886" w:type="dxa"/>
            <w:shd w:val="clear" w:color="auto" w:fill="auto"/>
            <w:tcMar>
              <w:top w:w="54" w:type="dxa"/>
              <w:left w:w="108" w:type="dxa"/>
              <w:bottom w:w="54" w:type="dxa"/>
              <w:right w:w="108" w:type="dxa"/>
            </w:tcMar>
            <w:vAlign w:val="center"/>
            <w:hideMark/>
          </w:tcPr>
          <w:p w14:paraId="26C6F4AF"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445 (50.2)</w:t>
            </w:r>
          </w:p>
        </w:tc>
        <w:tc>
          <w:tcPr>
            <w:tcW w:w="1132" w:type="dxa"/>
            <w:shd w:val="clear" w:color="auto" w:fill="auto"/>
            <w:tcMar>
              <w:top w:w="54" w:type="dxa"/>
              <w:left w:w="108" w:type="dxa"/>
              <w:bottom w:w="54" w:type="dxa"/>
              <w:right w:w="108" w:type="dxa"/>
            </w:tcMar>
            <w:hideMark/>
          </w:tcPr>
          <w:p w14:paraId="39A59BB1"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1.000</w:t>
            </w:r>
          </w:p>
        </w:tc>
      </w:tr>
      <w:tr w:rsidR="00A70963" w:rsidRPr="00A874AC" w14:paraId="2CA92C3B" w14:textId="77777777" w:rsidTr="00C92022">
        <w:trPr>
          <w:trHeight w:val="245"/>
          <w:jc w:val="center"/>
        </w:trPr>
        <w:tc>
          <w:tcPr>
            <w:tcW w:w="3363" w:type="dxa"/>
            <w:shd w:val="clear" w:color="auto" w:fill="auto"/>
            <w:tcMar>
              <w:top w:w="54" w:type="dxa"/>
              <w:left w:w="108" w:type="dxa"/>
              <w:bottom w:w="54" w:type="dxa"/>
              <w:right w:w="108" w:type="dxa"/>
            </w:tcMar>
            <w:vAlign w:val="center"/>
            <w:hideMark/>
          </w:tcPr>
          <w:p w14:paraId="79ABC58D" w14:textId="5AD5788F" w:rsidR="00A70963" w:rsidRPr="00A874AC" w:rsidRDefault="00A70963" w:rsidP="006A200F">
            <w:pPr>
              <w:spacing w:after="0" w:line="240" w:lineRule="auto"/>
              <w:rPr>
                <w:rFonts w:eastAsia="Times New Roman" w:cstheme="minorHAnsi"/>
                <w:lang w:val="en-US" w:eastAsia="en-GB"/>
              </w:rPr>
            </w:pPr>
            <w:r w:rsidRPr="00A874AC">
              <w:rPr>
                <w:rFonts w:eastAsia="Times New Roman" w:cstheme="minorHAnsi"/>
                <w:color w:val="000000" w:themeColor="text1"/>
                <w:kern w:val="24"/>
                <w:lang w:val="en-US" w:eastAsia="en-GB"/>
              </w:rPr>
              <w:t xml:space="preserve">Max creatinine </w:t>
            </w:r>
            <w:r w:rsidRPr="00A874AC">
              <w:rPr>
                <w:rFonts w:eastAsia="Times New Roman" w:cstheme="minorHAnsi"/>
                <w:color w:val="000000" w:themeColor="text1"/>
                <w:kern w:val="24"/>
                <w:lang w:val="en-US" w:eastAsia="en-GB"/>
              </w:rPr>
              <w:sym w:font="Symbol" w:char="F06D"/>
            </w:r>
            <w:r w:rsidRPr="00A874AC">
              <w:rPr>
                <w:rFonts w:eastAsia="Times New Roman" w:cstheme="minorHAnsi"/>
                <w:color w:val="000000" w:themeColor="text1"/>
                <w:kern w:val="24"/>
                <w:lang w:val="en-US" w:eastAsia="en-GB"/>
              </w:rPr>
              <w:t>mol/L</w:t>
            </w:r>
            <w:r w:rsidR="00C92022">
              <w:rPr>
                <w:rFonts w:eastAsia="Times New Roman" w:cstheme="minorHAnsi"/>
                <w:color w:val="000000" w:themeColor="text1"/>
                <w:kern w:val="24"/>
                <w:lang w:val="en-US" w:eastAsia="en-GB"/>
              </w:rPr>
              <w:t xml:space="preserve"> (SD)</w:t>
            </w:r>
          </w:p>
        </w:tc>
        <w:tc>
          <w:tcPr>
            <w:tcW w:w="1612" w:type="dxa"/>
            <w:shd w:val="clear" w:color="auto" w:fill="auto"/>
            <w:tcMar>
              <w:top w:w="54" w:type="dxa"/>
              <w:left w:w="108" w:type="dxa"/>
              <w:bottom w:w="54" w:type="dxa"/>
              <w:right w:w="108" w:type="dxa"/>
            </w:tcMar>
            <w:vAlign w:val="center"/>
            <w:hideMark/>
          </w:tcPr>
          <w:p w14:paraId="4DC6B5A5"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85.0 (53.6)</w:t>
            </w:r>
          </w:p>
        </w:tc>
        <w:tc>
          <w:tcPr>
            <w:tcW w:w="1886" w:type="dxa"/>
            <w:shd w:val="clear" w:color="auto" w:fill="auto"/>
            <w:tcMar>
              <w:top w:w="54" w:type="dxa"/>
              <w:left w:w="108" w:type="dxa"/>
              <w:bottom w:w="54" w:type="dxa"/>
              <w:right w:w="108" w:type="dxa"/>
            </w:tcMar>
            <w:vAlign w:val="center"/>
            <w:hideMark/>
          </w:tcPr>
          <w:p w14:paraId="5B336BDB"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205.90 (237.0)</w:t>
            </w:r>
          </w:p>
        </w:tc>
        <w:tc>
          <w:tcPr>
            <w:tcW w:w="1132" w:type="dxa"/>
            <w:vMerge w:val="restart"/>
            <w:shd w:val="clear" w:color="auto" w:fill="auto"/>
            <w:tcMar>
              <w:top w:w="54" w:type="dxa"/>
              <w:left w:w="108" w:type="dxa"/>
              <w:bottom w:w="54" w:type="dxa"/>
              <w:right w:w="108" w:type="dxa"/>
            </w:tcMar>
            <w:vAlign w:val="center"/>
            <w:hideMark/>
          </w:tcPr>
          <w:p w14:paraId="5EBDA67F"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&lt;0.001</w:t>
            </w:r>
          </w:p>
        </w:tc>
      </w:tr>
      <w:tr w:rsidR="00A70963" w:rsidRPr="00A874AC" w14:paraId="55752FE4" w14:textId="77777777" w:rsidTr="00C92022">
        <w:trPr>
          <w:trHeight w:val="245"/>
          <w:jc w:val="center"/>
        </w:trPr>
        <w:tc>
          <w:tcPr>
            <w:tcW w:w="3363" w:type="dxa"/>
            <w:shd w:val="clear" w:color="auto" w:fill="auto"/>
            <w:tcMar>
              <w:top w:w="54" w:type="dxa"/>
              <w:left w:w="108" w:type="dxa"/>
              <w:bottom w:w="54" w:type="dxa"/>
              <w:right w:w="108" w:type="dxa"/>
            </w:tcMar>
            <w:vAlign w:val="center"/>
            <w:hideMark/>
          </w:tcPr>
          <w:p w14:paraId="7112A1F5" w14:textId="05608672" w:rsidR="00A70963" w:rsidRPr="00A874AC" w:rsidRDefault="00A70963" w:rsidP="006A200F">
            <w:pPr>
              <w:spacing w:after="0" w:line="240" w:lineRule="auto"/>
              <w:rPr>
                <w:rFonts w:eastAsia="Times New Roman" w:cstheme="minorHAnsi"/>
                <w:lang w:val="en-US" w:eastAsia="en-GB"/>
              </w:rPr>
            </w:pPr>
            <w:r w:rsidRPr="00A874AC">
              <w:rPr>
                <w:rFonts w:eastAsia="Times New Roman" w:cstheme="minorHAnsi"/>
                <w:color w:val="000000" w:themeColor="text1"/>
                <w:kern w:val="24"/>
                <w:lang w:val="en-US" w:eastAsia="en-GB"/>
              </w:rPr>
              <w:t xml:space="preserve">                          mg/dL</w:t>
            </w:r>
            <w:r w:rsidR="00C92022">
              <w:rPr>
                <w:rFonts w:eastAsia="Times New Roman" w:cstheme="minorHAnsi"/>
                <w:color w:val="000000" w:themeColor="text1"/>
                <w:kern w:val="24"/>
                <w:lang w:val="en-US" w:eastAsia="en-GB"/>
              </w:rPr>
              <w:t xml:space="preserve"> (SD)</w:t>
            </w:r>
          </w:p>
        </w:tc>
        <w:tc>
          <w:tcPr>
            <w:tcW w:w="1612" w:type="dxa"/>
            <w:shd w:val="clear" w:color="auto" w:fill="auto"/>
            <w:tcMar>
              <w:top w:w="54" w:type="dxa"/>
              <w:left w:w="108" w:type="dxa"/>
              <w:bottom w:w="54" w:type="dxa"/>
              <w:right w:w="108" w:type="dxa"/>
            </w:tcMar>
            <w:vAlign w:val="center"/>
            <w:hideMark/>
          </w:tcPr>
          <w:p w14:paraId="72DC1BA1"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0.96 (0.6)</w:t>
            </w:r>
          </w:p>
        </w:tc>
        <w:tc>
          <w:tcPr>
            <w:tcW w:w="1886" w:type="dxa"/>
            <w:shd w:val="clear" w:color="auto" w:fill="auto"/>
            <w:tcMar>
              <w:top w:w="54" w:type="dxa"/>
              <w:left w:w="108" w:type="dxa"/>
              <w:bottom w:w="54" w:type="dxa"/>
              <w:right w:w="108" w:type="dxa"/>
            </w:tcMar>
            <w:vAlign w:val="center"/>
            <w:hideMark/>
          </w:tcPr>
          <w:p w14:paraId="011CD16C"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2.33 (2.7)</w:t>
            </w:r>
          </w:p>
        </w:tc>
        <w:tc>
          <w:tcPr>
            <w:tcW w:w="1132" w:type="dxa"/>
            <w:vMerge/>
            <w:vAlign w:val="center"/>
            <w:hideMark/>
          </w:tcPr>
          <w:p w14:paraId="499ADF4C"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p>
        </w:tc>
      </w:tr>
      <w:tr w:rsidR="00A70963" w:rsidRPr="00A874AC" w14:paraId="0D40089B" w14:textId="77777777" w:rsidTr="00C92022">
        <w:trPr>
          <w:trHeight w:val="360"/>
          <w:jc w:val="center"/>
        </w:trPr>
        <w:tc>
          <w:tcPr>
            <w:tcW w:w="3363" w:type="dxa"/>
            <w:shd w:val="clear" w:color="auto" w:fill="auto"/>
            <w:tcMar>
              <w:top w:w="54" w:type="dxa"/>
              <w:left w:w="108" w:type="dxa"/>
              <w:bottom w:w="54" w:type="dxa"/>
              <w:right w:w="108" w:type="dxa"/>
            </w:tcMar>
            <w:vAlign w:val="center"/>
            <w:hideMark/>
          </w:tcPr>
          <w:p w14:paraId="0BBB157F" w14:textId="4A7EF8D0" w:rsidR="00A70963" w:rsidRPr="00A874AC" w:rsidRDefault="00A70963" w:rsidP="006A200F">
            <w:pPr>
              <w:spacing w:after="0" w:line="240" w:lineRule="auto"/>
              <w:rPr>
                <w:rFonts w:eastAsia="Times New Roman" w:cstheme="minorHAnsi"/>
                <w:lang w:val="en-US" w:eastAsia="en-GB"/>
              </w:rPr>
            </w:pPr>
            <w:r w:rsidRPr="00A874AC">
              <w:rPr>
                <w:rFonts w:eastAsia="Times New Roman" w:cstheme="minorHAnsi"/>
                <w:color w:val="000000" w:themeColor="text1"/>
                <w:kern w:val="24"/>
                <w:lang w:val="en-US" w:eastAsia="en-GB"/>
              </w:rPr>
              <w:t>cANCA positive, n (%)</w:t>
            </w:r>
          </w:p>
        </w:tc>
        <w:tc>
          <w:tcPr>
            <w:tcW w:w="1612" w:type="dxa"/>
            <w:shd w:val="clear" w:color="auto" w:fill="auto"/>
            <w:tcMar>
              <w:top w:w="54" w:type="dxa"/>
              <w:left w:w="108" w:type="dxa"/>
              <w:bottom w:w="54" w:type="dxa"/>
              <w:right w:w="108" w:type="dxa"/>
            </w:tcMar>
            <w:vAlign w:val="center"/>
            <w:hideMark/>
          </w:tcPr>
          <w:p w14:paraId="2334708C"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17 (7.5)</w:t>
            </w:r>
          </w:p>
        </w:tc>
        <w:tc>
          <w:tcPr>
            <w:tcW w:w="1886" w:type="dxa"/>
            <w:shd w:val="clear" w:color="auto" w:fill="auto"/>
            <w:tcMar>
              <w:top w:w="54" w:type="dxa"/>
              <w:left w:w="108" w:type="dxa"/>
              <w:bottom w:w="54" w:type="dxa"/>
              <w:right w:w="108" w:type="dxa"/>
            </w:tcMar>
            <w:vAlign w:val="center"/>
            <w:hideMark/>
          </w:tcPr>
          <w:p w14:paraId="2DCE624F"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251 (28.3)</w:t>
            </w:r>
          </w:p>
        </w:tc>
        <w:tc>
          <w:tcPr>
            <w:tcW w:w="1132" w:type="dxa"/>
            <w:shd w:val="clear" w:color="auto" w:fill="auto"/>
            <w:tcMar>
              <w:top w:w="54" w:type="dxa"/>
              <w:left w:w="108" w:type="dxa"/>
              <w:bottom w:w="54" w:type="dxa"/>
              <w:right w:w="108" w:type="dxa"/>
            </w:tcMar>
            <w:vAlign w:val="center"/>
            <w:hideMark/>
          </w:tcPr>
          <w:p w14:paraId="619E340F"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&lt;0.001</w:t>
            </w:r>
          </w:p>
        </w:tc>
      </w:tr>
      <w:tr w:rsidR="00A70963" w:rsidRPr="00A874AC" w14:paraId="463C2141" w14:textId="77777777" w:rsidTr="00C92022">
        <w:trPr>
          <w:trHeight w:val="245"/>
          <w:jc w:val="center"/>
        </w:trPr>
        <w:tc>
          <w:tcPr>
            <w:tcW w:w="3363" w:type="dxa"/>
            <w:shd w:val="clear" w:color="auto" w:fill="auto"/>
            <w:tcMar>
              <w:top w:w="54" w:type="dxa"/>
              <w:left w:w="108" w:type="dxa"/>
              <w:bottom w:w="54" w:type="dxa"/>
              <w:right w:w="108" w:type="dxa"/>
            </w:tcMar>
            <w:vAlign w:val="center"/>
            <w:hideMark/>
          </w:tcPr>
          <w:p w14:paraId="6C96DE06" w14:textId="041C2EDD" w:rsidR="00A70963" w:rsidRPr="00A874AC" w:rsidRDefault="00A70963" w:rsidP="006A200F">
            <w:pPr>
              <w:spacing w:after="0" w:line="240" w:lineRule="auto"/>
              <w:rPr>
                <w:rFonts w:eastAsia="Times New Roman" w:cstheme="minorHAnsi"/>
                <w:lang w:val="en-US" w:eastAsia="en-GB"/>
              </w:rPr>
            </w:pPr>
            <w:r w:rsidRPr="00A874AC">
              <w:rPr>
                <w:rFonts w:eastAsia="Times New Roman" w:cstheme="minorHAnsi"/>
                <w:color w:val="000000" w:themeColor="text1"/>
                <w:kern w:val="24"/>
                <w:lang w:val="en-US" w:eastAsia="en-GB"/>
              </w:rPr>
              <w:t>pANCA positive, n (%)</w:t>
            </w:r>
          </w:p>
        </w:tc>
        <w:tc>
          <w:tcPr>
            <w:tcW w:w="1612" w:type="dxa"/>
            <w:shd w:val="clear" w:color="auto" w:fill="auto"/>
            <w:tcMar>
              <w:top w:w="54" w:type="dxa"/>
              <w:left w:w="108" w:type="dxa"/>
              <w:bottom w:w="54" w:type="dxa"/>
              <w:right w:w="108" w:type="dxa"/>
            </w:tcMar>
            <w:vAlign w:val="center"/>
            <w:hideMark/>
          </w:tcPr>
          <w:p w14:paraId="72D08376"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83 (36.7)</w:t>
            </w:r>
          </w:p>
        </w:tc>
        <w:tc>
          <w:tcPr>
            <w:tcW w:w="1886" w:type="dxa"/>
            <w:shd w:val="clear" w:color="auto" w:fill="auto"/>
            <w:tcMar>
              <w:top w:w="54" w:type="dxa"/>
              <w:left w:w="108" w:type="dxa"/>
              <w:bottom w:w="54" w:type="dxa"/>
              <w:right w:w="108" w:type="dxa"/>
            </w:tcMar>
            <w:vAlign w:val="center"/>
            <w:hideMark/>
          </w:tcPr>
          <w:p w14:paraId="44504CAA"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289 (32.6)</w:t>
            </w:r>
          </w:p>
        </w:tc>
        <w:tc>
          <w:tcPr>
            <w:tcW w:w="1132" w:type="dxa"/>
            <w:shd w:val="clear" w:color="auto" w:fill="auto"/>
            <w:tcMar>
              <w:top w:w="54" w:type="dxa"/>
              <w:left w:w="108" w:type="dxa"/>
              <w:bottom w:w="54" w:type="dxa"/>
              <w:right w:w="108" w:type="dxa"/>
            </w:tcMar>
            <w:vAlign w:val="center"/>
            <w:hideMark/>
          </w:tcPr>
          <w:p w14:paraId="5799E6E7"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0.271</w:t>
            </w:r>
          </w:p>
        </w:tc>
      </w:tr>
      <w:tr w:rsidR="00A70963" w:rsidRPr="00A874AC" w14:paraId="6DA08C23" w14:textId="77777777" w:rsidTr="00C92022">
        <w:trPr>
          <w:trHeight w:val="630"/>
          <w:jc w:val="center"/>
        </w:trPr>
        <w:tc>
          <w:tcPr>
            <w:tcW w:w="3363" w:type="dxa"/>
            <w:shd w:val="clear" w:color="auto" w:fill="auto"/>
            <w:tcMar>
              <w:top w:w="54" w:type="dxa"/>
              <w:left w:w="108" w:type="dxa"/>
              <w:bottom w:w="54" w:type="dxa"/>
              <w:right w:w="108" w:type="dxa"/>
            </w:tcMar>
            <w:vAlign w:val="center"/>
            <w:hideMark/>
          </w:tcPr>
          <w:p w14:paraId="0BD4A5B0" w14:textId="77777777" w:rsidR="00A70963" w:rsidRPr="00C92022" w:rsidRDefault="00A70963" w:rsidP="006A200F">
            <w:pPr>
              <w:spacing w:after="0" w:line="240" w:lineRule="auto"/>
              <w:rPr>
                <w:rFonts w:eastAsia="Times New Roman" w:cstheme="minorHAnsi"/>
                <w:lang w:val="en-US" w:eastAsia="en-GB"/>
              </w:rPr>
            </w:pPr>
            <w:r w:rsidRPr="00C92022">
              <w:rPr>
                <w:rFonts w:eastAsia="Times New Roman" w:cstheme="minorHAnsi"/>
                <w:color w:val="000000" w:themeColor="text1"/>
                <w:kern w:val="24"/>
                <w:lang w:val="en-US" w:eastAsia="en-GB"/>
              </w:rPr>
              <w:t>Anti-PR3-antibody positive, n (%)</w:t>
            </w:r>
          </w:p>
        </w:tc>
        <w:tc>
          <w:tcPr>
            <w:tcW w:w="1612" w:type="dxa"/>
            <w:shd w:val="clear" w:color="auto" w:fill="auto"/>
            <w:tcMar>
              <w:top w:w="54" w:type="dxa"/>
              <w:left w:w="108" w:type="dxa"/>
              <w:bottom w:w="54" w:type="dxa"/>
              <w:right w:w="108" w:type="dxa"/>
            </w:tcMar>
            <w:vAlign w:val="center"/>
            <w:hideMark/>
          </w:tcPr>
          <w:p w14:paraId="77E51A10"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7 (3.1)</w:t>
            </w:r>
          </w:p>
        </w:tc>
        <w:tc>
          <w:tcPr>
            <w:tcW w:w="1886" w:type="dxa"/>
            <w:shd w:val="clear" w:color="auto" w:fill="auto"/>
            <w:tcMar>
              <w:top w:w="54" w:type="dxa"/>
              <w:left w:w="108" w:type="dxa"/>
              <w:bottom w:w="54" w:type="dxa"/>
              <w:right w:w="108" w:type="dxa"/>
            </w:tcMar>
            <w:vAlign w:val="center"/>
            <w:hideMark/>
          </w:tcPr>
          <w:p w14:paraId="2B25E2CE"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264 (29.8)</w:t>
            </w:r>
          </w:p>
        </w:tc>
        <w:tc>
          <w:tcPr>
            <w:tcW w:w="1132" w:type="dxa"/>
            <w:shd w:val="clear" w:color="auto" w:fill="auto"/>
            <w:tcMar>
              <w:top w:w="54" w:type="dxa"/>
              <w:left w:w="108" w:type="dxa"/>
              <w:bottom w:w="54" w:type="dxa"/>
              <w:right w:w="108" w:type="dxa"/>
            </w:tcMar>
            <w:vAlign w:val="center"/>
            <w:hideMark/>
          </w:tcPr>
          <w:p w14:paraId="677AD093"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&lt;0.001</w:t>
            </w:r>
          </w:p>
        </w:tc>
      </w:tr>
      <w:tr w:rsidR="00A70963" w:rsidRPr="00A874AC" w14:paraId="6EE67704" w14:textId="77777777" w:rsidTr="00C92022">
        <w:trPr>
          <w:trHeight w:val="245"/>
          <w:jc w:val="center"/>
        </w:trPr>
        <w:tc>
          <w:tcPr>
            <w:tcW w:w="3363" w:type="dxa"/>
            <w:shd w:val="clear" w:color="auto" w:fill="auto"/>
            <w:tcMar>
              <w:top w:w="54" w:type="dxa"/>
              <w:left w:w="108" w:type="dxa"/>
              <w:bottom w:w="54" w:type="dxa"/>
              <w:right w:w="108" w:type="dxa"/>
            </w:tcMar>
            <w:vAlign w:val="center"/>
            <w:hideMark/>
          </w:tcPr>
          <w:p w14:paraId="432D1AC4" w14:textId="77777777" w:rsidR="00A70963" w:rsidRPr="00A874AC" w:rsidRDefault="00A70963" w:rsidP="006A200F">
            <w:pPr>
              <w:spacing w:after="0" w:line="240" w:lineRule="auto"/>
              <w:rPr>
                <w:rFonts w:eastAsia="Times New Roman" w:cstheme="minorHAnsi"/>
                <w:lang w:val="en-US" w:eastAsia="en-GB"/>
              </w:rPr>
            </w:pPr>
            <w:r w:rsidRPr="00A874AC">
              <w:rPr>
                <w:rFonts w:eastAsia="Times New Roman" w:cstheme="minorHAnsi"/>
                <w:color w:val="000000" w:themeColor="text1"/>
                <w:kern w:val="24"/>
                <w:lang w:val="en-US" w:eastAsia="en-GB"/>
              </w:rPr>
              <w:t>Anti-MPO-antibody positive, n (%)</w:t>
            </w:r>
          </w:p>
        </w:tc>
        <w:tc>
          <w:tcPr>
            <w:tcW w:w="1612" w:type="dxa"/>
            <w:shd w:val="clear" w:color="auto" w:fill="auto"/>
            <w:tcMar>
              <w:top w:w="54" w:type="dxa"/>
              <w:left w:w="108" w:type="dxa"/>
              <w:bottom w:w="54" w:type="dxa"/>
              <w:right w:w="108" w:type="dxa"/>
            </w:tcMar>
            <w:vAlign w:val="center"/>
            <w:hideMark/>
          </w:tcPr>
          <w:p w14:paraId="3468BB61"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98 (43.4)</w:t>
            </w:r>
          </w:p>
        </w:tc>
        <w:tc>
          <w:tcPr>
            <w:tcW w:w="1886" w:type="dxa"/>
            <w:shd w:val="clear" w:color="auto" w:fill="auto"/>
            <w:tcMar>
              <w:top w:w="54" w:type="dxa"/>
              <w:left w:w="108" w:type="dxa"/>
              <w:bottom w:w="54" w:type="dxa"/>
              <w:right w:w="108" w:type="dxa"/>
            </w:tcMar>
            <w:vAlign w:val="center"/>
            <w:hideMark/>
          </w:tcPr>
          <w:p w14:paraId="30E93A7A"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323 (36.4)</w:t>
            </w:r>
          </w:p>
        </w:tc>
        <w:tc>
          <w:tcPr>
            <w:tcW w:w="1132" w:type="dxa"/>
            <w:shd w:val="clear" w:color="auto" w:fill="auto"/>
            <w:tcMar>
              <w:top w:w="54" w:type="dxa"/>
              <w:left w:w="108" w:type="dxa"/>
              <w:bottom w:w="54" w:type="dxa"/>
              <w:right w:w="108" w:type="dxa"/>
            </w:tcMar>
            <w:vAlign w:val="center"/>
            <w:hideMark/>
          </w:tcPr>
          <w:p w14:paraId="7E7523AC"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0.065</w:t>
            </w:r>
          </w:p>
        </w:tc>
      </w:tr>
      <w:tr w:rsidR="00A70963" w:rsidRPr="00A874AC" w14:paraId="4FB20CF3" w14:textId="77777777" w:rsidTr="00C92022">
        <w:trPr>
          <w:trHeight w:val="245"/>
          <w:jc w:val="center"/>
        </w:trPr>
        <w:tc>
          <w:tcPr>
            <w:tcW w:w="3363" w:type="dxa"/>
            <w:tcBorders>
              <w:bottom w:val="single" w:sz="4" w:space="0" w:color="auto"/>
            </w:tcBorders>
            <w:shd w:val="clear" w:color="auto" w:fill="auto"/>
            <w:tcMar>
              <w:top w:w="54" w:type="dxa"/>
              <w:left w:w="108" w:type="dxa"/>
              <w:bottom w:w="54" w:type="dxa"/>
              <w:right w:w="108" w:type="dxa"/>
            </w:tcMar>
            <w:vAlign w:val="center"/>
            <w:hideMark/>
          </w:tcPr>
          <w:p w14:paraId="1A70C646" w14:textId="483E8BF5" w:rsidR="00A70963" w:rsidRPr="00C92022" w:rsidRDefault="00A70963" w:rsidP="006A200F">
            <w:pPr>
              <w:spacing w:after="0" w:line="240" w:lineRule="auto"/>
              <w:rPr>
                <w:rFonts w:eastAsia="Times New Roman" w:cstheme="minorHAnsi"/>
                <w:lang w:val="en-US" w:eastAsia="en-GB"/>
              </w:rPr>
            </w:pPr>
            <w:r w:rsidRPr="00C92022">
              <w:rPr>
                <w:rFonts w:eastAsia="Times New Roman" w:cstheme="minorHAnsi"/>
                <w:color w:val="000000" w:themeColor="text1"/>
                <w:kern w:val="24"/>
                <w:lang w:val="en-US" w:eastAsia="en-GB"/>
              </w:rPr>
              <w:t>Max eosinophil ≥ 1x10</w:t>
            </w:r>
            <w:r w:rsidRPr="00C92022">
              <w:rPr>
                <w:rFonts w:eastAsia="Times New Roman" w:cstheme="minorHAnsi"/>
                <w:color w:val="000000" w:themeColor="text1"/>
                <w:kern w:val="24"/>
                <w:position w:val="10"/>
                <w:vertAlign w:val="superscript"/>
                <w:lang w:val="en-US" w:eastAsia="en-GB"/>
              </w:rPr>
              <w:t>9</w:t>
            </w:r>
            <w:r w:rsidRPr="00C92022">
              <w:rPr>
                <w:rFonts w:eastAsia="Times New Roman" w:cstheme="minorHAnsi"/>
                <w:color w:val="000000" w:themeColor="text1"/>
                <w:kern w:val="24"/>
                <w:lang w:val="en-US" w:eastAsia="en-GB"/>
              </w:rPr>
              <w:t xml:space="preserve">/L, </w:t>
            </w:r>
            <w:proofErr w:type="gramStart"/>
            <w:r w:rsidRPr="00C92022">
              <w:rPr>
                <w:rFonts w:eastAsia="Times New Roman" w:cstheme="minorHAnsi"/>
                <w:color w:val="000000" w:themeColor="text1"/>
                <w:kern w:val="24"/>
                <w:lang w:val="en-US" w:eastAsia="en-GB"/>
              </w:rPr>
              <w:t>n(</w:t>
            </w:r>
            <w:proofErr w:type="gramEnd"/>
            <w:r w:rsidRPr="00C92022">
              <w:rPr>
                <w:rFonts w:eastAsia="Times New Roman" w:cstheme="minorHAnsi"/>
                <w:color w:val="000000" w:themeColor="text1"/>
                <w:kern w:val="24"/>
                <w:lang w:val="en-US" w:eastAsia="en-GB"/>
              </w:rPr>
              <w:t>%)</w:t>
            </w:r>
          </w:p>
        </w:tc>
        <w:tc>
          <w:tcPr>
            <w:tcW w:w="1612" w:type="dxa"/>
            <w:tcBorders>
              <w:bottom w:val="single" w:sz="4" w:space="0" w:color="auto"/>
            </w:tcBorders>
            <w:shd w:val="clear" w:color="auto" w:fill="auto"/>
            <w:tcMar>
              <w:top w:w="54" w:type="dxa"/>
              <w:left w:w="108" w:type="dxa"/>
              <w:bottom w:w="54" w:type="dxa"/>
              <w:right w:w="108" w:type="dxa"/>
            </w:tcMar>
            <w:vAlign w:val="center"/>
            <w:hideMark/>
          </w:tcPr>
          <w:p w14:paraId="73731B9B"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208 (92.0)</w:t>
            </w:r>
          </w:p>
        </w:tc>
        <w:tc>
          <w:tcPr>
            <w:tcW w:w="1886" w:type="dxa"/>
            <w:tcBorders>
              <w:bottom w:val="single" w:sz="4" w:space="0" w:color="auto"/>
            </w:tcBorders>
            <w:shd w:val="clear" w:color="auto" w:fill="auto"/>
            <w:tcMar>
              <w:top w:w="54" w:type="dxa"/>
              <w:left w:w="108" w:type="dxa"/>
              <w:bottom w:w="54" w:type="dxa"/>
              <w:right w:w="108" w:type="dxa"/>
            </w:tcMar>
            <w:vAlign w:val="center"/>
            <w:hideMark/>
          </w:tcPr>
          <w:p w14:paraId="21F701A5"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53 (6.0)</w:t>
            </w:r>
          </w:p>
        </w:tc>
        <w:tc>
          <w:tcPr>
            <w:tcW w:w="1132" w:type="dxa"/>
            <w:tcBorders>
              <w:bottom w:val="single" w:sz="4" w:space="0" w:color="auto"/>
            </w:tcBorders>
            <w:shd w:val="clear" w:color="auto" w:fill="auto"/>
            <w:tcMar>
              <w:top w:w="54" w:type="dxa"/>
              <w:left w:w="108" w:type="dxa"/>
              <w:bottom w:w="54" w:type="dxa"/>
              <w:right w:w="108" w:type="dxa"/>
            </w:tcMar>
            <w:vAlign w:val="center"/>
            <w:hideMark/>
          </w:tcPr>
          <w:p w14:paraId="1C06E5FE" w14:textId="77777777" w:rsidR="00A70963" w:rsidRPr="00A874AC" w:rsidRDefault="00A70963" w:rsidP="006A200F">
            <w:pPr>
              <w:spacing w:after="0" w:line="240" w:lineRule="auto"/>
              <w:jc w:val="center"/>
              <w:rPr>
                <w:rFonts w:eastAsia="Times New Roman" w:cstheme="minorHAnsi"/>
                <w:color w:val="000000" w:themeColor="text1"/>
                <w:lang w:val="en-US" w:eastAsia="en-GB"/>
              </w:rPr>
            </w:pPr>
            <w:r w:rsidRPr="00A874AC">
              <w:rPr>
                <w:rFonts w:eastAsia="Times New Roman" w:cstheme="minorHAnsi"/>
                <w:color w:val="000000" w:themeColor="text1"/>
                <w:lang w:val="en-US" w:eastAsia="en-GB"/>
              </w:rPr>
              <w:t>&lt;0.001</w:t>
            </w:r>
          </w:p>
        </w:tc>
      </w:tr>
    </w:tbl>
    <w:p w14:paraId="7CA7B1A5" w14:textId="0D0FB218" w:rsidR="00A70963" w:rsidRDefault="00A70963" w:rsidP="006A200F">
      <w:pPr>
        <w:spacing w:after="0" w:line="240" w:lineRule="auto"/>
        <w:rPr>
          <w:rFonts w:cstheme="minorHAnsi"/>
          <w:lang w:val="en-US"/>
        </w:rPr>
      </w:pPr>
    </w:p>
    <w:p w14:paraId="0058359A" w14:textId="35962D5C" w:rsidR="0058621B" w:rsidRPr="00E139DD" w:rsidRDefault="0058621B" w:rsidP="0058621B">
      <w:pPr>
        <w:rPr>
          <w:sz w:val="24"/>
          <w:szCs w:val="24"/>
          <w:lang w:val="en-US"/>
        </w:rPr>
      </w:pPr>
      <w:r w:rsidRPr="00E139DD">
        <w:rPr>
          <w:sz w:val="24"/>
          <w:szCs w:val="24"/>
          <w:lang w:val="en-US"/>
        </w:rPr>
        <w:t xml:space="preserve">*Diagnoses of comparators for the classification criteria for </w:t>
      </w:r>
      <w:r w:rsidR="00A77BF2" w:rsidRPr="00E139DD">
        <w:rPr>
          <w:sz w:val="24"/>
          <w:szCs w:val="24"/>
          <w:lang w:val="en-US"/>
        </w:rPr>
        <w:t xml:space="preserve">eosinophilic granulomatosis with polyangiitis </w:t>
      </w:r>
      <w:r w:rsidRPr="00E139DD">
        <w:rPr>
          <w:sz w:val="24"/>
          <w:szCs w:val="24"/>
          <w:lang w:val="en-US"/>
        </w:rPr>
        <w:t xml:space="preserve">included </w:t>
      </w:r>
      <w:r w:rsidR="00A77BF2" w:rsidRPr="00E139DD">
        <w:rPr>
          <w:sz w:val="24"/>
          <w:szCs w:val="24"/>
          <w:lang w:val="en-US"/>
        </w:rPr>
        <w:t>granulomatosis with polyangiitis (n=</w:t>
      </w:r>
      <w:r w:rsidR="00A77BF2">
        <w:rPr>
          <w:sz w:val="24"/>
          <w:szCs w:val="24"/>
          <w:lang w:val="en-US"/>
        </w:rPr>
        <w:t>300</w:t>
      </w:r>
      <w:r w:rsidR="00A77BF2" w:rsidRPr="00E139DD">
        <w:rPr>
          <w:sz w:val="24"/>
          <w:szCs w:val="24"/>
          <w:lang w:val="en-US"/>
        </w:rPr>
        <w:t xml:space="preserve">), </w:t>
      </w:r>
      <w:r w:rsidRPr="00E139DD">
        <w:rPr>
          <w:sz w:val="24"/>
          <w:szCs w:val="24"/>
          <w:lang w:val="en-US"/>
        </w:rPr>
        <w:t>microscopic polyangiitis (n=291), polyarteritis nodosa (n=51), non-ANCA-associated vasculitis small-vessel vasculitis that could not be subtyped (n=51), Behçet’s disease (n=50),  IgA vasculitis (n=50), cryoglobulinemic vasculitis (n=34), ANCA-associated vasculitis that could not be subtyped (n=25), primary central nervous system vasculitis (n=19), anti-glomerular basement membrane disease (n=16).</w:t>
      </w:r>
    </w:p>
    <w:p w14:paraId="4857124F" w14:textId="720C45DB" w:rsidR="00A70963" w:rsidRPr="00A874AC" w:rsidRDefault="00A70963" w:rsidP="006A200F">
      <w:pPr>
        <w:spacing w:after="0" w:line="240" w:lineRule="auto"/>
        <w:rPr>
          <w:rFonts w:cstheme="minorHAnsi"/>
          <w:lang w:val="en-US"/>
        </w:rPr>
      </w:pPr>
      <w:r w:rsidRPr="00A874AC">
        <w:rPr>
          <w:rFonts w:cstheme="minorHAnsi"/>
          <w:lang w:val="en-US"/>
        </w:rPr>
        <w:t>cANCA: cytoplasmic anti-neutrophil cytoplasmic antibody; MPO: myeloperoxidase; pANCA: perinuclear anti-neutrophil cytoplasmic antibody; PR3: proteinase 3; SD: standard deviation.</w:t>
      </w:r>
    </w:p>
    <w:p w14:paraId="4F6634D8" w14:textId="77777777" w:rsidR="00A70963" w:rsidRPr="00A874AC" w:rsidRDefault="00A70963" w:rsidP="006A200F">
      <w:pPr>
        <w:spacing w:after="0" w:line="240" w:lineRule="auto"/>
        <w:rPr>
          <w:rFonts w:cstheme="minorHAnsi"/>
          <w:lang w:val="en-US"/>
        </w:rPr>
      </w:pPr>
    </w:p>
    <w:p w14:paraId="1F061BA3" w14:textId="77777777" w:rsidR="00A70963" w:rsidRPr="00A874AC" w:rsidRDefault="00A70963" w:rsidP="00A70963">
      <w:pPr>
        <w:rPr>
          <w:rFonts w:cstheme="minorHAnsi"/>
          <w:b/>
          <w:bCs/>
          <w:lang w:val="en-US"/>
        </w:rPr>
      </w:pPr>
      <w:r w:rsidRPr="00A874AC">
        <w:rPr>
          <w:rFonts w:cstheme="minorHAnsi"/>
          <w:b/>
          <w:bCs/>
          <w:lang w:val="en-US"/>
        </w:rPr>
        <w:br w:type="page"/>
      </w:r>
    </w:p>
    <w:p w14:paraId="1DB2F220" w14:textId="19362041" w:rsidR="00A70963" w:rsidRPr="00FA55F2" w:rsidRDefault="00A70963" w:rsidP="006A200F">
      <w:pPr>
        <w:rPr>
          <w:rFonts w:cstheme="minorHAnsi"/>
          <w:b/>
          <w:sz w:val="24"/>
          <w:lang w:val="en-US"/>
        </w:rPr>
      </w:pPr>
      <w:r w:rsidRPr="00FA55F2">
        <w:rPr>
          <w:rFonts w:cstheme="minorHAnsi"/>
          <w:b/>
          <w:sz w:val="24"/>
          <w:lang w:val="en-US"/>
        </w:rPr>
        <w:lastRenderedPageBreak/>
        <w:t xml:space="preserve">Figure </w:t>
      </w:r>
      <w:r w:rsidR="00CB2106">
        <w:rPr>
          <w:rFonts w:cstheme="minorHAnsi"/>
          <w:b/>
          <w:sz w:val="24"/>
          <w:lang w:val="en-US"/>
        </w:rPr>
        <w:t>1</w:t>
      </w:r>
      <w:r w:rsidRPr="00FA55F2">
        <w:rPr>
          <w:rFonts w:cstheme="minorHAnsi"/>
          <w:b/>
          <w:sz w:val="24"/>
          <w:lang w:val="en-US"/>
        </w:rPr>
        <w:t xml:space="preserve">. </w:t>
      </w:r>
      <w:r w:rsidR="00CB2106">
        <w:rPr>
          <w:rFonts w:cstheme="minorHAnsi"/>
          <w:b/>
          <w:sz w:val="24"/>
          <w:lang w:val="en-US"/>
        </w:rPr>
        <w:t>202</w:t>
      </w:r>
      <w:ins w:id="30" w:author="Merkel, Peter" w:date="2021-03-28T17:41:00Z">
        <w:r w:rsidR="00C705ED">
          <w:rPr>
            <w:rFonts w:cstheme="minorHAnsi"/>
            <w:b/>
            <w:sz w:val="24"/>
            <w:lang w:val="en-US"/>
          </w:rPr>
          <w:t>1</w:t>
        </w:r>
      </w:ins>
      <w:del w:id="31" w:author="Merkel, Peter" w:date="2021-03-28T17:41:00Z">
        <w:r w:rsidR="00CB2106" w:rsidDel="00C705ED">
          <w:rPr>
            <w:rFonts w:cstheme="minorHAnsi"/>
            <w:b/>
            <w:sz w:val="24"/>
            <w:lang w:val="en-US"/>
          </w:rPr>
          <w:delText>0</w:delText>
        </w:r>
      </w:del>
      <w:r w:rsidR="00CB2106">
        <w:rPr>
          <w:rFonts w:cstheme="minorHAnsi"/>
          <w:b/>
          <w:sz w:val="24"/>
          <w:lang w:val="en-US"/>
        </w:rPr>
        <w:t xml:space="preserve"> American College of Rheumatology / European League Against Rheumatism</w:t>
      </w:r>
      <w:r w:rsidR="00EF3BD6">
        <w:rPr>
          <w:rFonts w:cstheme="minorHAnsi"/>
          <w:b/>
          <w:sz w:val="24"/>
          <w:lang w:val="en-US"/>
        </w:rPr>
        <w:t xml:space="preserve"> </w:t>
      </w:r>
      <w:r w:rsidR="00CB2106">
        <w:rPr>
          <w:rFonts w:cstheme="minorHAnsi"/>
          <w:b/>
          <w:sz w:val="24"/>
          <w:lang w:val="en-US"/>
        </w:rPr>
        <w:t>c</w:t>
      </w:r>
      <w:r w:rsidRPr="00FA55F2">
        <w:rPr>
          <w:rFonts w:cstheme="minorHAnsi"/>
          <w:b/>
          <w:sz w:val="24"/>
          <w:lang w:val="en-US"/>
        </w:rPr>
        <w:t>lassification criteria for eosinophilic granulomatosis with polyangiitis</w:t>
      </w:r>
    </w:p>
    <w:p w14:paraId="0558DD28" w14:textId="77777777" w:rsidR="00A70963" w:rsidRPr="00A874AC" w:rsidRDefault="00A70963" w:rsidP="00A70963">
      <w:pPr>
        <w:rPr>
          <w:rFonts w:cstheme="minorHAnsi"/>
          <w:b/>
          <w:lang w:val="en-US"/>
        </w:rPr>
      </w:pPr>
    </w:p>
    <w:tbl>
      <w:tblPr>
        <w:tblW w:w="9180" w:type="dxa"/>
        <w:jc w:val="center"/>
        <w:tblCellMar>
          <w:left w:w="0" w:type="dxa"/>
          <w:right w:w="0" w:type="dxa"/>
        </w:tblCellMar>
        <w:tblLook w:val="0400" w:firstRow="0" w:lastRow="0" w:firstColumn="0" w:lastColumn="0" w:noHBand="0" w:noVBand="1"/>
      </w:tblPr>
      <w:tblGrid>
        <w:gridCol w:w="1212"/>
        <w:gridCol w:w="7249"/>
        <w:gridCol w:w="719"/>
      </w:tblGrid>
      <w:tr w:rsidR="00C97F45" w:rsidRPr="00A874AC" w14:paraId="159EDC1B" w14:textId="77777777" w:rsidTr="00C97F45">
        <w:trPr>
          <w:trHeight w:val="1872"/>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textDirection w:val="btLr"/>
            <w:vAlign w:val="center"/>
          </w:tcPr>
          <w:p w14:paraId="650FDBCB" w14:textId="4E42EB5B" w:rsidR="00C97F45" w:rsidRPr="00A874AC" w:rsidRDefault="00C97F45" w:rsidP="00C97F45">
            <w:pPr>
              <w:jc w:val="center"/>
              <w:rPr>
                <w:rFonts w:eastAsia="Times New Roman" w:cstheme="minorHAnsi"/>
                <w:color w:val="000000"/>
                <w:kern w:val="24"/>
                <w:sz w:val="28"/>
                <w:szCs w:val="28"/>
                <w:lang w:val="en-US" w:eastAsia="en-GB"/>
              </w:rPr>
            </w:pPr>
            <w:del w:id="32" w:author="Merkel, Peter" w:date="2021-03-28T18:03:00Z">
              <w:r w:rsidDel="00EC39A6">
                <w:rPr>
                  <w:rFonts w:ascii="Calibri" w:eastAsia="Times New Roman" w:hAnsi="Calibri" w:cs="Arial"/>
                  <w:color w:val="000000"/>
                  <w:kern w:val="24"/>
                  <w:sz w:val="28"/>
                  <w:szCs w:val="36"/>
                  <w:lang w:val="en-US" w:eastAsia="en-GB"/>
                </w:rPr>
                <w:delText xml:space="preserve">Key issues </w:delText>
              </w:r>
            </w:del>
            <w:ins w:id="33" w:author="Merkel, Peter" w:date="2021-03-28T18:03:00Z">
              <w:r w:rsidR="00EC39A6">
                <w:rPr>
                  <w:rFonts w:ascii="Calibri" w:eastAsia="Times New Roman" w:hAnsi="Calibri" w:cs="Arial"/>
                  <w:color w:val="000000"/>
                  <w:kern w:val="24"/>
                  <w:sz w:val="28"/>
                  <w:szCs w:val="36"/>
                  <w:lang w:val="en-US" w:eastAsia="en-GB"/>
                </w:rPr>
                <w:t xml:space="preserve">Considerations </w:t>
              </w:r>
            </w:ins>
            <w:r>
              <w:rPr>
                <w:rFonts w:ascii="Calibri" w:eastAsia="Times New Roman" w:hAnsi="Calibri" w:cs="Arial"/>
                <w:color w:val="000000"/>
                <w:kern w:val="24"/>
                <w:sz w:val="28"/>
                <w:szCs w:val="36"/>
                <w:lang w:val="en-US" w:eastAsia="en-GB"/>
              </w:rPr>
              <w:t>when applying these criteria</w:t>
            </w:r>
          </w:p>
        </w:tc>
        <w:tc>
          <w:tcPr>
            <w:tcW w:w="7266"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vAlign w:val="center"/>
          </w:tcPr>
          <w:p w14:paraId="0F029500" w14:textId="56ADD02C" w:rsidR="00C97F45" w:rsidRDefault="00C97F45" w:rsidP="00C97F45">
            <w:pPr>
              <w:pStyle w:val="ListParagraph"/>
              <w:numPr>
                <w:ilvl w:val="0"/>
                <w:numId w:val="7"/>
              </w:numPr>
              <w:spacing w:after="0" w:line="240" w:lineRule="auto"/>
              <w:ind w:left="165" w:hanging="180"/>
              <w:rPr>
                <w:rFonts w:eastAsiaTheme="minorEastAsia" w:hAnsi="Calibri"/>
                <w:color w:val="000000"/>
                <w:kern w:val="24"/>
                <w:sz w:val="24"/>
                <w:szCs w:val="24"/>
                <w:lang w:val="en-US" w:eastAsia="zh-CN"/>
              </w:rPr>
            </w:pPr>
            <w:r w:rsidRPr="001C27E6">
              <w:rPr>
                <w:rFonts w:eastAsiaTheme="minorEastAsia" w:hAnsi="Calibri"/>
                <w:color w:val="000000"/>
                <w:kern w:val="24"/>
                <w:sz w:val="24"/>
                <w:szCs w:val="24"/>
                <w:lang w:val="en-US" w:eastAsia="zh-CN"/>
              </w:rPr>
              <w:t xml:space="preserve">These classification criteria should be applied to classify a patient as having </w:t>
            </w:r>
            <w:r>
              <w:rPr>
                <w:rFonts w:eastAsiaTheme="minorEastAsia" w:hAnsi="Calibri"/>
                <w:color w:val="000000"/>
                <w:kern w:val="24"/>
                <w:sz w:val="24"/>
                <w:szCs w:val="24"/>
                <w:lang w:val="en-US" w:eastAsia="zh-CN"/>
              </w:rPr>
              <w:t xml:space="preserve">eosinophilic granulomatosis with polyangiitis </w:t>
            </w:r>
            <w:r w:rsidRPr="001C27E6">
              <w:rPr>
                <w:rFonts w:eastAsiaTheme="minorEastAsia" w:hAnsi="Calibri"/>
                <w:color w:val="000000"/>
                <w:kern w:val="24"/>
                <w:sz w:val="24"/>
                <w:szCs w:val="24"/>
                <w:lang w:val="en-US" w:eastAsia="zh-CN"/>
              </w:rPr>
              <w:t>when a diagnosis of small- or medium-vessel vasculitis has been made</w:t>
            </w:r>
          </w:p>
          <w:p w14:paraId="711AD500" w14:textId="77777777" w:rsidR="00C97F45" w:rsidRPr="001C27E6" w:rsidRDefault="00C97F45" w:rsidP="00C97F45">
            <w:pPr>
              <w:pStyle w:val="ListParagraph"/>
              <w:spacing w:after="0" w:line="240" w:lineRule="auto"/>
              <w:ind w:left="165" w:hanging="180"/>
              <w:rPr>
                <w:rFonts w:eastAsiaTheme="minorEastAsia" w:hAnsi="Calibri"/>
                <w:color w:val="000000"/>
                <w:kern w:val="24"/>
                <w:sz w:val="12"/>
                <w:szCs w:val="24"/>
                <w:lang w:val="en-US" w:eastAsia="zh-CN"/>
              </w:rPr>
            </w:pPr>
          </w:p>
          <w:p w14:paraId="2C6FF5DB" w14:textId="2D6A5417" w:rsidR="00C97F45" w:rsidRPr="00A874AC" w:rsidRDefault="00C97F45" w:rsidP="00C97F45">
            <w:pPr>
              <w:pStyle w:val="ListParagraph"/>
              <w:numPr>
                <w:ilvl w:val="0"/>
                <w:numId w:val="7"/>
              </w:numPr>
              <w:spacing w:after="0" w:line="240" w:lineRule="auto"/>
              <w:ind w:left="165" w:hanging="180"/>
              <w:rPr>
                <w:rFonts w:eastAsia="Times New Roman" w:cstheme="minorHAnsi"/>
                <w:color w:val="000000"/>
                <w:kern w:val="24"/>
                <w:lang w:val="en-US" w:eastAsia="en-GB"/>
              </w:rPr>
            </w:pPr>
            <w:r w:rsidRPr="00C97F45">
              <w:rPr>
                <w:rFonts w:eastAsiaTheme="minorEastAsia" w:hAnsi="Calibri"/>
                <w:color w:val="000000"/>
                <w:kern w:val="24"/>
                <w:sz w:val="24"/>
                <w:szCs w:val="24"/>
                <w:lang w:val="en-US" w:eastAsia="zh-CN"/>
              </w:rPr>
              <w:t>Alternate diagnoses mimicking vasculitis should be excluded prior to applying the criteria</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3796BE" w14:textId="77777777" w:rsidR="00C97F45" w:rsidRPr="00A874AC" w:rsidRDefault="00C97F45" w:rsidP="00C97F45">
            <w:pPr>
              <w:jc w:val="center"/>
              <w:rPr>
                <w:rFonts w:eastAsia="Times New Roman" w:cstheme="minorHAnsi"/>
                <w:b/>
                <w:kern w:val="24"/>
                <w:lang w:val="en-US" w:eastAsia="en-GB"/>
              </w:rPr>
            </w:pPr>
          </w:p>
        </w:tc>
      </w:tr>
      <w:tr w:rsidR="00A70963" w:rsidRPr="00A874AC" w14:paraId="0C11E33C" w14:textId="77777777" w:rsidTr="00681909">
        <w:trPr>
          <w:trHeight w:val="497"/>
          <w:jc w:val="center"/>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textDirection w:val="btLr"/>
            <w:vAlign w:val="center"/>
            <w:hideMark/>
          </w:tcPr>
          <w:p w14:paraId="3D28F550" w14:textId="4CCC7479" w:rsidR="00A70963" w:rsidRPr="00A874AC" w:rsidRDefault="00A70963" w:rsidP="00681909">
            <w:pPr>
              <w:jc w:val="center"/>
              <w:rPr>
                <w:rFonts w:eastAsia="Times New Roman" w:cstheme="minorHAnsi"/>
                <w:sz w:val="36"/>
                <w:szCs w:val="36"/>
                <w:lang w:val="en-US" w:eastAsia="en-GB"/>
              </w:rPr>
            </w:pPr>
            <w:r w:rsidRPr="00A874AC">
              <w:rPr>
                <w:rFonts w:eastAsia="Times New Roman" w:cstheme="minorHAnsi"/>
                <w:color w:val="000000"/>
                <w:kern w:val="24"/>
                <w:sz w:val="28"/>
                <w:szCs w:val="28"/>
                <w:lang w:val="en-US" w:eastAsia="en-GB"/>
              </w:rPr>
              <w:t xml:space="preserve">Clinical </w:t>
            </w:r>
            <w:r w:rsidR="00C54AE1">
              <w:rPr>
                <w:rFonts w:eastAsia="Times New Roman" w:cstheme="minorHAnsi"/>
                <w:color w:val="000000"/>
                <w:kern w:val="24"/>
                <w:sz w:val="28"/>
                <w:szCs w:val="28"/>
                <w:lang w:val="en-US" w:eastAsia="en-GB"/>
              </w:rPr>
              <w:br/>
            </w:r>
            <w:r w:rsidRPr="00A874AC">
              <w:rPr>
                <w:rFonts w:eastAsia="Times New Roman" w:cstheme="minorHAnsi"/>
                <w:color w:val="000000"/>
                <w:kern w:val="24"/>
                <w:sz w:val="28"/>
                <w:szCs w:val="28"/>
                <w:lang w:val="en-US" w:eastAsia="en-GB"/>
              </w:rPr>
              <w:t>Criteria</w:t>
            </w:r>
          </w:p>
        </w:tc>
        <w:tc>
          <w:tcPr>
            <w:tcW w:w="7266"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vAlign w:val="center"/>
            <w:hideMark/>
          </w:tcPr>
          <w:p w14:paraId="6757D73A" w14:textId="77777777" w:rsidR="00A70963" w:rsidRPr="00A874AC" w:rsidRDefault="00A70963" w:rsidP="00681909">
            <w:pPr>
              <w:rPr>
                <w:rFonts w:eastAsia="Times New Roman" w:cstheme="minorHAnsi"/>
                <w:lang w:val="en-US" w:eastAsia="en-GB"/>
              </w:rPr>
            </w:pPr>
            <w:r w:rsidRPr="00A874AC">
              <w:rPr>
                <w:rFonts w:eastAsia="Times New Roman" w:cstheme="minorHAnsi"/>
                <w:color w:val="000000"/>
                <w:kern w:val="24"/>
                <w:lang w:val="en-US" w:eastAsia="en-GB"/>
              </w:rPr>
              <w:t>Obstructive airway disease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E8ABC1" w14:textId="77777777" w:rsidR="00A70963" w:rsidRPr="00A874AC" w:rsidRDefault="00A70963" w:rsidP="00681909">
            <w:pPr>
              <w:jc w:val="center"/>
              <w:rPr>
                <w:rFonts w:eastAsia="Times New Roman" w:cstheme="minorHAnsi"/>
                <w:b/>
                <w:lang w:val="en-US" w:eastAsia="en-GB"/>
              </w:rPr>
            </w:pPr>
            <w:r w:rsidRPr="00A874AC">
              <w:rPr>
                <w:rFonts w:eastAsia="Times New Roman" w:cstheme="minorHAnsi"/>
                <w:b/>
                <w:kern w:val="24"/>
                <w:lang w:val="en-US" w:eastAsia="en-GB"/>
              </w:rPr>
              <w:t>+3</w:t>
            </w:r>
          </w:p>
        </w:tc>
      </w:tr>
      <w:tr w:rsidR="00A70963" w:rsidRPr="00A874AC" w14:paraId="0E1B0C6B" w14:textId="77777777" w:rsidTr="00681909">
        <w:trPr>
          <w:trHeight w:val="592"/>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2547194A" w14:textId="77777777" w:rsidR="00A70963" w:rsidRPr="00A874AC" w:rsidRDefault="00A70963" w:rsidP="00681909">
            <w:pPr>
              <w:rPr>
                <w:rFonts w:eastAsia="Times New Roman" w:cstheme="minorHAnsi"/>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vAlign w:val="center"/>
            <w:hideMark/>
          </w:tcPr>
          <w:p w14:paraId="33A1F0F8" w14:textId="77777777" w:rsidR="00A70963" w:rsidRPr="00A874AC" w:rsidRDefault="00A70963" w:rsidP="00681909">
            <w:pPr>
              <w:rPr>
                <w:rFonts w:eastAsia="Times New Roman" w:cstheme="minorHAnsi"/>
                <w:lang w:val="en-US" w:eastAsia="en-GB"/>
              </w:rPr>
            </w:pPr>
            <w:r w:rsidRPr="00A874AC">
              <w:rPr>
                <w:rFonts w:eastAsia="Times New Roman" w:cstheme="minorHAnsi"/>
                <w:color w:val="000000"/>
                <w:kern w:val="24"/>
                <w:lang w:val="en-US" w:eastAsia="en-GB"/>
              </w:rPr>
              <w:t>Nasal polyps</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A61FB3" w14:textId="77777777" w:rsidR="00A70963" w:rsidRPr="00A874AC" w:rsidRDefault="00A70963" w:rsidP="00681909">
            <w:pPr>
              <w:jc w:val="center"/>
              <w:rPr>
                <w:rFonts w:eastAsia="Times New Roman" w:cstheme="minorHAnsi"/>
                <w:b/>
                <w:lang w:val="en-US" w:eastAsia="en-GB"/>
              </w:rPr>
            </w:pPr>
            <w:r w:rsidRPr="00A874AC">
              <w:rPr>
                <w:rFonts w:eastAsia="Times New Roman" w:cstheme="minorHAnsi"/>
                <w:b/>
                <w:kern w:val="24"/>
                <w:lang w:val="en-US" w:eastAsia="en-GB"/>
              </w:rPr>
              <w:t>+3</w:t>
            </w:r>
          </w:p>
        </w:tc>
      </w:tr>
      <w:tr w:rsidR="00A70963" w:rsidRPr="00A874AC" w14:paraId="12F4FC88" w14:textId="77777777" w:rsidTr="00681909">
        <w:trPr>
          <w:trHeight w:val="475"/>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3EB8180C" w14:textId="77777777" w:rsidR="00A70963" w:rsidRPr="00A874AC" w:rsidRDefault="00A70963" w:rsidP="00681909">
            <w:pPr>
              <w:rPr>
                <w:rFonts w:eastAsia="Times New Roman" w:cstheme="minorHAnsi"/>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vAlign w:val="center"/>
            <w:hideMark/>
          </w:tcPr>
          <w:p w14:paraId="377F6086" w14:textId="77777777" w:rsidR="00A70963" w:rsidRPr="00A874AC" w:rsidRDefault="00A70963" w:rsidP="00681909">
            <w:pPr>
              <w:rPr>
                <w:rFonts w:eastAsia="Times New Roman" w:cstheme="minorHAnsi"/>
                <w:lang w:val="en-US" w:eastAsia="en-GB"/>
              </w:rPr>
            </w:pPr>
            <w:r w:rsidRPr="00A874AC">
              <w:rPr>
                <w:rFonts w:eastAsia="Times New Roman" w:cstheme="minorHAnsi"/>
                <w:color w:val="000000"/>
                <w:kern w:val="24"/>
                <w:lang w:val="en-US" w:eastAsia="en-GB"/>
              </w:rPr>
              <w:t>Mononeuritis multiplex</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A6B831" w14:textId="77777777" w:rsidR="00A70963" w:rsidRPr="00A874AC" w:rsidRDefault="00A70963" w:rsidP="00681909">
            <w:pPr>
              <w:jc w:val="center"/>
              <w:rPr>
                <w:rFonts w:eastAsia="Times New Roman" w:cstheme="minorHAnsi"/>
                <w:b/>
                <w:lang w:val="en-US" w:eastAsia="en-GB"/>
              </w:rPr>
            </w:pPr>
            <w:r w:rsidRPr="00A874AC">
              <w:rPr>
                <w:rFonts w:eastAsia="Times New Roman" w:cstheme="minorHAnsi"/>
                <w:b/>
                <w:kern w:val="24"/>
                <w:lang w:val="en-US" w:eastAsia="en-GB"/>
              </w:rPr>
              <w:t>+1</w:t>
            </w:r>
          </w:p>
        </w:tc>
      </w:tr>
      <w:tr w:rsidR="00A70963" w:rsidRPr="00A874AC" w14:paraId="0FCEF004" w14:textId="77777777" w:rsidTr="00681909">
        <w:trPr>
          <w:trHeight w:val="475"/>
          <w:jc w:val="center"/>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textDirection w:val="btLr"/>
            <w:vAlign w:val="center"/>
            <w:hideMark/>
          </w:tcPr>
          <w:p w14:paraId="5B88A0E1" w14:textId="53602199" w:rsidR="00A70963" w:rsidRPr="00A874AC" w:rsidRDefault="00D30C01" w:rsidP="00681909">
            <w:pPr>
              <w:jc w:val="center"/>
              <w:rPr>
                <w:rFonts w:eastAsia="Times New Roman" w:cstheme="minorHAnsi"/>
                <w:sz w:val="36"/>
                <w:szCs w:val="36"/>
                <w:lang w:val="en-US" w:eastAsia="en-GB"/>
              </w:rPr>
            </w:pPr>
            <w:proofErr w:type="gramStart"/>
            <w:r>
              <w:rPr>
                <w:rFonts w:eastAsia="Times New Roman" w:cstheme="minorHAnsi"/>
                <w:color w:val="000000"/>
                <w:kern w:val="24"/>
                <w:sz w:val="28"/>
                <w:szCs w:val="28"/>
                <w:lang w:val="en-US" w:eastAsia="en-GB"/>
              </w:rPr>
              <w:t>Laboratory</w:t>
            </w:r>
            <w:r w:rsidR="00B07582">
              <w:rPr>
                <w:rFonts w:eastAsia="Times New Roman" w:cstheme="minorHAnsi"/>
                <w:color w:val="000000"/>
                <w:kern w:val="24"/>
                <w:sz w:val="28"/>
                <w:szCs w:val="28"/>
                <w:lang w:val="en-US" w:eastAsia="en-GB"/>
              </w:rPr>
              <w:t xml:space="preserve">  and</w:t>
            </w:r>
            <w:proofErr w:type="gramEnd"/>
            <w:r w:rsidR="00B07582">
              <w:rPr>
                <w:rFonts w:eastAsia="Times New Roman" w:cstheme="minorHAnsi"/>
                <w:color w:val="000000"/>
                <w:kern w:val="24"/>
                <w:sz w:val="28"/>
                <w:szCs w:val="28"/>
                <w:lang w:val="en-US" w:eastAsia="en-GB"/>
              </w:rPr>
              <w:t xml:space="preserve"> Biopsy </w:t>
            </w:r>
            <w:r w:rsidR="00A70963" w:rsidRPr="00A874AC">
              <w:rPr>
                <w:rFonts w:eastAsia="Times New Roman" w:cstheme="minorHAnsi"/>
                <w:color w:val="000000"/>
                <w:kern w:val="24"/>
                <w:sz w:val="36"/>
                <w:szCs w:val="36"/>
                <w:lang w:val="en-US" w:eastAsia="en-GB"/>
              </w:rPr>
              <w:t xml:space="preserve"> </w:t>
            </w:r>
            <w:r w:rsidR="00A70963" w:rsidRPr="00A874AC">
              <w:rPr>
                <w:rFonts w:eastAsia="Times New Roman" w:cstheme="minorHAnsi"/>
                <w:color w:val="000000"/>
                <w:kern w:val="24"/>
                <w:sz w:val="28"/>
                <w:szCs w:val="28"/>
                <w:lang w:val="en-US" w:eastAsia="en-GB"/>
              </w:rPr>
              <w:t>Criteria</w:t>
            </w: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2390CFC7" w14:textId="57C6E033" w:rsidR="00A70963" w:rsidRPr="00A874AC" w:rsidRDefault="004126DA" w:rsidP="006A200F">
            <w:pPr>
              <w:rPr>
                <w:rFonts w:eastAsia="Times New Roman" w:cstheme="minorHAnsi"/>
                <w:lang w:val="en-US" w:eastAsia="en-GB"/>
              </w:rPr>
            </w:pPr>
            <w:r>
              <w:rPr>
                <w:rFonts w:eastAsia="Times New Roman" w:cstheme="minorHAnsi"/>
                <w:color w:val="000000"/>
                <w:kern w:val="24"/>
                <w:lang w:val="en-US" w:eastAsia="en-GB"/>
              </w:rPr>
              <w:t>Serum e</w:t>
            </w:r>
            <w:r w:rsidR="00A70963" w:rsidRPr="00A874AC">
              <w:rPr>
                <w:rFonts w:eastAsia="Times New Roman" w:cstheme="minorHAnsi"/>
                <w:color w:val="000000"/>
                <w:kern w:val="24"/>
                <w:lang w:val="en-US" w:eastAsia="en-GB"/>
              </w:rPr>
              <w:t>osinophil count ≥ 1 (x10</w:t>
            </w:r>
            <w:r w:rsidR="00A70963" w:rsidRPr="00A874AC">
              <w:rPr>
                <w:rFonts w:eastAsia="Times New Roman" w:cstheme="minorHAnsi"/>
                <w:color w:val="000000"/>
                <w:kern w:val="24"/>
                <w:position w:val="9"/>
                <w:vertAlign w:val="superscript"/>
                <w:lang w:val="en-US" w:eastAsia="en-GB"/>
              </w:rPr>
              <w:t>9</w:t>
            </w:r>
            <w:r w:rsidR="00A70963" w:rsidRPr="00A874AC">
              <w:rPr>
                <w:rFonts w:eastAsia="Times New Roman" w:cstheme="minorHAnsi"/>
                <w:color w:val="000000"/>
                <w:kern w:val="24"/>
                <w:lang w:val="en-US" w:eastAsia="en-GB"/>
              </w:rPr>
              <w:t>/L)</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7FB853" w14:textId="77777777" w:rsidR="00A70963" w:rsidRPr="00A874AC" w:rsidRDefault="00A70963" w:rsidP="00681909">
            <w:pPr>
              <w:jc w:val="center"/>
              <w:rPr>
                <w:rFonts w:eastAsia="Times New Roman" w:cstheme="minorHAnsi"/>
                <w:b/>
                <w:lang w:val="en-US" w:eastAsia="en-GB"/>
              </w:rPr>
            </w:pPr>
            <w:r w:rsidRPr="00A874AC">
              <w:rPr>
                <w:rFonts w:eastAsia="Times New Roman" w:cstheme="minorHAnsi"/>
                <w:b/>
                <w:kern w:val="24"/>
                <w:lang w:val="en-US" w:eastAsia="en-GB"/>
              </w:rPr>
              <w:t>+5</w:t>
            </w:r>
          </w:p>
        </w:tc>
      </w:tr>
      <w:tr w:rsidR="00A70963" w:rsidRPr="00A874AC" w14:paraId="28CB1DF2" w14:textId="77777777" w:rsidTr="00681909">
        <w:trPr>
          <w:trHeight w:val="475"/>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10DA9535" w14:textId="77777777" w:rsidR="00A70963" w:rsidRPr="00A874AC" w:rsidRDefault="00A70963" w:rsidP="00681909">
            <w:pPr>
              <w:rPr>
                <w:rFonts w:eastAsia="Times New Roman" w:cstheme="minorHAnsi"/>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2C9ADE3C" w14:textId="1FE0B032" w:rsidR="00A70963" w:rsidRPr="00A874AC" w:rsidRDefault="00A70963" w:rsidP="00681909">
            <w:pPr>
              <w:rPr>
                <w:rFonts w:eastAsia="Times New Roman" w:cstheme="minorHAnsi"/>
                <w:lang w:val="en-US" w:eastAsia="en-GB"/>
              </w:rPr>
            </w:pPr>
            <w:r w:rsidRPr="00A874AC">
              <w:rPr>
                <w:rFonts w:eastAsia="Times New Roman" w:cstheme="minorHAnsi"/>
                <w:color w:val="000000"/>
                <w:kern w:val="24"/>
                <w:lang w:val="en-US" w:eastAsia="en-GB"/>
              </w:rPr>
              <w:t>Extravascular eosinophilic predominant inflammation</w:t>
            </w:r>
            <w:r w:rsidR="00D30C01">
              <w:rPr>
                <w:rFonts w:eastAsia="Times New Roman" w:cstheme="minorHAnsi"/>
                <w:color w:val="000000"/>
                <w:kern w:val="24"/>
                <w:lang w:val="en-US" w:eastAsia="en-GB"/>
              </w:rPr>
              <w:t xml:space="preserve"> on biopsy</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4C5E51" w14:textId="77777777" w:rsidR="00A70963" w:rsidRPr="00A874AC" w:rsidRDefault="00A70963" w:rsidP="00681909">
            <w:pPr>
              <w:jc w:val="center"/>
              <w:rPr>
                <w:rFonts w:eastAsia="Times New Roman" w:cstheme="minorHAnsi"/>
                <w:b/>
                <w:lang w:val="en-US" w:eastAsia="en-GB"/>
              </w:rPr>
            </w:pPr>
            <w:r w:rsidRPr="00A874AC">
              <w:rPr>
                <w:rFonts w:eastAsia="Times New Roman" w:cstheme="minorHAnsi"/>
                <w:b/>
                <w:kern w:val="24"/>
                <w:lang w:val="en-US" w:eastAsia="en-GB"/>
              </w:rPr>
              <w:t>+2</w:t>
            </w:r>
          </w:p>
        </w:tc>
      </w:tr>
      <w:tr w:rsidR="00A70963" w:rsidRPr="00A874AC" w14:paraId="3D40BA04" w14:textId="77777777" w:rsidTr="00681909">
        <w:trPr>
          <w:trHeight w:val="475"/>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1348A28F" w14:textId="77777777" w:rsidR="00A70963" w:rsidRPr="00A874AC" w:rsidRDefault="00A70963" w:rsidP="00681909">
            <w:pPr>
              <w:rPr>
                <w:rFonts w:eastAsia="Times New Roman" w:cstheme="minorHAnsi"/>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64911307" w14:textId="078207CE" w:rsidR="00A70963" w:rsidRPr="00A874AC" w:rsidRDefault="00A70963" w:rsidP="00681909">
            <w:pPr>
              <w:rPr>
                <w:rFonts w:eastAsia="Times New Roman" w:cstheme="minorHAnsi"/>
                <w:lang w:val="en-US" w:eastAsia="en-GB"/>
              </w:rPr>
            </w:pPr>
            <w:r w:rsidRPr="00A874AC">
              <w:rPr>
                <w:rFonts w:eastAsia="Times New Roman" w:cstheme="minorHAnsi"/>
                <w:color w:val="000000"/>
                <w:kern w:val="24"/>
                <w:lang w:val="en-US" w:eastAsia="en-GB"/>
              </w:rPr>
              <w:t>cANCA or anti-PR3-antibody positive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93CD89" w14:textId="77777777" w:rsidR="00A70963" w:rsidRPr="00A874AC" w:rsidRDefault="00A70963" w:rsidP="00681909">
            <w:pPr>
              <w:jc w:val="center"/>
              <w:rPr>
                <w:rFonts w:eastAsia="Times New Roman" w:cstheme="minorHAnsi"/>
                <w:b/>
                <w:lang w:val="en-US" w:eastAsia="en-GB"/>
              </w:rPr>
            </w:pPr>
            <w:r w:rsidRPr="00A874AC">
              <w:rPr>
                <w:rFonts w:eastAsia="Times New Roman" w:cstheme="minorHAnsi"/>
                <w:b/>
                <w:kern w:val="24"/>
                <w:lang w:val="en-US" w:eastAsia="en-GB"/>
              </w:rPr>
              <w:t>-3</w:t>
            </w:r>
          </w:p>
        </w:tc>
      </w:tr>
      <w:tr w:rsidR="00A70963" w:rsidRPr="00A874AC" w14:paraId="38735649" w14:textId="77777777" w:rsidTr="00681909">
        <w:trPr>
          <w:trHeight w:val="475"/>
          <w:jc w:val="center"/>
        </w:trPr>
        <w:tc>
          <w:tcPr>
            <w:tcW w:w="1194" w:type="dxa"/>
            <w:vMerge/>
            <w:tcBorders>
              <w:top w:val="single" w:sz="8" w:space="0" w:color="000000"/>
              <w:left w:val="single" w:sz="8" w:space="0" w:color="000000"/>
              <w:bottom w:val="single" w:sz="8" w:space="0" w:color="000000"/>
              <w:right w:val="single" w:sz="8" w:space="0" w:color="000000"/>
            </w:tcBorders>
            <w:vAlign w:val="center"/>
            <w:hideMark/>
          </w:tcPr>
          <w:p w14:paraId="772CFC99" w14:textId="77777777" w:rsidR="00A70963" w:rsidRPr="00A874AC" w:rsidRDefault="00A70963" w:rsidP="00681909">
            <w:pPr>
              <w:rPr>
                <w:rFonts w:eastAsia="Times New Roman" w:cstheme="minorHAnsi"/>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13E36EEC" w14:textId="77777777" w:rsidR="00A70963" w:rsidRPr="00A874AC" w:rsidRDefault="00A70963" w:rsidP="00681909">
            <w:pPr>
              <w:rPr>
                <w:rFonts w:eastAsia="Times New Roman" w:cstheme="minorHAnsi"/>
                <w:lang w:val="en-US" w:eastAsia="en-GB"/>
              </w:rPr>
            </w:pPr>
            <w:r w:rsidRPr="00A874AC">
              <w:rPr>
                <w:rFonts w:eastAsia="Times New Roman" w:cstheme="minorHAnsi"/>
                <w:color w:val="000000"/>
                <w:kern w:val="24"/>
                <w:lang w:val="en-US" w:eastAsia="en-GB"/>
              </w:rPr>
              <w:t>Hematuria</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231899" w14:textId="77777777" w:rsidR="00A70963" w:rsidRPr="00A874AC" w:rsidRDefault="00A70963" w:rsidP="00681909">
            <w:pPr>
              <w:jc w:val="center"/>
              <w:rPr>
                <w:rFonts w:eastAsia="Times New Roman" w:cstheme="minorHAnsi"/>
                <w:b/>
                <w:lang w:val="en-US" w:eastAsia="en-GB"/>
              </w:rPr>
            </w:pPr>
            <w:r w:rsidRPr="00A874AC">
              <w:rPr>
                <w:rFonts w:eastAsia="Times New Roman" w:cstheme="minorHAnsi"/>
                <w:b/>
                <w:kern w:val="24"/>
                <w:lang w:val="en-US" w:eastAsia="en-GB"/>
              </w:rPr>
              <w:t>-1</w:t>
            </w:r>
          </w:p>
        </w:tc>
      </w:tr>
    </w:tbl>
    <w:p w14:paraId="3BC20AE8" w14:textId="77777777" w:rsidR="00A70963" w:rsidRPr="00A874AC" w:rsidRDefault="00A70963" w:rsidP="00A70963">
      <w:pPr>
        <w:rPr>
          <w:rFonts w:cstheme="minorHAnsi"/>
          <w:b/>
          <w:lang w:val="en-US"/>
        </w:rPr>
      </w:pPr>
    </w:p>
    <w:p w14:paraId="1E293EB3" w14:textId="77777777" w:rsidR="00A70963" w:rsidRPr="00A874AC" w:rsidRDefault="00A70963" w:rsidP="006A200F">
      <w:pPr>
        <w:spacing w:after="120"/>
        <w:rPr>
          <w:rFonts w:cstheme="minorHAnsi"/>
          <w:b/>
          <w:lang w:val="en-US"/>
        </w:rPr>
      </w:pPr>
      <w:r w:rsidRPr="00A874AC">
        <w:rPr>
          <w:rFonts w:cstheme="minorHAnsi"/>
          <w:b/>
          <w:lang w:val="en-US"/>
        </w:rPr>
        <w:t>Sum scores for 7 items, if present. A score of ≥ 6 is needed for classification of eosinophilic granulomatosis with polyangiitis.</w:t>
      </w:r>
    </w:p>
    <w:p w14:paraId="2F571964" w14:textId="2272319F" w:rsidR="00A70963" w:rsidRPr="00A874AC" w:rsidRDefault="00A70963" w:rsidP="006A200F">
      <w:pPr>
        <w:spacing w:after="120"/>
        <w:jc w:val="both"/>
        <w:rPr>
          <w:rFonts w:cstheme="minorHAnsi"/>
          <w:lang w:val="en-US"/>
        </w:rPr>
      </w:pPr>
      <w:r w:rsidRPr="00A874AC">
        <w:rPr>
          <w:rFonts w:cstheme="minorHAnsi"/>
          <w:lang w:val="en-US"/>
        </w:rPr>
        <w:t>cANCA: cytoplasmic anti-neutrophil cytoplasmic antibody; PR3: proteinase 3.</w:t>
      </w:r>
    </w:p>
    <w:p w14:paraId="3B75EC4B" w14:textId="77777777" w:rsidR="00A70963" w:rsidRPr="00A874AC" w:rsidRDefault="00A70963" w:rsidP="00A70963">
      <w:pPr>
        <w:rPr>
          <w:rFonts w:cstheme="minorHAnsi"/>
          <w:lang w:val="en-US"/>
        </w:rPr>
      </w:pPr>
      <w:r w:rsidRPr="00A874AC">
        <w:rPr>
          <w:rFonts w:cstheme="minorHAnsi"/>
          <w:lang w:val="en-US"/>
        </w:rPr>
        <w:br w:type="page"/>
      </w:r>
    </w:p>
    <w:p w14:paraId="7122D8DD" w14:textId="0437DAE6" w:rsidR="00330427" w:rsidRPr="00A874AC" w:rsidRDefault="005E2347" w:rsidP="00A70963">
      <w:pPr>
        <w:rPr>
          <w:rFonts w:cstheme="minorHAnsi"/>
          <w:b/>
          <w:sz w:val="24"/>
          <w:szCs w:val="24"/>
          <w:lang w:val="en-US"/>
        </w:rPr>
      </w:pPr>
      <w:r w:rsidRPr="00A874AC">
        <w:rPr>
          <w:rFonts w:cstheme="minorHAnsi"/>
          <w:b/>
          <w:sz w:val="24"/>
          <w:szCs w:val="24"/>
          <w:lang w:val="en-US"/>
        </w:rPr>
        <w:lastRenderedPageBreak/>
        <w:t>REFERENCES</w:t>
      </w:r>
    </w:p>
    <w:p w14:paraId="42FD8062" w14:textId="77777777" w:rsidR="006E5FC0" w:rsidRPr="006E5FC0" w:rsidRDefault="00330427" w:rsidP="006E5FC0">
      <w:pPr>
        <w:pStyle w:val="EndNoteBibliography"/>
        <w:spacing w:after="0" w:line="480" w:lineRule="auto"/>
        <w:ind w:left="540" w:hanging="540"/>
        <w:rPr>
          <w:sz w:val="24"/>
          <w:szCs w:val="24"/>
          <w:rPrChange w:id="34" w:author="Grayson, Peter (NIH/NIAMS) [E]" w:date="2021-03-28T21:10:00Z">
            <w:rPr/>
          </w:rPrChange>
        </w:rPr>
        <w:pPrChange w:id="35" w:author="Grayson, Peter (NIH/NIAMS) [E]" w:date="2021-03-28T21:10:00Z">
          <w:pPr>
            <w:pStyle w:val="EndNoteBibliography"/>
            <w:spacing w:after="0"/>
          </w:pPr>
        </w:pPrChange>
      </w:pPr>
      <w:r w:rsidRPr="006E5FC0">
        <w:rPr>
          <w:rFonts w:asciiTheme="minorHAnsi" w:hAnsiTheme="minorHAnsi" w:cstheme="minorHAnsi"/>
          <w:b/>
          <w:noProof w:val="0"/>
          <w:sz w:val="24"/>
          <w:szCs w:val="24"/>
        </w:rPr>
        <w:fldChar w:fldCharType="begin"/>
      </w:r>
      <w:r w:rsidRPr="006E5FC0">
        <w:rPr>
          <w:rFonts w:asciiTheme="minorHAnsi" w:hAnsiTheme="minorHAnsi" w:cstheme="minorHAnsi"/>
          <w:b/>
          <w:noProof w:val="0"/>
          <w:sz w:val="24"/>
          <w:szCs w:val="24"/>
          <w:rPrChange w:id="36" w:author="Grayson, Peter (NIH/NIAMS) [E]" w:date="2021-03-28T21:10:00Z">
            <w:rPr>
              <w:rFonts w:asciiTheme="minorHAnsi" w:hAnsiTheme="minorHAnsi" w:cstheme="minorHAnsi"/>
              <w:b/>
              <w:noProof w:val="0"/>
              <w:sz w:val="24"/>
              <w:szCs w:val="24"/>
            </w:rPr>
          </w:rPrChange>
        </w:rPr>
        <w:instrText xml:space="preserve"> ADDIN EN.REFLIST </w:instrText>
      </w:r>
      <w:r w:rsidRPr="006E5FC0">
        <w:rPr>
          <w:rFonts w:asciiTheme="minorHAnsi" w:hAnsiTheme="minorHAnsi" w:cstheme="minorHAnsi"/>
          <w:b/>
          <w:noProof w:val="0"/>
          <w:sz w:val="24"/>
          <w:szCs w:val="24"/>
          <w:rPrChange w:id="37" w:author="Grayson, Peter (NIH/NIAMS) [E]" w:date="2021-03-28T21:10:00Z">
            <w:rPr>
              <w:rFonts w:asciiTheme="minorHAnsi" w:hAnsiTheme="minorHAnsi" w:cstheme="minorHAnsi"/>
              <w:b/>
              <w:noProof w:val="0"/>
              <w:sz w:val="24"/>
              <w:szCs w:val="24"/>
            </w:rPr>
          </w:rPrChange>
        </w:rPr>
        <w:fldChar w:fldCharType="separate"/>
      </w:r>
      <w:bookmarkStart w:id="38" w:name="_ENREF_1"/>
      <w:r w:rsidR="006E5FC0" w:rsidRPr="006E5FC0">
        <w:rPr>
          <w:sz w:val="24"/>
          <w:szCs w:val="24"/>
          <w:rPrChange w:id="39" w:author="Grayson, Peter (NIH/NIAMS) [E]" w:date="2021-03-28T21:10:00Z">
            <w:rPr/>
          </w:rPrChange>
        </w:rPr>
        <w:t>1.</w:t>
      </w:r>
      <w:r w:rsidR="006E5FC0" w:rsidRPr="006E5FC0">
        <w:rPr>
          <w:sz w:val="24"/>
          <w:szCs w:val="24"/>
          <w:rPrChange w:id="40" w:author="Grayson, Peter (NIH/NIAMS) [E]" w:date="2021-03-28T21:10:00Z">
            <w:rPr/>
          </w:rPrChange>
        </w:rPr>
        <w:tab/>
        <w:t>Jennette JC, Falk RJ, Bacon PA, Basu N, Cid MC, Ferrario F, et al. 2012 revised International Chapel Hill Consensus Conference Nomenclature of Vasculitides. Arthritis Rheum. 2013;65(1):1-11.</w:t>
      </w:r>
      <w:bookmarkEnd w:id="38"/>
    </w:p>
    <w:p w14:paraId="1684A27F" w14:textId="77777777" w:rsidR="006E5FC0" w:rsidRPr="006E5FC0" w:rsidRDefault="006E5FC0" w:rsidP="006E5FC0">
      <w:pPr>
        <w:pStyle w:val="EndNoteBibliography"/>
        <w:spacing w:after="0" w:line="480" w:lineRule="auto"/>
        <w:ind w:left="540" w:hanging="540"/>
        <w:rPr>
          <w:sz w:val="24"/>
          <w:szCs w:val="24"/>
          <w:rPrChange w:id="41" w:author="Grayson, Peter (NIH/NIAMS) [E]" w:date="2021-03-28T21:10:00Z">
            <w:rPr/>
          </w:rPrChange>
        </w:rPr>
        <w:pPrChange w:id="42" w:author="Grayson, Peter (NIH/NIAMS) [E]" w:date="2021-03-28T21:10:00Z">
          <w:pPr>
            <w:pStyle w:val="EndNoteBibliography"/>
            <w:spacing w:after="0"/>
          </w:pPr>
        </w:pPrChange>
      </w:pPr>
      <w:bookmarkStart w:id="43" w:name="_ENREF_2"/>
      <w:r w:rsidRPr="006E5FC0">
        <w:rPr>
          <w:sz w:val="24"/>
          <w:szCs w:val="24"/>
          <w:rPrChange w:id="44" w:author="Grayson, Peter (NIH/NIAMS) [E]" w:date="2021-03-28T21:10:00Z">
            <w:rPr/>
          </w:rPrChange>
        </w:rPr>
        <w:t>2.</w:t>
      </w:r>
      <w:r w:rsidRPr="006E5FC0">
        <w:rPr>
          <w:sz w:val="24"/>
          <w:szCs w:val="24"/>
          <w:rPrChange w:id="45" w:author="Grayson, Peter (NIH/NIAMS) [E]" w:date="2021-03-28T21:10:00Z">
            <w:rPr/>
          </w:rPrChange>
        </w:rPr>
        <w:tab/>
        <w:t>Sable-Fourtassou R, Cohen P, Mahr A, Pagnoux C, Mouthon L, Jayne D, et al. Antineutrophil cytoplasmic antibodies and the Churg-Strauss syndrome. Ann Intern Med. 2005;143(9):632-8.</w:t>
      </w:r>
      <w:bookmarkEnd w:id="43"/>
    </w:p>
    <w:p w14:paraId="3B1463B6" w14:textId="77777777" w:rsidR="006E5FC0" w:rsidRPr="006E5FC0" w:rsidRDefault="006E5FC0" w:rsidP="006E5FC0">
      <w:pPr>
        <w:pStyle w:val="EndNoteBibliography"/>
        <w:spacing w:after="0" w:line="480" w:lineRule="auto"/>
        <w:ind w:left="540" w:hanging="540"/>
        <w:rPr>
          <w:sz w:val="24"/>
          <w:szCs w:val="24"/>
          <w:rPrChange w:id="46" w:author="Grayson, Peter (NIH/NIAMS) [E]" w:date="2021-03-28T21:10:00Z">
            <w:rPr/>
          </w:rPrChange>
        </w:rPr>
        <w:pPrChange w:id="47" w:author="Grayson, Peter (NIH/NIAMS) [E]" w:date="2021-03-28T21:10:00Z">
          <w:pPr>
            <w:pStyle w:val="EndNoteBibliography"/>
            <w:spacing w:after="0"/>
          </w:pPr>
        </w:pPrChange>
      </w:pPr>
      <w:bookmarkStart w:id="48" w:name="_ENREF_3"/>
      <w:r w:rsidRPr="006E5FC0">
        <w:rPr>
          <w:sz w:val="24"/>
          <w:szCs w:val="24"/>
          <w:rPrChange w:id="49" w:author="Grayson, Peter (NIH/NIAMS) [E]" w:date="2021-03-28T21:10:00Z">
            <w:rPr/>
          </w:rPrChange>
        </w:rPr>
        <w:t>3.</w:t>
      </w:r>
      <w:r w:rsidRPr="006E5FC0">
        <w:rPr>
          <w:sz w:val="24"/>
          <w:szCs w:val="24"/>
          <w:rPrChange w:id="50" w:author="Grayson, Peter (NIH/NIAMS) [E]" w:date="2021-03-28T21:10:00Z">
            <w:rPr/>
          </w:rPrChange>
        </w:rPr>
        <w:tab/>
        <w:t>Sinico RA, Di Toma L, Maggiore U, Bottero P, Radice A, Tosoni C, et al. Prevalence and clinical significance of antineutrophil cytoplasmic antibodies in Churg-Strauss syndrome. Arthritis Rheum. 2005;52(9):2926-35.</w:t>
      </w:r>
      <w:bookmarkEnd w:id="48"/>
    </w:p>
    <w:p w14:paraId="016B8A6F" w14:textId="77777777" w:rsidR="006E5FC0" w:rsidRPr="006E5FC0" w:rsidRDefault="006E5FC0" w:rsidP="006E5FC0">
      <w:pPr>
        <w:pStyle w:val="EndNoteBibliography"/>
        <w:spacing w:after="0" w:line="480" w:lineRule="auto"/>
        <w:ind w:left="540" w:hanging="540"/>
        <w:rPr>
          <w:sz w:val="24"/>
          <w:szCs w:val="24"/>
          <w:rPrChange w:id="51" w:author="Grayson, Peter (NIH/NIAMS) [E]" w:date="2021-03-28T21:10:00Z">
            <w:rPr/>
          </w:rPrChange>
        </w:rPr>
        <w:pPrChange w:id="52" w:author="Grayson, Peter (NIH/NIAMS) [E]" w:date="2021-03-28T21:10:00Z">
          <w:pPr>
            <w:pStyle w:val="EndNoteBibliography"/>
            <w:spacing w:after="0"/>
          </w:pPr>
        </w:pPrChange>
      </w:pPr>
      <w:bookmarkStart w:id="53" w:name="_ENREF_4"/>
      <w:r w:rsidRPr="006E5FC0">
        <w:rPr>
          <w:sz w:val="24"/>
          <w:szCs w:val="24"/>
          <w:rPrChange w:id="54" w:author="Grayson, Peter (NIH/NIAMS) [E]" w:date="2021-03-28T21:10:00Z">
            <w:rPr/>
          </w:rPrChange>
        </w:rPr>
        <w:t>4.</w:t>
      </w:r>
      <w:r w:rsidRPr="006E5FC0">
        <w:rPr>
          <w:sz w:val="24"/>
          <w:szCs w:val="24"/>
          <w:rPrChange w:id="55" w:author="Grayson, Peter (NIH/NIAMS) [E]" w:date="2021-03-28T21:10:00Z">
            <w:rPr/>
          </w:rPrChange>
        </w:rPr>
        <w:tab/>
        <w:t>Aggarwal R, Ringold S, Khanna D, Neogi T, Johnson SR, Miller A, et al. Distinctions between diagnostic and classification criteria? Arthritis Care Res (Hoboken). 2015;67(7):891-7.</w:t>
      </w:r>
      <w:bookmarkEnd w:id="53"/>
    </w:p>
    <w:p w14:paraId="0EB4AB4B" w14:textId="77777777" w:rsidR="006E5FC0" w:rsidRPr="006E5FC0" w:rsidRDefault="006E5FC0" w:rsidP="006E5FC0">
      <w:pPr>
        <w:pStyle w:val="EndNoteBibliography"/>
        <w:spacing w:after="0" w:line="480" w:lineRule="auto"/>
        <w:ind w:left="540" w:hanging="540"/>
        <w:rPr>
          <w:sz w:val="24"/>
          <w:szCs w:val="24"/>
          <w:rPrChange w:id="56" w:author="Grayson, Peter (NIH/NIAMS) [E]" w:date="2021-03-28T21:10:00Z">
            <w:rPr/>
          </w:rPrChange>
        </w:rPr>
        <w:pPrChange w:id="57" w:author="Grayson, Peter (NIH/NIAMS) [E]" w:date="2021-03-28T21:10:00Z">
          <w:pPr>
            <w:pStyle w:val="EndNoteBibliography"/>
            <w:spacing w:after="0"/>
          </w:pPr>
        </w:pPrChange>
      </w:pPr>
      <w:bookmarkStart w:id="58" w:name="_ENREF_5"/>
      <w:r w:rsidRPr="006E5FC0">
        <w:rPr>
          <w:sz w:val="24"/>
          <w:szCs w:val="24"/>
          <w:rPrChange w:id="59" w:author="Grayson, Peter (NIH/NIAMS) [E]" w:date="2021-03-28T21:10:00Z">
            <w:rPr/>
          </w:rPrChange>
        </w:rPr>
        <w:t>5.</w:t>
      </w:r>
      <w:r w:rsidRPr="006E5FC0">
        <w:rPr>
          <w:sz w:val="24"/>
          <w:szCs w:val="24"/>
          <w:rPrChange w:id="60" w:author="Grayson, Peter (NIH/NIAMS) [E]" w:date="2021-03-28T21:10:00Z">
            <w:rPr/>
          </w:rPrChange>
        </w:rPr>
        <w:tab/>
        <w:t>Masi AT, Hunder GG, Lie JT, Michel BA, Bloch DA, Arend WP, et al. The American College of Rheumatology 1990 criteria for the classification of Churg-Strauss syndrome (allergic granulomatosis and angiitis). Arthritis Rheum. 1990;33(8):1094-100.</w:t>
      </w:r>
      <w:bookmarkEnd w:id="58"/>
    </w:p>
    <w:p w14:paraId="05E7031D" w14:textId="77777777" w:rsidR="006E5FC0" w:rsidRPr="006E5FC0" w:rsidRDefault="006E5FC0" w:rsidP="006E5FC0">
      <w:pPr>
        <w:pStyle w:val="EndNoteBibliography"/>
        <w:spacing w:after="0" w:line="480" w:lineRule="auto"/>
        <w:ind w:left="540" w:hanging="540"/>
        <w:rPr>
          <w:sz w:val="24"/>
          <w:szCs w:val="24"/>
          <w:rPrChange w:id="61" w:author="Grayson, Peter (NIH/NIAMS) [E]" w:date="2021-03-28T21:10:00Z">
            <w:rPr/>
          </w:rPrChange>
        </w:rPr>
        <w:pPrChange w:id="62" w:author="Grayson, Peter (NIH/NIAMS) [E]" w:date="2021-03-28T21:10:00Z">
          <w:pPr>
            <w:pStyle w:val="EndNoteBibliography"/>
            <w:spacing w:after="0"/>
          </w:pPr>
        </w:pPrChange>
      </w:pPr>
      <w:bookmarkStart w:id="63" w:name="_ENREF_6"/>
      <w:r w:rsidRPr="006E5FC0">
        <w:rPr>
          <w:sz w:val="24"/>
          <w:szCs w:val="24"/>
          <w:rPrChange w:id="64" w:author="Grayson, Peter (NIH/NIAMS) [E]" w:date="2021-03-28T21:10:00Z">
            <w:rPr/>
          </w:rPrChange>
        </w:rPr>
        <w:t>6.</w:t>
      </w:r>
      <w:r w:rsidRPr="006E5FC0">
        <w:rPr>
          <w:sz w:val="24"/>
          <w:szCs w:val="24"/>
          <w:rPrChange w:id="65" w:author="Grayson, Peter (NIH/NIAMS) [E]" w:date="2021-03-28T21:10:00Z">
            <w:rPr/>
          </w:rPrChange>
        </w:rPr>
        <w:tab/>
        <w:t>Craven A, Robson J, Ponte C, Grayson PC, Suppiah R, Judge A, et al. ACR/EULAR-endorsed study to develop Diagnostic and Classification Criteria for Vasculitis (DCVAS). Clin Exp Nephrol. 2013;17(5):619-21.</w:t>
      </w:r>
      <w:bookmarkEnd w:id="63"/>
    </w:p>
    <w:p w14:paraId="3A5078E8" w14:textId="77777777" w:rsidR="006E5FC0" w:rsidRPr="006E5FC0" w:rsidRDefault="006E5FC0" w:rsidP="006E5FC0">
      <w:pPr>
        <w:pStyle w:val="EndNoteBibliography"/>
        <w:spacing w:after="0" w:line="480" w:lineRule="auto"/>
        <w:ind w:left="540" w:hanging="540"/>
        <w:rPr>
          <w:sz w:val="24"/>
          <w:szCs w:val="24"/>
          <w:rPrChange w:id="66" w:author="Grayson, Peter (NIH/NIAMS) [E]" w:date="2021-03-28T21:10:00Z">
            <w:rPr/>
          </w:rPrChange>
        </w:rPr>
        <w:pPrChange w:id="67" w:author="Grayson, Peter (NIH/NIAMS) [E]" w:date="2021-03-28T21:10:00Z">
          <w:pPr>
            <w:pStyle w:val="EndNoteBibliography"/>
            <w:spacing w:after="0"/>
          </w:pPr>
        </w:pPrChange>
      </w:pPr>
      <w:bookmarkStart w:id="68" w:name="_ENREF_7"/>
      <w:r w:rsidRPr="006E5FC0">
        <w:rPr>
          <w:sz w:val="24"/>
          <w:szCs w:val="24"/>
          <w:rPrChange w:id="69" w:author="Grayson, Peter (NIH/NIAMS) [E]" w:date="2021-03-28T21:10:00Z">
            <w:rPr/>
          </w:rPrChange>
        </w:rPr>
        <w:t>7.</w:t>
      </w:r>
      <w:r w:rsidRPr="006E5FC0">
        <w:rPr>
          <w:sz w:val="24"/>
          <w:szCs w:val="24"/>
          <w:rPrChange w:id="70" w:author="Grayson, Peter (NIH/NIAMS) [E]" w:date="2021-03-28T21:10:00Z">
            <w:rPr/>
          </w:rPrChange>
        </w:rPr>
        <w:tab/>
        <w:t>Shiboski SC, Shiboski CH, Criswell L, Baer A, Challacombe S, Lanfranchi H, et al. American College of Rheumatology classification criteria for Sjogren's syndrome: a data-driven, expert consensus approach in the Sjogren's International Collaborative Clinical Alliance cohort. Arthritis Care Res (Hoboken). 2012;64(4):475-87.</w:t>
      </w:r>
      <w:bookmarkEnd w:id="68"/>
    </w:p>
    <w:p w14:paraId="02638FED" w14:textId="77777777" w:rsidR="006E5FC0" w:rsidRPr="006E5FC0" w:rsidRDefault="006E5FC0" w:rsidP="006E5FC0">
      <w:pPr>
        <w:pStyle w:val="EndNoteBibliography"/>
        <w:spacing w:after="0" w:line="480" w:lineRule="auto"/>
        <w:ind w:left="540" w:hanging="540"/>
        <w:rPr>
          <w:sz w:val="24"/>
          <w:szCs w:val="24"/>
          <w:rPrChange w:id="71" w:author="Grayson, Peter (NIH/NIAMS) [E]" w:date="2021-03-28T21:10:00Z">
            <w:rPr/>
          </w:rPrChange>
        </w:rPr>
        <w:pPrChange w:id="72" w:author="Grayson, Peter (NIH/NIAMS) [E]" w:date="2021-03-28T21:10:00Z">
          <w:pPr>
            <w:pStyle w:val="EndNoteBibliography"/>
            <w:spacing w:after="0"/>
          </w:pPr>
        </w:pPrChange>
      </w:pPr>
      <w:bookmarkStart w:id="73" w:name="_ENREF_8"/>
      <w:r w:rsidRPr="006E5FC0">
        <w:rPr>
          <w:sz w:val="24"/>
          <w:szCs w:val="24"/>
          <w:rPrChange w:id="74" w:author="Grayson, Peter (NIH/NIAMS) [E]" w:date="2021-03-28T21:10:00Z">
            <w:rPr/>
          </w:rPrChange>
        </w:rPr>
        <w:lastRenderedPageBreak/>
        <w:t>8.</w:t>
      </w:r>
      <w:r w:rsidRPr="006E5FC0">
        <w:rPr>
          <w:sz w:val="24"/>
          <w:szCs w:val="24"/>
          <w:rPrChange w:id="75" w:author="Grayson, Peter (NIH/NIAMS) [E]" w:date="2021-03-28T21:10:00Z">
            <w:rPr/>
          </w:rPrChange>
        </w:rPr>
        <w:tab/>
        <w:t>Aletaha D, Neogi T, Silman AJ, Funovits J, Felson DT, Bingham CO, 3rd, et al. 2010 Rheumatoid arthritis classification criteria: an American College of Rheumatology/European League Against Rheumatism collaborative initiative. Arthritis Rheum. 2010;62(9):2569-81.</w:t>
      </w:r>
      <w:bookmarkEnd w:id="73"/>
    </w:p>
    <w:p w14:paraId="366F50FD" w14:textId="77777777" w:rsidR="006E5FC0" w:rsidRPr="006E5FC0" w:rsidRDefault="006E5FC0" w:rsidP="006E5FC0">
      <w:pPr>
        <w:pStyle w:val="EndNoteBibliography"/>
        <w:spacing w:after="0" w:line="480" w:lineRule="auto"/>
        <w:ind w:left="540" w:hanging="540"/>
        <w:rPr>
          <w:sz w:val="24"/>
          <w:szCs w:val="24"/>
          <w:rPrChange w:id="76" w:author="Grayson, Peter (NIH/NIAMS) [E]" w:date="2021-03-28T21:10:00Z">
            <w:rPr/>
          </w:rPrChange>
        </w:rPr>
        <w:pPrChange w:id="77" w:author="Grayson, Peter (NIH/NIAMS) [E]" w:date="2021-03-28T21:10:00Z">
          <w:pPr>
            <w:pStyle w:val="EndNoteBibliography"/>
            <w:spacing w:after="0"/>
          </w:pPr>
        </w:pPrChange>
      </w:pPr>
      <w:bookmarkStart w:id="78" w:name="_ENREF_9"/>
      <w:r w:rsidRPr="006E5FC0">
        <w:rPr>
          <w:sz w:val="24"/>
          <w:szCs w:val="24"/>
          <w:rPrChange w:id="79" w:author="Grayson, Peter (NIH/NIAMS) [E]" w:date="2021-03-28T21:10:00Z">
            <w:rPr/>
          </w:rPrChange>
        </w:rPr>
        <w:t>9.</w:t>
      </w:r>
      <w:r w:rsidRPr="006E5FC0">
        <w:rPr>
          <w:sz w:val="24"/>
          <w:szCs w:val="24"/>
          <w:rPrChange w:id="80" w:author="Grayson, Peter (NIH/NIAMS) [E]" w:date="2021-03-28T21:10:00Z">
            <w:rPr/>
          </w:rPrChange>
        </w:rPr>
        <w:tab/>
        <w:t>Rao JK, Allen NB, Pincus T. Limitations of the 1990 American College of Rheumatology classification criteria in the diagnosis of vasculitis. Ann Intern Med. 1998;129(5):345-52.</w:t>
      </w:r>
      <w:bookmarkEnd w:id="78"/>
    </w:p>
    <w:p w14:paraId="058FD0EE" w14:textId="77777777" w:rsidR="006E5FC0" w:rsidRPr="006E5FC0" w:rsidRDefault="006E5FC0" w:rsidP="006E5FC0">
      <w:pPr>
        <w:pStyle w:val="EndNoteBibliography"/>
        <w:spacing w:after="0" w:line="480" w:lineRule="auto"/>
        <w:ind w:left="540" w:hanging="540"/>
        <w:rPr>
          <w:sz w:val="24"/>
          <w:szCs w:val="24"/>
          <w:rPrChange w:id="81" w:author="Grayson, Peter (NIH/NIAMS) [E]" w:date="2021-03-28T21:10:00Z">
            <w:rPr/>
          </w:rPrChange>
        </w:rPr>
        <w:pPrChange w:id="82" w:author="Grayson, Peter (NIH/NIAMS) [E]" w:date="2021-03-28T21:10:00Z">
          <w:pPr>
            <w:pStyle w:val="EndNoteBibliography"/>
            <w:spacing w:after="0"/>
          </w:pPr>
        </w:pPrChange>
      </w:pPr>
      <w:bookmarkStart w:id="83" w:name="_ENREF_10"/>
      <w:r w:rsidRPr="006E5FC0">
        <w:rPr>
          <w:sz w:val="24"/>
          <w:szCs w:val="24"/>
          <w:rPrChange w:id="84" w:author="Grayson, Peter (NIH/NIAMS) [E]" w:date="2021-03-28T21:10:00Z">
            <w:rPr/>
          </w:rPrChange>
        </w:rPr>
        <w:t>10.</w:t>
      </w:r>
      <w:r w:rsidRPr="006E5FC0">
        <w:rPr>
          <w:sz w:val="24"/>
          <w:szCs w:val="24"/>
          <w:rPrChange w:id="85" w:author="Grayson, Peter (NIH/NIAMS) [E]" w:date="2021-03-28T21:10:00Z">
            <w:rPr/>
          </w:rPrChange>
        </w:rPr>
        <w:tab/>
        <w:t>Rosenberg HF, Dyer KD, Foster PS. Eosinophils: changing perspectives in health and disease. Nat Rev Immunol. 2013;13(1):9-22.</w:t>
      </w:r>
      <w:bookmarkEnd w:id="83"/>
    </w:p>
    <w:p w14:paraId="3438F4E5" w14:textId="77777777" w:rsidR="006E5FC0" w:rsidRPr="006E5FC0" w:rsidRDefault="006E5FC0" w:rsidP="006E5FC0">
      <w:pPr>
        <w:pStyle w:val="EndNoteBibliography"/>
        <w:spacing w:after="0" w:line="480" w:lineRule="auto"/>
        <w:ind w:left="540" w:hanging="540"/>
        <w:rPr>
          <w:sz w:val="24"/>
          <w:szCs w:val="24"/>
          <w:rPrChange w:id="86" w:author="Grayson, Peter (NIH/NIAMS) [E]" w:date="2021-03-28T21:10:00Z">
            <w:rPr/>
          </w:rPrChange>
        </w:rPr>
        <w:pPrChange w:id="87" w:author="Grayson, Peter (NIH/NIAMS) [E]" w:date="2021-03-28T21:10:00Z">
          <w:pPr>
            <w:pStyle w:val="EndNoteBibliography"/>
            <w:spacing w:after="0"/>
          </w:pPr>
        </w:pPrChange>
      </w:pPr>
      <w:bookmarkStart w:id="88" w:name="_ENREF_11"/>
      <w:r w:rsidRPr="006E5FC0">
        <w:rPr>
          <w:sz w:val="24"/>
          <w:szCs w:val="24"/>
          <w:rPrChange w:id="89" w:author="Grayson, Peter (NIH/NIAMS) [E]" w:date="2021-03-28T21:10:00Z">
            <w:rPr/>
          </w:rPrChange>
        </w:rPr>
        <w:t>11.</w:t>
      </w:r>
      <w:r w:rsidRPr="006E5FC0">
        <w:rPr>
          <w:sz w:val="24"/>
          <w:szCs w:val="24"/>
          <w:rPrChange w:id="90" w:author="Grayson, Peter (NIH/NIAMS) [E]" w:date="2021-03-28T21:10:00Z">
            <w:rPr/>
          </w:rPrChange>
        </w:rPr>
        <w:tab/>
        <w:t>Comarmond C, Pagnoux C, Khellaf M, Cordier JF, Hamidou M, Viallard JF, et al. Eosinophilic granulomatosis with polyangiitis (Churg-Strauss): clinical characteristics and long-term followup of the 383 patients enrolled in the French Vasculitis Study Group cohort. Arthritis Rheum. 2013;65(1):270-81.</w:t>
      </w:r>
      <w:bookmarkEnd w:id="88"/>
    </w:p>
    <w:p w14:paraId="7D289CF2" w14:textId="77777777" w:rsidR="006E5FC0" w:rsidRPr="006E5FC0" w:rsidRDefault="006E5FC0" w:rsidP="006E5FC0">
      <w:pPr>
        <w:pStyle w:val="EndNoteBibliography"/>
        <w:spacing w:line="480" w:lineRule="auto"/>
        <w:ind w:left="540" w:hanging="540"/>
        <w:rPr>
          <w:sz w:val="24"/>
          <w:szCs w:val="24"/>
          <w:rPrChange w:id="91" w:author="Grayson, Peter (NIH/NIAMS) [E]" w:date="2021-03-28T21:10:00Z">
            <w:rPr/>
          </w:rPrChange>
        </w:rPr>
        <w:pPrChange w:id="92" w:author="Grayson, Peter (NIH/NIAMS) [E]" w:date="2021-03-28T21:10:00Z">
          <w:pPr>
            <w:pStyle w:val="EndNoteBibliography"/>
          </w:pPr>
        </w:pPrChange>
      </w:pPr>
      <w:bookmarkStart w:id="93" w:name="_ENREF_12"/>
      <w:r w:rsidRPr="006E5FC0">
        <w:rPr>
          <w:sz w:val="24"/>
          <w:szCs w:val="24"/>
          <w:rPrChange w:id="94" w:author="Grayson, Peter (NIH/NIAMS) [E]" w:date="2021-03-28T21:10:00Z">
            <w:rPr/>
          </w:rPrChange>
        </w:rPr>
        <w:t>12.</w:t>
      </w:r>
      <w:r w:rsidRPr="006E5FC0">
        <w:rPr>
          <w:sz w:val="24"/>
          <w:szCs w:val="24"/>
          <w:rPrChange w:id="95" w:author="Grayson, Peter (NIH/NIAMS) [E]" w:date="2021-03-28T21:10:00Z">
            <w:rPr/>
          </w:rPrChange>
        </w:rPr>
        <w:tab/>
        <w:t>Singh JA, Solomon DH, Dougados M, Felson D, Hawker G, Katz P, et al. Development of classification and response criteria for rheumatic diseases. Arthritis Rheum. 2006;55(3):348-52.</w:t>
      </w:r>
      <w:bookmarkEnd w:id="93"/>
    </w:p>
    <w:p w14:paraId="02A8430F" w14:textId="131DE6B6" w:rsidR="00347247" w:rsidRPr="006A200F" w:rsidRDefault="00330427" w:rsidP="006E5FC0">
      <w:pPr>
        <w:autoSpaceDE w:val="0"/>
        <w:autoSpaceDN w:val="0"/>
        <w:adjustRightInd w:val="0"/>
        <w:spacing w:after="0" w:line="480" w:lineRule="auto"/>
        <w:ind w:left="540" w:hanging="540"/>
        <w:rPr>
          <w:rFonts w:cstheme="minorHAnsi"/>
          <w:b/>
          <w:sz w:val="24"/>
          <w:szCs w:val="24"/>
          <w:lang w:val="en-US"/>
        </w:rPr>
        <w:pPrChange w:id="96" w:author="Grayson, Peter (NIH/NIAMS) [E]" w:date="2021-03-28T21:10:00Z">
          <w:pPr>
            <w:autoSpaceDE w:val="0"/>
            <w:autoSpaceDN w:val="0"/>
            <w:adjustRightInd w:val="0"/>
            <w:spacing w:after="0" w:line="360" w:lineRule="auto"/>
            <w:ind w:left="547" w:hanging="547"/>
          </w:pPr>
        </w:pPrChange>
      </w:pPr>
      <w:r w:rsidRPr="006E5FC0">
        <w:rPr>
          <w:rFonts w:cstheme="minorHAnsi"/>
          <w:b/>
          <w:sz w:val="24"/>
          <w:szCs w:val="24"/>
          <w:lang w:val="en-US"/>
        </w:rPr>
        <w:fldChar w:fldCharType="end"/>
      </w:r>
    </w:p>
    <w:sectPr w:rsidR="00347247" w:rsidRPr="006A200F" w:rsidSect="00247503">
      <w:head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FEE57" w14:textId="77777777" w:rsidR="00E44D63" w:rsidRDefault="00E44D63" w:rsidP="00596909">
      <w:pPr>
        <w:spacing w:after="0" w:line="240" w:lineRule="auto"/>
      </w:pPr>
      <w:r>
        <w:separator/>
      </w:r>
    </w:p>
  </w:endnote>
  <w:endnote w:type="continuationSeparator" w:id="0">
    <w:p w14:paraId="2F707529" w14:textId="77777777" w:rsidR="00E44D63" w:rsidRDefault="00E44D63" w:rsidP="0059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dvP47DFC8">
    <w:altName w:val="Arial"/>
    <w:panose1 w:val="020B0604020202020204"/>
    <w:charset w:val="00"/>
    <w:family w:val="swiss"/>
    <w:notTrueType/>
    <w:pitch w:val="default"/>
    <w:sig w:usb0="00000003" w:usb1="00000000" w:usb2="00000000" w:usb3="00000000" w:csb0="00000001" w:csb1="00000000"/>
  </w:font>
  <w:font w:name="+mn-ea">
    <w:panose1 w:val="020B0604020202020204"/>
    <w:charset w:val="00"/>
    <w:family w:val="roman"/>
    <w:notTrueType/>
    <w:pitch w:val="default"/>
  </w:font>
  <w:font w:name="+mn-cs">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E9876" w14:textId="77777777" w:rsidR="00E44D63" w:rsidRDefault="00E44D63" w:rsidP="00596909">
      <w:pPr>
        <w:spacing w:after="0" w:line="240" w:lineRule="auto"/>
      </w:pPr>
      <w:r>
        <w:separator/>
      </w:r>
    </w:p>
  </w:footnote>
  <w:footnote w:type="continuationSeparator" w:id="0">
    <w:p w14:paraId="19F4BFDB" w14:textId="77777777" w:rsidR="00E44D63" w:rsidRDefault="00E44D63" w:rsidP="0059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4CBD" w14:textId="28E7EA1B" w:rsidR="00A41710" w:rsidRDefault="00A41710">
    <w:pPr>
      <w:pStyle w:val="Header"/>
    </w:pPr>
    <w:r w:rsidRPr="00596909">
      <w:t xml:space="preserve">ACR-EULAR Classification Criteria for </w:t>
    </w:r>
    <w:r>
      <w:t>Eosinophilic G</w:t>
    </w:r>
    <w:r w:rsidRPr="00596909">
      <w:t>ranulomatosis with Polyangiitis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F2F"/>
    <w:multiLevelType w:val="hybridMultilevel"/>
    <w:tmpl w:val="C52EEADE"/>
    <w:lvl w:ilvl="0" w:tplc="7FD23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31BDC"/>
    <w:multiLevelType w:val="hybridMultilevel"/>
    <w:tmpl w:val="84E6D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F1701C"/>
    <w:multiLevelType w:val="hybridMultilevel"/>
    <w:tmpl w:val="9766A312"/>
    <w:lvl w:ilvl="0" w:tplc="4E081B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7A7"/>
    <w:multiLevelType w:val="hybridMultilevel"/>
    <w:tmpl w:val="10028504"/>
    <w:lvl w:ilvl="0" w:tplc="E1C000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118B6"/>
    <w:multiLevelType w:val="hybridMultilevel"/>
    <w:tmpl w:val="87821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E432F"/>
    <w:multiLevelType w:val="hybridMultilevel"/>
    <w:tmpl w:val="84E6D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kel, Peter">
    <w15:presenceInfo w15:providerId="AD" w15:userId="S-1-5-21-1757981266-1417001333-60340875-165242"/>
  </w15:person>
  <w15:person w15:author="Grayson, Peter (NIH/NIAMS) [E]">
    <w15:presenceInfo w15:providerId="AD" w15:userId="S::graysonp@nih.gov::8441bfd6-69ae-4b29-9af8-2f29e68b3f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9ddrdd05aetz6ep5p5prz2pzstaes0azpv9&quot;&gt;Blood Commentary&lt;record-ids&gt;&lt;item&gt;20&lt;/item&gt;&lt;item&gt;21&lt;/item&gt;&lt;item&gt;22&lt;/item&gt;&lt;item&gt;23&lt;/item&gt;&lt;item&gt;24&lt;/item&gt;&lt;item&gt;25&lt;/item&gt;&lt;/record-ids&gt;&lt;/item&gt;&lt;/Libraries&gt;"/>
  </w:docVars>
  <w:rsids>
    <w:rsidRoot w:val="00B300DC"/>
    <w:rsid w:val="00002687"/>
    <w:rsid w:val="00007BE9"/>
    <w:rsid w:val="00012065"/>
    <w:rsid w:val="0001769B"/>
    <w:rsid w:val="00023A62"/>
    <w:rsid w:val="00027CAD"/>
    <w:rsid w:val="00033D31"/>
    <w:rsid w:val="00034715"/>
    <w:rsid w:val="0004575E"/>
    <w:rsid w:val="000538D0"/>
    <w:rsid w:val="00056B87"/>
    <w:rsid w:val="000579B0"/>
    <w:rsid w:val="000629D0"/>
    <w:rsid w:val="00064F16"/>
    <w:rsid w:val="00072F03"/>
    <w:rsid w:val="00074856"/>
    <w:rsid w:val="0007488C"/>
    <w:rsid w:val="00081654"/>
    <w:rsid w:val="000823B8"/>
    <w:rsid w:val="00091D48"/>
    <w:rsid w:val="000A5156"/>
    <w:rsid w:val="000B07A4"/>
    <w:rsid w:val="000B274D"/>
    <w:rsid w:val="000B2F04"/>
    <w:rsid w:val="000B7A6B"/>
    <w:rsid w:val="000D0AE5"/>
    <w:rsid w:val="000D39C4"/>
    <w:rsid w:val="000E2D5E"/>
    <w:rsid w:val="000E4109"/>
    <w:rsid w:val="000E658A"/>
    <w:rsid w:val="000F1499"/>
    <w:rsid w:val="000F6547"/>
    <w:rsid w:val="001005EA"/>
    <w:rsid w:val="0010126B"/>
    <w:rsid w:val="00105359"/>
    <w:rsid w:val="00110115"/>
    <w:rsid w:val="00134408"/>
    <w:rsid w:val="00136A31"/>
    <w:rsid w:val="00146DFE"/>
    <w:rsid w:val="00153340"/>
    <w:rsid w:val="001749CF"/>
    <w:rsid w:val="001821C2"/>
    <w:rsid w:val="0018255C"/>
    <w:rsid w:val="00186F55"/>
    <w:rsid w:val="001905F8"/>
    <w:rsid w:val="00193836"/>
    <w:rsid w:val="001950AA"/>
    <w:rsid w:val="00197DDB"/>
    <w:rsid w:val="001B1CCB"/>
    <w:rsid w:val="001B1F09"/>
    <w:rsid w:val="001B3991"/>
    <w:rsid w:val="001D17AD"/>
    <w:rsid w:val="001D5CD9"/>
    <w:rsid w:val="001E3E0F"/>
    <w:rsid w:val="001F3427"/>
    <w:rsid w:val="001F6523"/>
    <w:rsid w:val="00201043"/>
    <w:rsid w:val="002029B2"/>
    <w:rsid w:val="00202F47"/>
    <w:rsid w:val="00203707"/>
    <w:rsid w:val="002116BF"/>
    <w:rsid w:val="0021701F"/>
    <w:rsid w:val="00223552"/>
    <w:rsid w:val="002302F7"/>
    <w:rsid w:val="00232D61"/>
    <w:rsid w:val="002334D9"/>
    <w:rsid w:val="0023367D"/>
    <w:rsid w:val="00234D98"/>
    <w:rsid w:val="00244CB5"/>
    <w:rsid w:val="00246A62"/>
    <w:rsid w:val="00247503"/>
    <w:rsid w:val="0025084A"/>
    <w:rsid w:val="00254731"/>
    <w:rsid w:val="00254D53"/>
    <w:rsid w:val="00256FE7"/>
    <w:rsid w:val="00273D48"/>
    <w:rsid w:val="00275C11"/>
    <w:rsid w:val="00276680"/>
    <w:rsid w:val="00277D92"/>
    <w:rsid w:val="00281A7E"/>
    <w:rsid w:val="00283C50"/>
    <w:rsid w:val="002905F5"/>
    <w:rsid w:val="00294484"/>
    <w:rsid w:val="00297D16"/>
    <w:rsid w:val="002A3815"/>
    <w:rsid w:val="002A63E2"/>
    <w:rsid w:val="002A768F"/>
    <w:rsid w:val="002B0F73"/>
    <w:rsid w:val="002B37C1"/>
    <w:rsid w:val="002B401A"/>
    <w:rsid w:val="002C37BC"/>
    <w:rsid w:val="002C798A"/>
    <w:rsid w:val="002D0A27"/>
    <w:rsid w:val="002D0B7D"/>
    <w:rsid w:val="002D1B6D"/>
    <w:rsid w:val="002D6474"/>
    <w:rsid w:val="002E19A0"/>
    <w:rsid w:val="002E6104"/>
    <w:rsid w:val="002E6D3D"/>
    <w:rsid w:val="002F6D60"/>
    <w:rsid w:val="0030133E"/>
    <w:rsid w:val="00301E11"/>
    <w:rsid w:val="00303F39"/>
    <w:rsid w:val="0030404C"/>
    <w:rsid w:val="003067A7"/>
    <w:rsid w:val="003069D5"/>
    <w:rsid w:val="00321688"/>
    <w:rsid w:val="00322B40"/>
    <w:rsid w:val="00322DF2"/>
    <w:rsid w:val="00327F0C"/>
    <w:rsid w:val="00330427"/>
    <w:rsid w:val="00332C86"/>
    <w:rsid w:val="00333F5D"/>
    <w:rsid w:val="00340525"/>
    <w:rsid w:val="00347247"/>
    <w:rsid w:val="00353117"/>
    <w:rsid w:val="00361BB4"/>
    <w:rsid w:val="003650D5"/>
    <w:rsid w:val="003719F6"/>
    <w:rsid w:val="003732B4"/>
    <w:rsid w:val="00382F49"/>
    <w:rsid w:val="00390D94"/>
    <w:rsid w:val="003A23CA"/>
    <w:rsid w:val="003A4F2C"/>
    <w:rsid w:val="003B067E"/>
    <w:rsid w:val="003B21A4"/>
    <w:rsid w:val="003B3019"/>
    <w:rsid w:val="003B3DC4"/>
    <w:rsid w:val="003C1615"/>
    <w:rsid w:val="003C217C"/>
    <w:rsid w:val="003C3E5D"/>
    <w:rsid w:val="003D2327"/>
    <w:rsid w:val="003E3B0C"/>
    <w:rsid w:val="003E7710"/>
    <w:rsid w:val="00400403"/>
    <w:rsid w:val="00401EB0"/>
    <w:rsid w:val="00405774"/>
    <w:rsid w:val="004126DA"/>
    <w:rsid w:val="0041420F"/>
    <w:rsid w:val="00423AB6"/>
    <w:rsid w:val="00431EDD"/>
    <w:rsid w:val="0044554F"/>
    <w:rsid w:val="0044695B"/>
    <w:rsid w:val="00451FB7"/>
    <w:rsid w:val="00452613"/>
    <w:rsid w:val="0045618B"/>
    <w:rsid w:val="00457EB5"/>
    <w:rsid w:val="00457FE8"/>
    <w:rsid w:val="00462F0F"/>
    <w:rsid w:val="00465FB8"/>
    <w:rsid w:val="00467A43"/>
    <w:rsid w:val="00467AE0"/>
    <w:rsid w:val="0047374F"/>
    <w:rsid w:val="004747A7"/>
    <w:rsid w:val="00476DD4"/>
    <w:rsid w:val="00480D19"/>
    <w:rsid w:val="00484736"/>
    <w:rsid w:val="004914CC"/>
    <w:rsid w:val="00492162"/>
    <w:rsid w:val="00492728"/>
    <w:rsid w:val="00492D22"/>
    <w:rsid w:val="004A7624"/>
    <w:rsid w:val="004B6F2E"/>
    <w:rsid w:val="004C2914"/>
    <w:rsid w:val="004C5FBD"/>
    <w:rsid w:val="004C693A"/>
    <w:rsid w:val="004C7162"/>
    <w:rsid w:val="004D186D"/>
    <w:rsid w:val="004D220F"/>
    <w:rsid w:val="004D48BB"/>
    <w:rsid w:val="004E2137"/>
    <w:rsid w:val="004E4D57"/>
    <w:rsid w:val="004E5636"/>
    <w:rsid w:val="004E5FB8"/>
    <w:rsid w:val="004F0A80"/>
    <w:rsid w:val="004F57D2"/>
    <w:rsid w:val="004F59A4"/>
    <w:rsid w:val="00506A70"/>
    <w:rsid w:val="00512857"/>
    <w:rsid w:val="00516AF7"/>
    <w:rsid w:val="00524A1B"/>
    <w:rsid w:val="00525180"/>
    <w:rsid w:val="00530732"/>
    <w:rsid w:val="00550B25"/>
    <w:rsid w:val="0055684D"/>
    <w:rsid w:val="0056277E"/>
    <w:rsid w:val="005769F4"/>
    <w:rsid w:val="00576AB2"/>
    <w:rsid w:val="005845D0"/>
    <w:rsid w:val="0058621B"/>
    <w:rsid w:val="00587E7A"/>
    <w:rsid w:val="00590A34"/>
    <w:rsid w:val="00590B01"/>
    <w:rsid w:val="0059375E"/>
    <w:rsid w:val="00594554"/>
    <w:rsid w:val="00596909"/>
    <w:rsid w:val="005A5F1B"/>
    <w:rsid w:val="005B4701"/>
    <w:rsid w:val="005C09CF"/>
    <w:rsid w:val="005C31B9"/>
    <w:rsid w:val="005C50EF"/>
    <w:rsid w:val="005C7786"/>
    <w:rsid w:val="005E2347"/>
    <w:rsid w:val="005F40F3"/>
    <w:rsid w:val="005F5162"/>
    <w:rsid w:val="00610A57"/>
    <w:rsid w:val="00614AAE"/>
    <w:rsid w:val="00616B93"/>
    <w:rsid w:val="00620A73"/>
    <w:rsid w:val="00621ACF"/>
    <w:rsid w:val="006260C1"/>
    <w:rsid w:val="0063254E"/>
    <w:rsid w:val="006365A0"/>
    <w:rsid w:val="006376A9"/>
    <w:rsid w:val="00643694"/>
    <w:rsid w:val="00643736"/>
    <w:rsid w:val="0064422D"/>
    <w:rsid w:val="00644268"/>
    <w:rsid w:val="0065250F"/>
    <w:rsid w:val="006550DF"/>
    <w:rsid w:val="00655660"/>
    <w:rsid w:val="00657C50"/>
    <w:rsid w:val="006630A7"/>
    <w:rsid w:val="0066593F"/>
    <w:rsid w:val="00666657"/>
    <w:rsid w:val="00671FFD"/>
    <w:rsid w:val="00676AD4"/>
    <w:rsid w:val="0068018C"/>
    <w:rsid w:val="00681909"/>
    <w:rsid w:val="006819D8"/>
    <w:rsid w:val="00685D8D"/>
    <w:rsid w:val="00690329"/>
    <w:rsid w:val="00691BF6"/>
    <w:rsid w:val="00694DFC"/>
    <w:rsid w:val="006A160C"/>
    <w:rsid w:val="006A200F"/>
    <w:rsid w:val="006A585E"/>
    <w:rsid w:val="006B1898"/>
    <w:rsid w:val="006B22E4"/>
    <w:rsid w:val="006B3E12"/>
    <w:rsid w:val="006B3E72"/>
    <w:rsid w:val="006B611C"/>
    <w:rsid w:val="006D0085"/>
    <w:rsid w:val="006D0E2D"/>
    <w:rsid w:val="006D4043"/>
    <w:rsid w:val="006D7328"/>
    <w:rsid w:val="006E3841"/>
    <w:rsid w:val="006E4D37"/>
    <w:rsid w:val="006E5FC0"/>
    <w:rsid w:val="006F22C3"/>
    <w:rsid w:val="006F3063"/>
    <w:rsid w:val="006F32F1"/>
    <w:rsid w:val="006F3719"/>
    <w:rsid w:val="006F579C"/>
    <w:rsid w:val="006F6A51"/>
    <w:rsid w:val="006F7AE4"/>
    <w:rsid w:val="0070098B"/>
    <w:rsid w:val="00702012"/>
    <w:rsid w:val="00704A89"/>
    <w:rsid w:val="007067E6"/>
    <w:rsid w:val="00711074"/>
    <w:rsid w:val="00717A39"/>
    <w:rsid w:val="00730DE8"/>
    <w:rsid w:val="00734F78"/>
    <w:rsid w:val="00743443"/>
    <w:rsid w:val="007622E6"/>
    <w:rsid w:val="00763189"/>
    <w:rsid w:val="007631FA"/>
    <w:rsid w:val="007637EF"/>
    <w:rsid w:val="007644B3"/>
    <w:rsid w:val="00767D55"/>
    <w:rsid w:val="007735F4"/>
    <w:rsid w:val="0077764B"/>
    <w:rsid w:val="00787E53"/>
    <w:rsid w:val="0079214A"/>
    <w:rsid w:val="007924A6"/>
    <w:rsid w:val="00793424"/>
    <w:rsid w:val="007A6EFC"/>
    <w:rsid w:val="007A7783"/>
    <w:rsid w:val="007B2506"/>
    <w:rsid w:val="007B4D85"/>
    <w:rsid w:val="007B644F"/>
    <w:rsid w:val="007B6CD8"/>
    <w:rsid w:val="007B7765"/>
    <w:rsid w:val="007C2CEE"/>
    <w:rsid w:val="007D4943"/>
    <w:rsid w:val="007D5883"/>
    <w:rsid w:val="007D796C"/>
    <w:rsid w:val="007D7BBB"/>
    <w:rsid w:val="007E01A9"/>
    <w:rsid w:val="007E5D4F"/>
    <w:rsid w:val="007F365A"/>
    <w:rsid w:val="007F468F"/>
    <w:rsid w:val="007F4EDD"/>
    <w:rsid w:val="007F620C"/>
    <w:rsid w:val="007F71DC"/>
    <w:rsid w:val="00804786"/>
    <w:rsid w:val="008074EE"/>
    <w:rsid w:val="008079AD"/>
    <w:rsid w:val="00812C2D"/>
    <w:rsid w:val="008148E9"/>
    <w:rsid w:val="008218E3"/>
    <w:rsid w:val="008251A0"/>
    <w:rsid w:val="0084445F"/>
    <w:rsid w:val="00844DCA"/>
    <w:rsid w:val="008540BE"/>
    <w:rsid w:val="00862BF4"/>
    <w:rsid w:val="00863050"/>
    <w:rsid w:val="008A0B71"/>
    <w:rsid w:val="008A7B4A"/>
    <w:rsid w:val="008B5D38"/>
    <w:rsid w:val="008C0E37"/>
    <w:rsid w:val="008C226F"/>
    <w:rsid w:val="008E40D8"/>
    <w:rsid w:val="008E58A0"/>
    <w:rsid w:val="008F6322"/>
    <w:rsid w:val="00905948"/>
    <w:rsid w:val="00912527"/>
    <w:rsid w:val="00914B4B"/>
    <w:rsid w:val="00915BA9"/>
    <w:rsid w:val="0091614C"/>
    <w:rsid w:val="00924DFA"/>
    <w:rsid w:val="0093002D"/>
    <w:rsid w:val="00932B60"/>
    <w:rsid w:val="009553BC"/>
    <w:rsid w:val="00956235"/>
    <w:rsid w:val="00962716"/>
    <w:rsid w:val="00965007"/>
    <w:rsid w:val="00967FE7"/>
    <w:rsid w:val="00983B27"/>
    <w:rsid w:val="009863EA"/>
    <w:rsid w:val="00992C14"/>
    <w:rsid w:val="0099464B"/>
    <w:rsid w:val="009A28D1"/>
    <w:rsid w:val="009A4EB9"/>
    <w:rsid w:val="009B40E5"/>
    <w:rsid w:val="009B5158"/>
    <w:rsid w:val="009B625E"/>
    <w:rsid w:val="009C36D7"/>
    <w:rsid w:val="009C384C"/>
    <w:rsid w:val="009C64B3"/>
    <w:rsid w:val="009D47BA"/>
    <w:rsid w:val="009E7997"/>
    <w:rsid w:val="009F5A96"/>
    <w:rsid w:val="00A114C4"/>
    <w:rsid w:val="00A158FA"/>
    <w:rsid w:val="00A162D3"/>
    <w:rsid w:val="00A2176D"/>
    <w:rsid w:val="00A23847"/>
    <w:rsid w:val="00A24893"/>
    <w:rsid w:val="00A320B7"/>
    <w:rsid w:val="00A37118"/>
    <w:rsid w:val="00A41710"/>
    <w:rsid w:val="00A4717B"/>
    <w:rsid w:val="00A53398"/>
    <w:rsid w:val="00A56E9B"/>
    <w:rsid w:val="00A61048"/>
    <w:rsid w:val="00A6143F"/>
    <w:rsid w:val="00A70963"/>
    <w:rsid w:val="00A72657"/>
    <w:rsid w:val="00A77BF2"/>
    <w:rsid w:val="00A874AC"/>
    <w:rsid w:val="00A87BFB"/>
    <w:rsid w:val="00A91921"/>
    <w:rsid w:val="00AA1CC4"/>
    <w:rsid w:val="00AA2B8E"/>
    <w:rsid w:val="00AA6F90"/>
    <w:rsid w:val="00AA768B"/>
    <w:rsid w:val="00AB5546"/>
    <w:rsid w:val="00AB5CC5"/>
    <w:rsid w:val="00AB6297"/>
    <w:rsid w:val="00AC4985"/>
    <w:rsid w:val="00AD26C8"/>
    <w:rsid w:val="00AD2B89"/>
    <w:rsid w:val="00AD37B5"/>
    <w:rsid w:val="00AD41E9"/>
    <w:rsid w:val="00AD5778"/>
    <w:rsid w:val="00AE42DB"/>
    <w:rsid w:val="00AF092A"/>
    <w:rsid w:val="00AF331C"/>
    <w:rsid w:val="00AF4B1A"/>
    <w:rsid w:val="00AF52DF"/>
    <w:rsid w:val="00B008A3"/>
    <w:rsid w:val="00B07582"/>
    <w:rsid w:val="00B300DC"/>
    <w:rsid w:val="00B314BC"/>
    <w:rsid w:val="00B35102"/>
    <w:rsid w:val="00B3737F"/>
    <w:rsid w:val="00B37F81"/>
    <w:rsid w:val="00B4157B"/>
    <w:rsid w:val="00B457AD"/>
    <w:rsid w:val="00B56578"/>
    <w:rsid w:val="00B567D3"/>
    <w:rsid w:val="00B879DA"/>
    <w:rsid w:val="00B974F2"/>
    <w:rsid w:val="00BA19BA"/>
    <w:rsid w:val="00BB0AF4"/>
    <w:rsid w:val="00BC1203"/>
    <w:rsid w:val="00BD3819"/>
    <w:rsid w:val="00BD4692"/>
    <w:rsid w:val="00BD6617"/>
    <w:rsid w:val="00BE42A0"/>
    <w:rsid w:val="00BE70A1"/>
    <w:rsid w:val="00BE7AAF"/>
    <w:rsid w:val="00BF5A1C"/>
    <w:rsid w:val="00C031B4"/>
    <w:rsid w:val="00C11B19"/>
    <w:rsid w:val="00C25AD5"/>
    <w:rsid w:val="00C315D3"/>
    <w:rsid w:val="00C32DD0"/>
    <w:rsid w:val="00C4031A"/>
    <w:rsid w:val="00C479AB"/>
    <w:rsid w:val="00C53944"/>
    <w:rsid w:val="00C54AE1"/>
    <w:rsid w:val="00C56E42"/>
    <w:rsid w:val="00C62D3D"/>
    <w:rsid w:val="00C67CAC"/>
    <w:rsid w:val="00C705ED"/>
    <w:rsid w:val="00C720AE"/>
    <w:rsid w:val="00C74736"/>
    <w:rsid w:val="00C774D0"/>
    <w:rsid w:val="00C8098D"/>
    <w:rsid w:val="00C90D05"/>
    <w:rsid w:val="00C92022"/>
    <w:rsid w:val="00C93482"/>
    <w:rsid w:val="00C97F45"/>
    <w:rsid w:val="00CA3B45"/>
    <w:rsid w:val="00CB2106"/>
    <w:rsid w:val="00CC0B9B"/>
    <w:rsid w:val="00CC0FD7"/>
    <w:rsid w:val="00CC1261"/>
    <w:rsid w:val="00CC24BA"/>
    <w:rsid w:val="00CC2ED1"/>
    <w:rsid w:val="00CC2FDA"/>
    <w:rsid w:val="00CC7024"/>
    <w:rsid w:val="00CD6A17"/>
    <w:rsid w:val="00CE250F"/>
    <w:rsid w:val="00CE28DE"/>
    <w:rsid w:val="00CE431B"/>
    <w:rsid w:val="00CF09D0"/>
    <w:rsid w:val="00D0415A"/>
    <w:rsid w:val="00D102BE"/>
    <w:rsid w:val="00D114EE"/>
    <w:rsid w:val="00D169CD"/>
    <w:rsid w:val="00D17750"/>
    <w:rsid w:val="00D20C7D"/>
    <w:rsid w:val="00D25751"/>
    <w:rsid w:val="00D30C01"/>
    <w:rsid w:val="00D357B6"/>
    <w:rsid w:val="00D37581"/>
    <w:rsid w:val="00D40666"/>
    <w:rsid w:val="00D40C7D"/>
    <w:rsid w:val="00D7025A"/>
    <w:rsid w:val="00D73A55"/>
    <w:rsid w:val="00D7600C"/>
    <w:rsid w:val="00D77750"/>
    <w:rsid w:val="00D84123"/>
    <w:rsid w:val="00DB1E4A"/>
    <w:rsid w:val="00DB629B"/>
    <w:rsid w:val="00DC29D2"/>
    <w:rsid w:val="00DD3168"/>
    <w:rsid w:val="00DE23A2"/>
    <w:rsid w:val="00DF05E7"/>
    <w:rsid w:val="00DF0FAC"/>
    <w:rsid w:val="00E04C32"/>
    <w:rsid w:val="00E14451"/>
    <w:rsid w:val="00E16487"/>
    <w:rsid w:val="00E2132E"/>
    <w:rsid w:val="00E2231A"/>
    <w:rsid w:val="00E230FE"/>
    <w:rsid w:val="00E321E1"/>
    <w:rsid w:val="00E36C26"/>
    <w:rsid w:val="00E44407"/>
    <w:rsid w:val="00E44D63"/>
    <w:rsid w:val="00E45DF0"/>
    <w:rsid w:val="00E46ECB"/>
    <w:rsid w:val="00E47D68"/>
    <w:rsid w:val="00E553A6"/>
    <w:rsid w:val="00E565C3"/>
    <w:rsid w:val="00E57CBC"/>
    <w:rsid w:val="00E60286"/>
    <w:rsid w:val="00E656FF"/>
    <w:rsid w:val="00E667ED"/>
    <w:rsid w:val="00E75534"/>
    <w:rsid w:val="00E83A45"/>
    <w:rsid w:val="00E83D50"/>
    <w:rsid w:val="00E86641"/>
    <w:rsid w:val="00E90AAB"/>
    <w:rsid w:val="00EB0920"/>
    <w:rsid w:val="00EB1E5D"/>
    <w:rsid w:val="00EC1075"/>
    <w:rsid w:val="00EC39A6"/>
    <w:rsid w:val="00EC52DC"/>
    <w:rsid w:val="00ED1E58"/>
    <w:rsid w:val="00ED587D"/>
    <w:rsid w:val="00EE7276"/>
    <w:rsid w:val="00EF3BD6"/>
    <w:rsid w:val="00F008B7"/>
    <w:rsid w:val="00F113FE"/>
    <w:rsid w:val="00F151F6"/>
    <w:rsid w:val="00F202B3"/>
    <w:rsid w:val="00F22209"/>
    <w:rsid w:val="00F27AD1"/>
    <w:rsid w:val="00F34B03"/>
    <w:rsid w:val="00F420DF"/>
    <w:rsid w:val="00F42437"/>
    <w:rsid w:val="00F42455"/>
    <w:rsid w:val="00F5025D"/>
    <w:rsid w:val="00F51219"/>
    <w:rsid w:val="00F550EC"/>
    <w:rsid w:val="00F57EA3"/>
    <w:rsid w:val="00F6031A"/>
    <w:rsid w:val="00F637FE"/>
    <w:rsid w:val="00F76996"/>
    <w:rsid w:val="00F82778"/>
    <w:rsid w:val="00F83F1D"/>
    <w:rsid w:val="00F84C20"/>
    <w:rsid w:val="00F903FB"/>
    <w:rsid w:val="00F91162"/>
    <w:rsid w:val="00FA061B"/>
    <w:rsid w:val="00FA086A"/>
    <w:rsid w:val="00FA0AAB"/>
    <w:rsid w:val="00FA55F2"/>
    <w:rsid w:val="00FA5E07"/>
    <w:rsid w:val="00FB2C3F"/>
    <w:rsid w:val="00FB3CBD"/>
    <w:rsid w:val="00FB63FE"/>
    <w:rsid w:val="00FC0AA0"/>
    <w:rsid w:val="00FC1332"/>
    <w:rsid w:val="00FC4F0C"/>
    <w:rsid w:val="00FD4ECD"/>
    <w:rsid w:val="00FE3A56"/>
    <w:rsid w:val="00FF0C0D"/>
    <w:rsid w:val="00FF311F"/>
    <w:rsid w:val="00FF3D5C"/>
    <w:rsid w:val="00FF4593"/>
    <w:rsid w:val="00FF6B1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891D8F"/>
  <w15:docId w15:val="{73E88C4D-D035-DE49-AEE4-E525B0B3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D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4066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40666"/>
    <w:rPr>
      <w:rFonts w:ascii="Calibri" w:hAnsi="Calibri" w:cs="Calibri"/>
      <w:noProof/>
      <w:lang w:val="en-US"/>
    </w:rPr>
  </w:style>
  <w:style w:type="paragraph" w:customStyle="1" w:styleId="EndNoteBibliography">
    <w:name w:val="EndNote Bibliography"/>
    <w:basedOn w:val="Normal"/>
    <w:link w:val="EndNoteBibliographyChar"/>
    <w:rsid w:val="00D4066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40666"/>
    <w:rPr>
      <w:rFonts w:ascii="Calibri" w:hAnsi="Calibri" w:cs="Calibri"/>
      <w:noProof/>
      <w:lang w:val="en-US"/>
    </w:rPr>
  </w:style>
  <w:style w:type="character" w:styleId="Hyperlink">
    <w:name w:val="Hyperlink"/>
    <w:basedOn w:val="DefaultParagraphFont"/>
    <w:uiPriority w:val="99"/>
    <w:unhideWhenUsed/>
    <w:rsid w:val="00D40666"/>
    <w:rPr>
      <w:color w:val="0563C1" w:themeColor="hyperlink"/>
      <w:u w:val="single"/>
    </w:rPr>
  </w:style>
  <w:style w:type="character" w:customStyle="1" w:styleId="UnresolvedMention1">
    <w:name w:val="Unresolved Mention1"/>
    <w:basedOn w:val="DefaultParagraphFont"/>
    <w:uiPriority w:val="99"/>
    <w:semiHidden/>
    <w:unhideWhenUsed/>
    <w:rsid w:val="00D40666"/>
    <w:rPr>
      <w:color w:val="605E5C"/>
      <w:shd w:val="clear" w:color="auto" w:fill="E1DFDD"/>
    </w:rPr>
  </w:style>
  <w:style w:type="paragraph" w:styleId="NormalWeb">
    <w:name w:val="Normal (Web)"/>
    <w:basedOn w:val="Normal"/>
    <w:uiPriority w:val="99"/>
    <w:unhideWhenUsed/>
    <w:rsid w:val="00CC0B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1D17AD"/>
    <w:pPr>
      <w:spacing w:line="240" w:lineRule="auto"/>
    </w:pPr>
    <w:rPr>
      <w:sz w:val="20"/>
      <w:szCs w:val="20"/>
    </w:rPr>
  </w:style>
  <w:style w:type="character" w:customStyle="1" w:styleId="CommentTextChar">
    <w:name w:val="Comment Text Char"/>
    <w:basedOn w:val="DefaultParagraphFont"/>
    <w:link w:val="CommentText"/>
    <w:uiPriority w:val="99"/>
    <w:rsid w:val="001D17AD"/>
    <w:rPr>
      <w:sz w:val="20"/>
      <w:szCs w:val="20"/>
      <w:lang w:val="en-GB"/>
    </w:rPr>
  </w:style>
  <w:style w:type="character" w:styleId="CommentReference">
    <w:name w:val="annotation reference"/>
    <w:basedOn w:val="DefaultParagraphFont"/>
    <w:uiPriority w:val="99"/>
    <w:semiHidden/>
    <w:unhideWhenUsed/>
    <w:rsid w:val="001D17AD"/>
    <w:rPr>
      <w:sz w:val="16"/>
      <w:szCs w:val="16"/>
    </w:rPr>
  </w:style>
  <w:style w:type="paragraph" w:styleId="BalloonText">
    <w:name w:val="Balloon Text"/>
    <w:basedOn w:val="Normal"/>
    <w:link w:val="BalloonTextChar"/>
    <w:uiPriority w:val="99"/>
    <w:semiHidden/>
    <w:unhideWhenUsed/>
    <w:rsid w:val="001D1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7AD"/>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F008B7"/>
    <w:rPr>
      <w:b/>
      <w:bCs/>
    </w:rPr>
  </w:style>
  <w:style w:type="character" w:customStyle="1" w:styleId="CommentSubjectChar">
    <w:name w:val="Comment Subject Char"/>
    <w:basedOn w:val="CommentTextChar"/>
    <w:link w:val="CommentSubject"/>
    <w:uiPriority w:val="99"/>
    <w:semiHidden/>
    <w:rsid w:val="00F008B7"/>
    <w:rPr>
      <w:b/>
      <w:bCs/>
      <w:sz w:val="20"/>
      <w:szCs w:val="20"/>
      <w:lang w:val="en-GB"/>
    </w:rPr>
  </w:style>
  <w:style w:type="paragraph" w:styleId="ListParagraph">
    <w:name w:val="List Paragraph"/>
    <w:basedOn w:val="Normal"/>
    <w:uiPriority w:val="34"/>
    <w:qFormat/>
    <w:rsid w:val="00F83F1D"/>
    <w:pPr>
      <w:spacing w:line="256" w:lineRule="auto"/>
      <w:ind w:left="720"/>
      <w:contextualSpacing/>
    </w:pPr>
  </w:style>
  <w:style w:type="paragraph" w:customStyle="1" w:styleId="Default">
    <w:name w:val="Default"/>
    <w:rsid w:val="00F83F1D"/>
    <w:pPr>
      <w:autoSpaceDE w:val="0"/>
      <w:autoSpaceDN w:val="0"/>
      <w:adjustRightInd w:val="0"/>
      <w:spacing w:after="0" w:line="240" w:lineRule="auto"/>
    </w:pPr>
    <w:rPr>
      <w:rFonts w:ascii="Arial" w:hAnsi="Arial" w:cs="Arial"/>
      <w:color w:val="000000"/>
      <w:sz w:val="24"/>
      <w:szCs w:val="24"/>
      <w:lang w:val="en-GB"/>
    </w:rPr>
  </w:style>
  <w:style w:type="character" w:styleId="PlaceholderText">
    <w:name w:val="Placeholder Text"/>
    <w:basedOn w:val="DefaultParagraphFont"/>
    <w:uiPriority w:val="99"/>
    <w:semiHidden/>
    <w:rsid w:val="00C74736"/>
    <w:rPr>
      <w:color w:val="808080"/>
    </w:rPr>
  </w:style>
  <w:style w:type="character" w:customStyle="1" w:styleId="UnresolvedMention2">
    <w:name w:val="Unresolved Mention2"/>
    <w:basedOn w:val="DefaultParagraphFont"/>
    <w:uiPriority w:val="99"/>
    <w:rsid w:val="00330427"/>
    <w:rPr>
      <w:color w:val="605E5C"/>
      <w:shd w:val="clear" w:color="auto" w:fill="E1DFDD"/>
    </w:rPr>
  </w:style>
  <w:style w:type="paragraph" w:styleId="Header">
    <w:name w:val="header"/>
    <w:basedOn w:val="Normal"/>
    <w:link w:val="HeaderChar"/>
    <w:uiPriority w:val="99"/>
    <w:unhideWhenUsed/>
    <w:rsid w:val="0059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909"/>
    <w:rPr>
      <w:lang w:val="en-GB"/>
    </w:rPr>
  </w:style>
  <w:style w:type="paragraph" w:styleId="Footer">
    <w:name w:val="footer"/>
    <w:basedOn w:val="Normal"/>
    <w:link w:val="FooterChar"/>
    <w:uiPriority w:val="99"/>
    <w:unhideWhenUsed/>
    <w:rsid w:val="0059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909"/>
    <w:rPr>
      <w:lang w:val="en-GB"/>
    </w:rPr>
  </w:style>
  <w:style w:type="paragraph" w:styleId="Revision">
    <w:name w:val="Revision"/>
    <w:hidden/>
    <w:uiPriority w:val="99"/>
    <w:semiHidden/>
    <w:rsid w:val="0045618B"/>
    <w:pPr>
      <w:spacing w:after="0" w:line="240" w:lineRule="auto"/>
    </w:pPr>
    <w:rPr>
      <w:lang w:val="en-GB"/>
    </w:rPr>
  </w:style>
  <w:style w:type="table" w:styleId="TableGrid">
    <w:name w:val="Table Grid"/>
    <w:basedOn w:val="TableNormal"/>
    <w:uiPriority w:val="39"/>
    <w:rsid w:val="000E4109"/>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1020">
      <w:bodyDiv w:val="1"/>
      <w:marLeft w:val="0"/>
      <w:marRight w:val="0"/>
      <w:marTop w:val="0"/>
      <w:marBottom w:val="0"/>
      <w:divBdr>
        <w:top w:val="none" w:sz="0" w:space="0" w:color="auto"/>
        <w:left w:val="none" w:sz="0" w:space="0" w:color="auto"/>
        <w:bottom w:val="none" w:sz="0" w:space="0" w:color="auto"/>
        <w:right w:val="none" w:sz="0" w:space="0" w:color="auto"/>
      </w:divBdr>
    </w:div>
    <w:div w:id="191724451">
      <w:bodyDiv w:val="1"/>
      <w:marLeft w:val="0"/>
      <w:marRight w:val="0"/>
      <w:marTop w:val="0"/>
      <w:marBottom w:val="0"/>
      <w:divBdr>
        <w:top w:val="none" w:sz="0" w:space="0" w:color="auto"/>
        <w:left w:val="none" w:sz="0" w:space="0" w:color="auto"/>
        <w:bottom w:val="none" w:sz="0" w:space="0" w:color="auto"/>
        <w:right w:val="none" w:sz="0" w:space="0" w:color="auto"/>
      </w:divBdr>
    </w:div>
    <w:div w:id="213271400">
      <w:bodyDiv w:val="1"/>
      <w:marLeft w:val="0"/>
      <w:marRight w:val="0"/>
      <w:marTop w:val="0"/>
      <w:marBottom w:val="0"/>
      <w:divBdr>
        <w:top w:val="none" w:sz="0" w:space="0" w:color="auto"/>
        <w:left w:val="none" w:sz="0" w:space="0" w:color="auto"/>
        <w:bottom w:val="none" w:sz="0" w:space="0" w:color="auto"/>
        <w:right w:val="none" w:sz="0" w:space="0" w:color="auto"/>
      </w:divBdr>
    </w:div>
    <w:div w:id="341325863">
      <w:bodyDiv w:val="1"/>
      <w:marLeft w:val="0"/>
      <w:marRight w:val="0"/>
      <w:marTop w:val="0"/>
      <w:marBottom w:val="0"/>
      <w:divBdr>
        <w:top w:val="none" w:sz="0" w:space="0" w:color="auto"/>
        <w:left w:val="none" w:sz="0" w:space="0" w:color="auto"/>
        <w:bottom w:val="none" w:sz="0" w:space="0" w:color="auto"/>
        <w:right w:val="none" w:sz="0" w:space="0" w:color="auto"/>
      </w:divBdr>
    </w:div>
    <w:div w:id="348527747">
      <w:bodyDiv w:val="1"/>
      <w:marLeft w:val="0"/>
      <w:marRight w:val="0"/>
      <w:marTop w:val="0"/>
      <w:marBottom w:val="0"/>
      <w:divBdr>
        <w:top w:val="none" w:sz="0" w:space="0" w:color="auto"/>
        <w:left w:val="none" w:sz="0" w:space="0" w:color="auto"/>
        <w:bottom w:val="none" w:sz="0" w:space="0" w:color="auto"/>
        <w:right w:val="none" w:sz="0" w:space="0" w:color="auto"/>
      </w:divBdr>
    </w:div>
    <w:div w:id="482234632">
      <w:bodyDiv w:val="1"/>
      <w:marLeft w:val="0"/>
      <w:marRight w:val="0"/>
      <w:marTop w:val="0"/>
      <w:marBottom w:val="0"/>
      <w:divBdr>
        <w:top w:val="none" w:sz="0" w:space="0" w:color="auto"/>
        <w:left w:val="none" w:sz="0" w:space="0" w:color="auto"/>
        <w:bottom w:val="none" w:sz="0" w:space="0" w:color="auto"/>
        <w:right w:val="none" w:sz="0" w:space="0" w:color="auto"/>
      </w:divBdr>
    </w:div>
    <w:div w:id="543448202">
      <w:bodyDiv w:val="1"/>
      <w:marLeft w:val="0"/>
      <w:marRight w:val="0"/>
      <w:marTop w:val="0"/>
      <w:marBottom w:val="0"/>
      <w:divBdr>
        <w:top w:val="none" w:sz="0" w:space="0" w:color="auto"/>
        <w:left w:val="none" w:sz="0" w:space="0" w:color="auto"/>
        <w:bottom w:val="none" w:sz="0" w:space="0" w:color="auto"/>
        <w:right w:val="none" w:sz="0" w:space="0" w:color="auto"/>
      </w:divBdr>
    </w:div>
    <w:div w:id="556236595">
      <w:bodyDiv w:val="1"/>
      <w:marLeft w:val="0"/>
      <w:marRight w:val="0"/>
      <w:marTop w:val="0"/>
      <w:marBottom w:val="0"/>
      <w:divBdr>
        <w:top w:val="none" w:sz="0" w:space="0" w:color="auto"/>
        <w:left w:val="none" w:sz="0" w:space="0" w:color="auto"/>
        <w:bottom w:val="none" w:sz="0" w:space="0" w:color="auto"/>
        <w:right w:val="none" w:sz="0" w:space="0" w:color="auto"/>
      </w:divBdr>
    </w:div>
    <w:div w:id="802161813">
      <w:bodyDiv w:val="1"/>
      <w:marLeft w:val="0"/>
      <w:marRight w:val="0"/>
      <w:marTop w:val="0"/>
      <w:marBottom w:val="0"/>
      <w:divBdr>
        <w:top w:val="none" w:sz="0" w:space="0" w:color="auto"/>
        <w:left w:val="none" w:sz="0" w:space="0" w:color="auto"/>
        <w:bottom w:val="none" w:sz="0" w:space="0" w:color="auto"/>
        <w:right w:val="none" w:sz="0" w:space="0" w:color="auto"/>
      </w:divBdr>
    </w:div>
    <w:div w:id="826364317">
      <w:bodyDiv w:val="1"/>
      <w:marLeft w:val="0"/>
      <w:marRight w:val="0"/>
      <w:marTop w:val="0"/>
      <w:marBottom w:val="0"/>
      <w:divBdr>
        <w:top w:val="none" w:sz="0" w:space="0" w:color="auto"/>
        <w:left w:val="none" w:sz="0" w:space="0" w:color="auto"/>
        <w:bottom w:val="none" w:sz="0" w:space="0" w:color="auto"/>
        <w:right w:val="none" w:sz="0" w:space="0" w:color="auto"/>
      </w:divBdr>
    </w:div>
    <w:div w:id="846864845">
      <w:bodyDiv w:val="1"/>
      <w:marLeft w:val="0"/>
      <w:marRight w:val="0"/>
      <w:marTop w:val="0"/>
      <w:marBottom w:val="0"/>
      <w:divBdr>
        <w:top w:val="none" w:sz="0" w:space="0" w:color="auto"/>
        <w:left w:val="none" w:sz="0" w:space="0" w:color="auto"/>
        <w:bottom w:val="none" w:sz="0" w:space="0" w:color="auto"/>
        <w:right w:val="none" w:sz="0" w:space="0" w:color="auto"/>
      </w:divBdr>
    </w:div>
    <w:div w:id="1080715242">
      <w:bodyDiv w:val="1"/>
      <w:marLeft w:val="0"/>
      <w:marRight w:val="0"/>
      <w:marTop w:val="0"/>
      <w:marBottom w:val="0"/>
      <w:divBdr>
        <w:top w:val="none" w:sz="0" w:space="0" w:color="auto"/>
        <w:left w:val="none" w:sz="0" w:space="0" w:color="auto"/>
        <w:bottom w:val="none" w:sz="0" w:space="0" w:color="auto"/>
        <w:right w:val="none" w:sz="0" w:space="0" w:color="auto"/>
      </w:divBdr>
    </w:div>
    <w:div w:id="1230843558">
      <w:bodyDiv w:val="1"/>
      <w:marLeft w:val="0"/>
      <w:marRight w:val="0"/>
      <w:marTop w:val="0"/>
      <w:marBottom w:val="0"/>
      <w:divBdr>
        <w:top w:val="none" w:sz="0" w:space="0" w:color="auto"/>
        <w:left w:val="none" w:sz="0" w:space="0" w:color="auto"/>
        <w:bottom w:val="none" w:sz="0" w:space="0" w:color="auto"/>
        <w:right w:val="none" w:sz="0" w:space="0" w:color="auto"/>
      </w:divBdr>
    </w:div>
    <w:div w:id="1261793181">
      <w:bodyDiv w:val="1"/>
      <w:marLeft w:val="0"/>
      <w:marRight w:val="0"/>
      <w:marTop w:val="0"/>
      <w:marBottom w:val="0"/>
      <w:divBdr>
        <w:top w:val="none" w:sz="0" w:space="0" w:color="auto"/>
        <w:left w:val="none" w:sz="0" w:space="0" w:color="auto"/>
        <w:bottom w:val="none" w:sz="0" w:space="0" w:color="auto"/>
        <w:right w:val="none" w:sz="0" w:space="0" w:color="auto"/>
      </w:divBdr>
    </w:div>
    <w:div w:id="1306739333">
      <w:bodyDiv w:val="1"/>
      <w:marLeft w:val="0"/>
      <w:marRight w:val="0"/>
      <w:marTop w:val="0"/>
      <w:marBottom w:val="0"/>
      <w:divBdr>
        <w:top w:val="none" w:sz="0" w:space="0" w:color="auto"/>
        <w:left w:val="none" w:sz="0" w:space="0" w:color="auto"/>
        <w:bottom w:val="none" w:sz="0" w:space="0" w:color="auto"/>
        <w:right w:val="none" w:sz="0" w:space="0" w:color="auto"/>
      </w:divBdr>
    </w:div>
    <w:div w:id="1342197887">
      <w:bodyDiv w:val="1"/>
      <w:marLeft w:val="0"/>
      <w:marRight w:val="0"/>
      <w:marTop w:val="0"/>
      <w:marBottom w:val="0"/>
      <w:divBdr>
        <w:top w:val="none" w:sz="0" w:space="0" w:color="auto"/>
        <w:left w:val="none" w:sz="0" w:space="0" w:color="auto"/>
        <w:bottom w:val="none" w:sz="0" w:space="0" w:color="auto"/>
        <w:right w:val="none" w:sz="0" w:space="0" w:color="auto"/>
      </w:divBdr>
    </w:div>
    <w:div w:id="1499616396">
      <w:bodyDiv w:val="1"/>
      <w:marLeft w:val="0"/>
      <w:marRight w:val="0"/>
      <w:marTop w:val="0"/>
      <w:marBottom w:val="0"/>
      <w:divBdr>
        <w:top w:val="none" w:sz="0" w:space="0" w:color="auto"/>
        <w:left w:val="none" w:sz="0" w:space="0" w:color="auto"/>
        <w:bottom w:val="none" w:sz="0" w:space="0" w:color="auto"/>
        <w:right w:val="none" w:sz="0" w:space="0" w:color="auto"/>
      </w:divBdr>
    </w:div>
    <w:div w:id="1551921001">
      <w:bodyDiv w:val="1"/>
      <w:marLeft w:val="0"/>
      <w:marRight w:val="0"/>
      <w:marTop w:val="0"/>
      <w:marBottom w:val="0"/>
      <w:divBdr>
        <w:top w:val="none" w:sz="0" w:space="0" w:color="auto"/>
        <w:left w:val="none" w:sz="0" w:space="0" w:color="auto"/>
        <w:bottom w:val="none" w:sz="0" w:space="0" w:color="auto"/>
        <w:right w:val="none" w:sz="0" w:space="0" w:color="auto"/>
      </w:divBdr>
    </w:div>
    <w:div w:id="1571886946">
      <w:bodyDiv w:val="1"/>
      <w:marLeft w:val="0"/>
      <w:marRight w:val="0"/>
      <w:marTop w:val="0"/>
      <w:marBottom w:val="0"/>
      <w:divBdr>
        <w:top w:val="none" w:sz="0" w:space="0" w:color="auto"/>
        <w:left w:val="none" w:sz="0" w:space="0" w:color="auto"/>
        <w:bottom w:val="none" w:sz="0" w:space="0" w:color="auto"/>
        <w:right w:val="none" w:sz="0" w:space="0" w:color="auto"/>
      </w:divBdr>
    </w:div>
    <w:div w:id="1578634170">
      <w:bodyDiv w:val="1"/>
      <w:marLeft w:val="0"/>
      <w:marRight w:val="0"/>
      <w:marTop w:val="0"/>
      <w:marBottom w:val="0"/>
      <w:divBdr>
        <w:top w:val="none" w:sz="0" w:space="0" w:color="auto"/>
        <w:left w:val="none" w:sz="0" w:space="0" w:color="auto"/>
        <w:bottom w:val="none" w:sz="0" w:space="0" w:color="auto"/>
        <w:right w:val="none" w:sz="0" w:space="0" w:color="auto"/>
      </w:divBdr>
    </w:div>
    <w:div w:id="1597790577">
      <w:bodyDiv w:val="1"/>
      <w:marLeft w:val="0"/>
      <w:marRight w:val="0"/>
      <w:marTop w:val="0"/>
      <w:marBottom w:val="0"/>
      <w:divBdr>
        <w:top w:val="none" w:sz="0" w:space="0" w:color="auto"/>
        <w:left w:val="none" w:sz="0" w:space="0" w:color="auto"/>
        <w:bottom w:val="none" w:sz="0" w:space="0" w:color="auto"/>
        <w:right w:val="none" w:sz="0" w:space="0" w:color="auto"/>
      </w:divBdr>
    </w:div>
    <w:div w:id="1689063063">
      <w:bodyDiv w:val="1"/>
      <w:marLeft w:val="0"/>
      <w:marRight w:val="0"/>
      <w:marTop w:val="0"/>
      <w:marBottom w:val="0"/>
      <w:divBdr>
        <w:top w:val="none" w:sz="0" w:space="0" w:color="auto"/>
        <w:left w:val="none" w:sz="0" w:space="0" w:color="auto"/>
        <w:bottom w:val="none" w:sz="0" w:space="0" w:color="auto"/>
        <w:right w:val="none" w:sz="0" w:space="0" w:color="auto"/>
      </w:divBdr>
    </w:div>
    <w:div w:id="1707486713">
      <w:bodyDiv w:val="1"/>
      <w:marLeft w:val="0"/>
      <w:marRight w:val="0"/>
      <w:marTop w:val="0"/>
      <w:marBottom w:val="0"/>
      <w:divBdr>
        <w:top w:val="none" w:sz="0" w:space="0" w:color="auto"/>
        <w:left w:val="none" w:sz="0" w:space="0" w:color="auto"/>
        <w:bottom w:val="none" w:sz="0" w:space="0" w:color="auto"/>
        <w:right w:val="none" w:sz="0" w:space="0" w:color="auto"/>
      </w:divBdr>
    </w:div>
    <w:div w:id="1725785710">
      <w:bodyDiv w:val="1"/>
      <w:marLeft w:val="0"/>
      <w:marRight w:val="0"/>
      <w:marTop w:val="0"/>
      <w:marBottom w:val="0"/>
      <w:divBdr>
        <w:top w:val="none" w:sz="0" w:space="0" w:color="auto"/>
        <w:left w:val="none" w:sz="0" w:space="0" w:color="auto"/>
        <w:bottom w:val="none" w:sz="0" w:space="0" w:color="auto"/>
        <w:right w:val="none" w:sz="0" w:space="0" w:color="auto"/>
      </w:divBdr>
    </w:div>
    <w:div w:id="1793405914">
      <w:bodyDiv w:val="1"/>
      <w:marLeft w:val="0"/>
      <w:marRight w:val="0"/>
      <w:marTop w:val="0"/>
      <w:marBottom w:val="0"/>
      <w:divBdr>
        <w:top w:val="none" w:sz="0" w:space="0" w:color="auto"/>
        <w:left w:val="none" w:sz="0" w:space="0" w:color="auto"/>
        <w:bottom w:val="none" w:sz="0" w:space="0" w:color="auto"/>
        <w:right w:val="none" w:sz="0" w:space="0" w:color="auto"/>
      </w:divBdr>
    </w:div>
    <w:div w:id="1923953324">
      <w:bodyDiv w:val="1"/>
      <w:marLeft w:val="0"/>
      <w:marRight w:val="0"/>
      <w:marTop w:val="0"/>
      <w:marBottom w:val="0"/>
      <w:divBdr>
        <w:top w:val="none" w:sz="0" w:space="0" w:color="auto"/>
        <w:left w:val="none" w:sz="0" w:space="0" w:color="auto"/>
        <w:bottom w:val="none" w:sz="0" w:space="0" w:color="auto"/>
        <w:right w:val="none" w:sz="0" w:space="0" w:color="auto"/>
      </w:divBdr>
    </w:div>
    <w:div w:id="20064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erkel@upen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ashid.luqmani@ndorm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8DB7-8ED3-4FA1-892F-F36FEAC6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5852</Words>
  <Characters>33363</Characters>
  <Application>Microsoft Office Word</Application>
  <DocSecurity>0</DocSecurity>
  <Lines>278</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Suppiah</dc:creator>
  <cp:keywords/>
  <dc:description/>
  <cp:lastModifiedBy>Grayson, Peter (NIH/NIAMS) [E]</cp:lastModifiedBy>
  <cp:revision>9</cp:revision>
  <dcterms:created xsi:type="dcterms:W3CDTF">2021-03-28T21:16:00Z</dcterms:created>
  <dcterms:modified xsi:type="dcterms:W3CDTF">2021-03-29T01:10:00Z</dcterms:modified>
</cp:coreProperties>
</file>