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E0FDD" w:rsidRDefault="00366F61">
      <w:pPr>
        <w:spacing w:after="0" w:line="480" w:lineRule="auto"/>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Ruby Wax: comedy, celebrity capital, and (re)presentations of mental illness</w:t>
      </w:r>
      <w:bookmarkEnd w:id="0"/>
      <w:r>
        <w:rPr>
          <w:rFonts w:ascii="Times New Roman" w:eastAsia="Times New Roman" w:hAnsi="Times New Roman" w:cs="Times New Roman"/>
          <w:b/>
          <w:sz w:val="24"/>
          <w:szCs w:val="24"/>
        </w:rPr>
        <w:t>.</w:t>
      </w:r>
    </w:p>
    <w:p w14:paraId="00000002" w14:textId="222DA3B7" w:rsidR="000E0FDD" w:rsidRDefault="000E0FDD">
      <w:pPr>
        <w:spacing w:after="0" w:line="480" w:lineRule="auto"/>
        <w:ind w:firstLine="720"/>
        <w:rPr>
          <w:rFonts w:ascii="Times New Roman" w:eastAsia="Times New Roman" w:hAnsi="Times New Roman" w:cs="Times New Roman"/>
          <w:sz w:val="24"/>
          <w:szCs w:val="24"/>
        </w:rPr>
      </w:pPr>
    </w:p>
    <w:p w14:paraId="00000003" w14:textId="26BB46B5" w:rsidR="000E0FDD" w:rsidRDefault="00714246" w:rsidP="00F013F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1B5A18">
        <w:rPr>
          <w:rFonts w:ascii="Times New Roman" w:eastAsia="Times New Roman" w:hAnsi="Times New Roman" w:cs="Times New Roman"/>
          <w:sz w:val="24"/>
          <w:szCs w:val="24"/>
        </w:rPr>
        <w:t xml:space="preserve">epresentations of mental illness in the media </w:t>
      </w:r>
      <w:r>
        <w:rPr>
          <w:rFonts w:ascii="Times New Roman" w:eastAsia="Times New Roman" w:hAnsi="Times New Roman" w:cs="Times New Roman"/>
          <w:sz w:val="24"/>
          <w:szCs w:val="24"/>
        </w:rPr>
        <w:t>has a long(</w:t>
      </w:r>
      <w:proofErr w:type="spellStart"/>
      <w:r>
        <w:rPr>
          <w:rFonts w:ascii="Times New Roman" w:eastAsia="Times New Roman" w:hAnsi="Times New Roman" w:cs="Times New Roman"/>
          <w:sz w:val="24"/>
          <w:szCs w:val="24"/>
        </w:rPr>
        <w:t>ish</w:t>
      </w:r>
      <w:proofErr w:type="spellEnd"/>
      <w:r>
        <w:rPr>
          <w:rFonts w:ascii="Times New Roman" w:eastAsia="Times New Roman" w:hAnsi="Times New Roman" w:cs="Times New Roman"/>
          <w:sz w:val="24"/>
          <w:szCs w:val="24"/>
        </w:rPr>
        <w:t xml:space="preserve">) history and includes exploration </w:t>
      </w:r>
      <w:r w:rsidR="00F013F0">
        <w:rPr>
          <w:rFonts w:ascii="Times New Roman" w:eastAsia="Times New Roman" w:hAnsi="Times New Roman" w:cs="Times New Roman"/>
          <w:sz w:val="24"/>
          <w:szCs w:val="24"/>
        </w:rPr>
        <w:t xml:space="preserve">across </w:t>
      </w:r>
      <w:r w:rsidR="00EB411A">
        <w:rPr>
          <w:rFonts w:ascii="Times New Roman" w:eastAsia="Times New Roman" w:hAnsi="Times New Roman" w:cs="Times New Roman"/>
          <w:sz w:val="24"/>
          <w:szCs w:val="24"/>
        </w:rPr>
        <w:t>a range of genres including news and TV drama</w:t>
      </w:r>
      <w:r w:rsidR="008F7AB9">
        <w:rPr>
          <w:rFonts w:ascii="Times New Roman" w:eastAsia="Times New Roman" w:hAnsi="Times New Roman" w:cs="Times New Roman"/>
          <w:sz w:val="24"/>
          <w:szCs w:val="24"/>
        </w:rPr>
        <w:t xml:space="preserve">. </w:t>
      </w:r>
      <w:r w:rsidR="00EB411A">
        <w:rPr>
          <w:rFonts w:ascii="Times New Roman" w:eastAsia="Times New Roman" w:hAnsi="Times New Roman" w:cs="Times New Roman"/>
          <w:sz w:val="24"/>
          <w:szCs w:val="24"/>
        </w:rPr>
        <w:t xml:space="preserve"> </w:t>
      </w:r>
      <w:r w:rsidR="00F013F0">
        <w:rPr>
          <w:rFonts w:ascii="Times New Roman" w:eastAsia="Times New Roman" w:hAnsi="Times New Roman" w:cs="Times New Roman"/>
          <w:sz w:val="24"/>
          <w:szCs w:val="24"/>
        </w:rPr>
        <w:t xml:space="preserve">Much of this has aimed at addressing stigmatization of mental illness as well as a critique of the anti-stigma approach. (see for e.g. Cross 2004, 2010; Harper 2005, 2009; Philo </w:t>
      </w:r>
      <w:r w:rsidR="00F013F0">
        <w:rPr>
          <w:rFonts w:ascii="Times New Roman" w:eastAsia="Times New Roman" w:hAnsi="Times New Roman" w:cs="Times New Roman"/>
          <w:i/>
          <w:iCs/>
          <w:sz w:val="24"/>
          <w:szCs w:val="24"/>
        </w:rPr>
        <w:t xml:space="preserve">et al 1993; </w:t>
      </w:r>
      <w:r w:rsidR="00F013F0" w:rsidRPr="00FC6ED4">
        <w:rPr>
          <w:rFonts w:ascii="Times New Roman" w:eastAsia="Times New Roman" w:hAnsi="Times New Roman" w:cs="Times New Roman"/>
          <w:sz w:val="24"/>
          <w:szCs w:val="24"/>
        </w:rPr>
        <w:t>Philo 1996; Rose 2008; Signorelli 1989; Wilson 2012)</w:t>
      </w:r>
      <w:r w:rsidR="00F013F0">
        <w:rPr>
          <w:rFonts w:ascii="Times New Roman" w:eastAsia="Times New Roman" w:hAnsi="Times New Roman" w:cs="Times New Roman"/>
          <w:sz w:val="24"/>
          <w:szCs w:val="24"/>
        </w:rPr>
        <w:t>.  In 2013, a</w:t>
      </w:r>
      <w:r w:rsidR="00EB411A">
        <w:rPr>
          <w:rFonts w:ascii="Times New Roman" w:eastAsia="Times New Roman" w:hAnsi="Times New Roman" w:cs="Times New Roman"/>
          <w:sz w:val="24"/>
          <w:szCs w:val="24"/>
        </w:rPr>
        <w:t xml:space="preserve">s a part of a larger project exploring sifting modes of representations of mental illness </w:t>
      </w:r>
      <w:r w:rsidR="00F013F0">
        <w:rPr>
          <w:rFonts w:ascii="Times New Roman" w:eastAsia="Times New Roman" w:hAnsi="Times New Roman" w:cs="Times New Roman"/>
          <w:sz w:val="24"/>
          <w:szCs w:val="24"/>
        </w:rPr>
        <w:t>over time</w:t>
      </w:r>
      <w:sdt>
        <w:sdtPr>
          <w:tag w:val="goog_rdk_0"/>
          <w:id w:val="865106828"/>
          <w:showingPlcHdr/>
        </w:sdtPr>
        <w:sdtEndPr/>
        <w:sdtContent>
          <w:r w:rsidR="0013427B">
            <w:t xml:space="preserve">     </w:t>
          </w:r>
          <w:commentRangeStart w:id="1"/>
          <w:commentRangeStart w:id="2"/>
        </w:sdtContent>
      </w:sdt>
      <w:r w:rsidR="00366F61">
        <w:rPr>
          <w:rFonts w:ascii="Times New Roman" w:eastAsia="Times New Roman" w:hAnsi="Times New Roman" w:cs="Times New Roman"/>
          <w:sz w:val="24"/>
          <w:szCs w:val="24"/>
        </w:rPr>
        <w:t xml:space="preserve">I interviewed a group of final year student nurses </w:t>
      </w:r>
      <w:proofErr w:type="spellStart"/>
      <w:r w:rsidR="00366F61">
        <w:rPr>
          <w:rFonts w:ascii="Times New Roman" w:eastAsia="Times New Roman" w:hAnsi="Times New Roman" w:cs="Times New Roman"/>
          <w:sz w:val="24"/>
          <w:szCs w:val="24"/>
        </w:rPr>
        <w:t>specialising</w:t>
      </w:r>
      <w:proofErr w:type="spellEnd"/>
      <w:r w:rsidR="00366F61">
        <w:rPr>
          <w:rFonts w:ascii="Times New Roman" w:eastAsia="Times New Roman" w:hAnsi="Times New Roman" w:cs="Times New Roman"/>
          <w:sz w:val="24"/>
          <w:szCs w:val="24"/>
        </w:rPr>
        <w:t xml:space="preserve"> in adult mental health </w:t>
      </w:r>
      <w:r w:rsidR="00EB411A">
        <w:rPr>
          <w:rFonts w:ascii="Times New Roman" w:eastAsia="Times New Roman" w:hAnsi="Times New Roman" w:cs="Times New Roman"/>
          <w:sz w:val="24"/>
          <w:szCs w:val="24"/>
        </w:rPr>
        <w:t xml:space="preserve">in order </w:t>
      </w:r>
      <w:r w:rsidR="00366F61">
        <w:rPr>
          <w:rFonts w:ascii="Times New Roman" w:eastAsia="Times New Roman" w:hAnsi="Times New Roman" w:cs="Times New Roman"/>
          <w:sz w:val="24"/>
          <w:szCs w:val="24"/>
        </w:rPr>
        <w:t xml:space="preserve">to gain insight into their perceptions of </w:t>
      </w:r>
      <w:r w:rsidR="00EB411A">
        <w:rPr>
          <w:rFonts w:ascii="Times New Roman" w:eastAsia="Times New Roman" w:hAnsi="Times New Roman" w:cs="Times New Roman"/>
          <w:sz w:val="24"/>
          <w:szCs w:val="24"/>
        </w:rPr>
        <w:t xml:space="preserve">how their patients were (re)presented across </w:t>
      </w:r>
      <w:r w:rsidR="00F013F0">
        <w:rPr>
          <w:rFonts w:ascii="Times New Roman" w:eastAsia="Times New Roman" w:hAnsi="Times New Roman" w:cs="Times New Roman"/>
          <w:sz w:val="24"/>
          <w:szCs w:val="24"/>
        </w:rPr>
        <w:t xml:space="preserve">a range of </w:t>
      </w:r>
      <w:r w:rsidR="00EB411A">
        <w:rPr>
          <w:rFonts w:ascii="Times New Roman" w:eastAsia="Times New Roman" w:hAnsi="Times New Roman" w:cs="Times New Roman"/>
          <w:sz w:val="24"/>
          <w:szCs w:val="24"/>
        </w:rPr>
        <w:t>media</w:t>
      </w:r>
      <w:r w:rsidR="00366F61">
        <w:rPr>
          <w:rFonts w:ascii="Times New Roman" w:eastAsia="Times New Roman" w:hAnsi="Times New Roman" w:cs="Times New Roman"/>
          <w:sz w:val="24"/>
          <w:szCs w:val="24"/>
        </w:rPr>
        <w:t xml:space="preserve">. During this interview they expressed concern about the growing numbers of celebrities who claimed to have experienced mental </w:t>
      </w:r>
      <w:sdt>
        <w:sdtPr>
          <w:tag w:val="goog_rdk_1"/>
          <w:id w:val="244619335"/>
        </w:sdtPr>
        <w:sdtEndPr/>
        <w:sdtContent>
          <w:commentRangeStart w:id="3"/>
          <w:commentRangeStart w:id="4"/>
        </w:sdtContent>
      </w:sdt>
      <w:r w:rsidR="00366F61">
        <w:rPr>
          <w:rFonts w:ascii="Times New Roman" w:eastAsia="Times New Roman" w:hAnsi="Times New Roman" w:cs="Times New Roman"/>
          <w:sz w:val="24"/>
          <w:szCs w:val="24"/>
        </w:rPr>
        <w:t>ill-health</w:t>
      </w:r>
      <w:commentRangeEnd w:id="4"/>
      <w:r w:rsidR="00366F61">
        <w:commentReference w:id="4"/>
      </w:r>
      <w:commentRangeEnd w:id="3"/>
      <w:r w:rsidR="0013427B">
        <w:rPr>
          <w:rStyle w:val="CommentReference"/>
        </w:rPr>
        <w:commentReference w:id="3"/>
      </w:r>
      <w:r w:rsidR="00366F61">
        <w:rPr>
          <w:rFonts w:ascii="Times New Roman" w:eastAsia="Times New Roman" w:hAnsi="Times New Roman" w:cs="Times New Roman"/>
          <w:sz w:val="24"/>
          <w:szCs w:val="24"/>
        </w:rPr>
        <w:t>; rather than see this as a positive contribution to public understanding of mental illness, the nurses felt that this trend tended to glamorize and trivialize the actuality of suffering a mental disorder. Interestingly, however, they cited the comedienne and actor Ruby Wax as the one celebrity who countered this tendency. The nurses did not develop their reasoning, and I was unable to explore this in any depth at the time, but this detail has remained with me as particularly interesting, and it is this observation that has stimulated the research for this chapter.</w:t>
      </w:r>
      <w:commentRangeEnd w:id="1"/>
      <w:r w:rsidR="00366F61">
        <w:commentReference w:id="1"/>
      </w:r>
      <w:commentRangeEnd w:id="2"/>
      <w:r w:rsidR="008F7AB9">
        <w:rPr>
          <w:rStyle w:val="CommentReference"/>
        </w:rPr>
        <w:commentReference w:id="2"/>
      </w:r>
    </w:p>
    <w:p w14:paraId="00000004" w14:textId="4F794A75"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Ruby Wax is an American-born, long-time British citizen who is known to UK audiences primarily for her comedy writing, stand-up routines, TV performances, and her series of interviews with prominent (often controversial) people. Wax is also very open about her bipolar disorder, and her bouts of deep depression. In relation to this she contributed to the BBC </w:t>
      </w:r>
      <w:r>
        <w:rPr>
          <w:rFonts w:ascii="Times New Roman" w:eastAsia="Times New Roman" w:hAnsi="Times New Roman" w:cs="Times New Roman"/>
          <w:i/>
          <w:sz w:val="24"/>
          <w:szCs w:val="24"/>
        </w:rPr>
        <w:t>Headroom</w:t>
      </w:r>
      <w:r>
        <w:rPr>
          <w:rFonts w:ascii="Times New Roman" w:eastAsia="Times New Roman" w:hAnsi="Times New Roman" w:cs="Times New Roman"/>
          <w:sz w:val="24"/>
          <w:szCs w:val="24"/>
        </w:rPr>
        <w:t xml:space="preserve"> project that ran for two years (2008-2010) for which she made a series of webcasts called “Ruby’s Room” addressing a range of topics surrounding mental (ill) health. The webcasts comprised </w:t>
      </w:r>
      <w:proofErr w:type="gramStart"/>
      <w:r>
        <w:rPr>
          <w:rFonts w:ascii="Times New Roman" w:eastAsia="Times New Roman" w:hAnsi="Times New Roman" w:cs="Times New Roman"/>
          <w:sz w:val="24"/>
          <w:szCs w:val="24"/>
        </w:rPr>
        <w:t>factual information</w:t>
      </w:r>
      <w:proofErr w:type="gramEnd"/>
      <w:r>
        <w:rPr>
          <w:rFonts w:ascii="Times New Roman" w:eastAsia="Times New Roman" w:hAnsi="Times New Roman" w:cs="Times New Roman"/>
          <w:sz w:val="24"/>
          <w:szCs w:val="24"/>
        </w:rPr>
        <w:t xml:space="preserve"> together with interviews with individuals </w:t>
      </w:r>
      <w:r>
        <w:rPr>
          <w:rFonts w:ascii="Times New Roman" w:eastAsia="Times New Roman" w:hAnsi="Times New Roman" w:cs="Times New Roman"/>
          <w:sz w:val="24"/>
          <w:szCs w:val="24"/>
        </w:rPr>
        <w:lastRenderedPageBreak/>
        <w:t xml:space="preserve">experiencing the disorder under discussion; it was this </w:t>
      </w:r>
      <w:r>
        <w:rPr>
          <w:rFonts w:ascii="Times New Roman" w:eastAsia="Times New Roman" w:hAnsi="Times New Roman" w:cs="Times New Roman"/>
          <w:i/>
          <w:sz w:val="24"/>
          <w:szCs w:val="24"/>
        </w:rPr>
        <w:t xml:space="preserve">Headroom </w:t>
      </w:r>
      <w:r>
        <w:rPr>
          <w:rFonts w:ascii="Times New Roman" w:eastAsia="Times New Roman" w:hAnsi="Times New Roman" w:cs="Times New Roman"/>
          <w:sz w:val="24"/>
          <w:szCs w:val="24"/>
        </w:rPr>
        <w:t xml:space="preserve">series that the student nurses particularly drew attention to. Wax’s migration from comedienne to mental health educator and campaigner has become increasingly pronounced since my interview with the nurses: in 2013 Wax gained a Master’s degree in </w:t>
      </w:r>
      <w:r>
        <w:rPr>
          <w:rFonts w:ascii="Times New Roman" w:eastAsia="Times New Roman" w:hAnsi="Times New Roman" w:cs="Times New Roman"/>
          <w:sz w:val="24"/>
          <w:szCs w:val="24"/>
          <w:highlight w:val="white"/>
        </w:rPr>
        <w:t>Mindfulness-Based Cognitive Therapy from Oxford University</w:t>
      </w:r>
      <w:r>
        <w:rPr>
          <w:rFonts w:ascii="Times New Roman" w:eastAsia="Times New Roman" w:hAnsi="Times New Roman" w:cs="Times New Roman"/>
          <w:sz w:val="24"/>
          <w:szCs w:val="24"/>
        </w:rPr>
        <w:t xml:space="preserve">; she is a Visiting Professor in the School of Mental Health Nursing at the University of Surrey; in 2015 Wax was awarded an OBE (Order of the British Empire) for her services to mental health; and in 2016 she was awarded an Honorary Doctorate from the School of Psychology, University of East London. According to a BBC article announcing the OBE, ‘Mark Williams, </w:t>
      </w:r>
      <w:r>
        <w:rPr>
          <w:rFonts w:ascii="Times New Roman" w:eastAsia="Times New Roman" w:hAnsi="Times New Roman" w:cs="Times New Roman"/>
          <w:sz w:val="24"/>
          <w:szCs w:val="24"/>
          <w:highlight w:val="white"/>
        </w:rPr>
        <w:t xml:space="preserve">of clinical psychology at the University of Oxford, said, “Ruby's campaigning reveals her rare skill of being able to speak of the deepest and most painful things with openness, wisdom and </w:t>
      </w:r>
      <w:r w:rsidR="008F7AB9">
        <w:rPr>
          <w:rFonts w:ascii="Times New Roman" w:eastAsia="Times New Roman" w:hAnsi="Times New Roman" w:cs="Times New Roman"/>
          <w:sz w:val="24"/>
          <w:szCs w:val="24"/>
          <w:highlight w:val="white"/>
        </w:rPr>
        <w:t>humor</w:t>
      </w:r>
      <w:r>
        <w:rPr>
          <w:rFonts w:ascii="Times New Roman" w:eastAsia="Times New Roman" w:hAnsi="Times New Roman" w:cs="Times New Roman"/>
          <w:sz w:val="24"/>
          <w:szCs w:val="24"/>
          <w:highlight w:val="white"/>
        </w:rPr>
        <w:t xml:space="preserve">, bringing acute observations and fresh perspectives to a field that badly needs them” (bbc.co.uk, April 2015). </w:t>
      </w:r>
      <w:r>
        <w:rPr>
          <w:rFonts w:ascii="Times New Roman" w:eastAsia="Times New Roman" w:hAnsi="Times New Roman" w:cs="Times New Roman"/>
          <w:sz w:val="24"/>
          <w:szCs w:val="24"/>
        </w:rPr>
        <w:t xml:space="preserve">Wax’s campaign style draws on, and is mediated through, her comedy persona while her mental health awareness promotion is presented through stand-up comedy routines as well as publications including </w:t>
      </w:r>
      <w:r>
        <w:rPr>
          <w:rFonts w:ascii="Times New Roman" w:eastAsia="Times New Roman" w:hAnsi="Times New Roman" w:cs="Times New Roman"/>
          <w:i/>
          <w:sz w:val="24"/>
          <w:szCs w:val="24"/>
        </w:rPr>
        <w:t xml:space="preserve">Sane New World </w:t>
      </w:r>
      <w:r>
        <w:rPr>
          <w:rFonts w:ascii="Times New Roman" w:eastAsia="Times New Roman" w:hAnsi="Times New Roman" w:cs="Times New Roman"/>
          <w:sz w:val="24"/>
          <w:szCs w:val="24"/>
        </w:rPr>
        <w:t xml:space="preserve">(2013) and </w:t>
      </w:r>
      <w:r>
        <w:rPr>
          <w:rFonts w:ascii="Times New Roman" w:eastAsia="Times New Roman" w:hAnsi="Times New Roman" w:cs="Times New Roman"/>
          <w:i/>
          <w:sz w:val="24"/>
          <w:szCs w:val="24"/>
          <w:highlight w:val="white"/>
        </w:rPr>
        <w:t>A Mindfulness Guide for the Frazzled</w:t>
      </w:r>
      <w:r>
        <w:rPr>
          <w:rFonts w:ascii="Times New Roman" w:eastAsia="Times New Roman" w:hAnsi="Times New Roman" w:cs="Times New Roman"/>
          <w:sz w:val="24"/>
          <w:szCs w:val="24"/>
        </w:rPr>
        <w:t xml:space="preserve"> (2016).</w:t>
      </w:r>
    </w:p>
    <w:p w14:paraId="00000005" w14:textId="0B88C481"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explores Wax’s TV celebrity persona to </w:t>
      </w:r>
      <w:sdt>
        <w:sdtPr>
          <w:tag w:val="goog_rdk_2"/>
          <w:id w:val="691265655"/>
        </w:sdtPr>
        <w:sdtEndPr/>
        <w:sdtContent>
          <w:commentRangeStart w:id="5"/>
          <w:commentRangeStart w:id="6"/>
        </w:sdtContent>
      </w:sdt>
      <w:r>
        <w:rPr>
          <w:rFonts w:ascii="Times New Roman" w:eastAsia="Times New Roman" w:hAnsi="Times New Roman" w:cs="Times New Roman"/>
          <w:sz w:val="24"/>
          <w:szCs w:val="24"/>
        </w:rPr>
        <w:t xml:space="preserve">better understand </w:t>
      </w:r>
      <w:commentRangeEnd w:id="5"/>
      <w:commentRangeEnd w:id="6"/>
      <w:sdt>
        <w:sdtPr>
          <w:tag w:val="goog_rdk_3"/>
          <w:id w:val="1833095331"/>
        </w:sdtPr>
        <w:sdtEndPr/>
        <w:sdtContent>
          <w:r>
            <w:commentReference w:id="6"/>
          </w:r>
          <w:r w:rsidR="0013427B">
            <w:rPr>
              <w:rStyle w:val="CommentReference"/>
            </w:rPr>
            <w:commentReference w:id="5"/>
          </w:r>
          <w:proofErr w:type="spellStart"/>
          <w:ins w:id="7" w:author="Malynnda Johnson" w:date="2020-06-11T20:02:00Z">
            <w:r>
              <w:rPr>
                <w:rFonts w:ascii="Times New Roman" w:eastAsia="Times New Roman" w:hAnsi="Times New Roman" w:cs="Times New Roman"/>
                <w:sz w:val="24"/>
                <w:szCs w:val="24"/>
              </w:rPr>
              <w:t>how</w:t>
            </w:r>
          </w:ins>
        </w:sdtContent>
      </w:sdt>
      <w:sdt>
        <w:sdtPr>
          <w:tag w:val="goog_rdk_4"/>
          <w:id w:val="1606233384"/>
        </w:sdtPr>
        <w:sdtEndPr/>
        <w:sdtContent>
          <w:del w:id="8" w:author="Malynnda Johnson" w:date="2020-06-11T20:02:00Z">
            <w:r>
              <w:rPr>
                <w:rFonts w:ascii="Times New Roman" w:eastAsia="Times New Roman" w:hAnsi="Times New Roman" w:cs="Times New Roman"/>
                <w:sz w:val="24"/>
                <w:szCs w:val="24"/>
              </w:rPr>
              <w:delText xml:space="preserve">why the student nurses I interviewed felt that </w:delText>
            </w:r>
          </w:del>
        </w:sdtContent>
      </w:sdt>
      <w:r>
        <w:rPr>
          <w:rFonts w:ascii="Times New Roman" w:eastAsia="Times New Roman" w:hAnsi="Times New Roman" w:cs="Times New Roman"/>
          <w:sz w:val="24"/>
          <w:szCs w:val="24"/>
        </w:rPr>
        <w:t>Wax</w:t>
      </w:r>
      <w:proofErr w:type="spellEnd"/>
      <w:r>
        <w:rPr>
          <w:rFonts w:ascii="Times New Roman" w:eastAsia="Times New Roman" w:hAnsi="Times New Roman" w:cs="Times New Roman"/>
          <w:sz w:val="24"/>
          <w:szCs w:val="24"/>
        </w:rPr>
        <w:t xml:space="preserve"> disrupts the glamorizing discourse of celebrity-with-mental illness</w:t>
      </w:r>
      <w:sdt>
        <w:sdtPr>
          <w:tag w:val="goog_rdk_5"/>
          <w:id w:val="-1787115217"/>
        </w:sdtPr>
        <w:sdtEndPr/>
        <w:sdtContent>
          <w:r w:rsidR="00F013F0">
            <w:rPr>
              <w:rFonts w:ascii="Times New Roman" w:eastAsia="Times New Roman" w:hAnsi="Times New Roman" w:cs="Times New Roman"/>
              <w:sz w:val="24"/>
              <w:szCs w:val="24"/>
            </w:rPr>
            <w:t>, s</w:t>
          </w:r>
          <w:ins w:id="9" w:author="Malynnda Johnson" w:date="2020-06-11T20:04:00Z">
            <w:r>
              <w:rPr>
                <w:rFonts w:ascii="Times New Roman" w:eastAsia="Times New Roman" w:hAnsi="Times New Roman" w:cs="Times New Roman"/>
                <w:sz w:val="24"/>
                <w:szCs w:val="24"/>
              </w:rPr>
              <w:t xml:space="preserve">pecifically </w:t>
            </w:r>
          </w:ins>
        </w:sdtContent>
      </w:sdt>
      <w:sdt>
        <w:sdtPr>
          <w:tag w:val="goog_rdk_6"/>
          <w:id w:val="-2121290081"/>
        </w:sdtPr>
        <w:sdtEndPr/>
        <w:sdtContent>
          <w:del w:id="10" w:author="Malynnda Johnson" w:date="2020-06-11T20:04:00Z">
            <w:r>
              <w:rPr>
                <w:rFonts w:ascii="Times New Roman" w:eastAsia="Times New Roman" w:hAnsi="Times New Roman" w:cs="Times New Roman"/>
                <w:sz w:val="24"/>
                <w:szCs w:val="24"/>
              </w:rPr>
              <w:delText>, and to</w:delText>
            </w:r>
          </w:del>
        </w:sdtContent>
      </w:sdt>
      <w:r>
        <w:rPr>
          <w:rFonts w:ascii="Times New Roman" w:eastAsia="Times New Roman" w:hAnsi="Times New Roman" w:cs="Times New Roman"/>
          <w:sz w:val="24"/>
          <w:szCs w:val="24"/>
        </w:rPr>
        <w:t xml:space="preserve"> examin</w:t>
      </w:r>
      <w:sdt>
        <w:sdtPr>
          <w:tag w:val="goog_rdk_7"/>
          <w:id w:val="1775902280"/>
        </w:sdtPr>
        <w:sdtEndPr/>
        <w:sdtContent>
          <w:ins w:id="11" w:author="Malynnda Johnson" w:date="2020-06-11T20:05:00Z">
            <w:r>
              <w:rPr>
                <w:rFonts w:ascii="Times New Roman" w:eastAsia="Times New Roman" w:hAnsi="Times New Roman" w:cs="Times New Roman"/>
                <w:sz w:val="24"/>
                <w:szCs w:val="24"/>
              </w:rPr>
              <w:t>ing</w:t>
            </w:r>
          </w:ins>
        </w:sdtContent>
      </w:sdt>
      <w:sdt>
        <w:sdtPr>
          <w:tag w:val="goog_rdk_8"/>
          <w:id w:val="-159699378"/>
        </w:sdtPr>
        <w:sdtEndPr/>
        <w:sdtContent>
          <w:del w:id="12" w:author="Malynnda Johnson" w:date="2020-06-11T20:05:00Z">
            <w:r>
              <w:rPr>
                <w:rFonts w:ascii="Times New Roman" w:eastAsia="Times New Roman" w:hAnsi="Times New Roman" w:cs="Times New Roman"/>
                <w:sz w:val="24"/>
                <w:szCs w:val="24"/>
              </w:rPr>
              <w:delText>e</w:delText>
            </w:r>
          </w:del>
        </w:sdtContent>
      </w:sdt>
      <w:r>
        <w:rPr>
          <w:rFonts w:ascii="Times New Roman" w:eastAsia="Times New Roman" w:hAnsi="Times New Roman" w:cs="Times New Roman"/>
          <w:sz w:val="24"/>
          <w:szCs w:val="24"/>
        </w:rPr>
        <w:t xml:space="preserve"> the relationship between Wax as comedienne and interviewer</w:t>
      </w:r>
      <w:sdt>
        <w:sdtPr>
          <w:tag w:val="goog_rdk_9"/>
          <w:id w:val="-1214032517"/>
        </w:sdtPr>
        <w:sdtEndPr/>
        <w:sdtContent>
          <w:ins w:id="13" w:author="Malynnda Johnson" w:date="2020-06-11T20:05:00Z">
            <w:r>
              <w:rPr>
                <w:rFonts w:ascii="Times New Roman" w:eastAsia="Times New Roman" w:hAnsi="Times New Roman" w:cs="Times New Roman"/>
                <w:sz w:val="24"/>
                <w:szCs w:val="24"/>
              </w:rPr>
              <w:t>, as well as</w:t>
            </w:r>
          </w:ins>
        </w:sdtContent>
      </w:sdt>
      <w:sdt>
        <w:sdtPr>
          <w:tag w:val="goog_rdk_10"/>
          <w:id w:val="-1639564588"/>
        </w:sdtPr>
        <w:sdtEndPr/>
        <w:sdtContent>
          <w:del w:id="14" w:author="Malynnda Johnson" w:date="2020-06-11T20:05:00Z">
            <w:r>
              <w:rPr>
                <w:rFonts w:ascii="Times New Roman" w:eastAsia="Times New Roman" w:hAnsi="Times New Roman" w:cs="Times New Roman"/>
                <w:sz w:val="24"/>
                <w:szCs w:val="24"/>
              </w:rPr>
              <w:delText xml:space="preserve"> and</w:delText>
            </w:r>
          </w:del>
        </w:sdtContent>
      </w:sdt>
      <w:r>
        <w:rPr>
          <w:rFonts w:ascii="Times New Roman" w:eastAsia="Times New Roman" w:hAnsi="Times New Roman" w:cs="Times New Roman"/>
          <w:sz w:val="24"/>
          <w:szCs w:val="24"/>
        </w:rPr>
        <w:t xml:space="preserve"> her migration to mental health campaigner. </w:t>
      </w:r>
      <w:sdt>
        <w:sdtPr>
          <w:tag w:val="goog_rdk_11"/>
          <w:id w:val="839818457"/>
        </w:sdtPr>
        <w:sdtEndPr/>
        <w:sdtContent>
          <w:del w:id="15" w:author="Malynnda Johnson" w:date="2020-06-11T20:06:00Z">
            <w:r>
              <w:rPr>
                <w:rFonts w:ascii="Times New Roman" w:eastAsia="Times New Roman" w:hAnsi="Times New Roman" w:cs="Times New Roman"/>
                <w:sz w:val="24"/>
                <w:szCs w:val="24"/>
              </w:rPr>
              <w:delText xml:space="preserve">I </w:delText>
            </w:r>
          </w:del>
        </w:sdtContent>
      </w:sdt>
      <w:sdt>
        <w:sdtPr>
          <w:tag w:val="goog_rdk_12"/>
          <w:id w:val="1484584204"/>
        </w:sdtPr>
        <w:sdtEndPr/>
        <w:sdtContent>
          <w:customXmlInsRangeStart w:id="16" w:author="Malynnda Johnson" w:date="2020-06-11T20:06:00Z"/>
          <w:sdt>
            <w:sdtPr>
              <w:tag w:val="goog_rdk_13"/>
              <w:id w:val="-1532183995"/>
            </w:sdtPr>
            <w:sdtEndPr/>
            <w:sdtContent>
              <w:customXmlInsRangeEnd w:id="16"/>
              <w:ins w:id="17" w:author="Malynnda Johnson" w:date="2020-06-11T20:06:00Z">
                <w:del w:id="18" w:author="Malynnda Johnson" w:date="2020-06-11T20:06:00Z">
                  <w:r>
                    <w:rPr>
                      <w:rFonts w:ascii="Times New Roman" w:eastAsia="Times New Roman" w:hAnsi="Times New Roman" w:cs="Times New Roman"/>
                      <w:sz w:val="24"/>
                      <w:szCs w:val="24"/>
                    </w:rPr>
                    <w:delText>D</w:delText>
                  </w:r>
                </w:del>
              </w:ins>
              <w:customXmlInsRangeStart w:id="19" w:author="Malynnda Johnson" w:date="2020-06-11T20:06:00Z"/>
            </w:sdtContent>
          </w:sdt>
          <w:customXmlInsRangeEnd w:id="19"/>
        </w:sdtContent>
      </w:sdt>
      <w:sdt>
        <w:sdtPr>
          <w:tag w:val="goog_rdk_14"/>
          <w:id w:val="992143336"/>
        </w:sdtPr>
        <w:sdtEndPr/>
        <w:sdtContent>
          <w:del w:id="20" w:author="Malynnda Johnson" w:date="2020-06-11T20:06:00Z">
            <w:r>
              <w:rPr>
                <w:rFonts w:ascii="Times New Roman" w:eastAsia="Times New Roman" w:hAnsi="Times New Roman" w:cs="Times New Roman"/>
                <w:color w:val="000000"/>
                <w:sz w:val="24"/>
                <w:szCs w:val="24"/>
              </w:rPr>
              <w:delText>d</w:delText>
            </w:r>
          </w:del>
        </w:sdtContent>
      </w:sdt>
      <w:proofErr w:type="spellStart"/>
      <w:r>
        <w:rPr>
          <w:rFonts w:ascii="Times New Roman" w:eastAsia="Times New Roman" w:hAnsi="Times New Roman" w:cs="Times New Roman"/>
          <w:color w:val="000000"/>
          <w:sz w:val="24"/>
          <w:szCs w:val="24"/>
        </w:rPr>
        <w:t>raw</w:t>
      </w:r>
      <w:sdt>
        <w:sdtPr>
          <w:tag w:val="goog_rdk_15"/>
          <w:id w:val="152582720"/>
        </w:sdtPr>
        <w:sdtEndPr/>
        <w:sdtContent>
          <w:ins w:id="21" w:author="Malynnda Johnson" w:date="2020-06-11T20:06:00Z">
            <w:r>
              <w:rPr>
                <w:rFonts w:ascii="Times New Roman" w:eastAsia="Times New Roman" w:hAnsi="Times New Roman" w:cs="Times New Roman"/>
                <w:color w:val="000000"/>
                <w:sz w:val="24"/>
                <w:szCs w:val="24"/>
              </w:rPr>
              <w:t>ing</w:t>
            </w:r>
          </w:ins>
          <w:proofErr w:type="spellEnd"/>
        </w:sdtContent>
      </w:sdt>
      <w:r>
        <w:rPr>
          <w:rFonts w:ascii="Times New Roman" w:eastAsia="Times New Roman" w:hAnsi="Times New Roman" w:cs="Times New Roman"/>
          <w:color w:val="000000"/>
          <w:sz w:val="24"/>
          <w:szCs w:val="24"/>
        </w:rPr>
        <w:t xml:space="preserve"> on </w:t>
      </w:r>
      <w:proofErr w:type="spellStart"/>
      <w:r>
        <w:rPr>
          <w:rFonts w:ascii="Times New Roman" w:eastAsia="Times New Roman" w:hAnsi="Times New Roman" w:cs="Times New Roman"/>
          <w:color w:val="000000"/>
          <w:sz w:val="24"/>
          <w:szCs w:val="24"/>
        </w:rPr>
        <w:t>Bahktinian</w:t>
      </w:r>
      <w:proofErr w:type="spellEnd"/>
      <w:r>
        <w:rPr>
          <w:rFonts w:ascii="Times New Roman" w:eastAsia="Times New Roman" w:hAnsi="Times New Roman" w:cs="Times New Roman"/>
          <w:color w:val="000000"/>
          <w:sz w:val="24"/>
          <w:szCs w:val="24"/>
        </w:rPr>
        <w:t xml:space="preserve"> notions of carnival</w:t>
      </w:r>
      <w:r>
        <w:rPr>
          <w:rFonts w:ascii="Times New Roman" w:eastAsia="Times New Roman" w:hAnsi="Times New Roman" w:cs="Times New Roman"/>
          <w:sz w:val="24"/>
          <w:szCs w:val="24"/>
        </w:rPr>
        <w:t xml:space="preserve"> to argue that unruly, transgressive, and risky performances are markers of Wax’s public identity and her celebrity persona I then draw on </w:t>
      </w:r>
      <w:proofErr w:type="spellStart"/>
      <w:r>
        <w:rPr>
          <w:rFonts w:ascii="Times New Roman" w:eastAsia="Times New Roman" w:hAnsi="Times New Roman" w:cs="Times New Roman"/>
          <w:sz w:val="24"/>
          <w:szCs w:val="24"/>
        </w:rPr>
        <w:t>Driessens</w:t>
      </w:r>
      <w:proofErr w:type="spellEnd"/>
      <w:r>
        <w:rPr>
          <w:rFonts w:ascii="Times New Roman" w:eastAsia="Times New Roman" w:hAnsi="Times New Roman" w:cs="Times New Roman"/>
          <w:sz w:val="24"/>
          <w:szCs w:val="24"/>
        </w:rPr>
        <w:t>’ (2013) definitions of celebrity capital and symbolic capital to consider Wax’s migration from comedic performer and TV interviewer to prominent standard bearer for mental ill health suffers and anti-stigma campaigner.</w:t>
      </w:r>
    </w:p>
    <w:p w14:paraId="00000006" w14:textId="77777777" w:rsidR="000E0FDD" w:rsidRDefault="000E0FDD">
      <w:pPr>
        <w:spacing w:after="0" w:line="480" w:lineRule="auto"/>
        <w:rPr>
          <w:rFonts w:ascii="Times New Roman" w:eastAsia="Times New Roman" w:hAnsi="Times New Roman" w:cs="Times New Roman"/>
          <w:sz w:val="24"/>
          <w:szCs w:val="24"/>
        </w:rPr>
      </w:pPr>
    </w:p>
    <w:p w14:paraId="00000007" w14:textId="77777777" w:rsidR="000E0FDD" w:rsidRDefault="00366F6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Carnival: unruly transgression and the grotesque</w:t>
      </w:r>
    </w:p>
    <w:p w14:paraId="00000008" w14:textId="77777777"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Notions of the unruly are linked to Mikhail Bakhtin’s (1968) concept of carnival and the grotesque. In popular (folk) culture carnival subverts institutions and challenges authority structures through inversion and mockery. As Kathleen Rowe points out, “Carnivalesque practices retain the critical and cultural tools of the dominant culture but in order to degrade and mock forms of high culture” (Rowe, 1995, p. 32). Carnival is transgressive. The grotesque—imagined in carnival as the pregnant grinning hag—symbolizes incompleteness, death and renewal, and change. Bakhtin formulates the grotesque as the “deeply positive” symbolic heart of carnival, the means through which terror of the cosmos, “the fear of that which is materially huge and cannot be overcome by force” (Bakhtin cited in </w:t>
      </w:r>
      <w:proofErr w:type="spellStart"/>
      <w:r>
        <w:rPr>
          <w:rFonts w:ascii="Times New Roman" w:eastAsia="Times New Roman" w:hAnsi="Times New Roman" w:cs="Times New Roman"/>
          <w:sz w:val="24"/>
          <w:szCs w:val="24"/>
        </w:rPr>
        <w:t>Dentith</w:t>
      </w:r>
      <w:proofErr w:type="spellEnd"/>
      <w:r>
        <w:rPr>
          <w:rFonts w:ascii="Times New Roman" w:eastAsia="Times New Roman" w:hAnsi="Times New Roman" w:cs="Times New Roman"/>
          <w:sz w:val="24"/>
          <w:szCs w:val="24"/>
        </w:rPr>
        <w:t>, 1995, pp. 241-42) is shouted down through laughter. Bakhtin writes:</w:t>
      </w:r>
    </w:p>
    <w:p w14:paraId="00000009" w14:textId="77777777" w:rsidR="000E0FDD" w:rsidRDefault="00366F6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downward thrust of bodily imagery in folk culture, which associates the procreative belly with the earth as womb, combats such [cosmic] fear. The body itself comes to represent the cosmos … terror is mocked, transformed, and mastered. (cited in </w:t>
      </w:r>
      <w:proofErr w:type="spellStart"/>
      <w:r>
        <w:rPr>
          <w:rFonts w:ascii="Times New Roman" w:eastAsia="Times New Roman" w:hAnsi="Times New Roman" w:cs="Times New Roman"/>
          <w:sz w:val="24"/>
          <w:szCs w:val="24"/>
        </w:rPr>
        <w:t>Dentith</w:t>
      </w:r>
      <w:proofErr w:type="spellEnd"/>
      <w:r>
        <w:rPr>
          <w:rFonts w:ascii="Times New Roman" w:eastAsia="Times New Roman" w:hAnsi="Times New Roman" w:cs="Times New Roman"/>
          <w:sz w:val="24"/>
          <w:szCs w:val="24"/>
        </w:rPr>
        <w:t>, 1995, p. 227)</w:t>
      </w:r>
    </w:p>
    <w:p w14:paraId="0000000A" w14:textId="77777777" w:rsidR="000E0FDD" w:rsidRDefault="000E0FDD">
      <w:pPr>
        <w:spacing w:after="0" w:line="240" w:lineRule="auto"/>
        <w:ind w:left="720"/>
        <w:rPr>
          <w:rFonts w:ascii="Times New Roman" w:eastAsia="Times New Roman" w:hAnsi="Times New Roman" w:cs="Times New Roman"/>
          <w:sz w:val="24"/>
          <w:szCs w:val="24"/>
        </w:rPr>
      </w:pPr>
    </w:p>
    <w:p w14:paraId="0000000B" w14:textId="77777777" w:rsidR="000E0FDD" w:rsidRDefault="00366F6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Thus, the grotesque body and carnival spirit, freed from the restrictions of official life point to the possibilities of transcendence and the creation of new meanings.</w:t>
      </w:r>
    </w:p>
    <w:p w14:paraId="0000000C" w14:textId="54646C4D" w:rsidR="000E0FDD" w:rsidRDefault="00366F61">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possibilities of renewal and change are inextricably linked to protection against terror through the transforming power of laughter. </w:t>
      </w:r>
      <w:r>
        <w:rPr>
          <w:rFonts w:ascii="Times New Roman" w:eastAsia="Times New Roman" w:hAnsi="Times New Roman" w:cs="Times New Roman"/>
          <w:sz w:val="24"/>
          <w:szCs w:val="24"/>
          <w:highlight w:val="white"/>
        </w:rPr>
        <w:t xml:space="preserve">With </w:t>
      </w:r>
      <w:proofErr w:type="gramStart"/>
      <w:r>
        <w:rPr>
          <w:rFonts w:ascii="Times New Roman" w:eastAsia="Times New Roman" w:hAnsi="Times New Roman" w:cs="Times New Roman"/>
          <w:sz w:val="24"/>
          <w:szCs w:val="24"/>
          <w:highlight w:val="white"/>
        </w:rPr>
        <w:t>particular reference</w:t>
      </w:r>
      <w:proofErr w:type="gramEnd"/>
      <w:r>
        <w:rPr>
          <w:rFonts w:ascii="Times New Roman" w:eastAsia="Times New Roman" w:hAnsi="Times New Roman" w:cs="Times New Roman"/>
          <w:sz w:val="24"/>
          <w:szCs w:val="24"/>
          <w:highlight w:val="white"/>
        </w:rPr>
        <w:t xml:space="preserve"> to female comediennes </w:t>
      </w:r>
      <w:r>
        <w:rPr>
          <w:rFonts w:ascii="Times New Roman" w:eastAsia="Times New Roman" w:hAnsi="Times New Roman" w:cs="Times New Roman"/>
          <w:color w:val="000000"/>
          <w:sz w:val="24"/>
          <w:szCs w:val="24"/>
          <w:highlight w:val="white"/>
        </w:rPr>
        <w:t>Rowe states that “The unruly woman has cackled at the margins of Western history for centuries.” Refusing to confine herself to her proper place the unruly woman “[t]</w:t>
      </w:r>
      <w:proofErr w:type="spellStart"/>
      <w:r>
        <w:rPr>
          <w:rFonts w:ascii="Times New Roman" w:eastAsia="Times New Roman" w:hAnsi="Times New Roman" w:cs="Times New Roman"/>
          <w:color w:val="000000"/>
          <w:sz w:val="24"/>
          <w:szCs w:val="24"/>
          <w:highlight w:val="white"/>
        </w:rPr>
        <w:t>hrough</w:t>
      </w:r>
      <w:proofErr w:type="spellEnd"/>
      <w:r>
        <w:rPr>
          <w:rFonts w:ascii="Times New Roman" w:eastAsia="Times New Roman" w:hAnsi="Times New Roman" w:cs="Times New Roman"/>
          <w:color w:val="000000"/>
          <w:sz w:val="24"/>
          <w:szCs w:val="24"/>
          <w:highlight w:val="white"/>
        </w:rPr>
        <w:t xml:space="preserve"> her body, her speech, and her laughter, especially in the public sphere […] creates a disruptive spectacle of herself. The tropes of unruliness […] are also a source of potential power” (Rowe, 1995, p. 31).</w:t>
      </w:r>
      <w:sdt>
        <w:sdtPr>
          <w:tag w:val="goog_rdk_16"/>
          <w:id w:val="-1451078018"/>
        </w:sdtPr>
        <w:sdtEndPr/>
        <w:sdtContent>
          <w:del w:id="22" w:author="Malynnda Johnson" w:date="2020-06-11T20:15:00Z">
            <w:r>
              <w:rPr>
                <w:rFonts w:ascii="Times New Roman" w:eastAsia="Times New Roman" w:hAnsi="Times New Roman" w:cs="Times New Roman"/>
                <w:color w:val="FF0000"/>
                <w:sz w:val="24"/>
                <w:szCs w:val="24"/>
                <w:highlight w:val="white"/>
              </w:rPr>
              <w:delText xml:space="preserve"> </w:delText>
            </w:r>
          </w:del>
          <w:sdt>
            <w:sdtPr>
              <w:tag w:val="goog_rdk_17"/>
              <w:id w:val="222953207"/>
            </w:sdtPr>
            <w:sdtEndPr/>
            <w:sdtContent>
              <w:commentRangeStart w:id="23"/>
              <w:commentRangeStart w:id="24"/>
            </w:sdtContent>
          </w:sdt>
          <w:del w:id="25" w:author="Malynnda Johnson" w:date="2020-06-11T20:15:00Z">
            <w:r>
              <w:rPr>
                <w:rFonts w:ascii="Times New Roman" w:eastAsia="Times New Roman" w:hAnsi="Times New Roman" w:cs="Times New Roman"/>
                <w:sz w:val="24"/>
                <w:szCs w:val="24"/>
                <w:highlight w:val="white"/>
              </w:rPr>
              <w:delText>I argue that</w:delText>
            </w:r>
          </w:del>
        </w:sdtContent>
      </w:sdt>
      <w:r>
        <w:rPr>
          <w:rFonts w:ascii="Times New Roman" w:eastAsia="Times New Roman" w:hAnsi="Times New Roman" w:cs="Times New Roman"/>
          <w:sz w:val="24"/>
          <w:szCs w:val="24"/>
          <w:highlight w:val="white"/>
        </w:rPr>
        <w:t xml:space="preserve"> Wax’s comedy performance is marked by carnivalesque unruliness that transgresses normative codes of polite “feminine” behavior, and in the process offers new ways of seeing</w:t>
      </w:r>
      <w:commentRangeEnd w:id="23"/>
      <w:commentRangeEnd w:id="24"/>
      <w:r w:rsidR="00460063">
        <w:rPr>
          <w:rFonts w:ascii="Times New Roman" w:eastAsia="Times New Roman" w:hAnsi="Times New Roman" w:cs="Times New Roman"/>
          <w:sz w:val="24"/>
          <w:szCs w:val="24"/>
        </w:rPr>
        <w:t>: refusing the trope of quiet, demure, and deferential femininity Wax</w:t>
      </w:r>
      <w:r w:rsidR="00F47DA6">
        <w:rPr>
          <w:rFonts w:ascii="Times New Roman" w:eastAsia="Times New Roman" w:hAnsi="Times New Roman" w:cs="Times New Roman"/>
          <w:sz w:val="24"/>
          <w:szCs w:val="24"/>
        </w:rPr>
        <w:t xml:space="preserve"> is noisy, opinionated, and nosey</w:t>
      </w:r>
      <w:r w:rsidR="00460063">
        <w:rPr>
          <w:rFonts w:ascii="Times New Roman" w:eastAsia="Times New Roman" w:hAnsi="Times New Roman" w:cs="Times New Roman"/>
          <w:sz w:val="24"/>
          <w:szCs w:val="24"/>
        </w:rPr>
        <w:t>.  F</w:t>
      </w:r>
      <w:r w:rsidR="00F47DA6">
        <w:rPr>
          <w:rFonts w:ascii="Times New Roman" w:eastAsia="Times New Roman" w:hAnsi="Times New Roman" w:cs="Times New Roman"/>
          <w:sz w:val="24"/>
          <w:szCs w:val="24"/>
        </w:rPr>
        <w:t xml:space="preserve">or </w:t>
      </w:r>
      <w:r w:rsidR="000A495B">
        <w:rPr>
          <w:rFonts w:ascii="Times New Roman" w:eastAsia="Times New Roman" w:hAnsi="Times New Roman" w:cs="Times New Roman"/>
          <w:sz w:val="24"/>
          <w:szCs w:val="24"/>
        </w:rPr>
        <w:t>example,</w:t>
      </w:r>
      <w:r w:rsidR="00F47DA6">
        <w:rPr>
          <w:rFonts w:ascii="Times New Roman" w:eastAsia="Times New Roman" w:hAnsi="Times New Roman" w:cs="Times New Roman"/>
          <w:sz w:val="24"/>
          <w:szCs w:val="24"/>
        </w:rPr>
        <w:t xml:space="preserve"> </w:t>
      </w:r>
      <w:r w:rsidR="000A495B">
        <w:rPr>
          <w:rFonts w:ascii="Times New Roman" w:eastAsia="Times New Roman" w:hAnsi="Times New Roman" w:cs="Times New Roman"/>
          <w:sz w:val="24"/>
          <w:szCs w:val="24"/>
        </w:rPr>
        <w:t>conducting an interview</w:t>
      </w:r>
      <w:r w:rsidR="00F47DA6">
        <w:rPr>
          <w:rFonts w:ascii="Times New Roman" w:eastAsia="Times New Roman" w:hAnsi="Times New Roman" w:cs="Times New Roman"/>
          <w:sz w:val="24"/>
          <w:szCs w:val="24"/>
        </w:rPr>
        <w:t xml:space="preserve"> with Grace Jones backstage in the ladies’ toilets discussing appearance and wondering </w:t>
      </w:r>
      <w:r w:rsidR="000A495B">
        <w:rPr>
          <w:rFonts w:ascii="Times New Roman" w:eastAsia="Times New Roman" w:hAnsi="Times New Roman" w:cs="Times New Roman"/>
          <w:sz w:val="24"/>
          <w:szCs w:val="24"/>
        </w:rPr>
        <w:t>how</w:t>
      </w:r>
      <w:r w:rsidR="00F47DA6">
        <w:rPr>
          <w:rFonts w:ascii="Times New Roman" w:eastAsia="Times New Roman" w:hAnsi="Times New Roman" w:cs="Times New Roman"/>
          <w:sz w:val="24"/>
          <w:szCs w:val="24"/>
        </w:rPr>
        <w:t xml:space="preserve"> Jones </w:t>
      </w:r>
      <w:r w:rsidR="000A495B">
        <w:rPr>
          <w:rFonts w:ascii="Times New Roman" w:eastAsia="Times New Roman" w:hAnsi="Times New Roman" w:cs="Times New Roman"/>
          <w:sz w:val="24"/>
          <w:szCs w:val="24"/>
        </w:rPr>
        <w:t>sees</w:t>
      </w:r>
      <w:r w:rsidR="00F47DA6">
        <w:rPr>
          <w:rFonts w:ascii="Times New Roman" w:eastAsia="Times New Roman" w:hAnsi="Times New Roman" w:cs="Times New Roman"/>
          <w:sz w:val="24"/>
          <w:szCs w:val="24"/>
        </w:rPr>
        <w:t xml:space="preserve"> </w:t>
      </w:r>
      <w:r w:rsidR="00F47DA6">
        <w:rPr>
          <w:rFonts w:ascii="Times New Roman" w:eastAsia="Times New Roman" w:hAnsi="Times New Roman" w:cs="Times New Roman"/>
          <w:sz w:val="24"/>
          <w:szCs w:val="24"/>
        </w:rPr>
        <w:lastRenderedPageBreak/>
        <w:t>her</w:t>
      </w:r>
      <w:r w:rsidR="000A495B">
        <w:rPr>
          <w:rFonts w:ascii="Times New Roman" w:eastAsia="Times New Roman" w:hAnsi="Times New Roman" w:cs="Times New Roman"/>
          <w:sz w:val="24"/>
          <w:szCs w:val="24"/>
        </w:rPr>
        <w:t xml:space="preserve"> own face.  This is </w:t>
      </w:r>
      <w:r w:rsidR="00460063">
        <w:rPr>
          <w:rFonts w:ascii="Times New Roman" w:eastAsia="Times New Roman" w:hAnsi="Times New Roman" w:cs="Times New Roman"/>
          <w:sz w:val="24"/>
          <w:szCs w:val="24"/>
        </w:rPr>
        <w:t>permissible because</w:t>
      </w:r>
      <w:r w:rsidR="000A495B">
        <w:rPr>
          <w:rFonts w:ascii="Times New Roman" w:eastAsia="Times New Roman" w:hAnsi="Times New Roman" w:cs="Times New Roman"/>
          <w:sz w:val="24"/>
          <w:szCs w:val="24"/>
        </w:rPr>
        <w:t xml:space="preserve"> in</w:t>
      </w:r>
      <w:r w:rsidR="00A06E3A">
        <w:rPr>
          <w:rFonts w:ascii="Times New Roman" w:eastAsia="Times New Roman" w:hAnsi="Times New Roman" w:cs="Times New Roman"/>
          <w:sz w:val="24"/>
          <w:szCs w:val="24"/>
        </w:rPr>
        <w:t xml:space="preserve"> drawing attention to her </w:t>
      </w:r>
      <w:r w:rsidR="000A495B">
        <w:rPr>
          <w:rFonts w:ascii="Times New Roman" w:eastAsia="Times New Roman" w:hAnsi="Times New Roman" w:cs="Times New Roman"/>
          <w:sz w:val="24"/>
          <w:szCs w:val="24"/>
        </w:rPr>
        <w:t xml:space="preserve">(Wax’s) </w:t>
      </w:r>
      <w:r w:rsidR="00A06E3A">
        <w:rPr>
          <w:rFonts w:ascii="Times New Roman" w:eastAsia="Times New Roman" w:hAnsi="Times New Roman" w:cs="Times New Roman"/>
          <w:sz w:val="24"/>
          <w:szCs w:val="24"/>
        </w:rPr>
        <w:t>own physical flaws – weight, bad makeup</w:t>
      </w:r>
      <w:r w:rsidR="00F47DA6">
        <w:rPr>
          <w:rFonts w:ascii="Times New Roman" w:eastAsia="Times New Roman" w:hAnsi="Times New Roman" w:cs="Times New Roman"/>
          <w:sz w:val="24"/>
          <w:szCs w:val="24"/>
        </w:rPr>
        <w:t xml:space="preserve">, </w:t>
      </w:r>
      <w:r w:rsidR="000A495B">
        <w:rPr>
          <w:rFonts w:ascii="Times New Roman" w:eastAsia="Times New Roman" w:hAnsi="Times New Roman" w:cs="Times New Roman"/>
          <w:sz w:val="24"/>
          <w:szCs w:val="24"/>
        </w:rPr>
        <w:t>lipstick on teeth</w:t>
      </w:r>
      <w:r w:rsidR="00A06E3A">
        <w:rPr>
          <w:rFonts w:ascii="Times New Roman" w:eastAsia="Times New Roman" w:hAnsi="Times New Roman" w:cs="Times New Roman"/>
          <w:sz w:val="24"/>
          <w:szCs w:val="24"/>
        </w:rPr>
        <w:t xml:space="preserve"> – </w:t>
      </w:r>
      <w:r w:rsidR="000A495B">
        <w:rPr>
          <w:rFonts w:ascii="Times New Roman" w:eastAsia="Times New Roman" w:hAnsi="Times New Roman" w:cs="Times New Roman"/>
          <w:sz w:val="24"/>
          <w:szCs w:val="24"/>
        </w:rPr>
        <w:t>Wax draws an equivalence between her own messy, impolite, unfinished self with that of her interviewees.  In doing so</w:t>
      </w:r>
      <w:r w:rsidR="00A06E3A">
        <w:rPr>
          <w:rFonts w:ascii="Times New Roman" w:eastAsia="Times New Roman" w:hAnsi="Times New Roman" w:cs="Times New Roman"/>
          <w:sz w:val="24"/>
          <w:szCs w:val="24"/>
        </w:rPr>
        <w:t xml:space="preserve"> Wax </w:t>
      </w:r>
      <w:proofErr w:type="gramStart"/>
      <w:r w:rsidR="00A06E3A">
        <w:rPr>
          <w:rFonts w:ascii="Times New Roman" w:eastAsia="Times New Roman" w:hAnsi="Times New Roman" w:cs="Times New Roman"/>
          <w:sz w:val="24"/>
          <w:szCs w:val="24"/>
        </w:rPr>
        <w:t>is able to</w:t>
      </w:r>
      <w:proofErr w:type="gramEnd"/>
      <w:r w:rsidR="00A06E3A">
        <w:rPr>
          <w:rFonts w:ascii="Times New Roman" w:eastAsia="Times New Roman" w:hAnsi="Times New Roman" w:cs="Times New Roman"/>
          <w:sz w:val="24"/>
          <w:szCs w:val="24"/>
        </w:rPr>
        <w:t xml:space="preserve"> lift the lid of the surface image revealing more of the raw underbelly than is typically offered through formal presentation of self and other. </w:t>
      </w:r>
      <w:r w:rsidR="000A495B">
        <w:rPr>
          <w:rFonts w:ascii="Times New Roman" w:eastAsia="Times New Roman" w:hAnsi="Times New Roman" w:cs="Times New Roman"/>
          <w:sz w:val="24"/>
          <w:szCs w:val="24"/>
        </w:rPr>
        <w:t>(</w:t>
      </w:r>
      <w:r w:rsidR="00B1092B">
        <w:rPr>
          <w:rFonts w:ascii="Times New Roman" w:eastAsia="Times New Roman" w:hAnsi="Times New Roman" w:cs="Times New Roman"/>
          <w:sz w:val="24"/>
          <w:szCs w:val="24"/>
        </w:rPr>
        <w:t>Specific examples will be discussed in</w:t>
      </w:r>
      <w:r w:rsidR="00F47DA6">
        <w:rPr>
          <w:rFonts w:ascii="Times New Roman" w:eastAsia="Times New Roman" w:hAnsi="Times New Roman" w:cs="Times New Roman"/>
          <w:sz w:val="24"/>
          <w:szCs w:val="24"/>
        </w:rPr>
        <w:t xml:space="preserve"> more detail</w:t>
      </w:r>
      <w:r w:rsidR="00B1092B">
        <w:rPr>
          <w:rFonts w:ascii="Times New Roman" w:eastAsia="Times New Roman" w:hAnsi="Times New Roman" w:cs="Times New Roman"/>
          <w:sz w:val="24"/>
          <w:szCs w:val="24"/>
        </w:rPr>
        <w:t xml:space="preserve"> below</w:t>
      </w:r>
      <w:r w:rsidR="00F47DA6">
        <w:rPr>
          <w:rFonts w:ascii="Times New Roman" w:eastAsia="Times New Roman" w:hAnsi="Times New Roman" w:cs="Times New Roman"/>
          <w:sz w:val="24"/>
          <w:szCs w:val="24"/>
        </w:rPr>
        <w:t>.</w:t>
      </w:r>
      <w:r w:rsidR="000A495B">
        <w:rPr>
          <w:rFonts w:ascii="Times New Roman" w:eastAsia="Times New Roman" w:hAnsi="Times New Roman" w:cs="Times New Roman"/>
          <w:sz w:val="24"/>
          <w:szCs w:val="24"/>
        </w:rPr>
        <w:t>)</w:t>
      </w:r>
      <w:r w:rsidR="00B1092B">
        <w:rPr>
          <w:rFonts w:ascii="Times New Roman" w:eastAsia="Times New Roman" w:hAnsi="Times New Roman" w:cs="Times New Roman"/>
          <w:sz w:val="24"/>
          <w:szCs w:val="24"/>
        </w:rPr>
        <w:t xml:space="preserve"> </w:t>
      </w:r>
      <w:sdt>
        <w:sdtPr>
          <w:tag w:val="goog_rdk_18"/>
          <w:id w:val="-1010762357"/>
        </w:sdtPr>
        <w:sdtEndPr/>
        <w:sdtContent>
          <w:ins w:id="26" w:author="Malynnda Johnson" w:date="2020-06-11T20:15:00Z">
            <w:r>
              <w:commentReference w:id="24"/>
            </w:r>
          </w:ins>
          <w:r w:rsidR="00EB411A">
            <w:rPr>
              <w:rStyle w:val="CommentReference"/>
            </w:rPr>
            <w:commentReference w:id="23"/>
          </w:r>
        </w:sdtContent>
      </w:sdt>
      <w:r>
        <w:rPr>
          <w:rFonts w:ascii="Times New Roman" w:eastAsia="Times New Roman" w:hAnsi="Times New Roman" w:cs="Times New Roman"/>
          <w:sz w:val="24"/>
          <w:szCs w:val="24"/>
          <w:highlight w:val="white"/>
        </w:rPr>
        <w:t>Thus, her mode of comedy has the potential to subvert conventions of “official” culture—the polite, respectable dominant culture—to produce new ways of seeing or revealing unofficial “truths” through the transformative power of laughter.</w:t>
      </w:r>
    </w:p>
    <w:p w14:paraId="0000000D" w14:textId="77777777" w:rsidR="000E0FDD" w:rsidRDefault="000E0FDD">
      <w:pPr>
        <w:spacing w:after="0" w:line="480" w:lineRule="auto"/>
        <w:rPr>
          <w:rFonts w:ascii="Times New Roman" w:eastAsia="Times New Roman" w:hAnsi="Times New Roman" w:cs="Times New Roman"/>
          <w:b/>
          <w:sz w:val="24"/>
          <w:szCs w:val="24"/>
        </w:rPr>
      </w:pPr>
    </w:p>
    <w:p w14:paraId="0000000E" w14:textId="77777777" w:rsidR="000E0FDD" w:rsidRDefault="00366F6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Wax—unruly interviewer</w:t>
      </w:r>
    </w:p>
    <w:p w14:paraId="0000000F" w14:textId="77777777"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 BBC2 edition of</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Artsnight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(Barber, 2016) the journalist Lynn Barber refers to Wax’s use of stand-up comedy in her mental health campaigning, but first introduces her by outlining her earlier career in comedy and her “[invention of] a whole new genre of TV interviews that shocked and delighted in equal measure.” Citing Wax as “the best TV interviewer ever,” Barber describes her as both disarming and astute saying that Wax is funny but “never at the expense of her interviewees.” This approach, Barber argues, resulted in interviewees “reveal[</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themselves” (Barber, 2016). Barber’s observation identifies characteristics that mark Wax’s celebrity persona—funny, shocking—through which her interviewing technique developed. Because of this, I focus on her performance as interviewer to explore the construction of her comedic persona and to understand her migration from comedy celebrity to mental health campaigner.</w:t>
      </w:r>
    </w:p>
    <w:p w14:paraId="00000010" w14:textId="77777777"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celebrity interview is a genre familiar to audiences, and Nunn and Biressi offer an analysis of their function in contemporary culture. They argue that one-to-one interviews are a vehicle through which celebrity intimacy is produced via culturally standardized mechanisms for “self-understanding: confession, introspection, and the representation of a </w:t>
      </w:r>
      <w:r>
        <w:rPr>
          <w:rFonts w:ascii="Times New Roman" w:eastAsia="Times New Roman" w:hAnsi="Times New Roman" w:cs="Times New Roman"/>
          <w:sz w:val="24"/>
          <w:szCs w:val="24"/>
        </w:rPr>
        <w:lastRenderedPageBreak/>
        <w:t xml:space="preserve">better or improved self” (Nunn and Biressi, 2010, p. 50)/ This “quasi-therapeutic encounter,” they argue, is representative of the ways in which a culture of intimacy is embedded within media more generally and signals the ways in which celebrities (and other notable public figures) are expected to “be willing to engage in the business of emotional intimacy” (Nunn and Biressi, 2010, pp. 56-57). According to Nunn and Biressi, this is a mechanism through which celebrity </w:t>
      </w:r>
      <w:sdt>
        <w:sdtPr>
          <w:tag w:val="goog_rdk_19"/>
          <w:id w:val="935407780"/>
        </w:sdtPr>
        <w:sdtEndPr/>
        <w:sdtContent>
          <w:ins w:id="27" w:author="Malynnda Johnson" w:date="2020-06-11T19:58:00Z">
            <w:r>
              <w:rPr>
                <w:rFonts w:ascii="Times New Roman" w:eastAsia="Times New Roman" w:hAnsi="Times New Roman" w:cs="Times New Roman"/>
                <w:sz w:val="24"/>
                <w:szCs w:val="24"/>
              </w:rPr>
              <w:t>as a viable</w:t>
            </w:r>
          </w:ins>
        </w:sdtContent>
      </w:sdt>
      <w:sdt>
        <w:sdtPr>
          <w:tag w:val="goog_rdk_20"/>
          <w:id w:val="1730959343"/>
        </w:sdtPr>
        <w:sdtEndPr/>
        <w:sdtContent>
          <w:del w:id="28" w:author="Malynnda Johnson" w:date="2020-06-11T19:58:00Z">
            <w:r>
              <w:rPr>
                <w:rFonts w:ascii="Times New Roman" w:eastAsia="Times New Roman" w:hAnsi="Times New Roman" w:cs="Times New Roman"/>
                <w:sz w:val="24"/>
                <w:szCs w:val="24"/>
              </w:rPr>
              <w:delText>as viable</w:delText>
            </w:r>
          </w:del>
        </w:sdtContent>
      </w:sdt>
      <w:r>
        <w:rPr>
          <w:rFonts w:ascii="Times New Roman" w:eastAsia="Times New Roman" w:hAnsi="Times New Roman" w:cs="Times New Roman"/>
          <w:sz w:val="24"/>
          <w:szCs w:val="24"/>
        </w:rPr>
        <w:t xml:space="preserve"> commodity is maintained particularly in the wake of a media scandal that may lead to </w:t>
      </w:r>
      <w:sdt>
        <w:sdtPr>
          <w:tag w:val="goog_rdk_21"/>
          <w:id w:val="-840614854"/>
        </w:sdtPr>
        <w:sdtEndPr/>
        <w:sdtContent>
          <w:commentRangeStart w:id="29"/>
          <w:commentRangeStart w:id="30"/>
        </w:sdtContent>
      </w:sdt>
      <w:r>
        <w:rPr>
          <w:rFonts w:ascii="Times New Roman" w:eastAsia="Times New Roman" w:hAnsi="Times New Roman" w:cs="Times New Roman"/>
          <w:sz w:val="24"/>
          <w:szCs w:val="24"/>
        </w:rPr>
        <w:t xml:space="preserve">“disclosure of tragedy or dysfunction…[to thereby] explain the transgression.” </w:t>
      </w:r>
      <w:commentRangeEnd w:id="30"/>
      <w:r>
        <w:commentReference w:id="30"/>
      </w:r>
      <w:commentRangeEnd w:id="29"/>
      <w:r w:rsidR="000A495B">
        <w:rPr>
          <w:rStyle w:val="CommentReference"/>
        </w:rPr>
        <w:commentReference w:id="29"/>
      </w:r>
      <w:r>
        <w:rPr>
          <w:rFonts w:ascii="Times New Roman" w:eastAsia="Times New Roman" w:hAnsi="Times New Roman" w:cs="Times New Roman"/>
          <w:sz w:val="24"/>
          <w:szCs w:val="24"/>
        </w:rPr>
        <w:t xml:space="preserve">The revelation of the “authentic” or “truthful” self is traded for the continuing relationship between celebrity and his/her public. (Nunn and Biressi, 2010, p. 50) Thus scandalous transgression is smoothed out via the vehicle of confessional intimacy; the subject is redeemed and rehabilitated into public life. </w:t>
      </w:r>
    </w:p>
    <w:p w14:paraId="00000011" w14:textId="77777777"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while emotional intimacy does mark many of Wax’s interviews, the means through which this is cultivated is less the therapeutic encounter based on confessions that reveal a truth requiring either punishment or absolution (Foucault 1978). Rather, the interviewee reveals themselves through Wax’s risky, transgressive mode of performance that tends not to demand or expect confession or introspection, but nonetheless, as Barber states, results in her interviewees revealing themselves. This is best demonstrated with an exploration of one interview in the </w:t>
      </w:r>
      <w:r>
        <w:rPr>
          <w:rFonts w:ascii="Times New Roman" w:eastAsia="Times New Roman" w:hAnsi="Times New Roman" w:cs="Times New Roman"/>
          <w:i/>
          <w:sz w:val="24"/>
          <w:szCs w:val="24"/>
        </w:rPr>
        <w:t xml:space="preserve">Ruby Wax Meets… </w:t>
      </w:r>
      <w:r>
        <w:rPr>
          <w:rFonts w:ascii="Times New Roman" w:eastAsia="Times New Roman" w:hAnsi="Times New Roman" w:cs="Times New Roman"/>
          <w:sz w:val="24"/>
          <w:szCs w:val="24"/>
        </w:rPr>
        <w:t xml:space="preserve">series (BBC, 1996-98). </w:t>
      </w:r>
      <w:sdt>
        <w:sdtPr>
          <w:tag w:val="goog_rdk_22"/>
          <w:id w:val="1419982337"/>
        </w:sdtPr>
        <w:sdtEndPr/>
        <w:sdtContent>
          <w:del w:id="31" w:author="Malynnda Johnson" w:date="2020-06-11T20:16:00Z">
            <w:r>
              <w:rPr>
                <w:rFonts w:ascii="Times New Roman" w:eastAsia="Times New Roman" w:hAnsi="Times New Roman" w:cs="Times New Roman"/>
                <w:sz w:val="24"/>
                <w:szCs w:val="24"/>
              </w:rPr>
              <w:delText xml:space="preserve">I argue that </w:delText>
            </w:r>
          </w:del>
        </w:sdtContent>
      </w:sdt>
      <w:sdt>
        <w:sdtPr>
          <w:tag w:val="goog_rdk_23"/>
          <w:id w:val="-1948465896"/>
        </w:sdtPr>
        <w:sdtEndPr/>
        <w:sdtContent>
          <w:customXmlInsRangeStart w:id="32" w:author="Malynnda Johnson" w:date="2020-06-11T20:16:00Z"/>
          <w:sdt>
            <w:sdtPr>
              <w:tag w:val="goog_rdk_24"/>
              <w:id w:val="429706160"/>
            </w:sdtPr>
            <w:sdtEndPr/>
            <w:sdtContent>
              <w:customXmlInsRangeEnd w:id="32"/>
              <w:ins w:id="33" w:author="Malynnda Johnson" w:date="2020-06-11T20:16:00Z">
                <w:del w:id="34" w:author="Malynnda Johnson" w:date="2020-06-11T20:16:00Z">
                  <w:r>
                    <w:rPr>
                      <w:rFonts w:ascii="Times New Roman" w:eastAsia="Times New Roman" w:hAnsi="Times New Roman" w:cs="Times New Roman"/>
                      <w:sz w:val="24"/>
                      <w:szCs w:val="24"/>
                    </w:rPr>
                    <w:delText>The</w:delText>
                  </w:r>
                </w:del>
              </w:ins>
              <w:customXmlInsRangeStart w:id="35" w:author="Malynnda Johnson" w:date="2020-06-11T20:16:00Z"/>
            </w:sdtContent>
          </w:sdt>
          <w:customXmlInsRangeEnd w:id="35"/>
        </w:sdtContent>
      </w:sdt>
      <w:sdt>
        <w:sdtPr>
          <w:tag w:val="goog_rdk_25"/>
          <w:id w:val="-2028021772"/>
        </w:sdtPr>
        <w:sdtEndPr/>
        <w:sdtContent>
          <w:del w:id="36" w:author="Malynnda Johnson" w:date="2020-06-11T20:16:00Z">
            <w:r>
              <w:rPr>
                <w:rFonts w:ascii="Times New Roman" w:eastAsia="Times New Roman" w:hAnsi="Times New Roman" w:cs="Times New Roman"/>
                <w:sz w:val="24"/>
                <w:szCs w:val="24"/>
              </w:rPr>
              <w:delText>the</w:delText>
            </w:r>
          </w:del>
        </w:sdtContent>
      </w:sdt>
      <w:r>
        <w:rPr>
          <w:rFonts w:ascii="Times New Roman" w:eastAsia="Times New Roman" w:hAnsi="Times New Roman" w:cs="Times New Roman"/>
          <w:sz w:val="24"/>
          <w:szCs w:val="24"/>
        </w:rPr>
        <w:t xml:space="preserve"> style represented in this series and identified by Barber as a new genre of interview, connects our understanding as Wax as comedy performer to her transition to interviewer for the </w:t>
      </w:r>
      <w:r>
        <w:rPr>
          <w:rFonts w:ascii="Times New Roman" w:eastAsia="Times New Roman" w:hAnsi="Times New Roman" w:cs="Times New Roman"/>
          <w:i/>
          <w:sz w:val="24"/>
          <w:szCs w:val="24"/>
        </w:rPr>
        <w:t>Headroom</w:t>
      </w:r>
      <w:r>
        <w:rPr>
          <w:rFonts w:ascii="Times New Roman" w:eastAsia="Times New Roman" w:hAnsi="Times New Roman" w:cs="Times New Roman"/>
          <w:sz w:val="24"/>
          <w:szCs w:val="24"/>
        </w:rPr>
        <w:t xml:space="preserve"> webcast series. The </w:t>
      </w:r>
      <w:r>
        <w:rPr>
          <w:rFonts w:ascii="Times New Roman" w:eastAsia="Times New Roman" w:hAnsi="Times New Roman" w:cs="Times New Roman"/>
          <w:i/>
          <w:sz w:val="24"/>
          <w:szCs w:val="24"/>
        </w:rPr>
        <w:t xml:space="preserve">Ruby Wax Meets… </w:t>
      </w:r>
      <w:r>
        <w:rPr>
          <w:rFonts w:ascii="Times New Roman" w:eastAsia="Times New Roman" w:hAnsi="Times New Roman" w:cs="Times New Roman"/>
          <w:sz w:val="24"/>
          <w:szCs w:val="24"/>
        </w:rPr>
        <w:t xml:space="preserve">series included interviews with often-controversial figures such as OJ Simpson, Donald Trump, and Sarah, Duchess of York, but the standout episode was her interview with the widowed disgraced former first lady of the Philippines and the then recently elected congresswoman of Leyte, Imelda Marcos. The interview was </w:t>
      </w:r>
      <w:r>
        <w:rPr>
          <w:rFonts w:ascii="Times New Roman" w:eastAsia="Times New Roman" w:hAnsi="Times New Roman" w:cs="Times New Roman"/>
          <w:sz w:val="24"/>
          <w:szCs w:val="24"/>
        </w:rPr>
        <w:lastRenderedPageBreak/>
        <w:t xml:space="preserve">first broadcast on BBC 1 in 1996 and cited by Wax as her favorite of the </w:t>
      </w:r>
      <w:r>
        <w:rPr>
          <w:rFonts w:ascii="Times New Roman" w:eastAsia="Times New Roman" w:hAnsi="Times New Roman" w:cs="Times New Roman"/>
          <w:i/>
          <w:sz w:val="24"/>
          <w:szCs w:val="24"/>
        </w:rPr>
        <w:t xml:space="preserve">Ruby Wax Meets… </w:t>
      </w:r>
      <w:r>
        <w:rPr>
          <w:rFonts w:ascii="Times New Roman" w:eastAsia="Times New Roman" w:hAnsi="Times New Roman" w:cs="Times New Roman"/>
          <w:sz w:val="24"/>
          <w:szCs w:val="24"/>
        </w:rPr>
        <w:t>series (Barber, 2016).</w:t>
      </w:r>
    </w:p>
    <w:p w14:paraId="00000012" w14:textId="77777777"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interview takes place in Marcos’ opulent Philippine apartment; as the camera pans across the living room a voice over explains that Marcos was “the First Lady of the Philippines for 20 years and became the richest and most infamous woman in the world.” We cut to documentary images of riots and civil unrest as the narration describes her husband’s “deeply corrupt presidency with reports of torture and abuse”: the audience is positioned to interpret the present-day Marcos as continuous with her past—a grim context for an interview.</w:t>
      </w:r>
    </w:p>
    <w:p w14:paraId="00000013" w14:textId="77777777"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meet the former First </w:t>
      </w:r>
      <w:proofErr w:type="gramStart"/>
      <w:r>
        <w:rPr>
          <w:rFonts w:ascii="Times New Roman" w:eastAsia="Times New Roman" w:hAnsi="Times New Roman" w:cs="Times New Roman"/>
          <w:sz w:val="24"/>
          <w:szCs w:val="24"/>
        </w:rPr>
        <w:t>Lady</w:t>
      </w:r>
      <w:proofErr w:type="gramEnd"/>
      <w:r>
        <w:rPr>
          <w:rFonts w:ascii="Times New Roman" w:eastAsia="Times New Roman" w:hAnsi="Times New Roman" w:cs="Times New Roman"/>
          <w:sz w:val="24"/>
          <w:szCs w:val="24"/>
        </w:rPr>
        <w:t xml:space="preserve"> we see Wax entering the apartment and addressing the camera introducing us to Marcos’ “humble abode,” her “luxury fall from grace abode.” When Marcos appears in person, the interview proceeds but takes on the appearance of an informal conversation between two women as they wander around the apartment looking at various objects and photographs. Intimacy is developed through Wax’s strategy of pausing to admire the numerous personal mementos—various decorative items and (the many) photographs of Marcos with past male leaders including </w:t>
      </w:r>
      <w:proofErr w:type="spellStart"/>
      <w:r>
        <w:rPr>
          <w:rFonts w:ascii="Times New Roman" w:eastAsia="Times New Roman" w:hAnsi="Times New Roman" w:cs="Times New Roman"/>
          <w:sz w:val="24"/>
          <w:szCs w:val="24"/>
        </w:rPr>
        <w:t>Sadam</w:t>
      </w:r>
      <w:proofErr w:type="spellEnd"/>
      <w:r>
        <w:rPr>
          <w:rFonts w:ascii="Times New Roman" w:eastAsia="Times New Roman" w:hAnsi="Times New Roman" w:cs="Times New Roman"/>
          <w:sz w:val="24"/>
          <w:szCs w:val="24"/>
        </w:rPr>
        <w:t xml:space="preserve"> Hussain, Colonel </w:t>
      </w:r>
      <w:proofErr w:type="spellStart"/>
      <w:r>
        <w:rPr>
          <w:rFonts w:ascii="Times New Roman" w:eastAsia="Times New Roman" w:hAnsi="Times New Roman" w:cs="Times New Roman"/>
          <w:sz w:val="24"/>
          <w:szCs w:val="24"/>
        </w:rPr>
        <w:t>Gadaffi</w:t>
      </w:r>
      <w:proofErr w:type="spellEnd"/>
      <w:r>
        <w:rPr>
          <w:rFonts w:ascii="Times New Roman" w:eastAsia="Times New Roman" w:hAnsi="Times New Roman" w:cs="Times New Roman"/>
          <w:sz w:val="24"/>
          <w:szCs w:val="24"/>
        </w:rPr>
        <w:t xml:space="preserve">, Jimmy Carter, and Richard Nixon. Wax holds each object up to the camera for inspection while she also remains in shot; her direct-to-camera address not only invites viewers to look, but also makes them complicit in this rather personal gaze. Further intimacy is encouraged through references to Marcos’ early life when she was called </w:t>
      </w:r>
      <w:proofErr w:type="spellStart"/>
      <w:r>
        <w:rPr>
          <w:rFonts w:ascii="Times New Roman" w:eastAsia="Times New Roman" w:hAnsi="Times New Roman" w:cs="Times New Roman"/>
          <w:sz w:val="24"/>
          <w:szCs w:val="24"/>
        </w:rPr>
        <w:t>Meldi</w:t>
      </w:r>
      <w:proofErr w:type="spellEnd"/>
      <w:r>
        <w:rPr>
          <w:rFonts w:ascii="Times New Roman" w:eastAsia="Times New Roman" w:hAnsi="Times New Roman" w:cs="Times New Roman"/>
          <w:sz w:val="24"/>
          <w:szCs w:val="24"/>
        </w:rPr>
        <w:t xml:space="preserve"> (“can I call you </w:t>
      </w:r>
      <w:proofErr w:type="spellStart"/>
      <w:r>
        <w:rPr>
          <w:rFonts w:ascii="Times New Roman" w:eastAsia="Times New Roman" w:hAnsi="Times New Roman" w:cs="Times New Roman"/>
          <w:sz w:val="24"/>
          <w:szCs w:val="24"/>
        </w:rPr>
        <w:t>Meldi</w:t>
      </w:r>
      <w:proofErr w:type="spellEnd"/>
      <w:r>
        <w:rPr>
          <w:rFonts w:ascii="Times New Roman" w:eastAsia="Times New Roman" w:hAnsi="Times New Roman" w:cs="Times New Roman"/>
          <w:sz w:val="24"/>
          <w:szCs w:val="24"/>
        </w:rPr>
        <w:t xml:space="preserve">?”) and by Wax’s unruly, childlike enthusiasm for Marcos’ home displayed by her (Wax’s) desire to explore private areas such as the bathroom and bedroom. At one point she whispers “can I see your shoes? Please? It would make my life. I’m begging you.” Marcos’ well-known huge shoe collection continues to stand as a symbol of her reckless extravagance. For this Wax is rewarded: “I will show you my shoes.” And indeed, by the end of the </w:t>
      </w:r>
      <w:r>
        <w:rPr>
          <w:rFonts w:ascii="Times New Roman" w:eastAsia="Times New Roman" w:hAnsi="Times New Roman" w:cs="Times New Roman"/>
          <w:sz w:val="24"/>
          <w:szCs w:val="24"/>
        </w:rPr>
        <w:lastRenderedPageBreak/>
        <w:t xml:space="preserve">program Wax takes viewers into the hallowed space that houses the collection and the camera pans across the rows and rows of designer shoes. </w:t>
      </w:r>
    </w:p>
    <w:p w14:paraId="00000014" w14:textId="0E02E88A"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light-hearted informal tone is maintained while the questions slide into more overtly politically sensitive areas. Wax asks Marcos, “Do you believe in abortion here?” to which Marcos replies, “No…we don’t believe in any termination of life.” Cut to documentary shots of massacred bodies; it is a bloodbath. With reference to Marcos’ frequent statements about the good her husband did as president, Wax says “they never gave you credit, for the good things you did. [knowing glance at the camera with mouth in tightly suppressed smirk] Why did he get so misunderstood?” The answer is </w:t>
      </w:r>
      <w:proofErr w:type="gramStart"/>
      <w:r>
        <w:rPr>
          <w:rFonts w:ascii="Times New Roman" w:eastAsia="Times New Roman" w:hAnsi="Times New Roman" w:cs="Times New Roman"/>
          <w:sz w:val="24"/>
          <w:szCs w:val="24"/>
        </w:rPr>
        <w:t>a claim of cultural difference,</w:t>
      </w:r>
      <w:proofErr w:type="gramEnd"/>
      <w:r>
        <w:rPr>
          <w:rFonts w:ascii="Times New Roman" w:eastAsia="Times New Roman" w:hAnsi="Times New Roman" w:cs="Times New Roman"/>
          <w:sz w:val="24"/>
          <w:szCs w:val="24"/>
        </w:rPr>
        <w:t xml:space="preserve"> that the West does not understand the East. In other words, it is all a misunderstanding. Here, the interviewee is not seeking absolution through confessional disclosure—absolution is not sought—but nonetheless reveals Marcos’ worldview. It is this mode of interviewing and “truth” revealing that Barber identifies. Further, the informal, intimate style of Wax’s questioning and her frequent direct-to-camera looks situates her as “one of us” while the </w:t>
      </w:r>
      <w:customXmlDelRangeStart w:id="37" w:author="Sherryl Wilson" w:date="2020-07-03T10:07:00Z"/>
      <w:sdt>
        <w:sdtPr>
          <w:tag w:val="goog_rdk_26"/>
          <w:id w:val="544646553"/>
        </w:sdtPr>
        <w:sdtEndPr/>
        <w:sdtContent>
          <w:customXmlDelRangeEnd w:id="37"/>
          <w:ins w:id="38" w:author="Malynnda Johnson" w:date="2020-06-11T20:16:00Z">
            <w:del w:id="39" w:author="Sherryl Wilson" w:date="2020-07-03T10:07:00Z">
              <w:r w:rsidDel="007E5634">
                <w:rPr>
                  <w:rFonts w:ascii="Times New Roman" w:eastAsia="Times New Roman" w:hAnsi="Times New Roman" w:cs="Times New Roman"/>
                  <w:sz w:val="24"/>
                  <w:szCs w:val="24"/>
                </w:rPr>
                <w:delText>editing of</w:delText>
              </w:r>
            </w:del>
          </w:ins>
          <w:customXmlDelRangeStart w:id="40" w:author="Sherryl Wilson" w:date="2020-07-03T10:07:00Z"/>
        </w:sdtContent>
      </w:sdt>
      <w:customXmlDelRangeEnd w:id="40"/>
      <w:customXmlDelRangeStart w:id="41" w:author="Sherryl Wilson" w:date="2020-07-03T10:07:00Z"/>
      <w:sdt>
        <w:sdtPr>
          <w:tag w:val="goog_rdk_27"/>
          <w:id w:val="783072964"/>
        </w:sdtPr>
        <w:sdtEndPr/>
        <w:sdtContent>
          <w:customXmlDelRangeEnd w:id="41"/>
          <w:del w:id="42" w:author="Sherryl Wilson" w:date="2020-07-03T10:07:00Z">
            <w:r w:rsidDel="007E5634">
              <w:rPr>
                <w:rFonts w:ascii="Times New Roman" w:eastAsia="Times New Roman" w:hAnsi="Times New Roman" w:cs="Times New Roman"/>
                <w:sz w:val="24"/>
                <w:szCs w:val="24"/>
              </w:rPr>
              <w:delText>editing in of</w:delText>
            </w:r>
          </w:del>
          <w:customXmlDelRangeStart w:id="43" w:author="Sherryl Wilson" w:date="2020-07-03T10:07:00Z"/>
        </w:sdtContent>
      </w:sdt>
      <w:customXmlDelRangeEnd w:id="43"/>
      <w:ins w:id="44" w:author="Sherryl Wilson" w:date="2020-07-03T10:07:00Z">
        <w:r w:rsidR="007E5634">
          <w:t>cuts t</w:t>
        </w:r>
      </w:ins>
      <w:ins w:id="45" w:author="Sherryl Wilson" w:date="2020-07-03T10:08:00Z">
        <w:r w:rsidR="007E5634">
          <w:t>o</w:t>
        </w:r>
      </w:ins>
      <w:r>
        <w:rPr>
          <w:rFonts w:ascii="Times New Roman" w:eastAsia="Times New Roman" w:hAnsi="Times New Roman" w:cs="Times New Roman"/>
          <w:sz w:val="24"/>
          <w:szCs w:val="24"/>
        </w:rPr>
        <w:t xml:space="preserve"> documentary shots positions Marcos as “one of them” precluding the potential for sympathy for the interviewee.</w:t>
      </w:r>
    </w:p>
    <w:p w14:paraId="00000015" w14:textId="77777777"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juxtaposition of politically centered questions with playful humor is an unruly performance that both reveals Marcos as subject and marks Wax’s comedy persona. The intimacy produced through her extended interview with Marcos is predicated on transgressive behavior that undercuts the formality usually expected of interviews with prominent personalities. The movement across Marcos’ apartment to include shots of her bedroom, bathroom and toilet, Wax’s quest to see the collection of designer shoes for which Marcos is infamous, and her request to call her </w:t>
      </w:r>
      <w:proofErr w:type="spellStart"/>
      <w:r>
        <w:rPr>
          <w:rFonts w:ascii="Times New Roman" w:eastAsia="Times New Roman" w:hAnsi="Times New Roman" w:cs="Times New Roman"/>
          <w:sz w:val="24"/>
          <w:szCs w:val="24"/>
        </w:rPr>
        <w:t>Meldi</w:t>
      </w:r>
      <w:proofErr w:type="spellEnd"/>
      <w:r>
        <w:rPr>
          <w:rFonts w:ascii="Times New Roman" w:eastAsia="Times New Roman" w:hAnsi="Times New Roman" w:cs="Times New Roman"/>
          <w:sz w:val="24"/>
          <w:szCs w:val="24"/>
        </w:rPr>
        <w:t xml:space="preserve"> are all transgressions that break through the carefully preserved official Marcos image. This is also risky as the potential to offend, and therefore alienate, is high; this mode of performance certainly offended Donald Trump who </w:t>
      </w:r>
      <w:r>
        <w:rPr>
          <w:rFonts w:ascii="Times New Roman" w:eastAsia="Times New Roman" w:hAnsi="Times New Roman" w:cs="Times New Roman"/>
          <w:sz w:val="24"/>
          <w:szCs w:val="24"/>
        </w:rPr>
        <w:lastRenderedPageBreak/>
        <w:t xml:space="preserve">was interviewed for the </w:t>
      </w:r>
      <w:r>
        <w:rPr>
          <w:rFonts w:ascii="Times New Roman" w:eastAsia="Times New Roman" w:hAnsi="Times New Roman" w:cs="Times New Roman"/>
          <w:i/>
          <w:sz w:val="24"/>
          <w:szCs w:val="24"/>
        </w:rPr>
        <w:t>Ruby Wax Meets…</w:t>
      </w:r>
      <w:r>
        <w:rPr>
          <w:rFonts w:ascii="Times New Roman" w:eastAsia="Times New Roman" w:hAnsi="Times New Roman" w:cs="Times New Roman"/>
          <w:sz w:val="24"/>
          <w:szCs w:val="24"/>
        </w:rPr>
        <w:t>series. Yet risk-taking also defines Wax’s revelations of her own mental health difficulties and her experiences with depression about which she is candid.</w:t>
      </w:r>
    </w:p>
    <w:p w14:paraId="00000016" w14:textId="77777777"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Interestingly, Wax tells Barber that she uses comedy as a vehicle for getting her mental health messages across “because to do otherwise” she would “be ‘whining’” (Barber, 2016). Whining is coded as feminine, a weak and unproductive form of speech; clearly not a suitable campaign style. Using Rowe’s formulation of the grotesque in relation to women and comedy it is possible to recognize the kind of subversive power that Wax mobilizes; her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comedy</w:t>
      </w:r>
      <w:r>
        <w:rPr>
          <w:rFonts w:ascii="Times New Roman" w:eastAsia="Times New Roman" w:hAnsi="Times New Roman" w:cs="Times New Roman"/>
          <w:sz w:val="24"/>
          <w:szCs w:val="24"/>
        </w:rPr>
        <w:t xml:space="preserve"> performance, as evidenced through the example of her meeting with Marcos, is one of transgression. The humor that underpins Wax’s conversations with Marcos transgresses the usual polite official codes of the celebrity interview. The editing that includes cut away shots of piles of massacred and bloodied bodies juxtaposed with the claim that “we do not believe in the termination of life” reveals Marcos’ disavowal of the atrocities that marked her husband’s regime, while the “dirt” implied through the shots of the bathroom gesture towards the abject, the material that is a part of us but which disgusts us, that we seek to dispel: we are witnessing the contradictions and disavowals that mark Marcos’ inner life world. So, notions of the grotesque help us understand the ways in which Wax uses humor to both engender trust in her subjects whilst simultaneously laughing down terror; her approach signals both a fascination with and disgust at the ways in which Marcos seeks to maintain her position of authority. However, there is more to Wax’s performance than the grotesque, and it is the notion of risk-taking that further develops our understanding of her that relates to her later focus on mental illness. </w:t>
      </w:r>
    </w:p>
    <w:p w14:paraId="00000017" w14:textId="469AAF1C" w:rsidR="000E0FDD" w:rsidRDefault="00366F6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more about how Wax has gained trust and symbolic capital as a mental health campaigner we need to consider how unruly risk-taking operates. Mary Russo (1995) argues that performances of the grotesque are characterized by risky behavior and seen as a </w:t>
      </w:r>
      <w:r>
        <w:rPr>
          <w:rFonts w:ascii="Times New Roman" w:eastAsia="Times New Roman" w:hAnsi="Times New Roman" w:cs="Times New Roman"/>
          <w:sz w:val="24"/>
          <w:szCs w:val="24"/>
        </w:rPr>
        <w:lastRenderedPageBreak/>
        <w:t xml:space="preserve">form of “stunting.” Citing Amelia Earhart and her aerial acrobatics as an example, Russo identifies stunting as an as activity that positions the </w:t>
      </w:r>
      <w:proofErr w:type="spellStart"/>
      <w:r>
        <w:rPr>
          <w:rFonts w:ascii="Times New Roman" w:eastAsia="Times New Roman" w:hAnsi="Times New Roman" w:cs="Times New Roman"/>
          <w:sz w:val="24"/>
          <w:szCs w:val="24"/>
        </w:rPr>
        <w:t>stunters</w:t>
      </w:r>
      <w:proofErr w:type="spellEnd"/>
      <w:r>
        <w:rPr>
          <w:rFonts w:ascii="Times New Roman" w:eastAsia="Times New Roman" w:hAnsi="Times New Roman" w:cs="Times New Roman"/>
          <w:sz w:val="24"/>
          <w:szCs w:val="24"/>
        </w:rPr>
        <w:t xml:space="preserve"> as exceptional or abnormal engendering an ambivalence that marks their performance (and the performers) as risky. While risk-takers attract disapproval, they also receive approbation and admiration from those witnessing the spectacle. As Russo argues, “in the everyday indicative world, [the presence of] women and their bodies, certain bodies, in certain public framings, in certain public spaces are always already transgressive” (Russo 1995, p56).</w:t>
      </w:r>
      <w:sdt>
        <w:sdtPr>
          <w:tag w:val="goog_rdk_28"/>
          <w:id w:val="-800765238"/>
        </w:sdtPr>
        <w:sdtEndPr/>
        <w:sdtContent>
          <w:del w:id="46" w:author="Malynnda Johnson" w:date="2020-06-11T20:17:00Z">
            <w:r>
              <w:rPr>
                <w:rFonts w:ascii="Times New Roman" w:eastAsia="Times New Roman" w:hAnsi="Times New Roman" w:cs="Times New Roman"/>
                <w:sz w:val="24"/>
                <w:szCs w:val="24"/>
              </w:rPr>
              <w:delText xml:space="preserve"> I argue that </w:delText>
            </w:r>
          </w:del>
        </w:sdtContent>
      </w:sdt>
      <w:r>
        <w:rPr>
          <w:rFonts w:ascii="Times New Roman" w:eastAsia="Times New Roman" w:hAnsi="Times New Roman" w:cs="Times New Roman"/>
          <w:sz w:val="24"/>
          <w:szCs w:val="24"/>
        </w:rPr>
        <w:t>Wax’s public performances are a form of stunting marked by risk; and in making a spectacle of herself and Marcos we occupy a liminal space which mediates between that which codifies official culture—the celebrity interview, and mainstream television with all of its rules and conventions—and the unruly, transgressive performance that enables the revealing of her interviewee</w:t>
      </w:r>
      <w:r w:rsidR="00520777">
        <w:rPr>
          <w:rFonts w:ascii="Times New Roman" w:eastAsia="Times New Roman" w:hAnsi="Times New Roman" w:cs="Times New Roman"/>
          <w:sz w:val="24"/>
          <w:szCs w:val="24"/>
        </w:rPr>
        <w:t xml:space="preserve"> - as exemplified in her meeting with Imelda Marcos discussed above</w:t>
      </w:r>
      <w:r>
        <w:rPr>
          <w:rFonts w:ascii="Times New Roman" w:eastAsia="Times New Roman" w:hAnsi="Times New Roman" w:cs="Times New Roman"/>
          <w:sz w:val="24"/>
          <w:szCs w:val="24"/>
        </w:rPr>
        <w:t>.</w:t>
      </w:r>
      <w:sdt>
        <w:sdtPr>
          <w:tag w:val="goog_rdk_29"/>
          <w:id w:val="1988435269"/>
        </w:sdtPr>
        <w:sdtEndPr/>
        <w:sdtContent>
          <w:ins w:id="47" w:author="Malynnda Johnson" w:date="2020-06-11T20:17:00Z">
            <w:r>
              <w:rPr>
                <w:rFonts w:ascii="Times New Roman" w:eastAsia="Times New Roman" w:hAnsi="Times New Roman" w:cs="Times New Roman"/>
                <w:sz w:val="24"/>
                <w:szCs w:val="24"/>
              </w:rPr>
              <w:t xml:space="preserve"> {Examples of Wax’s </w:t>
            </w:r>
            <w:commentRangeStart w:id="48"/>
            <w:r>
              <w:rPr>
                <w:rFonts w:ascii="Times New Roman" w:eastAsia="Times New Roman" w:hAnsi="Times New Roman" w:cs="Times New Roman"/>
                <w:sz w:val="24"/>
                <w:szCs w:val="24"/>
              </w:rPr>
              <w:t>work</w:t>
            </w:r>
          </w:ins>
          <w:commentRangeEnd w:id="48"/>
          <w:r w:rsidR="00CF3BE8">
            <w:rPr>
              <w:rStyle w:val="CommentReference"/>
            </w:rPr>
            <w:commentReference w:id="48"/>
          </w:r>
          <w:ins w:id="49" w:author="Malynnda Johnson" w:date="2020-06-11T20:17:00Z">
            <w:r>
              <w:rPr>
                <w:rFonts w:ascii="Times New Roman" w:eastAsia="Times New Roman" w:hAnsi="Times New Roman" w:cs="Times New Roman"/>
                <w:sz w:val="24"/>
                <w:szCs w:val="24"/>
              </w:rPr>
              <w:t xml:space="preserve">} </w:t>
            </w:r>
          </w:ins>
        </w:sdtContent>
      </w:sdt>
    </w:p>
    <w:p w14:paraId="00000018" w14:textId="77777777" w:rsidR="000E0FDD" w:rsidRDefault="000E0FDD">
      <w:pPr>
        <w:spacing w:after="0" w:line="480" w:lineRule="auto"/>
        <w:rPr>
          <w:rFonts w:ascii="Times New Roman" w:eastAsia="Times New Roman" w:hAnsi="Times New Roman" w:cs="Times New Roman"/>
          <w:sz w:val="24"/>
          <w:szCs w:val="24"/>
        </w:rPr>
      </w:pPr>
    </w:p>
    <w:p w14:paraId="00000019" w14:textId="77777777" w:rsidR="000E0FDD" w:rsidRDefault="00366F6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Celebrity capital, symbolic capital.</w:t>
      </w:r>
    </w:p>
    <w:p w14:paraId="0000001A" w14:textId="77777777" w:rsidR="000E0FDD" w:rsidRDefault="00366F61">
      <w:pPr>
        <w:spacing w:after="0"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Driessens</w:t>
      </w:r>
      <w:proofErr w:type="spellEnd"/>
      <w:r>
        <w:rPr>
          <w:rFonts w:ascii="Times New Roman" w:eastAsia="Times New Roman" w:hAnsi="Times New Roman" w:cs="Times New Roman"/>
          <w:sz w:val="24"/>
          <w:szCs w:val="24"/>
        </w:rPr>
        <w:t xml:space="preserve"> (2013) states that celebrity capital, “or broad recognizability,” is achieved through “accumulated media visibility that results from recurrent media representations” and which can “work across social fields” (</w:t>
      </w:r>
      <w:proofErr w:type="spellStart"/>
      <w:r>
        <w:rPr>
          <w:rFonts w:ascii="Times New Roman" w:eastAsia="Times New Roman" w:hAnsi="Times New Roman" w:cs="Times New Roman"/>
          <w:sz w:val="24"/>
          <w:szCs w:val="24"/>
        </w:rPr>
        <w:t>Driessens</w:t>
      </w:r>
      <w:proofErr w:type="spellEnd"/>
      <w:r>
        <w:rPr>
          <w:rFonts w:ascii="Times New Roman" w:eastAsia="Times New Roman" w:hAnsi="Times New Roman" w:cs="Times New Roman"/>
          <w:sz w:val="24"/>
          <w:szCs w:val="24"/>
        </w:rPr>
        <w:t>, 2013, pp. 543-551). Further, celebrity capital is a form of power that allows for the ‘transfer […] to another field from that in which [the celebrity] became famous converting their fame into another form of power” (</w:t>
      </w:r>
      <w:proofErr w:type="spellStart"/>
      <w:r>
        <w:rPr>
          <w:rFonts w:ascii="Times New Roman" w:eastAsia="Times New Roman" w:hAnsi="Times New Roman" w:cs="Times New Roman"/>
          <w:sz w:val="24"/>
          <w:szCs w:val="24"/>
        </w:rPr>
        <w:t>Driessens</w:t>
      </w:r>
      <w:proofErr w:type="spellEnd"/>
      <w:r>
        <w:rPr>
          <w:rFonts w:ascii="Times New Roman" w:eastAsia="Times New Roman" w:hAnsi="Times New Roman" w:cs="Times New Roman"/>
          <w:sz w:val="24"/>
          <w:szCs w:val="24"/>
        </w:rPr>
        <w:t xml:space="preserve">, 2013, p. 549). Celebrity is also a general term that can be applied to individuals who acquire media fame: “The celebrity embodies the empowerment of the people to shape the public sphere,” and it is an “encompassing term whereas concepts of the </w:t>
      </w:r>
      <w:r>
        <w:rPr>
          <w:rFonts w:ascii="Times New Roman" w:eastAsia="Times New Roman" w:hAnsi="Times New Roman" w:cs="Times New Roman"/>
          <w:i/>
          <w:sz w:val="24"/>
          <w:szCs w:val="24"/>
        </w:rPr>
        <w:t xml:space="preserve">hero, star, leader </w:t>
      </w:r>
      <w:r>
        <w:rPr>
          <w:rFonts w:ascii="Times New Roman" w:eastAsia="Times New Roman" w:hAnsi="Times New Roman" w:cs="Times New Roman"/>
          <w:sz w:val="24"/>
          <w:szCs w:val="24"/>
        </w:rPr>
        <w:t xml:space="preserve">are more specific categories of the public individual” (Marshall 1997, p.7, emphasis in original). However, if, as Marshall argues, celebrity status “confers on the person a certain discursive </w:t>
      </w:r>
      <w:r>
        <w:rPr>
          <w:rFonts w:ascii="Times New Roman" w:eastAsia="Times New Roman" w:hAnsi="Times New Roman" w:cs="Times New Roman"/>
          <w:sz w:val="24"/>
          <w:szCs w:val="24"/>
        </w:rPr>
        <w:lastRenderedPageBreak/>
        <w:t xml:space="preserve">power: within society, the celebrity is a voice above others, a voice that is channeled into media systems as being legitimately significant” (Marshall, 1997, p. x), then we can see how Wax’s celebrity capital gained through recurrent media exposure across a range of genres combines with the notion of a significant voice enabling her to move across social fields to become a mental health campaigner. It is through this process of migration that Wax transforms her celebrity capital into symbolic capital, a form of legitimatization gained through public recognition from those with established power on the field. Celebrity capital and symbolic capital are distinct from one another, but in the case of Ruby Wax we can see how her celebrity status has transformed into, and overlaps with, symbolic capital through the awards and accolades cited at the beginning of this chapter. </w:t>
      </w:r>
      <w:proofErr w:type="spellStart"/>
      <w:r>
        <w:rPr>
          <w:rFonts w:ascii="Times New Roman" w:eastAsia="Times New Roman" w:hAnsi="Times New Roman" w:cs="Times New Roman"/>
          <w:sz w:val="24"/>
          <w:szCs w:val="24"/>
        </w:rPr>
        <w:t>Driessens</w:t>
      </w:r>
      <w:proofErr w:type="spellEnd"/>
      <w:r>
        <w:rPr>
          <w:rFonts w:ascii="Times New Roman" w:eastAsia="Times New Roman" w:hAnsi="Times New Roman" w:cs="Times New Roman"/>
          <w:sz w:val="24"/>
          <w:szCs w:val="24"/>
        </w:rPr>
        <w:t xml:space="preserve"> defines migration as part of the </w:t>
      </w:r>
      <w:proofErr w:type="spellStart"/>
      <w:r>
        <w:rPr>
          <w:rFonts w:ascii="Times New Roman" w:eastAsia="Times New Roman" w:hAnsi="Times New Roman" w:cs="Times New Roman"/>
          <w:sz w:val="24"/>
          <w:szCs w:val="24"/>
        </w:rPr>
        <w:t>celebritization</w:t>
      </w:r>
      <w:proofErr w:type="spellEnd"/>
      <w:r>
        <w:rPr>
          <w:rFonts w:ascii="Times New Roman" w:eastAsia="Times New Roman" w:hAnsi="Times New Roman" w:cs="Times New Roman"/>
          <w:sz w:val="24"/>
          <w:szCs w:val="24"/>
        </w:rPr>
        <w:t xml:space="preserve"> process “through which celebrities use both their relative autonomy as public personality and their celebrity status to develop other professional activities either within their original field or to penetrate other social fields. Migration is thus a twofold process that captures the mobility and convertibility of celebrity” (</w:t>
      </w:r>
      <w:proofErr w:type="spellStart"/>
      <w:r>
        <w:rPr>
          <w:rFonts w:ascii="Times New Roman" w:eastAsia="Times New Roman" w:hAnsi="Times New Roman" w:cs="Times New Roman"/>
          <w:sz w:val="24"/>
          <w:szCs w:val="24"/>
        </w:rPr>
        <w:t>Driessens</w:t>
      </w:r>
      <w:proofErr w:type="spellEnd"/>
      <w:r>
        <w:rPr>
          <w:rFonts w:ascii="Times New Roman" w:eastAsia="Times New Roman" w:hAnsi="Times New Roman" w:cs="Times New Roman"/>
          <w:sz w:val="24"/>
          <w:szCs w:val="24"/>
        </w:rPr>
        <w:t>, 2012, p. 648). This formulation of celebrity capital’s transformation into symbolic capital helps us understand Wax’s migration from comedy performer to celebrated mental health campaigner. However, this migration is entangled with discourses of celebrity and has not been without its critics; this will be expanded on later in the chapter.</w:t>
      </w:r>
    </w:p>
    <w:p w14:paraId="0000001B" w14:textId="77777777" w:rsidR="000E0FDD" w:rsidRDefault="000E0FDD">
      <w:pPr>
        <w:spacing w:after="0" w:line="480" w:lineRule="auto"/>
        <w:rPr>
          <w:rFonts w:ascii="Times New Roman" w:eastAsia="Times New Roman" w:hAnsi="Times New Roman" w:cs="Times New Roman"/>
          <w:b/>
          <w:sz w:val="24"/>
          <w:szCs w:val="24"/>
        </w:rPr>
      </w:pPr>
    </w:p>
    <w:p w14:paraId="0000001C" w14:textId="77777777" w:rsidR="000E0FDD" w:rsidRDefault="00366F6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Migrant</w:t>
      </w:r>
    </w:p>
    <w:p w14:paraId="0000001D" w14:textId="77777777" w:rsidR="000E0FDD" w:rsidRDefault="00366F61">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meantime, let us now return to the BBC </w:t>
      </w:r>
      <w:r>
        <w:rPr>
          <w:rFonts w:ascii="Times New Roman" w:eastAsia="Times New Roman" w:hAnsi="Times New Roman" w:cs="Times New Roman"/>
          <w:i/>
          <w:sz w:val="24"/>
          <w:szCs w:val="24"/>
          <w:highlight w:val="white"/>
        </w:rPr>
        <w:t xml:space="preserve">Headroom </w:t>
      </w:r>
      <w:r>
        <w:rPr>
          <w:rFonts w:ascii="Times New Roman" w:eastAsia="Times New Roman" w:hAnsi="Times New Roman" w:cs="Times New Roman"/>
          <w:sz w:val="24"/>
          <w:szCs w:val="24"/>
          <w:highlight w:val="white"/>
        </w:rPr>
        <w:t xml:space="preserve">campaign referred to by the student mental health nurses as an example of Wax’s non-glamorizing of mental illness. A BBC press release from 2008 describes the launch of </w:t>
      </w:r>
      <w:r>
        <w:rPr>
          <w:rFonts w:ascii="Times New Roman" w:eastAsia="Times New Roman" w:hAnsi="Times New Roman" w:cs="Times New Roman"/>
          <w:i/>
          <w:sz w:val="24"/>
          <w:szCs w:val="24"/>
          <w:highlight w:val="white"/>
        </w:rPr>
        <w:t>Headroom</w:t>
      </w:r>
      <w:r>
        <w:rPr>
          <w:rFonts w:ascii="Times New Roman" w:eastAsia="Times New Roman" w:hAnsi="Times New Roman" w:cs="Times New Roman"/>
          <w:sz w:val="24"/>
          <w:szCs w:val="24"/>
          <w:highlight w:val="white"/>
        </w:rPr>
        <w:t xml:space="preserve"> as a “multi-pronged initiative” including “on-air programming, outdoor events and a fully interactive website featuring Ruby Wax” as a regular contributor. “The aim is to actively encourage people to </w:t>
      </w:r>
      <w:r>
        <w:rPr>
          <w:rFonts w:ascii="Times New Roman" w:eastAsia="Times New Roman" w:hAnsi="Times New Roman" w:cs="Times New Roman"/>
          <w:sz w:val="24"/>
          <w:szCs w:val="24"/>
          <w:highlight w:val="white"/>
        </w:rPr>
        <w:lastRenderedPageBreak/>
        <w:t>assess their mental wellbeing and take simple, practical steps to manage or improve it.” The release goes on to say:</w:t>
      </w:r>
    </w:p>
    <w:p w14:paraId="0000001E" w14:textId="77777777" w:rsidR="000E0FDD" w:rsidRDefault="00366F61">
      <w:pPr>
        <w:spacing w:after="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Known to millions as the brash American comedienne, nearly four years ago Ruby Wax decided to take a break from show business and return to her originally (sic) </w:t>
      </w:r>
      <w:proofErr w:type="gramStart"/>
      <w:r>
        <w:rPr>
          <w:rFonts w:ascii="Times New Roman" w:eastAsia="Times New Roman" w:hAnsi="Times New Roman" w:cs="Times New Roman"/>
          <w:sz w:val="24"/>
          <w:szCs w:val="24"/>
          <w:highlight w:val="white"/>
        </w:rPr>
        <w:t>calling—psychotherapy</w:t>
      </w:r>
      <w:proofErr w:type="gramEnd"/>
      <w:r>
        <w:rPr>
          <w:rFonts w:ascii="Times New Roman" w:eastAsia="Times New Roman" w:hAnsi="Times New Roman" w:cs="Times New Roman"/>
          <w:sz w:val="24"/>
          <w:szCs w:val="24"/>
          <w:highlight w:val="white"/>
        </w:rPr>
        <w:t xml:space="preserve">… In this new capacity, she will act as online advisor and agony aunt through the </w:t>
      </w:r>
      <w:r>
        <w:rPr>
          <w:rFonts w:ascii="Times New Roman" w:eastAsia="Times New Roman" w:hAnsi="Times New Roman" w:cs="Times New Roman"/>
          <w:i/>
          <w:sz w:val="24"/>
          <w:szCs w:val="24"/>
          <w:highlight w:val="white"/>
        </w:rPr>
        <w:t>Headroom</w:t>
      </w:r>
      <w:r>
        <w:rPr>
          <w:rFonts w:ascii="Times New Roman" w:eastAsia="Times New Roman" w:hAnsi="Times New Roman" w:cs="Times New Roman"/>
          <w:sz w:val="24"/>
          <w:szCs w:val="24"/>
          <w:highlight w:val="white"/>
        </w:rPr>
        <w:t xml:space="preserve"> website, with a weekly webcast … in which she will invite viewers to email their problems … Ruby said “the thing about mental illness is that it still carries such stigma. We are ashamed to say we are ill since it’s all in our heads and you can’t see any wounds, scars or lumps… I know because I have depression … I also know how frightening and isolating it is, so if you feel like a stranger to yourself, call into Ruby’s Room and you’ll find we’re all in it together”. (BBC, 2008)</w:t>
      </w:r>
    </w:p>
    <w:p w14:paraId="0000001F" w14:textId="77777777" w:rsidR="000E0FDD" w:rsidRDefault="000E0FDD">
      <w:pPr>
        <w:spacing w:after="0" w:line="240" w:lineRule="auto"/>
        <w:ind w:left="720"/>
        <w:rPr>
          <w:rFonts w:ascii="Times New Roman" w:eastAsia="Times New Roman" w:hAnsi="Times New Roman" w:cs="Times New Roman"/>
          <w:sz w:val="24"/>
          <w:szCs w:val="24"/>
          <w:highlight w:val="white"/>
        </w:rPr>
      </w:pPr>
    </w:p>
    <w:p w14:paraId="00000020" w14:textId="77777777" w:rsidR="000E0FDD" w:rsidRDefault="00366F61">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first webcast is titled “Depression” and, after a short title sequence, begins with Wax opening her front door in response to her doorbell being pressed; we hear her saying “yeah, yeah, yeah” before she acknowledges us by a direct address to camera waving us in and saying, “Hello, oh hi, come on in. This is Ruby’s house, and later we will go to Ruby’s room.” As we advance into the entrance hall the camera pans left to take in the (rather elegant) living room when she calls attention back to herself: walking backwards, inviting us to enter she says, “hello, hello, it’s part of the BBC series about mental health, and each week you email me and we talk about mental health issues and, you know, blah blah blah and that kind of stuff. But let me tell you, you are not alone. Many people suffer, especially me.” The camera follows Wax as she takes the stairs down to her kitchen where she will make us a cup of tea “in a second. But today we are talking about depression. It’s not a lightweight thing.” What follows are some brief facts including the numbers of suicides that occur as a result of depression, and that there is a terrible stigma around something that is not visible in the way that a physical illness is both visible and invites sympathies. She explains:</w:t>
      </w:r>
    </w:p>
    <w:p w14:paraId="00000021" w14:textId="77777777" w:rsidR="000E0FDD" w:rsidRDefault="00366F61">
      <w:pPr>
        <w:spacing w:after="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If I had a lump or a wound or a scar everyone would send me flowers and say “oh, I’m sorry” or you get cards. But this thing is in your mind. I mean it’s your thinking that’s punitive, negative assaulting kind of thoughts. Nothing shows. I mean, you don’t know where to go… This is mind numbing, </w:t>
      </w:r>
      <w:proofErr w:type="spellStart"/>
      <w:r>
        <w:rPr>
          <w:rFonts w:ascii="Times New Roman" w:eastAsia="Times New Roman" w:hAnsi="Times New Roman" w:cs="Times New Roman"/>
          <w:sz w:val="24"/>
          <w:szCs w:val="24"/>
          <w:highlight w:val="white"/>
        </w:rPr>
        <w:t>paralysing</w:t>
      </w:r>
      <w:proofErr w:type="spellEnd"/>
      <w:r>
        <w:rPr>
          <w:rFonts w:ascii="Times New Roman" w:eastAsia="Times New Roman" w:hAnsi="Times New Roman" w:cs="Times New Roman"/>
          <w:sz w:val="24"/>
          <w:szCs w:val="24"/>
          <w:highlight w:val="white"/>
        </w:rPr>
        <w:t xml:space="preserve"> agony. This is pain, so take it </w:t>
      </w:r>
      <w:proofErr w:type="gramStart"/>
      <w:r>
        <w:rPr>
          <w:rFonts w:ascii="Times New Roman" w:eastAsia="Times New Roman" w:hAnsi="Times New Roman" w:cs="Times New Roman"/>
          <w:sz w:val="24"/>
          <w:szCs w:val="24"/>
          <w:highlight w:val="white"/>
        </w:rPr>
        <w:t>really seriously</w:t>
      </w:r>
      <w:proofErr w:type="gramEnd"/>
      <w:r>
        <w:rPr>
          <w:rFonts w:ascii="Times New Roman" w:eastAsia="Times New Roman" w:hAnsi="Times New Roman" w:cs="Times New Roman"/>
          <w:sz w:val="24"/>
          <w:szCs w:val="24"/>
          <w:highlight w:val="white"/>
        </w:rPr>
        <w:t>.</w:t>
      </w:r>
    </w:p>
    <w:p w14:paraId="00000022" w14:textId="77777777" w:rsidR="000E0FDD" w:rsidRDefault="000E0FDD">
      <w:pPr>
        <w:spacing w:after="0" w:line="240" w:lineRule="auto"/>
        <w:ind w:left="720"/>
        <w:rPr>
          <w:rFonts w:ascii="Times New Roman" w:eastAsia="Times New Roman" w:hAnsi="Times New Roman" w:cs="Times New Roman"/>
          <w:sz w:val="24"/>
          <w:szCs w:val="24"/>
          <w:highlight w:val="white"/>
        </w:rPr>
      </w:pPr>
    </w:p>
    <w:p w14:paraId="00000023" w14:textId="77777777" w:rsidR="000E0FDD" w:rsidRDefault="00366F61">
      <w:pPr>
        <w:spacing w:after="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Once the kettle is on the boil we go back upstairs to the sitting room where Wax reads and responds to emails she has been sent before being introduced to her friend, Tina, who suffers from depression. </w:t>
      </w:r>
    </w:p>
    <w:p w14:paraId="00000024" w14:textId="439E1EBC" w:rsidR="000E0FDD" w:rsidRDefault="00366F61">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direct and informal mode of address is underscored by references to </w:t>
      </w:r>
      <w:sdt>
        <w:sdtPr>
          <w:tag w:val="goog_rdk_30"/>
          <w:id w:val="927768076"/>
        </w:sdtPr>
        <w:sdtEndPr/>
        <w:sdtContent>
          <w:commentRangeStart w:id="50"/>
        </w:sdtContent>
      </w:sdt>
      <w:r>
        <w:rPr>
          <w:rFonts w:ascii="Times New Roman" w:eastAsia="Times New Roman" w:hAnsi="Times New Roman" w:cs="Times New Roman"/>
          <w:sz w:val="24"/>
          <w:szCs w:val="24"/>
          <w:highlight w:val="white"/>
        </w:rPr>
        <w:t xml:space="preserve">a painting </w:t>
      </w:r>
      <w:commentRangeEnd w:id="50"/>
      <w:r>
        <w:commentReference w:id="50"/>
      </w:r>
      <w:r w:rsidR="008D4BF0">
        <w:rPr>
          <w:rFonts w:ascii="Times New Roman" w:eastAsia="Times New Roman" w:hAnsi="Times New Roman" w:cs="Times New Roman"/>
          <w:sz w:val="24"/>
          <w:szCs w:val="24"/>
          <w:highlight w:val="white"/>
        </w:rPr>
        <w:t xml:space="preserve"> by </w:t>
      </w:r>
      <w:r>
        <w:rPr>
          <w:rFonts w:ascii="Times New Roman" w:eastAsia="Times New Roman" w:hAnsi="Times New Roman" w:cs="Times New Roman"/>
          <w:sz w:val="24"/>
          <w:szCs w:val="24"/>
          <w:highlight w:val="white"/>
        </w:rPr>
        <w:t xml:space="preserve">her son </w:t>
      </w:r>
      <w:r w:rsidR="008D4BF0">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sz w:val="24"/>
          <w:szCs w:val="24"/>
          <w:highlight w:val="white"/>
        </w:rPr>
        <w:t>which prompts her to</w:t>
      </w:r>
      <w:r w:rsidR="008D4BF0">
        <w:rPr>
          <w:rFonts w:ascii="Times New Roman" w:eastAsia="Times New Roman" w:hAnsi="Times New Roman" w:cs="Times New Roman"/>
          <w:sz w:val="24"/>
          <w:szCs w:val="24"/>
          <w:highlight w:val="white"/>
        </w:rPr>
        <w:t xml:space="preserve"> say she calls it</w:t>
      </w:r>
      <w:r>
        <w:rPr>
          <w:rFonts w:ascii="Times New Roman" w:eastAsia="Times New Roman" w:hAnsi="Times New Roman" w:cs="Times New Roman"/>
          <w:sz w:val="24"/>
          <w:szCs w:val="24"/>
          <w:highlight w:val="white"/>
        </w:rPr>
        <w:t xml:space="preserve"> “do you think I did something wrong as a mother?”—the camera pans to the </w:t>
      </w:r>
      <w:r w:rsidR="008D4BF0">
        <w:rPr>
          <w:rFonts w:ascii="Times New Roman" w:eastAsia="Times New Roman" w:hAnsi="Times New Roman" w:cs="Times New Roman"/>
          <w:sz w:val="24"/>
          <w:szCs w:val="24"/>
          <w:highlight w:val="white"/>
        </w:rPr>
        <w:t xml:space="preserve">large </w:t>
      </w:r>
      <w:r>
        <w:rPr>
          <w:rFonts w:ascii="Times New Roman" w:eastAsia="Times New Roman" w:hAnsi="Times New Roman" w:cs="Times New Roman"/>
          <w:sz w:val="24"/>
          <w:szCs w:val="24"/>
          <w:highlight w:val="white"/>
        </w:rPr>
        <w:t xml:space="preserve">painting </w:t>
      </w:r>
      <w:r w:rsidR="0034323B">
        <w:rPr>
          <w:rFonts w:ascii="Times New Roman" w:eastAsia="Times New Roman" w:hAnsi="Times New Roman" w:cs="Times New Roman"/>
          <w:sz w:val="24"/>
          <w:szCs w:val="24"/>
          <w:highlight w:val="white"/>
        </w:rPr>
        <w:t xml:space="preserve">framed and mounted on the sitting room wall; it depicts </w:t>
      </w:r>
      <w:r w:rsidR="008D4BF0">
        <w:rPr>
          <w:rFonts w:ascii="Times New Roman" w:eastAsia="Times New Roman" w:hAnsi="Times New Roman" w:cs="Times New Roman"/>
          <w:sz w:val="24"/>
          <w:szCs w:val="24"/>
          <w:highlight w:val="white"/>
        </w:rPr>
        <w:t xml:space="preserve">a </w:t>
      </w:r>
      <w:r w:rsidR="00520777">
        <w:rPr>
          <w:rFonts w:ascii="Times New Roman" w:eastAsia="Times New Roman" w:hAnsi="Times New Roman" w:cs="Times New Roman"/>
          <w:sz w:val="24"/>
          <w:szCs w:val="24"/>
          <w:highlight w:val="white"/>
        </w:rPr>
        <w:t xml:space="preserve">grey-colored </w:t>
      </w:r>
      <w:r w:rsidR="0096298A">
        <w:rPr>
          <w:rFonts w:ascii="Times New Roman" w:eastAsia="Times New Roman" w:hAnsi="Times New Roman" w:cs="Times New Roman"/>
          <w:sz w:val="24"/>
          <w:szCs w:val="24"/>
          <w:highlight w:val="white"/>
        </w:rPr>
        <w:t xml:space="preserve">human </w:t>
      </w:r>
      <w:r w:rsidR="008D4BF0">
        <w:rPr>
          <w:rFonts w:ascii="Times New Roman" w:eastAsia="Times New Roman" w:hAnsi="Times New Roman" w:cs="Times New Roman"/>
          <w:sz w:val="24"/>
          <w:szCs w:val="24"/>
          <w:highlight w:val="white"/>
        </w:rPr>
        <w:t xml:space="preserve">face </w:t>
      </w:r>
      <w:r w:rsidR="0096298A">
        <w:rPr>
          <w:rFonts w:ascii="Times New Roman" w:eastAsia="Times New Roman" w:hAnsi="Times New Roman" w:cs="Times New Roman"/>
          <w:sz w:val="24"/>
          <w:szCs w:val="24"/>
          <w:highlight w:val="white"/>
        </w:rPr>
        <w:t>presented against a black background; it has</w:t>
      </w:r>
      <w:r w:rsidR="008D4BF0">
        <w:rPr>
          <w:rFonts w:ascii="Times New Roman" w:eastAsia="Times New Roman" w:hAnsi="Times New Roman" w:cs="Times New Roman"/>
          <w:sz w:val="24"/>
          <w:szCs w:val="24"/>
          <w:highlight w:val="white"/>
        </w:rPr>
        <w:t xml:space="preserve"> black orbs for eyes </w:t>
      </w:r>
      <w:r w:rsidR="0096298A">
        <w:rPr>
          <w:rFonts w:ascii="Times New Roman" w:eastAsia="Times New Roman" w:hAnsi="Times New Roman" w:cs="Times New Roman"/>
          <w:sz w:val="24"/>
          <w:szCs w:val="24"/>
          <w:highlight w:val="white"/>
        </w:rPr>
        <w:t xml:space="preserve">that are </w:t>
      </w:r>
      <w:r w:rsidR="008D4BF0">
        <w:rPr>
          <w:rFonts w:ascii="Times New Roman" w:eastAsia="Times New Roman" w:hAnsi="Times New Roman" w:cs="Times New Roman"/>
          <w:sz w:val="24"/>
          <w:szCs w:val="24"/>
          <w:highlight w:val="white"/>
        </w:rPr>
        <w:t>uneven in size</w:t>
      </w:r>
      <w:r w:rsidR="00520777">
        <w:rPr>
          <w:rFonts w:ascii="Times New Roman" w:eastAsia="Times New Roman" w:hAnsi="Times New Roman" w:cs="Times New Roman"/>
          <w:sz w:val="24"/>
          <w:szCs w:val="24"/>
          <w:highlight w:val="white"/>
        </w:rPr>
        <w:t xml:space="preserve"> and shape</w:t>
      </w:r>
      <w:r w:rsidR="008D4BF0">
        <w:rPr>
          <w:rFonts w:ascii="Times New Roman" w:eastAsia="Times New Roman" w:hAnsi="Times New Roman" w:cs="Times New Roman"/>
          <w:sz w:val="24"/>
          <w:szCs w:val="24"/>
          <w:highlight w:val="white"/>
        </w:rPr>
        <w:t>, a red mouth open and distorted</w:t>
      </w:r>
      <w:r>
        <w:rPr>
          <w:rFonts w:ascii="Times New Roman" w:eastAsia="Times New Roman" w:hAnsi="Times New Roman" w:cs="Times New Roman"/>
          <w:sz w:val="24"/>
          <w:szCs w:val="24"/>
          <w:highlight w:val="white"/>
        </w:rPr>
        <w:t xml:space="preserve">—and to giving us our tea “which is probably burnt by now.” This is a style familiar to us and establishes continuity with herself as </w:t>
      </w:r>
      <w:sdt>
        <w:sdtPr>
          <w:tag w:val="goog_rdk_31"/>
          <w:id w:val="-2009198600"/>
        </w:sdtPr>
        <w:sdtEndPr/>
        <w:sdtContent>
          <w:ins w:id="51" w:author="Malynnda Johnson" w:date="2020-06-11T20:19:00Z">
            <w:r>
              <w:rPr>
                <w:rFonts w:ascii="Times New Roman" w:eastAsia="Times New Roman" w:hAnsi="Times New Roman" w:cs="Times New Roman"/>
                <w:sz w:val="24"/>
                <w:szCs w:val="24"/>
                <w:highlight w:val="white"/>
              </w:rPr>
              <w:t xml:space="preserve">a </w:t>
            </w:r>
          </w:ins>
        </w:sdtContent>
      </w:sdt>
      <w:r>
        <w:rPr>
          <w:rFonts w:ascii="Times New Roman" w:eastAsia="Times New Roman" w:hAnsi="Times New Roman" w:cs="Times New Roman"/>
          <w:sz w:val="24"/>
          <w:szCs w:val="24"/>
          <w:highlight w:val="white"/>
        </w:rPr>
        <w:t>celebrity interviewer. Wax maintains this informal tone as she chats with, rather than interviews, Tina about the latter’s experiences with depression. This conversation takes place in an extension of this domestic space with stuff of everyday life in view: a piano, a bicycle, bags, etc. The webcast ends with Wax once again walking us through her domestic space (the living room) and summarizing by explaining that even if “you” have not had a traumatic experience as the trigger—as is the case for Tina—but “you” cannot concentrate or sleep, “and there’s punitive thoughts in your head…here, I’ll open the door for you, then you’ve got depression. OK? Don’t be embarrassed about it, it happens. [Front door is opened, and the camera takes us outside to the street.] OK, keep those letters coming. See you next week.”</w:t>
      </w:r>
    </w:p>
    <w:p w14:paraId="00000025" w14:textId="77777777" w:rsidR="000E0FDD" w:rsidRDefault="00366F61">
      <w:pPr>
        <w:spacing w:after="0" w:line="480" w:lineRule="auto"/>
        <w:ind w:firstLine="720"/>
        <w:rPr>
          <w:rFonts w:ascii="Times New Roman" w:eastAsia="Times New Roman" w:hAnsi="Times New Roman" w:cs="Times New Roman"/>
          <w:color w:val="121212"/>
          <w:sz w:val="24"/>
          <w:szCs w:val="24"/>
          <w:highlight w:val="white"/>
        </w:rPr>
      </w:pPr>
      <w:r>
        <w:rPr>
          <w:rFonts w:ascii="Times New Roman" w:eastAsia="Times New Roman" w:hAnsi="Times New Roman" w:cs="Times New Roman"/>
          <w:sz w:val="24"/>
          <w:szCs w:val="24"/>
          <w:highlight w:val="white"/>
        </w:rPr>
        <w:t xml:space="preserve">The celebrity capital acquired from years of media exposure through her comedy performances and her series of interviews allows for Wax’s migration to mental health spokesperson. During “Depression” we have glimpses of the humorous, self-deprecating presentation of self that Wax is known for, but interlaced with details of her own experiences </w:t>
      </w:r>
      <w:r>
        <w:rPr>
          <w:rFonts w:ascii="Times New Roman" w:eastAsia="Times New Roman" w:hAnsi="Times New Roman" w:cs="Times New Roman"/>
          <w:sz w:val="24"/>
          <w:szCs w:val="24"/>
          <w:highlight w:val="white"/>
        </w:rPr>
        <w:lastRenderedPageBreak/>
        <w:t>of depression.</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This is risk-taking that stands as a challenge to dominant norms and discourses that shame those who experience mental illness in whatever form. It also certainly provokes an ambivalent response. </w:t>
      </w:r>
      <w:r>
        <w:rPr>
          <w:rFonts w:ascii="Times New Roman" w:eastAsia="Times New Roman" w:hAnsi="Times New Roman" w:cs="Times New Roman"/>
          <w:color w:val="121212"/>
          <w:sz w:val="24"/>
          <w:szCs w:val="24"/>
          <w:highlight w:val="white"/>
        </w:rPr>
        <w:t xml:space="preserve">In his review of her stand up show </w:t>
      </w:r>
      <w:r>
        <w:rPr>
          <w:rFonts w:ascii="Times New Roman" w:eastAsia="Times New Roman" w:hAnsi="Times New Roman" w:cs="Times New Roman"/>
          <w:i/>
          <w:color w:val="121212"/>
          <w:sz w:val="24"/>
          <w:szCs w:val="24"/>
          <w:highlight w:val="white"/>
        </w:rPr>
        <w:t xml:space="preserve">Losing It </w:t>
      </w:r>
      <w:r>
        <w:rPr>
          <w:rFonts w:ascii="Times New Roman" w:eastAsia="Times New Roman" w:hAnsi="Times New Roman" w:cs="Times New Roman"/>
          <w:color w:val="121212"/>
          <w:sz w:val="24"/>
          <w:szCs w:val="24"/>
          <w:highlight w:val="white"/>
        </w:rPr>
        <w:t xml:space="preserve">performed at the </w:t>
      </w:r>
      <w:proofErr w:type="spellStart"/>
      <w:r>
        <w:rPr>
          <w:rFonts w:ascii="Times New Roman" w:eastAsia="Times New Roman" w:hAnsi="Times New Roman" w:cs="Times New Roman"/>
          <w:color w:val="121212"/>
          <w:sz w:val="24"/>
          <w:szCs w:val="24"/>
          <w:highlight w:val="white"/>
        </w:rPr>
        <w:t>Menier</w:t>
      </w:r>
      <w:proofErr w:type="spellEnd"/>
      <w:r>
        <w:rPr>
          <w:rFonts w:ascii="Times New Roman" w:eastAsia="Times New Roman" w:hAnsi="Times New Roman" w:cs="Times New Roman"/>
          <w:color w:val="121212"/>
          <w:sz w:val="24"/>
          <w:szCs w:val="24"/>
          <w:highlight w:val="white"/>
        </w:rPr>
        <w:t xml:space="preserve"> Chocolate Factory in London, </w:t>
      </w:r>
      <w:r>
        <w:rPr>
          <w:rFonts w:ascii="Times New Roman" w:eastAsia="Times New Roman" w:hAnsi="Times New Roman" w:cs="Times New Roman"/>
          <w:sz w:val="24"/>
          <w:szCs w:val="24"/>
          <w:highlight w:val="white"/>
        </w:rPr>
        <w:t xml:space="preserve">Michael </w:t>
      </w:r>
      <w:proofErr w:type="spellStart"/>
      <w:r>
        <w:rPr>
          <w:rFonts w:ascii="Times New Roman" w:eastAsia="Times New Roman" w:hAnsi="Times New Roman" w:cs="Times New Roman"/>
          <w:sz w:val="24"/>
          <w:szCs w:val="24"/>
          <w:highlight w:val="white"/>
        </w:rPr>
        <w:t>Billington</w:t>
      </w:r>
      <w:proofErr w:type="spellEnd"/>
      <w:r>
        <w:rPr>
          <w:rFonts w:ascii="Times New Roman" w:eastAsia="Times New Roman" w:hAnsi="Times New Roman" w:cs="Times New Roman"/>
          <w:sz w:val="24"/>
          <w:szCs w:val="24"/>
          <w:highlight w:val="white"/>
        </w:rPr>
        <w:t>, a British theatre critic, displays some disdain when he concludes his review by asking “</w:t>
      </w:r>
      <w:r>
        <w:rPr>
          <w:rFonts w:ascii="Times New Roman" w:eastAsia="Times New Roman" w:hAnsi="Times New Roman" w:cs="Times New Roman"/>
          <w:color w:val="121212"/>
          <w:sz w:val="24"/>
          <w:szCs w:val="24"/>
          <w:highlight w:val="white"/>
        </w:rPr>
        <w:t>Is it a sign of progress that we now look to celebrities for validation of our suffering?” (</w:t>
      </w:r>
      <w:proofErr w:type="spellStart"/>
      <w:r>
        <w:rPr>
          <w:rFonts w:ascii="Times New Roman" w:eastAsia="Times New Roman" w:hAnsi="Times New Roman" w:cs="Times New Roman"/>
          <w:color w:val="121212"/>
          <w:sz w:val="24"/>
          <w:szCs w:val="24"/>
          <w:highlight w:val="white"/>
        </w:rPr>
        <w:t>Billington</w:t>
      </w:r>
      <w:proofErr w:type="spellEnd"/>
      <w:r>
        <w:rPr>
          <w:rFonts w:ascii="Times New Roman" w:eastAsia="Times New Roman" w:hAnsi="Times New Roman" w:cs="Times New Roman"/>
          <w:color w:val="121212"/>
          <w:sz w:val="24"/>
          <w:szCs w:val="24"/>
          <w:highlight w:val="white"/>
        </w:rPr>
        <w:t>, 2011). He admires Wax’s candor, her openness about her ambition, her “narcissism and rage,” and he tells us that she is also “very funny about the hoity-toity English” (ibid), but is less convinced about her qualifications to address complex and serious issues regarding mental ill health. Wondering how the audience can relate to what she is telling them when Wax has the means to access expensive private health care while the majority of sufferers are dependent on the over-stretched NHS for treatment he says that this is partly answered in the second half of the show. This is a Q and A with the audience who find her openness about a taboo subject beneficial, and when Wax “dropped her busy showbiz persona and addressed us simply as a human being” (ibid).</w:t>
      </w:r>
    </w:p>
    <w:p w14:paraId="00000026" w14:textId="77777777" w:rsidR="000E0FDD" w:rsidRDefault="00366F61">
      <w:pPr>
        <w:spacing w:after="0" w:line="480" w:lineRule="auto"/>
        <w:ind w:firstLine="720"/>
        <w:rPr>
          <w:rFonts w:ascii="Times New Roman" w:eastAsia="Times New Roman" w:hAnsi="Times New Roman" w:cs="Times New Roman"/>
          <w:color w:val="121212"/>
          <w:sz w:val="24"/>
          <w:szCs w:val="24"/>
          <w:highlight w:val="white"/>
        </w:rPr>
      </w:pPr>
      <w:r>
        <w:rPr>
          <w:rFonts w:ascii="Times New Roman" w:eastAsia="Times New Roman" w:hAnsi="Times New Roman" w:cs="Times New Roman"/>
          <w:color w:val="121212"/>
          <w:sz w:val="24"/>
          <w:szCs w:val="24"/>
          <w:highlight w:val="white"/>
        </w:rPr>
        <w:t xml:space="preserve">Nonetheless, his remark about our apparent reliance on celebrity calls to mind the disdain suggested by the student nurses’ observation, cited at the beginning of this chapter, about the trivializing effect of celebrity revelations of mental illness. According to Marshall (1995), the sign of celebrity is ambiguous; a symbol of individualism and success, celebrity is also “ridiculed and derided because it represents the center of false value.” Cleaved “from its use value,” celebrity is an articulation “of the individual as commodity” (Marshall, 1995, pp. x-xi). </w:t>
      </w:r>
      <w:proofErr w:type="spellStart"/>
      <w:r>
        <w:rPr>
          <w:rFonts w:ascii="Times New Roman" w:eastAsia="Times New Roman" w:hAnsi="Times New Roman" w:cs="Times New Roman"/>
          <w:color w:val="121212"/>
          <w:sz w:val="24"/>
          <w:szCs w:val="24"/>
          <w:highlight w:val="white"/>
        </w:rPr>
        <w:t>Billington’s</w:t>
      </w:r>
      <w:proofErr w:type="spellEnd"/>
      <w:r>
        <w:rPr>
          <w:rFonts w:ascii="Times New Roman" w:eastAsia="Times New Roman" w:hAnsi="Times New Roman" w:cs="Times New Roman"/>
          <w:color w:val="121212"/>
          <w:sz w:val="24"/>
          <w:szCs w:val="24"/>
          <w:highlight w:val="white"/>
        </w:rPr>
        <w:t xml:space="preserve"> ambivalence in relation to Wax’s qualification to help others with mental </w:t>
      </w:r>
      <w:r>
        <w:rPr>
          <w:rFonts w:ascii="Times New Roman" w:eastAsia="Times New Roman" w:hAnsi="Times New Roman" w:cs="Times New Roman"/>
          <w:color w:val="121212"/>
          <w:sz w:val="24"/>
          <w:szCs w:val="24"/>
          <w:highlight w:val="white"/>
        </w:rPr>
        <w:lastRenderedPageBreak/>
        <w:t>illness underscores the derision for celebrity described by Marshall. And yet, it is this same celebrity capital marked by unruliness and risk taking that enables the migration from comedy performer to mental health campaigner</w:t>
      </w:r>
      <w:r>
        <w:rPr>
          <w:rFonts w:ascii="Times New Roman" w:eastAsia="Times New Roman" w:hAnsi="Times New Roman" w:cs="Times New Roman"/>
          <w:sz w:val="24"/>
          <w:szCs w:val="24"/>
          <w:highlight w:val="white"/>
        </w:rPr>
        <w:t xml:space="preserve">. Reviewing the same show, but this time at the Edinburgh Fringe Festival, Steven Brocklehurst (2011) displays less ambivalence towards the celebrity persona. “Ruby Wax is mentally ill, ‘but at least I got a show out of it’ she tells the audience with her trademark glibness.” The trademark glibness to which Brocklehurst refers is further evidenced with the inclusion of Wax’s explanation of her forthcoming website blackdogtribe.com which aims to build a mutual support network; she says: “One in four of us is nuts, we should be able to arrange something” (Wax as cited by Brocklehurst, 2011). In Brocklehurst’s account of </w:t>
      </w:r>
      <w:r>
        <w:rPr>
          <w:rFonts w:ascii="Times New Roman" w:eastAsia="Times New Roman" w:hAnsi="Times New Roman" w:cs="Times New Roman"/>
          <w:i/>
          <w:sz w:val="24"/>
          <w:szCs w:val="24"/>
          <w:highlight w:val="white"/>
        </w:rPr>
        <w:t>Losing It</w:t>
      </w:r>
      <w:r>
        <w:rPr>
          <w:rFonts w:ascii="Times New Roman" w:eastAsia="Times New Roman" w:hAnsi="Times New Roman" w:cs="Times New Roman"/>
          <w:sz w:val="24"/>
          <w:szCs w:val="24"/>
          <w:highlight w:val="white"/>
        </w:rPr>
        <w:t xml:space="preserve"> we do not see questioning of the use value of celebrity, the center of false value indicated by </w:t>
      </w:r>
      <w:proofErr w:type="spellStart"/>
      <w:r>
        <w:rPr>
          <w:rFonts w:ascii="Times New Roman" w:eastAsia="Times New Roman" w:hAnsi="Times New Roman" w:cs="Times New Roman"/>
          <w:sz w:val="24"/>
          <w:szCs w:val="24"/>
          <w:highlight w:val="white"/>
        </w:rPr>
        <w:t>Billington</w:t>
      </w:r>
      <w:proofErr w:type="spellEnd"/>
      <w:r>
        <w:rPr>
          <w:rFonts w:ascii="Times New Roman" w:eastAsia="Times New Roman" w:hAnsi="Times New Roman" w:cs="Times New Roman"/>
          <w:sz w:val="24"/>
          <w:szCs w:val="24"/>
          <w:highlight w:val="white"/>
        </w:rPr>
        <w:t xml:space="preserve">. Rather, he recounts Wax’s assertions that her study of mindfulness and cognitive-based therapy for her master’s degree enables an understanding of the way that the brain works that “takes away the fear. It’s like finding out you are not possessed by the devil.” </w:t>
      </w:r>
    </w:p>
    <w:p w14:paraId="00000027" w14:textId="77777777" w:rsidR="000E0FDD" w:rsidRDefault="00366F61">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Unlike her interviews with celebrities, the </w:t>
      </w:r>
      <w:r>
        <w:rPr>
          <w:rFonts w:ascii="Times New Roman" w:eastAsia="Times New Roman" w:hAnsi="Times New Roman" w:cs="Times New Roman"/>
          <w:i/>
          <w:sz w:val="24"/>
          <w:szCs w:val="24"/>
          <w:highlight w:val="white"/>
        </w:rPr>
        <w:t xml:space="preserve">Headroom </w:t>
      </w:r>
      <w:r>
        <w:rPr>
          <w:rFonts w:ascii="Times New Roman" w:eastAsia="Times New Roman" w:hAnsi="Times New Roman" w:cs="Times New Roman"/>
          <w:sz w:val="24"/>
          <w:szCs w:val="24"/>
          <w:highlight w:val="white"/>
        </w:rPr>
        <w:t>webcast interviews are in the mode of intimate conversation: the interviewees are not subject to unruly risk-taking aiming at unmasking the public persona but are positioned as individuals who have experiences and insights that reveal the actuality of living with mental disorder. Certainly, commentators’ responses to the “Depression” webcast discussed above indicate appreciation and mutual recognition. Iluvjry1 writes, “You are so smart and funny and tell it like it is! I am so happy to have come upon your videos!” Meanwhile, richardm239 declares, “ruby you rock” and s b claims “you re (sic) an angel!” The webcasts evidently offer the potential of entering the intimate public sphere in which difficult life experiences are shared to “</w:t>
      </w:r>
      <w:proofErr w:type="spellStart"/>
      <w:r>
        <w:rPr>
          <w:rFonts w:ascii="Times New Roman" w:eastAsia="Times New Roman" w:hAnsi="Times New Roman" w:cs="Times New Roman"/>
          <w:sz w:val="24"/>
          <w:szCs w:val="24"/>
          <w:highlight w:val="white"/>
        </w:rPr>
        <w:t>shout</w:t>
      </w:r>
      <w:proofErr w:type="spellEnd"/>
      <w:r>
        <w:rPr>
          <w:rFonts w:ascii="Times New Roman" w:eastAsia="Times New Roman" w:hAnsi="Times New Roman" w:cs="Times New Roman"/>
          <w:sz w:val="24"/>
          <w:szCs w:val="24"/>
          <w:highlight w:val="white"/>
        </w:rPr>
        <w:t xml:space="preserve"> down” terror and incomprehension. The comments cited above suggest a connection and a shared </w:t>
      </w:r>
      <w:r>
        <w:rPr>
          <w:rFonts w:ascii="Times New Roman" w:eastAsia="Times New Roman" w:hAnsi="Times New Roman" w:cs="Times New Roman"/>
          <w:sz w:val="24"/>
          <w:szCs w:val="24"/>
          <w:highlight w:val="white"/>
        </w:rPr>
        <w:lastRenderedPageBreak/>
        <w:t>experience with the material presented in the webcast and illustrate a process best explained by Lauren Berlant:</w:t>
      </w:r>
    </w:p>
    <w:p w14:paraId="00000028" w14:textId="77777777" w:rsidR="000E0FDD" w:rsidRDefault="00366F61">
      <w:pPr>
        <w:spacing w:after="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w:t>
      </w:r>
      <w:proofErr w:type="spellStart"/>
      <w:r>
        <w:rPr>
          <w:rFonts w:ascii="Times New Roman" w:eastAsia="Times New Roman" w:hAnsi="Times New Roman" w:cs="Times New Roman"/>
          <w:sz w:val="24"/>
          <w:szCs w:val="24"/>
          <w:highlight w:val="white"/>
        </w:rPr>
        <w:t>hat</w:t>
      </w:r>
      <w:proofErr w:type="spellEnd"/>
      <w:r>
        <w:rPr>
          <w:rFonts w:ascii="Times New Roman" w:eastAsia="Times New Roman" w:hAnsi="Times New Roman" w:cs="Times New Roman"/>
          <w:sz w:val="24"/>
          <w:szCs w:val="24"/>
          <w:highlight w:val="white"/>
        </w:rPr>
        <w:t xml:space="preserve"> makes the public sphere intimate is an expectation that the consumers of its particular stuff </w:t>
      </w:r>
      <w:r>
        <w:rPr>
          <w:rFonts w:ascii="Times New Roman" w:eastAsia="Times New Roman" w:hAnsi="Times New Roman" w:cs="Times New Roman"/>
          <w:i/>
          <w:sz w:val="24"/>
          <w:szCs w:val="24"/>
          <w:highlight w:val="white"/>
        </w:rPr>
        <w:t xml:space="preserve">already </w:t>
      </w:r>
      <w:r>
        <w:rPr>
          <w:rFonts w:ascii="Times New Roman" w:eastAsia="Times New Roman" w:hAnsi="Times New Roman" w:cs="Times New Roman"/>
          <w:sz w:val="24"/>
          <w:szCs w:val="24"/>
          <w:highlight w:val="white"/>
        </w:rPr>
        <w:t>share a world view and emotional knowledge that they have derived from a broadly common historical experience … [an] intimate public sphere is a space of mediation in which the personal is refracted through the general … a place of recognition and reflection. (Berlant as cited in Nunn and Biressi, 2010, p. 59)</w:t>
      </w:r>
    </w:p>
    <w:p w14:paraId="00000029" w14:textId="77777777" w:rsidR="000E0FDD" w:rsidRDefault="000E0FDD">
      <w:pPr>
        <w:spacing w:after="0" w:line="240" w:lineRule="auto"/>
        <w:ind w:left="720"/>
        <w:rPr>
          <w:rFonts w:ascii="Times New Roman" w:eastAsia="Times New Roman" w:hAnsi="Times New Roman" w:cs="Times New Roman"/>
          <w:sz w:val="24"/>
          <w:szCs w:val="24"/>
          <w:highlight w:val="white"/>
        </w:rPr>
      </w:pPr>
    </w:p>
    <w:p w14:paraId="0000002A" w14:textId="77777777" w:rsidR="000E0FDD" w:rsidRDefault="00366F61">
      <w:pPr>
        <w:spacing w:after="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addition to recognition and reflection, the webcast is a means through which the terror of the cosmos is shouted down.</w:t>
      </w:r>
    </w:p>
    <w:p w14:paraId="0000002B" w14:textId="77777777" w:rsidR="000E0FDD" w:rsidRDefault="000E0FDD">
      <w:pPr>
        <w:spacing w:after="0" w:line="480" w:lineRule="auto"/>
        <w:rPr>
          <w:rFonts w:ascii="Times New Roman" w:eastAsia="Times New Roman" w:hAnsi="Times New Roman" w:cs="Times New Roman"/>
          <w:b/>
          <w:sz w:val="24"/>
          <w:szCs w:val="24"/>
          <w:highlight w:val="white"/>
        </w:rPr>
      </w:pPr>
    </w:p>
    <w:p w14:paraId="0000002C" w14:textId="77777777" w:rsidR="000E0FDD" w:rsidRDefault="00366F61">
      <w:pPr>
        <w:spacing w:after="0"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Celebrity Culture and mental illness</w:t>
      </w:r>
    </w:p>
    <w:p w14:paraId="0000002D" w14:textId="77777777" w:rsidR="000E0FDD" w:rsidRDefault="00366F61">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Stephen Harper says, “mental illness narratives are common in celebrity culture” (2006, p. 312). The trope of mental illness as the source of creative genius is both longstanding and common ascribing a heroic triumph, a kind of individual exceptionalism that can be “turned to commercial advantage in a media culture in which celebrities must be rendered remarkable” (Harper, 2006, p. 316). Harper goes on to say that while mental illness is not exploited by artists:</w:t>
      </w:r>
    </w:p>
    <w:p w14:paraId="0000002E" w14:textId="77777777" w:rsidR="000E0FDD" w:rsidRDefault="00366F61">
      <w:pPr>
        <w:spacing w:after="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calculated bids for cultural cachet, [nonetheless] mental illness bears a promotionally and journalistically useful relation to definitions of artistic “credibility”. In this sense, mental illness fulfils a double function in contemporary culture: not only does it guarantee a celebrity’s “reality” as a suffering subject “just like us”; it also contributes to the perception of … artistic authenticity. (ibid)</w:t>
      </w:r>
    </w:p>
    <w:p w14:paraId="0000002F" w14:textId="77777777" w:rsidR="000E0FDD" w:rsidRDefault="000E0FDD">
      <w:pPr>
        <w:spacing w:after="0" w:line="240" w:lineRule="auto"/>
        <w:ind w:left="720"/>
        <w:rPr>
          <w:rFonts w:ascii="Times New Roman" w:eastAsia="Times New Roman" w:hAnsi="Times New Roman" w:cs="Times New Roman"/>
          <w:sz w:val="24"/>
          <w:szCs w:val="24"/>
          <w:highlight w:val="white"/>
        </w:rPr>
      </w:pPr>
    </w:p>
    <w:p w14:paraId="00000030" w14:textId="77777777" w:rsidR="000E0FDD" w:rsidRDefault="00366F61">
      <w:pPr>
        <w:spacing w:after="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commercialization of mental illness through celebrity culture echoes some of Nunn and </w:t>
      </w:r>
      <w:proofErr w:type="spellStart"/>
      <w:r>
        <w:rPr>
          <w:rFonts w:ascii="Times New Roman" w:eastAsia="Times New Roman" w:hAnsi="Times New Roman" w:cs="Times New Roman"/>
          <w:sz w:val="24"/>
          <w:szCs w:val="24"/>
          <w:highlight w:val="white"/>
        </w:rPr>
        <w:t>Biressi’s</w:t>
      </w:r>
      <w:proofErr w:type="spellEnd"/>
      <w:r>
        <w:rPr>
          <w:rFonts w:ascii="Times New Roman" w:eastAsia="Times New Roman" w:hAnsi="Times New Roman" w:cs="Times New Roman"/>
          <w:sz w:val="24"/>
          <w:szCs w:val="24"/>
          <w:highlight w:val="white"/>
        </w:rPr>
        <w:t xml:space="preserve"> arguments discussed earlier, and perhaps this made the student mental health nurses, cited at the beginning of this chapter skeptical about the proliferating connection of (usually bi-polar) mental disorder with celebrity</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 xml:space="preserve"> and the resulting glamorization. The tension between </w:t>
      </w:r>
      <w:r>
        <w:rPr>
          <w:rFonts w:ascii="Times New Roman" w:eastAsia="Times New Roman" w:hAnsi="Times New Roman" w:cs="Times New Roman"/>
          <w:sz w:val="24"/>
          <w:szCs w:val="24"/>
          <w:highlight w:val="white"/>
        </w:rPr>
        <w:lastRenderedPageBreak/>
        <w:t>ordinary and extraordinary as a mark of celebrity is not a new observation. Furthermore, as we have seen, celebrity is seen as a commodity grounded in the commercial imperatives of (popular) culture. However, what is foreground by Harper is the explicit commercialization of the celebrity persona whose struggles with mental illness may “increase a celebrity’s cultural power” (Harper, 2006, p. 316).</w:t>
      </w:r>
    </w:p>
    <w:p w14:paraId="00000031" w14:textId="607BA856" w:rsidR="000E0FDD" w:rsidRDefault="00366F61">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context of Harper’s arguments, we may see that Ruby Wax’s experiences of periods of mania and depression have contributed to the development of her celebrity persona which indeed mark her as a suffering subject who is “just like us.” It is also the case that her current symbolic capital is grounded in often-cited periods of mental ill health along with her frequently told autobiography—growing up in America, her “dysfunctional” family, her move to the UK, her acting career and stint with the Royal Shakespeare Company, her descents into depression. However, her celebrity persona is also predicated on a specific brand of comedy marked by an unruly disruption that challenges normative codes of feminine behavior—compliance, agreeability, passivity—a disruption that, for some at least, allows fear to be shouted down. To repeat Rowe: the unruly woman, </w:t>
      </w:r>
      <w:r>
        <w:rPr>
          <w:rFonts w:ascii="Times New Roman" w:eastAsia="Times New Roman" w:hAnsi="Times New Roman" w:cs="Times New Roman"/>
          <w:color w:val="000000"/>
          <w:sz w:val="24"/>
          <w:szCs w:val="24"/>
          <w:highlight w:val="white"/>
        </w:rPr>
        <w:t>“[t]</w:t>
      </w:r>
      <w:proofErr w:type="spellStart"/>
      <w:r>
        <w:rPr>
          <w:rFonts w:ascii="Times New Roman" w:eastAsia="Times New Roman" w:hAnsi="Times New Roman" w:cs="Times New Roman"/>
          <w:color w:val="000000"/>
          <w:sz w:val="24"/>
          <w:szCs w:val="24"/>
          <w:highlight w:val="white"/>
        </w:rPr>
        <w:t>hrough</w:t>
      </w:r>
      <w:proofErr w:type="spellEnd"/>
      <w:r>
        <w:rPr>
          <w:rFonts w:ascii="Times New Roman" w:eastAsia="Times New Roman" w:hAnsi="Times New Roman" w:cs="Times New Roman"/>
          <w:color w:val="000000"/>
          <w:sz w:val="24"/>
          <w:szCs w:val="24"/>
          <w:highlight w:val="white"/>
        </w:rPr>
        <w:t xml:space="preserve"> her body, her speech, and her laughter, especially in the public sphere […] creates a disruptive spectacle of herself. The tropes of unruliness […] are also a source of potential power” (Rowe, 1995, p. 31).</w:t>
      </w:r>
      <w:r>
        <w:rPr>
          <w:rFonts w:ascii="Times New Roman" w:eastAsia="Times New Roman" w:hAnsi="Times New Roman" w:cs="Times New Roman"/>
          <w:sz w:val="24"/>
          <w:szCs w:val="24"/>
          <w:highlight w:val="white"/>
        </w:rPr>
        <w:t xml:space="preserve"> It is this matrix of comic performances defined by unruly transgression, risk-taking, and revelations of mental illness that Wax has harnessed, enabling her to convert her celebrity capital to campaigner with symbolic </w:t>
      </w:r>
      <w:sdt>
        <w:sdtPr>
          <w:tag w:val="goog_rdk_32"/>
          <w:id w:val="-166248567"/>
        </w:sdtPr>
        <w:sdtEndPr/>
        <w:sdtContent>
          <w:commentRangeStart w:id="53"/>
          <w:commentRangeStart w:id="54"/>
        </w:sdtContent>
      </w:sdt>
      <w:r>
        <w:rPr>
          <w:rFonts w:ascii="Times New Roman" w:eastAsia="Times New Roman" w:hAnsi="Times New Roman" w:cs="Times New Roman"/>
          <w:sz w:val="24"/>
          <w:szCs w:val="24"/>
          <w:highlight w:val="white"/>
        </w:rPr>
        <w:t>capital</w:t>
      </w:r>
      <w:commentRangeEnd w:id="54"/>
      <w:r>
        <w:commentReference w:id="54"/>
      </w:r>
      <w:commentRangeEnd w:id="53"/>
      <w:r w:rsidR="00067B93">
        <w:rPr>
          <w:rStyle w:val="CommentReference"/>
        </w:rPr>
        <w:commentReference w:id="53"/>
      </w:r>
      <w:r>
        <w:rPr>
          <w:rFonts w:ascii="Times New Roman" w:eastAsia="Times New Roman" w:hAnsi="Times New Roman" w:cs="Times New Roman"/>
          <w:sz w:val="24"/>
          <w:szCs w:val="24"/>
          <w:highlight w:val="white"/>
        </w:rPr>
        <w:t xml:space="preserve">. </w:t>
      </w:r>
    </w:p>
    <w:p w14:paraId="02F5DCFD" w14:textId="75C807DD" w:rsidR="003A64C0" w:rsidRDefault="003A64C0" w:rsidP="003A64C0">
      <w:pPr>
        <w:spacing w:after="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bCs/>
          <w:sz w:val="24"/>
          <w:szCs w:val="24"/>
          <w:highlight w:val="white"/>
        </w:rPr>
        <w:t>Conclusion</w:t>
      </w:r>
    </w:p>
    <w:p w14:paraId="5AE55E6B" w14:textId="7721900D" w:rsidR="00B02FEE" w:rsidRDefault="003A64C0" w:rsidP="003A64C0">
      <w:pPr>
        <w:spacing w:after="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is evident that </w:t>
      </w:r>
      <w:r w:rsidR="00C02E2A">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 xml:space="preserve">uby Wax’s migration </w:t>
      </w:r>
      <w:r w:rsidR="0048213F">
        <w:rPr>
          <w:rFonts w:ascii="Times New Roman" w:eastAsia="Times New Roman" w:hAnsi="Times New Roman" w:cs="Times New Roman"/>
          <w:sz w:val="24"/>
          <w:szCs w:val="24"/>
          <w:highlight w:val="white"/>
        </w:rPr>
        <w:t xml:space="preserve">across social fields, </w:t>
      </w:r>
      <w:r>
        <w:rPr>
          <w:rFonts w:ascii="Times New Roman" w:eastAsia="Times New Roman" w:hAnsi="Times New Roman" w:cs="Times New Roman"/>
          <w:sz w:val="24"/>
          <w:szCs w:val="24"/>
          <w:highlight w:val="white"/>
        </w:rPr>
        <w:t>from comedienne and comedic interviewer to highly visible and celebrated mental health campaigner</w:t>
      </w:r>
      <w:r w:rsidR="0048213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has been facilitated by her </w:t>
      </w:r>
      <w:proofErr w:type="gramStart"/>
      <w:r>
        <w:rPr>
          <w:rFonts w:ascii="Times New Roman" w:eastAsia="Times New Roman" w:hAnsi="Times New Roman" w:cs="Times New Roman"/>
          <w:sz w:val="24"/>
          <w:szCs w:val="24"/>
          <w:highlight w:val="white"/>
        </w:rPr>
        <w:t>particular brand</w:t>
      </w:r>
      <w:proofErr w:type="gramEnd"/>
      <w:r>
        <w:rPr>
          <w:rFonts w:ascii="Times New Roman" w:eastAsia="Times New Roman" w:hAnsi="Times New Roman" w:cs="Times New Roman"/>
          <w:sz w:val="24"/>
          <w:szCs w:val="24"/>
          <w:highlight w:val="white"/>
        </w:rPr>
        <w:t xml:space="preserve"> of comedy and celebrity status. Her trademark unruly, impolite mode of presentation of self is maintained across </w:t>
      </w:r>
      <w:r w:rsidR="0048213F">
        <w:rPr>
          <w:rFonts w:ascii="Times New Roman" w:eastAsia="Times New Roman" w:hAnsi="Times New Roman" w:cs="Times New Roman"/>
          <w:sz w:val="24"/>
          <w:szCs w:val="24"/>
          <w:highlight w:val="white"/>
        </w:rPr>
        <w:t>the</w:t>
      </w:r>
      <w:r>
        <w:rPr>
          <w:rFonts w:ascii="Times New Roman" w:eastAsia="Times New Roman" w:hAnsi="Times New Roman" w:cs="Times New Roman"/>
          <w:sz w:val="24"/>
          <w:szCs w:val="24"/>
          <w:highlight w:val="white"/>
        </w:rPr>
        <w:t xml:space="preserve"> platforms through which she offers insight into </w:t>
      </w:r>
      <w:r w:rsidR="005A1780">
        <w:rPr>
          <w:rFonts w:ascii="Times New Roman" w:eastAsia="Times New Roman" w:hAnsi="Times New Roman" w:cs="Times New Roman"/>
          <w:sz w:val="24"/>
          <w:szCs w:val="24"/>
          <w:highlight w:val="white"/>
        </w:rPr>
        <w:lastRenderedPageBreak/>
        <w:t>h</w:t>
      </w:r>
      <w:r w:rsidR="00C02E2A">
        <w:rPr>
          <w:rFonts w:ascii="Times New Roman" w:eastAsia="Times New Roman" w:hAnsi="Times New Roman" w:cs="Times New Roman"/>
          <w:sz w:val="24"/>
          <w:szCs w:val="24"/>
          <w:highlight w:val="white"/>
        </w:rPr>
        <w:t>er own lived experience</w:t>
      </w:r>
      <w:r w:rsidR="005A1780">
        <w:rPr>
          <w:rFonts w:ascii="Times New Roman" w:eastAsia="Times New Roman" w:hAnsi="Times New Roman" w:cs="Times New Roman"/>
          <w:sz w:val="24"/>
          <w:szCs w:val="24"/>
          <w:highlight w:val="white"/>
        </w:rPr>
        <w:t>s</w:t>
      </w:r>
      <w:r w:rsidR="00C02E2A">
        <w:rPr>
          <w:rFonts w:ascii="Times New Roman" w:eastAsia="Times New Roman" w:hAnsi="Times New Roman" w:cs="Times New Roman"/>
          <w:sz w:val="24"/>
          <w:szCs w:val="24"/>
          <w:highlight w:val="white"/>
        </w:rPr>
        <w:t xml:space="preserve"> of mental illness </w:t>
      </w:r>
      <w:r w:rsidR="00066E55">
        <w:rPr>
          <w:rFonts w:ascii="Times New Roman" w:eastAsia="Times New Roman" w:hAnsi="Times New Roman" w:cs="Times New Roman"/>
          <w:sz w:val="24"/>
          <w:szCs w:val="24"/>
          <w:highlight w:val="white"/>
        </w:rPr>
        <w:t>offering</w:t>
      </w:r>
      <w:r w:rsidR="00C02E2A">
        <w:rPr>
          <w:rFonts w:ascii="Times New Roman" w:eastAsia="Times New Roman" w:hAnsi="Times New Roman" w:cs="Times New Roman"/>
          <w:sz w:val="24"/>
          <w:szCs w:val="24"/>
          <w:highlight w:val="white"/>
        </w:rPr>
        <w:t xml:space="preserve"> support </w:t>
      </w:r>
      <w:r w:rsidR="00066E55">
        <w:rPr>
          <w:rFonts w:ascii="Times New Roman" w:eastAsia="Times New Roman" w:hAnsi="Times New Roman" w:cs="Times New Roman"/>
          <w:sz w:val="24"/>
          <w:szCs w:val="24"/>
          <w:highlight w:val="white"/>
        </w:rPr>
        <w:t xml:space="preserve">to </w:t>
      </w:r>
      <w:r w:rsidR="00C02E2A">
        <w:rPr>
          <w:rFonts w:ascii="Times New Roman" w:eastAsia="Times New Roman" w:hAnsi="Times New Roman" w:cs="Times New Roman"/>
          <w:sz w:val="24"/>
          <w:szCs w:val="24"/>
          <w:highlight w:val="white"/>
        </w:rPr>
        <w:t>others</w:t>
      </w:r>
      <w:r>
        <w:rPr>
          <w:rFonts w:ascii="Times New Roman" w:eastAsia="Times New Roman" w:hAnsi="Times New Roman" w:cs="Times New Roman"/>
          <w:sz w:val="24"/>
          <w:szCs w:val="24"/>
          <w:highlight w:val="white"/>
        </w:rPr>
        <w:t xml:space="preserve"> </w:t>
      </w:r>
      <w:r w:rsidR="00C02E2A">
        <w:rPr>
          <w:rFonts w:ascii="Times New Roman" w:eastAsia="Times New Roman" w:hAnsi="Times New Roman" w:cs="Times New Roman"/>
          <w:sz w:val="24"/>
          <w:szCs w:val="24"/>
          <w:highlight w:val="white"/>
        </w:rPr>
        <w:t xml:space="preserve">facing similar struggles.  </w:t>
      </w:r>
      <w:r>
        <w:rPr>
          <w:rFonts w:ascii="Times New Roman" w:eastAsia="Times New Roman" w:hAnsi="Times New Roman" w:cs="Times New Roman"/>
          <w:sz w:val="24"/>
          <w:szCs w:val="24"/>
          <w:highlight w:val="white"/>
        </w:rPr>
        <w:t>As a celebrity she</w:t>
      </w:r>
      <w:r w:rsidR="00066E55">
        <w:rPr>
          <w:rFonts w:ascii="Times New Roman" w:eastAsia="Times New Roman" w:hAnsi="Times New Roman" w:cs="Times New Roman"/>
          <w:sz w:val="24"/>
          <w:szCs w:val="24"/>
          <w:highlight w:val="white"/>
        </w:rPr>
        <w:t xml:space="preserve"> has</w:t>
      </w:r>
      <w:r>
        <w:rPr>
          <w:rFonts w:ascii="Times New Roman" w:eastAsia="Times New Roman" w:hAnsi="Times New Roman" w:cs="Times New Roman"/>
          <w:sz w:val="24"/>
          <w:szCs w:val="24"/>
          <w:highlight w:val="white"/>
        </w:rPr>
        <w:t xml:space="preserve"> maintain</w:t>
      </w:r>
      <w:r w:rsidR="00066E55">
        <w:rPr>
          <w:rFonts w:ascii="Times New Roman" w:eastAsia="Times New Roman" w:hAnsi="Times New Roman" w:cs="Times New Roman"/>
          <w:sz w:val="24"/>
          <w:szCs w:val="24"/>
          <w:highlight w:val="white"/>
        </w:rPr>
        <w:t>ed</w:t>
      </w:r>
      <w:r>
        <w:rPr>
          <w:rFonts w:ascii="Times New Roman" w:eastAsia="Times New Roman" w:hAnsi="Times New Roman" w:cs="Times New Roman"/>
          <w:sz w:val="24"/>
          <w:szCs w:val="24"/>
          <w:highlight w:val="white"/>
        </w:rPr>
        <w:t xml:space="preserve"> the discursive power to contribute to and shape the public sphere in terms of understanding that mental illness is ‘ordinary’, that </w:t>
      </w:r>
      <w:r w:rsidR="005A1780">
        <w:rPr>
          <w:rFonts w:ascii="Times New Roman" w:eastAsia="Times New Roman" w:hAnsi="Times New Roman" w:cs="Times New Roman"/>
          <w:sz w:val="24"/>
          <w:szCs w:val="24"/>
          <w:highlight w:val="white"/>
        </w:rPr>
        <w:t xml:space="preserve">it </w:t>
      </w:r>
      <w:r>
        <w:rPr>
          <w:rFonts w:ascii="Times New Roman" w:eastAsia="Times New Roman" w:hAnsi="Times New Roman" w:cs="Times New Roman"/>
          <w:sz w:val="24"/>
          <w:szCs w:val="24"/>
          <w:highlight w:val="white"/>
        </w:rPr>
        <w:t>can and does affect any one of us</w:t>
      </w:r>
      <w:r w:rsidR="007C1F8B">
        <w:rPr>
          <w:rFonts w:ascii="Times New Roman" w:eastAsia="Times New Roman" w:hAnsi="Times New Roman" w:cs="Times New Roman"/>
          <w:sz w:val="24"/>
          <w:szCs w:val="24"/>
          <w:highlight w:val="white"/>
        </w:rPr>
        <w:t xml:space="preserve">.  </w:t>
      </w:r>
      <w:r w:rsidR="0048213F">
        <w:rPr>
          <w:rFonts w:ascii="Times New Roman" w:eastAsia="Times New Roman" w:hAnsi="Times New Roman" w:cs="Times New Roman"/>
          <w:sz w:val="24"/>
          <w:szCs w:val="24"/>
          <w:highlight w:val="white"/>
        </w:rPr>
        <w:t>Her use of comedy prevents</w:t>
      </w:r>
      <w:r w:rsidR="005A1780">
        <w:rPr>
          <w:rFonts w:ascii="Times New Roman" w:eastAsia="Times New Roman" w:hAnsi="Times New Roman" w:cs="Times New Roman"/>
          <w:sz w:val="24"/>
          <w:szCs w:val="24"/>
          <w:highlight w:val="white"/>
        </w:rPr>
        <w:t xml:space="preserve"> her</w:t>
      </w:r>
      <w:r w:rsidR="0048213F">
        <w:rPr>
          <w:rFonts w:ascii="Times New Roman" w:eastAsia="Times New Roman" w:hAnsi="Times New Roman" w:cs="Times New Roman"/>
          <w:sz w:val="24"/>
          <w:szCs w:val="24"/>
          <w:highlight w:val="white"/>
        </w:rPr>
        <w:t>, as she says, from appearing to ‘whine’ about being mentally ill; rather, her celebrity capital is based on a form of grotesque and risky performance through which to ‘shout down’ the terror of mental distress, to reveal it both visible and knowabl</w:t>
      </w:r>
      <w:r w:rsidR="007C1F8B">
        <w:rPr>
          <w:rFonts w:ascii="Times New Roman" w:eastAsia="Times New Roman" w:hAnsi="Times New Roman" w:cs="Times New Roman"/>
          <w:sz w:val="24"/>
          <w:szCs w:val="24"/>
          <w:highlight w:val="white"/>
        </w:rPr>
        <w:t>e, demystified and destigmatized.</w:t>
      </w:r>
      <w:r w:rsidR="005A1780">
        <w:rPr>
          <w:rFonts w:ascii="Times New Roman" w:eastAsia="Times New Roman" w:hAnsi="Times New Roman" w:cs="Times New Roman"/>
          <w:sz w:val="24"/>
          <w:szCs w:val="24"/>
          <w:highlight w:val="white"/>
        </w:rPr>
        <w:t xml:space="preserve"> </w:t>
      </w:r>
    </w:p>
    <w:p w14:paraId="70066439" w14:textId="77777777" w:rsidR="00405FDF" w:rsidRDefault="00405FDF" w:rsidP="003A64C0">
      <w:pPr>
        <w:spacing w:after="0" w:line="480" w:lineRule="auto"/>
        <w:rPr>
          <w:rFonts w:ascii="Times New Roman" w:eastAsia="Times New Roman" w:hAnsi="Times New Roman" w:cs="Times New Roman"/>
          <w:sz w:val="24"/>
          <w:szCs w:val="24"/>
          <w:highlight w:val="white"/>
        </w:rPr>
      </w:pPr>
    </w:p>
    <w:p w14:paraId="15E292A3" w14:textId="71981D94" w:rsidR="003A64C0" w:rsidRPr="003A64C0" w:rsidRDefault="005A1780" w:rsidP="003A64C0">
      <w:pPr>
        <w:spacing w:after="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Although not without her critics (for example, see </w:t>
      </w:r>
      <w:proofErr w:type="spellStart"/>
      <w:r>
        <w:rPr>
          <w:rFonts w:ascii="Times New Roman" w:eastAsia="Times New Roman" w:hAnsi="Times New Roman" w:cs="Times New Roman"/>
          <w:sz w:val="24"/>
          <w:szCs w:val="24"/>
          <w:highlight w:val="white"/>
        </w:rPr>
        <w:t>Billington’s</w:t>
      </w:r>
      <w:proofErr w:type="spellEnd"/>
      <w:r>
        <w:rPr>
          <w:rFonts w:ascii="Times New Roman" w:eastAsia="Times New Roman" w:hAnsi="Times New Roman" w:cs="Times New Roman"/>
          <w:sz w:val="24"/>
          <w:szCs w:val="24"/>
          <w:highlight w:val="white"/>
        </w:rPr>
        <w:t xml:space="preserve"> theatre review discussed above) </w:t>
      </w:r>
      <w:r w:rsidR="0048213F">
        <w:rPr>
          <w:rFonts w:ascii="Times New Roman" w:eastAsia="Times New Roman" w:hAnsi="Times New Roman" w:cs="Times New Roman"/>
          <w:sz w:val="24"/>
          <w:szCs w:val="24"/>
          <w:highlight w:val="white"/>
        </w:rPr>
        <w:t xml:space="preserve">Wax’s show </w:t>
      </w:r>
      <w:r w:rsidR="0048213F">
        <w:rPr>
          <w:rFonts w:ascii="Times New Roman" w:eastAsia="Times New Roman" w:hAnsi="Times New Roman" w:cs="Times New Roman"/>
          <w:i/>
          <w:iCs/>
          <w:sz w:val="24"/>
          <w:szCs w:val="24"/>
          <w:highlight w:val="white"/>
        </w:rPr>
        <w:t xml:space="preserve">Losing It </w:t>
      </w:r>
      <w:r w:rsidR="0048213F">
        <w:rPr>
          <w:rFonts w:ascii="Times New Roman" w:eastAsia="Times New Roman" w:hAnsi="Times New Roman" w:cs="Times New Roman"/>
          <w:sz w:val="24"/>
          <w:szCs w:val="24"/>
          <w:highlight w:val="white"/>
        </w:rPr>
        <w:t>and</w:t>
      </w:r>
      <w:r w:rsidR="00B02FEE">
        <w:rPr>
          <w:rFonts w:ascii="Times New Roman" w:eastAsia="Times New Roman" w:hAnsi="Times New Roman" w:cs="Times New Roman"/>
          <w:sz w:val="24"/>
          <w:szCs w:val="24"/>
          <w:highlight w:val="white"/>
        </w:rPr>
        <w:t xml:space="preserve"> </w:t>
      </w:r>
      <w:r w:rsidR="0048213F">
        <w:rPr>
          <w:rFonts w:ascii="Times New Roman" w:eastAsia="Times New Roman" w:hAnsi="Times New Roman" w:cs="Times New Roman"/>
          <w:sz w:val="24"/>
          <w:szCs w:val="24"/>
          <w:highlight w:val="white"/>
        </w:rPr>
        <w:t xml:space="preserve">her </w:t>
      </w:r>
      <w:r w:rsidR="0048213F">
        <w:rPr>
          <w:rFonts w:ascii="Times New Roman" w:eastAsia="Times New Roman" w:hAnsi="Times New Roman" w:cs="Times New Roman"/>
          <w:i/>
          <w:iCs/>
          <w:sz w:val="24"/>
          <w:szCs w:val="24"/>
          <w:highlight w:val="white"/>
        </w:rPr>
        <w:t>Headroom</w:t>
      </w:r>
      <w:r w:rsidR="0048213F">
        <w:rPr>
          <w:rFonts w:ascii="Times New Roman" w:eastAsia="Times New Roman" w:hAnsi="Times New Roman" w:cs="Times New Roman"/>
          <w:sz w:val="24"/>
          <w:szCs w:val="24"/>
          <w:highlight w:val="white"/>
        </w:rPr>
        <w:t xml:space="preserve"> </w:t>
      </w:r>
      <w:r w:rsidR="00B02FEE">
        <w:rPr>
          <w:rFonts w:ascii="Times New Roman" w:eastAsia="Times New Roman" w:hAnsi="Times New Roman" w:cs="Times New Roman"/>
          <w:sz w:val="24"/>
          <w:szCs w:val="24"/>
          <w:highlight w:val="white"/>
        </w:rPr>
        <w:t xml:space="preserve">webcasts, along with the maintenance of her comedy celebrity persona, </w:t>
      </w:r>
      <w:r w:rsidR="00066E55">
        <w:rPr>
          <w:rFonts w:ascii="Times New Roman" w:eastAsia="Times New Roman" w:hAnsi="Times New Roman" w:cs="Times New Roman"/>
          <w:sz w:val="24"/>
          <w:szCs w:val="24"/>
          <w:highlight w:val="white"/>
        </w:rPr>
        <w:t>illustrate her mode of</w:t>
      </w:r>
      <w:r>
        <w:rPr>
          <w:rFonts w:ascii="Times New Roman" w:eastAsia="Times New Roman" w:hAnsi="Times New Roman" w:cs="Times New Roman"/>
          <w:sz w:val="24"/>
          <w:szCs w:val="24"/>
          <w:highlight w:val="white"/>
        </w:rPr>
        <w:t xml:space="preserve"> performance through which she</w:t>
      </w:r>
      <w:r w:rsidR="00B02FEE">
        <w:rPr>
          <w:rFonts w:ascii="Times New Roman" w:eastAsia="Times New Roman" w:hAnsi="Times New Roman" w:cs="Times New Roman"/>
          <w:sz w:val="24"/>
          <w:szCs w:val="24"/>
          <w:highlight w:val="white"/>
        </w:rPr>
        <w:t xml:space="preserve"> offers </w:t>
      </w:r>
      <w:r>
        <w:rPr>
          <w:rFonts w:ascii="Times New Roman" w:eastAsia="Times New Roman" w:hAnsi="Times New Roman" w:cs="Times New Roman"/>
          <w:sz w:val="24"/>
          <w:szCs w:val="24"/>
          <w:highlight w:val="white"/>
        </w:rPr>
        <w:t xml:space="preserve">emotional knowledge and </w:t>
      </w:r>
      <w:r w:rsidR="00B02FEE">
        <w:rPr>
          <w:rFonts w:ascii="Times New Roman" w:eastAsia="Times New Roman" w:hAnsi="Times New Roman" w:cs="Times New Roman"/>
          <w:sz w:val="24"/>
          <w:szCs w:val="24"/>
          <w:highlight w:val="white"/>
        </w:rPr>
        <w:t xml:space="preserve">a shared world view </w:t>
      </w:r>
      <w:r>
        <w:rPr>
          <w:rFonts w:ascii="Times New Roman" w:eastAsia="Times New Roman" w:hAnsi="Times New Roman" w:cs="Times New Roman"/>
          <w:sz w:val="24"/>
          <w:szCs w:val="24"/>
          <w:highlight w:val="white"/>
        </w:rPr>
        <w:t>enabling</w:t>
      </w:r>
      <w:r w:rsidR="00B02FEE">
        <w:rPr>
          <w:rFonts w:ascii="Times New Roman" w:eastAsia="Times New Roman" w:hAnsi="Times New Roman" w:cs="Times New Roman"/>
          <w:sz w:val="24"/>
          <w:szCs w:val="24"/>
          <w:highlight w:val="white"/>
        </w:rPr>
        <w:t xml:space="preserve"> her voice to be seen (by many at least) as legitimately significant</w:t>
      </w:r>
      <w:r>
        <w:rPr>
          <w:rFonts w:ascii="Times New Roman" w:eastAsia="Times New Roman" w:hAnsi="Times New Roman" w:cs="Times New Roman"/>
          <w:sz w:val="24"/>
          <w:szCs w:val="24"/>
          <w:highlight w:val="white"/>
        </w:rPr>
        <w:t>; this is what has allowed</w:t>
      </w:r>
      <w:r w:rsidR="00B02FEE">
        <w:rPr>
          <w:rFonts w:ascii="Times New Roman" w:eastAsia="Times New Roman" w:hAnsi="Times New Roman" w:cs="Times New Roman"/>
          <w:sz w:val="24"/>
          <w:szCs w:val="24"/>
          <w:highlight w:val="white"/>
        </w:rPr>
        <w:t xml:space="preserve"> the attainment of social capital as celebrated mental health campaigner.  </w:t>
      </w:r>
      <w:r w:rsidR="00405FDF">
        <w:rPr>
          <w:rFonts w:ascii="Times New Roman" w:eastAsia="Times New Roman" w:hAnsi="Times New Roman" w:cs="Times New Roman"/>
          <w:sz w:val="24"/>
          <w:szCs w:val="24"/>
          <w:highlight w:val="white"/>
        </w:rPr>
        <w:t xml:space="preserve">In offering </w:t>
      </w:r>
      <w:r w:rsidR="00066E55">
        <w:rPr>
          <w:rFonts w:ascii="Times New Roman" w:eastAsia="Times New Roman" w:hAnsi="Times New Roman" w:cs="Times New Roman"/>
          <w:sz w:val="24"/>
          <w:szCs w:val="24"/>
          <w:highlight w:val="white"/>
        </w:rPr>
        <w:t>narratives</w:t>
      </w:r>
      <w:r w:rsidR="00405FDF">
        <w:rPr>
          <w:rFonts w:ascii="Times New Roman" w:eastAsia="Times New Roman" w:hAnsi="Times New Roman" w:cs="Times New Roman"/>
          <w:sz w:val="24"/>
          <w:szCs w:val="24"/>
          <w:highlight w:val="white"/>
        </w:rPr>
        <w:t xml:space="preserve"> of her own descent into deep depression delivered</w:t>
      </w:r>
      <w:r w:rsidR="00066E55">
        <w:rPr>
          <w:rFonts w:ascii="Times New Roman" w:eastAsia="Times New Roman" w:hAnsi="Times New Roman" w:cs="Times New Roman"/>
          <w:sz w:val="24"/>
          <w:szCs w:val="24"/>
          <w:highlight w:val="white"/>
        </w:rPr>
        <w:t xml:space="preserve"> through </w:t>
      </w:r>
      <w:r w:rsidR="00405FDF">
        <w:rPr>
          <w:rFonts w:ascii="Times New Roman" w:eastAsia="Times New Roman" w:hAnsi="Times New Roman" w:cs="Times New Roman"/>
          <w:sz w:val="24"/>
          <w:szCs w:val="24"/>
          <w:highlight w:val="white"/>
        </w:rPr>
        <w:t>a performance that is transgressive</w:t>
      </w:r>
      <w:r w:rsidR="00066E55">
        <w:rPr>
          <w:rFonts w:ascii="Times New Roman" w:eastAsia="Times New Roman" w:hAnsi="Times New Roman" w:cs="Times New Roman"/>
          <w:sz w:val="24"/>
          <w:szCs w:val="24"/>
          <w:highlight w:val="white"/>
        </w:rPr>
        <w:t xml:space="preserve"> and</w:t>
      </w:r>
      <w:r w:rsidR="00405FDF">
        <w:rPr>
          <w:rFonts w:ascii="Times New Roman" w:eastAsia="Times New Roman" w:hAnsi="Times New Roman" w:cs="Times New Roman"/>
          <w:sz w:val="24"/>
          <w:szCs w:val="24"/>
          <w:highlight w:val="white"/>
        </w:rPr>
        <w:t xml:space="preserve"> risky</w:t>
      </w:r>
      <w:r w:rsidR="006B0BFD">
        <w:rPr>
          <w:rFonts w:ascii="Times New Roman" w:eastAsia="Times New Roman" w:hAnsi="Times New Roman" w:cs="Times New Roman"/>
          <w:sz w:val="24"/>
          <w:szCs w:val="24"/>
          <w:highlight w:val="white"/>
        </w:rPr>
        <w:t xml:space="preserve"> (a form of stunting) </w:t>
      </w:r>
      <w:r w:rsidR="00405FDF">
        <w:rPr>
          <w:rFonts w:ascii="Times New Roman" w:eastAsia="Times New Roman" w:hAnsi="Times New Roman" w:cs="Times New Roman"/>
          <w:sz w:val="24"/>
          <w:szCs w:val="24"/>
          <w:highlight w:val="white"/>
        </w:rPr>
        <w:t xml:space="preserve">Wax is mobilizing </w:t>
      </w:r>
      <w:r w:rsidR="00066E55">
        <w:rPr>
          <w:rFonts w:ascii="Times New Roman" w:eastAsia="Times New Roman" w:hAnsi="Times New Roman" w:cs="Times New Roman"/>
          <w:sz w:val="24"/>
          <w:szCs w:val="24"/>
        </w:rPr>
        <w:t xml:space="preserve">the </w:t>
      </w:r>
      <w:r w:rsidR="00067B93">
        <w:rPr>
          <w:rFonts w:ascii="Times New Roman" w:eastAsia="Times New Roman" w:hAnsi="Times New Roman" w:cs="Times New Roman"/>
          <w:sz w:val="24"/>
          <w:szCs w:val="24"/>
        </w:rPr>
        <w:t xml:space="preserve">‘deeply positive’ grotesque body freed from the restrictions of official life.  Her performances </w:t>
      </w:r>
      <w:r w:rsidR="00066E55">
        <w:rPr>
          <w:rFonts w:ascii="Times New Roman" w:eastAsia="Times New Roman" w:hAnsi="Times New Roman" w:cs="Times New Roman"/>
          <w:sz w:val="24"/>
          <w:szCs w:val="24"/>
        </w:rPr>
        <w:t>thereby</w:t>
      </w:r>
      <w:r w:rsidR="00067B93">
        <w:rPr>
          <w:rFonts w:ascii="Times New Roman" w:eastAsia="Times New Roman" w:hAnsi="Times New Roman" w:cs="Times New Roman"/>
          <w:sz w:val="24"/>
          <w:szCs w:val="24"/>
        </w:rPr>
        <w:t xml:space="preserve"> </w:t>
      </w:r>
      <w:proofErr w:type="gramStart"/>
      <w:r w:rsidR="00067B93">
        <w:rPr>
          <w:rFonts w:ascii="Times New Roman" w:eastAsia="Times New Roman" w:hAnsi="Times New Roman" w:cs="Times New Roman"/>
          <w:sz w:val="24"/>
          <w:szCs w:val="24"/>
        </w:rPr>
        <w:t>get</w:t>
      </w:r>
      <w:r w:rsidR="006B0BFD">
        <w:rPr>
          <w:rFonts w:ascii="Times New Roman" w:eastAsia="Times New Roman" w:hAnsi="Times New Roman" w:cs="Times New Roman"/>
          <w:sz w:val="24"/>
          <w:szCs w:val="24"/>
        </w:rPr>
        <w:t>s</w:t>
      </w:r>
      <w:proofErr w:type="gramEnd"/>
      <w:r w:rsidR="00067B93">
        <w:rPr>
          <w:rFonts w:ascii="Times New Roman" w:eastAsia="Times New Roman" w:hAnsi="Times New Roman" w:cs="Times New Roman"/>
          <w:sz w:val="24"/>
          <w:szCs w:val="24"/>
        </w:rPr>
        <w:t xml:space="preserve"> under the skin in order to reveal what it is </w:t>
      </w:r>
      <w:r w:rsidR="00066E55">
        <w:rPr>
          <w:rFonts w:ascii="Times New Roman" w:eastAsia="Times New Roman" w:hAnsi="Times New Roman" w:cs="Times New Roman"/>
          <w:sz w:val="24"/>
          <w:szCs w:val="24"/>
        </w:rPr>
        <w:t>beneath, t</w:t>
      </w:r>
      <w:r w:rsidR="00067B93">
        <w:rPr>
          <w:rFonts w:ascii="Times New Roman" w:eastAsia="Times New Roman" w:hAnsi="Times New Roman" w:cs="Times New Roman"/>
          <w:sz w:val="24"/>
          <w:szCs w:val="24"/>
        </w:rPr>
        <w:t xml:space="preserve">o </w:t>
      </w:r>
      <w:r w:rsidR="00066E55">
        <w:rPr>
          <w:rFonts w:ascii="Times New Roman" w:eastAsia="Times New Roman" w:hAnsi="Times New Roman" w:cs="Times New Roman"/>
          <w:sz w:val="24"/>
          <w:szCs w:val="24"/>
        </w:rPr>
        <w:t xml:space="preserve">reveal what it is to </w:t>
      </w:r>
      <w:r w:rsidR="00067B93">
        <w:rPr>
          <w:rFonts w:ascii="Times New Roman" w:eastAsia="Times New Roman" w:hAnsi="Times New Roman" w:cs="Times New Roman"/>
          <w:sz w:val="24"/>
          <w:szCs w:val="24"/>
        </w:rPr>
        <w:t>suffer mental illness. This is the carnival spirit that</w:t>
      </w:r>
      <w:r w:rsidR="00066E55">
        <w:rPr>
          <w:rFonts w:ascii="Times New Roman" w:eastAsia="Times New Roman" w:hAnsi="Times New Roman" w:cs="Times New Roman"/>
          <w:sz w:val="24"/>
          <w:szCs w:val="24"/>
        </w:rPr>
        <w:t>,</w:t>
      </w:r>
      <w:r w:rsidR="00067B93">
        <w:rPr>
          <w:rFonts w:ascii="Times New Roman" w:eastAsia="Times New Roman" w:hAnsi="Times New Roman" w:cs="Times New Roman"/>
          <w:sz w:val="24"/>
          <w:szCs w:val="24"/>
        </w:rPr>
        <w:t xml:space="preserve"> free from the restrictions of official </w:t>
      </w:r>
      <w:r w:rsidR="00066E55">
        <w:rPr>
          <w:rFonts w:ascii="Times New Roman" w:eastAsia="Times New Roman" w:hAnsi="Times New Roman" w:cs="Times New Roman"/>
          <w:sz w:val="24"/>
          <w:szCs w:val="24"/>
        </w:rPr>
        <w:t>discourse,</w:t>
      </w:r>
      <w:r w:rsidR="00067B93">
        <w:rPr>
          <w:rFonts w:ascii="Times New Roman" w:eastAsia="Times New Roman" w:hAnsi="Times New Roman" w:cs="Times New Roman"/>
          <w:sz w:val="24"/>
          <w:szCs w:val="24"/>
        </w:rPr>
        <w:t xml:space="preserve"> shout</w:t>
      </w:r>
      <w:r w:rsidR="00066E55">
        <w:rPr>
          <w:rFonts w:ascii="Times New Roman" w:eastAsia="Times New Roman" w:hAnsi="Times New Roman" w:cs="Times New Roman"/>
          <w:sz w:val="24"/>
          <w:szCs w:val="24"/>
        </w:rPr>
        <w:t xml:space="preserve">s </w:t>
      </w:r>
      <w:r w:rsidR="00067B93">
        <w:rPr>
          <w:rFonts w:ascii="Times New Roman" w:eastAsia="Times New Roman" w:hAnsi="Times New Roman" w:cs="Times New Roman"/>
          <w:sz w:val="24"/>
          <w:szCs w:val="24"/>
        </w:rPr>
        <w:t xml:space="preserve">down terror through laughter and </w:t>
      </w:r>
      <w:r w:rsidR="00066E55">
        <w:rPr>
          <w:rFonts w:ascii="Times New Roman" w:eastAsia="Times New Roman" w:hAnsi="Times New Roman" w:cs="Times New Roman"/>
          <w:sz w:val="24"/>
          <w:szCs w:val="24"/>
        </w:rPr>
        <w:t xml:space="preserve">is </w:t>
      </w:r>
      <w:r w:rsidR="00067B93">
        <w:rPr>
          <w:rFonts w:ascii="Times New Roman" w:eastAsia="Times New Roman" w:hAnsi="Times New Roman" w:cs="Times New Roman"/>
          <w:sz w:val="24"/>
          <w:szCs w:val="24"/>
        </w:rPr>
        <w:t>suggestive of new meanings</w:t>
      </w:r>
      <w:r w:rsidR="00405FDF">
        <w:rPr>
          <w:rFonts w:ascii="Times New Roman" w:eastAsia="Times New Roman" w:hAnsi="Times New Roman" w:cs="Times New Roman"/>
          <w:sz w:val="24"/>
          <w:szCs w:val="24"/>
          <w:highlight w:val="white"/>
        </w:rPr>
        <w:t xml:space="preserve">. </w:t>
      </w:r>
    </w:p>
    <w:p w14:paraId="00000032" w14:textId="77777777" w:rsidR="000E0FDD" w:rsidRDefault="000E0FDD">
      <w:pPr>
        <w:spacing w:after="0" w:line="480" w:lineRule="auto"/>
        <w:rPr>
          <w:rFonts w:ascii="Times New Roman" w:eastAsia="Times New Roman" w:hAnsi="Times New Roman" w:cs="Times New Roman"/>
          <w:b/>
          <w:sz w:val="24"/>
          <w:szCs w:val="24"/>
        </w:rPr>
      </w:pPr>
    </w:p>
    <w:p w14:paraId="00000033" w14:textId="77777777" w:rsidR="000E0FDD" w:rsidRDefault="00366F6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34" w14:textId="77777777" w:rsidR="000E0FDD" w:rsidRDefault="00366F6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Barber, L</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Artsnight</w:t>
      </w:r>
      <w:proofErr w:type="spellEnd"/>
      <w:r>
        <w:rPr>
          <w:rFonts w:ascii="Times New Roman" w:eastAsia="Times New Roman" w:hAnsi="Times New Roman" w:cs="Times New Roman"/>
          <w:i/>
          <w:sz w:val="24"/>
          <w:szCs w:val="24"/>
        </w:rPr>
        <w:t xml:space="preserve">: Lyn Barber </w:t>
      </w:r>
      <w:r>
        <w:rPr>
          <w:rFonts w:ascii="Times New Roman" w:eastAsia="Times New Roman" w:hAnsi="Times New Roman" w:cs="Times New Roman"/>
          <w:sz w:val="24"/>
          <w:szCs w:val="24"/>
        </w:rPr>
        <w:t>(BBC2, 26 February 2016)</w:t>
      </w:r>
    </w:p>
    <w:p w14:paraId="00000035" w14:textId="77777777" w:rsidR="000E0FDD" w:rsidRDefault="00366F6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BBC (2008)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Headroom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Unwind Your Mind’</w:t>
      </w:r>
      <w:r>
        <w:rPr>
          <w:rFonts w:ascii="Times New Roman" w:eastAsia="Times New Roman" w:hAnsi="Times New Roman" w:cs="Times New Roman"/>
          <w:sz w:val="24"/>
          <w:szCs w:val="24"/>
          <w:highlight w:val="white"/>
        </w:rPr>
        <w:t xml:space="preserve"> available at </w:t>
      </w:r>
      <w:hyperlink r:id="rId10">
        <w:r>
          <w:rPr>
            <w:rFonts w:ascii="Times New Roman" w:eastAsia="Times New Roman" w:hAnsi="Times New Roman" w:cs="Times New Roman"/>
            <w:color w:val="0000FF"/>
            <w:sz w:val="24"/>
            <w:szCs w:val="24"/>
            <w:u w:val="single"/>
          </w:rPr>
          <w:t>http://www.bbc.co.uk/pressoffice/pressreleases/stories/2008/05_may/12/</w:t>
        </w:r>
      </w:hyperlink>
      <w:hyperlink r:id="rId11">
        <w:r>
          <w:rPr>
            <w:rFonts w:ascii="Times New Roman" w:eastAsia="Times New Roman" w:hAnsi="Times New Roman" w:cs="Times New Roman"/>
            <w:i/>
            <w:color w:val="0000FF"/>
            <w:sz w:val="24"/>
            <w:szCs w:val="24"/>
            <w:u w:val="single"/>
          </w:rPr>
          <w:t>Headroom</w:t>
        </w:r>
      </w:hyperlink>
      <w:hyperlink r:id="rId12">
        <w:r>
          <w:rPr>
            <w:rFonts w:ascii="Times New Roman" w:eastAsia="Times New Roman" w:hAnsi="Times New Roman" w:cs="Times New Roman"/>
            <w:color w:val="0000FF"/>
            <w:sz w:val="24"/>
            <w:szCs w:val="24"/>
            <w:u w:val="single"/>
          </w:rPr>
          <w:t>_background.shtml</w:t>
        </w:r>
      </w:hyperlink>
      <w:r>
        <w:rPr>
          <w:rFonts w:ascii="Times New Roman" w:eastAsia="Times New Roman" w:hAnsi="Times New Roman" w:cs="Times New Roman"/>
          <w:sz w:val="24"/>
          <w:szCs w:val="24"/>
        </w:rPr>
        <w:t xml:space="preserve"> [accessed 18 February 2019]</w:t>
      </w:r>
    </w:p>
    <w:p w14:paraId="00000036" w14:textId="77777777" w:rsidR="000E0FDD" w:rsidRDefault="00366F61">
      <w:pPr>
        <w:pStyle w:val="Heading1"/>
        <w:shd w:val="clear" w:color="auto" w:fill="FFFFFF"/>
        <w:spacing w:before="0" w:after="0" w:line="480" w:lineRule="auto"/>
        <w:ind w:left="720" w:hanging="720"/>
        <w:rPr>
          <w:b w:val="0"/>
          <w:color w:val="1E1E1E"/>
          <w:sz w:val="24"/>
          <w:szCs w:val="24"/>
        </w:rPr>
      </w:pPr>
      <w:r>
        <w:rPr>
          <w:b w:val="0"/>
          <w:sz w:val="24"/>
          <w:szCs w:val="24"/>
        </w:rPr>
        <w:t>BBC (2015) ‘Ruby Wax to be awarded OBE for mental health work’ available at https://www.bbc.co.uk/news/entertainment-arts-32477545 [accessed 20 March 2019</w:t>
      </w:r>
      <w:r>
        <w:rPr>
          <w:b w:val="0"/>
          <w:color w:val="1E1E1E"/>
          <w:sz w:val="24"/>
          <w:szCs w:val="24"/>
        </w:rPr>
        <w:t>]</w:t>
      </w:r>
    </w:p>
    <w:p w14:paraId="00000037" w14:textId="77777777" w:rsidR="000E0FDD" w:rsidRDefault="00366F61">
      <w:pPr>
        <w:pStyle w:val="Heading1"/>
        <w:shd w:val="clear" w:color="auto" w:fill="FFFFFF"/>
        <w:spacing w:before="0" w:after="0" w:line="480" w:lineRule="auto"/>
        <w:ind w:left="720" w:hanging="720"/>
        <w:rPr>
          <w:b w:val="0"/>
          <w:color w:val="1E1E1E"/>
          <w:sz w:val="24"/>
          <w:szCs w:val="24"/>
        </w:rPr>
      </w:pPr>
      <w:proofErr w:type="spellStart"/>
      <w:r>
        <w:rPr>
          <w:b w:val="0"/>
          <w:color w:val="1E1E1E"/>
          <w:sz w:val="24"/>
          <w:szCs w:val="24"/>
        </w:rPr>
        <w:t>Bahktin</w:t>
      </w:r>
      <w:proofErr w:type="spellEnd"/>
      <w:r>
        <w:rPr>
          <w:b w:val="0"/>
          <w:color w:val="1E1E1E"/>
          <w:sz w:val="24"/>
          <w:szCs w:val="24"/>
        </w:rPr>
        <w:t xml:space="preserve">, M. (1968) </w:t>
      </w:r>
      <w:proofErr w:type="spellStart"/>
      <w:r>
        <w:rPr>
          <w:b w:val="0"/>
          <w:i/>
          <w:color w:val="1E1E1E"/>
          <w:sz w:val="24"/>
          <w:szCs w:val="24"/>
        </w:rPr>
        <w:t>Rabelias</w:t>
      </w:r>
      <w:proofErr w:type="spellEnd"/>
      <w:r>
        <w:rPr>
          <w:b w:val="0"/>
          <w:i/>
          <w:color w:val="1E1E1E"/>
          <w:sz w:val="24"/>
          <w:szCs w:val="24"/>
        </w:rPr>
        <w:t xml:space="preserve"> and His World, </w:t>
      </w:r>
      <w:r>
        <w:rPr>
          <w:b w:val="0"/>
          <w:color w:val="1E1E1E"/>
          <w:sz w:val="24"/>
          <w:szCs w:val="24"/>
        </w:rPr>
        <w:t xml:space="preserve">(Trans Helene </w:t>
      </w:r>
      <w:proofErr w:type="spellStart"/>
      <w:r>
        <w:rPr>
          <w:b w:val="0"/>
          <w:color w:val="1E1E1E"/>
          <w:sz w:val="24"/>
          <w:szCs w:val="24"/>
        </w:rPr>
        <w:t>Iswolsky</w:t>
      </w:r>
      <w:proofErr w:type="spellEnd"/>
      <w:r>
        <w:rPr>
          <w:b w:val="0"/>
          <w:color w:val="1E1E1E"/>
          <w:sz w:val="24"/>
          <w:szCs w:val="24"/>
        </w:rPr>
        <w:t>), Cambridge MA, MIT Press.</w:t>
      </w:r>
    </w:p>
    <w:p w14:paraId="00000038" w14:textId="77777777" w:rsidR="000E0FDD" w:rsidRDefault="00366F61">
      <w:pPr>
        <w:pStyle w:val="Heading1"/>
        <w:shd w:val="clear" w:color="auto" w:fill="FFFFFF"/>
        <w:spacing w:before="0" w:after="0" w:line="480" w:lineRule="auto"/>
        <w:ind w:left="720" w:hanging="720"/>
        <w:rPr>
          <w:b w:val="0"/>
          <w:color w:val="1E1E1E"/>
          <w:sz w:val="24"/>
          <w:szCs w:val="24"/>
        </w:rPr>
      </w:pPr>
      <w:proofErr w:type="spellStart"/>
      <w:r>
        <w:rPr>
          <w:b w:val="0"/>
          <w:color w:val="1E1E1E"/>
          <w:sz w:val="24"/>
          <w:szCs w:val="24"/>
        </w:rPr>
        <w:t>Billington</w:t>
      </w:r>
      <w:proofErr w:type="spellEnd"/>
      <w:r>
        <w:rPr>
          <w:b w:val="0"/>
          <w:color w:val="1E1E1E"/>
          <w:sz w:val="24"/>
          <w:szCs w:val="24"/>
        </w:rPr>
        <w:t xml:space="preserve">, M. (2011). ‘Ruby Wax: Losing It Review’ </w:t>
      </w:r>
      <w:r>
        <w:rPr>
          <w:b w:val="0"/>
          <w:i/>
          <w:color w:val="1E1E1E"/>
          <w:sz w:val="24"/>
          <w:szCs w:val="24"/>
        </w:rPr>
        <w:t>The Guardian,</w:t>
      </w:r>
      <w:r>
        <w:rPr>
          <w:b w:val="0"/>
          <w:color w:val="1E1E1E"/>
          <w:sz w:val="24"/>
          <w:szCs w:val="24"/>
        </w:rPr>
        <w:t xml:space="preserve"> 26 February. Available at </w:t>
      </w:r>
      <w:hyperlink r:id="rId13">
        <w:r>
          <w:rPr>
            <w:b w:val="0"/>
            <w:color w:val="0000FF"/>
            <w:sz w:val="24"/>
            <w:szCs w:val="24"/>
            <w:u w:val="single"/>
          </w:rPr>
          <w:t>https://www.theguardian.com/stage/2011/feb/25/ruby-wax-losing-it-review</w:t>
        </w:r>
      </w:hyperlink>
      <w:r>
        <w:rPr>
          <w:b w:val="0"/>
          <w:sz w:val="24"/>
          <w:szCs w:val="24"/>
        </w:rPr>
        <w:t xml:space="preserve"> [accessed 9 April 2019]</w:t>
      </w:r>
    </w:p>
    <w:p w14:paraId="651C71D4" w14:textId="792ADF2E" w:rsidR="00FC6ED4" w:rsidRDefault="00366F61">
      <w:pPr>
        <w:pStyle w:val="Heading1"/>
        <w:shd w:val="clear" w:color="auto" w:fill="FFFFFF"/>
        <w:spacing w:before="0" w:after="0" w:line="480" w:lineRule="auto"/>
        <w:ind w:left="720" w:hanging="720"/>
        <w:rPr>
          <w:sz w:val="24"/>
          <w:szCs w:val="24"/>
          <w:lang w:val="en-GB"/>
        </w:rPr>
      </w:pPr>
      <w:r>
        <w:rPr>
          <w:b w:val="0"/>
          <w:sz w:val="24"/>
          <w:szCs w:val="24"/>
        </w:rPr>
        <w:t>Brocklehurst, S. (2011). Ruby Wax is 'Losing it' at the Edinburgh Fringe, BBC Scotland, available at</w:t>
      </w:r>
      <w:r>
        <w:rPr>
          <w:sz w:val="24"/>
          <w:szCs w:val="24"/>
        </w:rPr>
        <w:t xml:space="preserve"> </w:t>
      </w:r>
      <w:r>
        <w:rPr>
          <w:b w:val="0"/>
          <w:sz w:val="24"/>
          <w:szCs w:val="24"/>
        </w:rPr>
        <w:t>https://www.bbc.co.uk/news/uk-scotland-14545885 [accessed 3 April 2019]</w:t>
      </w:r>
      <w:r w:rsidR="00FC6ED4" w:rsidRPr="00FC6ED4">
        <w:rPr>
          <w:sz w:val="24"/>
          <w:szCs w:val="24"/>
          <w:lang w:val="en-GB"/>
        </w:rPr>
        <w:t xml:space="preserve"> </w:t>
      </w:r>
    </w:p>
    <w:p w14:paraId="7CC0DA33" w14:textId="0D7FC55A" w:rsidR="00FC6ED4" w:rsidRDefault="00FC6ED4">
      <w:pPr>
        <w:pStyle w:val="Heading1"/>
        <w:shd w:val="clear" w:color="auto" w:fill="FFFFFF"/>
        <w:spacing w:before="0" w:after="0" w:line="480" w:lineRule="auto"/>
        <w:ind w:left="720" w:hanging="720"/>
        <w:rPr>
          <w:sz w:val="24"/>
          <w:szCs w:val="24"/>
          <w:lang w:val="en-GB"/>
        </w:rPr>
      </w:pPr>
      <w:r w:rsidRPr="00FC6ED4">
        <w:rPr>
          <w:b w:val="0"/>
          <w:bCs w:val="0"/>
          <w:sz w:val="24"/>
          <w:szCs w:val="24"/>
          <w:lang w:val="en-GB"/>
        </w:rPr>
        <w:t xml:space="preserve">Cross, S. (2004), ‘Visualising Madness: Mental Illness and Public Representation’ in </w:t>
      </w:r>
      <w:r w:rsidRPr="00FC6ED4">
        <w:rPr>
          <w:b w:val="0"/>
          <w:bCs w:val="0"/>
          <w:i/>
          <w:sz w:val="24"/>
          <w:szCs w:val="24"/>
          <w:lang w:val="en-GB"/>
        </w:rPr>
        <w:t xml:space="preserve">Television and New Media, </w:t>
      </w:r>
      <w:r w:rsidRPr="00FC6ED4">
        <w:rPr>
          <w:b w:val="0"/>
          <w:bCs w:val="0"/>
          <w:sz w:val="24"/>
          <w:szCs w:val="24"/>
          <w:lang w:val="en-GB"/>
        </w:rPr>
        <w:t>(5)3: 197-216</w:t>
      </w:r>
      <w:r w:rsidRPr="001B5A18">
        <w:rPr>
          <w:sz w:val="24"/>
          <w:szCs w:val="24"/>
          <w:lang w:val="en-GB"/>
        </w:rPr>
        <w:t>.</w:t>
      </w:r>
    </w:p>
    <w:p w14:paraId="00000039" w14:textId="2BA1468E" w:rsidR="000E0FDD" w:rsidRPr="00FC6ED4" w:rsidRDefault="00FC6ED4">
      <w:pPr>
        <w:pStyle w:val="Heading1"/>
        <w:shd w:val="clear" w:color="auto" w:fill="FFFFFF"/>
        <w:spacing w:before="0" w:after="0" w:line="480" w:lineRule="auto"/>
        <w:ind w:left="720" w:hanging="720"/>
        <w:rPr>
          <w:b w:val="0"/>
          <w:bCs w:val="0"/>
          <w:sz w:val="24"/>
          <w:szCs w:val="24"/>
        </w:rPr>
      </w:pPr>
      <w:r w:rsidRPr="00FC6ED4">
        <w:rPr>
          <w:b w:val="0"/>
          <w:bCs w:val="0"/>
          <w:sz w:val="24"/>
          <w:szCs w:val="24"/>
          <w:lang w:val="en-GB"/>
        </w:rPr>
        <w:t xml:space="preserve">Cross, S. (2010), </w:t>
      </w:r>
      <w:r w:rsidRPr="00FC6ED4">
        <w:rPr>
          <w:b w:val="0"/>
          <w:bCs w:val="0"/>
          <w:i/>
          <w:sz w:val="24"/>
          <w:szCs w:val="24"/>
          <w:lang w:val="en-GB"/>
        </w:rPr>
        <w:t>Mediating Madness: M</w:t>
      </w:r>
      <w:r w:rsidRPr="00FC6ED4">
        <w:rPr>
          <w:i/>
          <w:sz w:val="24"/>
          <w:szCs w:val="24"/>
          <w:lang w:val="en-GB"/>
        </w:rPr>
        <w:t>e</w:t>
      </w:r>
      <w:proofErr w:type="spellStart"/>
      <w:r w:rsidRPr="00FC6ED4">
        <w:rPr>
          <w:rStyle w:val="Strong"/>
          <w:i/>
          <w:color w:val="000000"/>
          <w:sz w:val="24"/>
          <w:szCs w:val="24"/>
        </w:rPr>
        <w:t>ntal</w:t>
      </w:r>
      <w:proofErr w:type="spellEnd"/>
      <w:r w:rsidRPr="00FC6ED4">
        <w:rPr>
          <w:rStyle w:val="Strong"/>
          <w:i/>
          <w:color w:val="000000"/>
          <w:sz w:val="24"/>
          <w:szCs w:val="24"/>
        </w:rPr>
        <w:t xml:space="preserve"> Distress and Cultural Representation</w:t>
      </w:r>
      <w:r w:rsidRPr="00FC6ED4">
        <w:rPr>
          <w:rStyle w:val="Strong"/>
          <w:b/>
          <w:bCs/>
          <w:i/>
          <w:color w:val="000000"/>
          <w:sz w:val="24"/>
          <w:szCs w:val="24"/>
        </w:rPr>
        <w:t>.</w:t>
      </w:r>
      <w:r w:rsidRPr="00FC6ED4">
        <w:rPr>
          <w:b w:val="0"/>
          <w:bCs w:val="0"/>
          <w:i/>
          <w:color w:val="000000"/>
          <w:sz w:val="24"/>
          <w:szCs w:val="24"/>
        </w:rPr>
        <w:t xml:space="preserve"> </w:t>
      </w:r>
      <w:r w:rsidRPr="00FC6ED4">
        <w:rPr>
          <w:b w:val="0"/>
          <w:bCs w:val="0"/>
          <w:color w:val="000000"/>
          <w:sz w:val="24"/>
          <w:szCs w:val="24"/>
        </w:rPr>
        <w:t>Basingstoke: Palgrave MacMillan</w:t>
      </w:r>
    </w:p>
    <w:p w14:paraId="0000003A" w14:textId="77777777" w:rsidR="000E0FDD" w:rsidRDefault="00366F61">
      <w:pPr>
        <w:pStyle w:val="Heading1"/>
        <w:shd w:val="clear" w:color="auto" w:fill="FFFFFF"/>
        <w:spacing w:before="0" w:after="0" w:line="480" w:lineRule="auto"/>
        <w:ind w:left="720" w:hanging="720"/>
        <w:rPr>
          <w:b w:val="0"/>
          <w:color w:val="1E1E1E"/>
          <w:sz w:val="24"/>
          <w:szCs w:val="24"/>
        </w:rPr>
      </w:pPr>
      <w:proofErr w:type="spellStart"/>
      <w:r>
        <w:rPr>
          <w:b w:val="0"/>
          <w:color w:val="1E1E1E"/>
          <w:sz w:val="24"/>
          <w:szCs w:val="24"/>
        </w:rPr>
        <w:t>Dentith</w:t>
      </w:r>
      <w:proofErr w:type="spellEnd"/>
      <w:r>
        <w:rPr>
          <w:b w:val="0"/>
          <w:color w:val="1E1E1E"/>
          <w:sz w:val="24"/>
          <w:szCs w:val="24"/>
        </w:rPr>
        <w:t xml:space="preserve">, S. (1995). </w:t>
      </w:r>
      <w:r>
        <w:rPr>
          <w:b w:val="0"/>
          <w:i/>
          <w:color w:val="1E1E1E"/>
          <w:sz w:val="24"/>
          <w:szCs w:val="24"/>
        </w:rPr>
        <w:t xml:space="preserve">Bakhtinian Thought: An Introductory Reader, </w:t>
      </w:r>
      <w:r>
        <w:rPr>
          <w:b w:val="0"/>
          <w:color w:val="1E1E1E"/>
          <w:sz w:val="24"/>
          <w:szCs w:val="24"/>
        </w:rPr>
        <w:t>London, Routledge.</w:t>
      </w:r>
    </w:p>
    <w:p w14:paraId="0000003B" w14:textId="77777777" w:rsidR="000E0FDD" w:rsidRDefault="00366F61">
      <w:pPr>
        <w:pStyle w:val="Heading1"/>
        <w:shd w:val="clear" w:color="auto" w:fill="FFFFFF"/>
        <w:spacing w:before="0" w:after="0" w:line="480" w:lineRule="auto"/>
        <w:ind w:left="720" w:hanging="720"/>
        <w:rPr>
          <w:b w:val="0"/>
          <w:color w:val="1E1E1E"/>
          <w:sz w:val="24"/>
          <w:szCs w:val="24"/>
        </w:rPr>
      </w:pPr>
      <w:proofErr w:type="spellStart"/>
      <w:r>
        <w:rPr>
          <w:b w:val="0"/>
          <w:color w:val="1E1E1E"/>
          <w:sz w:val="24"/>
          <w:szCs w:val="24"/>
        </w:rPr>
        <w:t>Driessens</w:t>
      </w:r>
      <w:proofErr w:type="spellEnd"/>
      <w:r>
        <w:rPr>
          <w:b w:val="0"/>
          <w:color w:val="1E1E1E"/>
          <w:sz w:val="24"/>
          <w:szCs w:val="24"/>
        </w:rPr>
        <w:t xml:space="preserve">, O. (2012). ‘The </w:t>
      </w:r>
      <w:proofErr w:type="spellStart"/>
      <w:r>
        <w:rPr>
          <w:b w:val="0"/>
          <w:color w:val="1E1E1E"/>
          <w:sz w:val="24"/>
          <w:szCs w:val="24"/>
        </w:rPr>
        <w:t>Celebritization</w:t>
      </w:r>
      <w:proofErr w:type="spellEnd"/>
      <w:r>
        <w:rPr>
          <w:b w:val="0"/>
          <w:color w:val="1E1E1E"/>
          <w:sz w:val="24"/>
          <w:szCs w:val="24"/>
        </w:rPr>
        <w:t xml:space="preserve"> of Society and Culture: Understanding the structural Dynamics of Celebrity Culture’, </w:t>
      </w:r>
      <w:r>
        <w:rPr>
          <w:b w:val="0"/>
          <w:i/>
          <w:color w:val="1E1E1E"/>
          <w:sz w:val="24"/>
          <w:szCs w:val="24"/>
        </w:rPr>
        <w:t xml:space="preserve">International Journal of Cultural Studies, </w:t>
      </w:r>
      <w:r>
        <w:rPr>
          <w:b w:val="0"/>
          <w:color w:val="1E1E1E"/>
          <w:sz w:val="24"/>
          <w:szCs w:val="24"/>
        </w:rPr>
        <w:t>16 (6), 641-657.</w:t>
      </w:r>
    </w:p>
    <w:p w14:paraId="0000003C" w14:textId="77777777" w:rsidR="000E0FDD" w:rsidRDefault="00366F61">
      <w:pPr>
        <w:pStyle w:val="Heading1"/>
        <w:shd w:val="clear" w:color="auto" w:fill="FFFFFF"/>
        <w:spacing w:before="0" w:after="0" w:line="480" w:lineRule="auto"/>
        <w:ind w:left="720" w:hanging="720"/>
        <w:rPr>
          <w:b w:val="0"/>
          <w:color w:val="1E1E1E"/>
          <w:sz w:val="24"/>
          <w:szCs w:val="24"/>
        </w:rPr>
      </w:pPr>
      <w:proofErr w:type="spellStart"/>
      <w:r>
        <w:rPr>
          <w:b w:val="0"/>
          <w:color w:val="1E1E1E"/>
          <w:sz w:val="24"/>
          <w:szCs w:val="24"/>
        </w:rPr>
        <w:lastRenderedPageBreak/>
        <w:t>Driessans</w:t>
      </w:r>
      <w:proofErr w:type="spellEnd"/>
      <w:r>
        <w:rPr>
          <w:b w:val="0"/>
          <w:color w:val="1E1E1E"/>
          <w:sz w:val="24"/>
          <w:szCs w:val="24"/>
        </w:rPr>
        <w:t xml:space="preserve">, O. (2013) ‘Celebrity Capital: redefining celebrity using field theory’, </w:t>
      </w:r>
      <w:r>
        <w:rPr>
          <w:b w:val="0"/>
          <w:i/>
          <w:color w:val="1E1E1E"/>
          <w:sz w:val="24"/>
          <w:szCs w:val="24"/>
        </w:rPr>
        <w:t xml:space="preserve">Theory and Society </w:t>
      </w:r>
      <w:r>
        <w:rPr>
          <w:b w:val="0"/>
          <w:color w:val="1E1E1E"/>
          <w:sz w:val="24"/>
          <w:szCs w:val="24"/>
        </w:rPr>
        <w:t>42, 543-560</w:t>
      </w:r>
    </w:p>
    <w:p w14:paraId="0000003D" w14:textId="77777777" w:rsidR="000E0FDD" w:rsidRDefault="00366F61">
      <w:pPr>
        <w:pStyle w:val="Heading1"/>
        <w:shd w:val="clear" w:color="auto" w:fill="FFFFFF"/>
        <w:spacing w:before="0" w:after="0" w:line="480" w:lineRule="auto"/>
        <w:ind w:left="720" w:hanging="720"/>
        <w:rPr>
          <w:b w:val="0"/>
          <w:color w:val="1E1E1E"/>
          <w:sz w:val="24"/>
          <w:szCs w:val="24"/>
        </w:rPr>
      </w:pPr>
      <w:r>
        <w:rPr>
          <w:b w:val="0"/>
          <w:color w:val="1E1E1E"/>
          <w:sz w:val="24"/>
          <w:szCs w:val="24"/>
        </w:rPr>
        <w:t xml:space="preserve">Dyer, R. (1979). </w:t>
      </w:r>
      <w:r>
        <w:rPr>
          <w:b w:val="0"/>
          <w:i/>
          <w:color w:val="1E1E1E"/>
          <w:sz w:val="24"/>
          <w:szCs w:val="24"/>
        </w:rPr>
        <w:t>Stars</w:t>
      </w:r>
      <w:r>
        <w:rPr>
          <w:b w:val="0"/>
          <w:color w:val="1E1E1E"/>
          <w:sz w:val="24"/>
          <w:szCs w:val="24"/>
        </w:rPr>
        <w:t>, London, British Film Institute.</w:t>
      </w:r>
    </w:p>
    <w:p w14:paraId="0000003E" w14:textId="77777777" w:rsidR="000E0FDD" w:rsidRDefault="00366F61">
      <w:pPr>
        <w:pStyle w:val="Heading1"/>
        <w:shd w:val="clear" w:color="auto" w:fill="FFFFFF"/>
        <w:spacing w:before="0" w:after="0" w:line="480" w:lineRule="auto"/>
        <w:ind w:left="720" w:hanging="720"/>
        <w:rPr>
          <w:b w:val="0"/>
          <w:color w:val="1E1E1E"/>
          <w:sz w:val="24"/>
          <w:szCs w:val="24"/>
        </w:rPr>
      </w:pPr>
      <w:proofErr w:type="spellStart"/>
      <w:r>
        <w:rPr>
          <w:b w:val="0"/>
          <w:color w:val="1E1E1E"/>
          <w:sz w:val="24"/>
          <w:szCs w:val="24"/>
        </w:rPr>
        <w:t>Fanthome</w:t>
      </w:r>
      <w:proofErr w:type="spellEnd"/>
      <w:r>
        <w:rPr>
          <w:b w:val="0"/>
          <w:color w:val="1E1E1E"/>
          <w:sz w:val="24"/>
          <w:szCs w:val="24"/>
        </w:rPr>
        <w:t xml:space="preserve">, C. (2008). ‘Articulating Authenticity Through Artifice: The Contemporary Relevance of Tracy </w:t>
      </w:r>
      <w:proofErr w:type="spellStart"/>
      <w:r>
        <w:rPr>
          <w:b w:val="0"/>
          <w:color w:val="1E1E1E"/>
          <w:sz w:val="24"/>
          <w:szCs w:val="24"/>
        </w:rPr>
        <w:t>Emin’s</w:t>
      </w:r>
      <w:proofErr w:type="spellEnd"/>
      <w:r>
        <w:rPr>
          <w:b w:val="0"/>
          <w:color w:val="1E1E1E"/>
          <w:sz w:val="24"/>
          <w:szCs w:val="24"/>
        </w:rPr>
        <w:t xml:space="preserve"> Confessional Art’ in </w:t>
      </w:r>
      <w:r>
        <w:rPr>
          <w:b w:val="0"/>
          <w:i/>
          <w:color w:val="1E1E1E"/>
          <w:sz w:val="24"/>
          <w:szCs w:val="24"/>
        </w:rPr>
        <w:t>Social Semiotics</w:t>
      </w:r>
      <w:r>
        <w:rPr>
          <w:b w:val="0"/>
          <w:color w:val="1E1E1E"/>
          <w:sz w:val="24"/>
          <w:szCs w:val="24"/>
        </w:rPr>
        <w:t>, 18 (2), 223-236</w:t>
      </w:r>
    </w:p>
    <w:p w14:paraId="0000003F" w14:textId="77777777" w:rsidR="000E0FDD" w:rsidRDefault="00366F61">
      <w:pPr>
        <w:pStyle w:val="Heading1"/>
        <w:shd w:val="clear" w:color="auto" w:fill="FFFFFF"/>
        <w:spacing w:before="0" w:after="0" w:line="480" w:lineRule="auto"/>
        <w:ind w:left="720" w:hanging="720"/>
        <w:rPr>
          <w:b w:val="0"/>
          <w:color w:val="1E1E1E"/>
          <w:sz w:val="24"/>
          <w:szCs w:val="24"/>
        </w:rPr>
      </w:pPr>
      <w:r>
        <w:rPr>
          <w:b w:val="0"/>
          <w:color w:val="1E1E1E"/>
          <w:sz w:val="24"/>
          <w:szCs w:val="24"/>
        </w:rPr>
        <w:t xml:space="preserve">Foucault, M. (1978). </w:t>
      </w:r>
      <w:r>
        <w:rPr>
          <w:b w:val="0"/>
          <w:i/>
          <w:color w:val="1E1E1E"/>
          <w:sz w:val="24"/>
          <w:szCs w:val="24"/>
        </w:rPr>
        <w:t>The Will to Knowledge: The History of Sexuality, Vol 1,</w:t>
      </w:r>
      <w:r>
        <w:rPr>
          <w:b w:val="0"/>
          <w:color w:val="1E1E1E"/>
          <w:sz w:val="24"/>
          <w:szCs w:val="24"/>
        </w:rPr>
        <w:t xml:space="preserve"> (Trans. Robert Hurley). London, Penguin Books.</w:t>
      </w:r>
    </w:p>
    <w:p w14:paraId="1077EBA7" w14:textId="77777777" w:rsidR="00FC6ED4" w:rsidRPr="001B5A18" w:rsidRDefault="00FC6ED4" w:rsidP="00FC6ED4">
      <w:pPr>
        <w:ind w:left="720" w:hanging="720"/>
        <w:jc w:val="both"/>
        <w:rPr>
          <w:rFonts w:ascii="Times New Roman" w:hAnsi="Times New Roman" w:cs="Times New Roman"/>
          <w:sz w:val="24"/>
          <w:szCs w:val="24"/>
          <w:lang w:val="en-GB"/>
        </w:rPr>
      </w:pPr>
      <w:r w:rsidRPr="001B5A18">
        <w:rPr>
          <w:rFonts w:ascii="Times New Roman" w:hAnsi="Times New Roman" w:cs="Times New Roman"/>
          <w:sz w:val="24"/>
          <w:szCs w:val="24"/>
          <w:lang w:val="en-GB"/>
        </w:rPr>
        <w:t xml:space="preserve">Harper, S. (2005), ‘Media, Madness and </w:t>
      </w:r>
      <w:proofErr w:type="spellStart"/>
      <w:r w:rsidRPr="001B5A18">
        <w:rPr>
          <w:rFonts w:ascii="Times New Roman" w:hAnsi="Times New Roman" w:cs="Times New Roman"/>
          <w:sz w:val="24"/>
          <w:szCs w:val="24"/>
          <w:lang w:val="en-GB"/>
        </w:rPr>
        <w:t>Misprepresntation</w:t>
      </w:r>
      <w:proofErr w:type="spellEnd"/>
      <w:r w:rsidRPr="001B5A18">
        <w:rPr>
          <w:rFonts w:ascii="Times New Roman" w:hAnsi="Times New Roman" w:cs="Times New Roman"/>
          <w:sz w:val="24"/>
          <w:szCs w:val="24"/>
          <w:lang w:val="en-GB"/>
        </w:rPr>
        <w:t xml:space="preserve">: Critical Reflections of Anti-Stigma Discourse’, </w:t>
      </w:r>
      <w:r w:rsidRPr="001B5A18">
        <w:rPr>
          <w:rFonts w:ascii="Times New Roman" w:hAnsi="Times New Roman" w:cs="Times New Roman"/>
          <w:i/>
          <w:sz w:val="24"/>
          <w:szCs w:val="24"/>
          <w:lang w:val="en-GB"/>
        </w:rPr>
        <w:t xml:space="preserve">European Journal of Communication, </w:t>
      </w:r>
      <w:r w:rsidRPr="001B5A18">
        <w:rPr>
          <w:rFonts w:ascii="Times New Roman" w:hAnsi="Times New Roman" w:cs="Times New Roman"/>
          <w:sz w:val="24"/>
          <w:szCs w:val="24"/>
          <w:lang w:val="en-GB"/>
        </w:rPr>
        <w:t>(20)4: 460-83</w:t>
      </w:r>
    </w:p>
    <w:p w14:paraId="4E422C04" w14:textId="77777777" w:rsidR="00FC6ED4" w:rsidRDefault="00366F61" w:rsidP="00FC6ED4">
      <w:pPr>
        <w:ind w:left="720" w:hanging="720"/>
        <w:jc w:val="both"/>
        <w:rPr>
          <w:rFonts w:ascii="Times New Roman" w:hAnsi="Times New Roman" w:cs="Times New Roman"/>
          <w:sz w:val="24"/>
          <w:szCs w:val="24"/>
          <w:lang w:val="en-GB"/>
        </w:rPr>
      </w:pPr>
      <w:r>
        <w:rPr>
          <w:color w:val="1E1E1E"/>
          <w:sz w:val="24"/>
          <w:szCs w:val="24"/>
        </w:rPr>
        <w:t xml:space="preserve">Harper, S. (2006). ‘Madly Famous: Narratives of Madness in Celebrity Culture’ in Holmes, S. and Redmond, S. (eds) </w:t>
      </w:r>
      <w:r>
        <w:rPr>
          <w:i/>
          <w:color w:val="1E1E1E"/>
          <w:sz w:val="24"/>
          <w:szCs w:val="24"/>
        </w:rPr>
        <w:t xml:space="preserve">Framing Celebrity: New Directions in Celebrity Culture. </w:t>
      </w:r>
      <w:r>
        <w:rPr>
          <w:color w:val="1E1E1E"/>
          <w:sz w:val="24"/>
          <w:szCs w:val="24"/>
        </w:rPr>
        <w:t>London, Routledge, pp 311-327.</w:t>
      </w:r>
      <w:r w:rsidR="00FC6ED4" w:rsidRPr="00FC6ED4">
        <w:rPr>
          <w:rFonts w:ascii="Times New Roman" w:hAnsi="Times New Roman" w:cs="Times New Roman"/>
          <w:sz w:val="24"/>
          <w:szCs w:val="24"/>
          <w:lang w:val="en-GB"/>
        </w:rPr>
        <w:t xml:space="preserve"> </w:t>
      </w:r>
    </w:p>
    <w:p w14:paraId="00000040" w14:textId="0D907024" w:rsidR="000E0FDD" w:rsidRPr="00FC6ED4" w:rsidRDefault="00FC6ED4" w:rsidP="00FC6ED4">
      <w:pPr>
        <w:ind w:left="720" w:hanging="720"/>
        <w:jc w:val="both"/>
        <w:rPr>
          <w:rFonts w:ascii="Times New Roman" w:hAnsi="Times New Roman" w:cs="Times New Roman"/>
          <w:sz w:val="24"/>
          <w:szCs w:val="24"/>
          <w:lang w:val="en-GB"/>
        </w:rPr>
      </w:pPr>
      <w:r w:rsidRPr="001B5A18">
        <w:rPr>
          <w:rFonts w:ascii="Times New Roman" w:hAnsi="Times New Roman" w:cs="Times New Roman"/>
          <w:sz w:val="24"/>
          <w:szCs w:val="24"/>
          <w:lang w:val="en-GB"/>
        </w:rPr>
        <w:t xml:space="preserve">Harper, S. (2009), </w:t>
      </w:r>
      <w:r w:rsidRPr="001B5A18">
        <w:rPr>
          <w:rFonts w:ascii="Times New Roman" w:hAnsi="Times New Roman" w:cs="Times New Roman"/>
          <w:i/>
          <w:sz w:val="24"/>
          <w:szCs w:val="24"/>
          <w:lang w:val="en-GB"/>
        </w:rPr>
        <w:t xml:space="preserve">Madness, Power and the Media: Class, Gender, and Race in Popular representations of Mental Distress.  </w:t>
      </w:r>
      <w:r w:rsidRPr="001B5A18">
        <w:rPr>
          <w:rFonts w:ascii="Times New Roman" w:hAnsi="Times New Roman" w:cs="Times New Roman"/>
          <w:sz w:val="24"/>
          <w:szCs w:val="24"/>
          <w:lang w:val="en-GB"/>
        </w:rPr>
        <w:t>Basingstoke: Palgrave Macmillan.</w:t>
      </w:r>
    </w:p>
    <w:p w14:paraId="00000041" w14:textId="77777777" w:rsidR="000E0FDD" w:rsidRDefault="00366F61">
      <w:pPr>
        <w:pStyle w:val="Heading1"/>
        <w:shd w:val="clear" w:color="auto" w:fill="FFFFFF"/>
        <w:spacing w:before="0" w:after="0" w:line="480" w:lineRule="auto"/>
        <w:ind w:left="720" w:hanging="720"/>
        <w:rPr>
          <w:b w:val="0"/>
          <w:color w:val="1E1E1E"/>
          <w:sz w:val="24"/>
          <w:szCs w:val="24"/>
        </w:rPr>
      </w:pPr>
      <w:r>
        <w:rPr>
          <w:b w:val="0"/>
          <w:color w:val="1E1E1E"/>
          <w:sz w:val="24"/>
          <w:szCs w:val="24"/>
        </w:rPr>
        <w:t xml:space="preserve">Marshall, P.D. (1997). </w:t>
      </w:r>
      <w:r>
        <w:rPr>
          <w:b w:val="0"/>
          <w:i/>
          <w:color w:val="1E1E1E"/>
          <w:sz w:val="24"/>
          <w:szCs w:val="24"/>
        </w:rPr>
        <w:t>Celebrity and Power: Fame in Contemporary Culture.</w:t>
      </w:r>
      <w:r>
        <w:rPr>
          <w:b w:val="0"/>
          <w:color w:val="1E1E1E"/>
          <w:sz w:val="24"/>
          <w:szCs w:val="24"/>
        </w:rPr>
        <w:t xml:space="preserve"> Minneapolis, University of Minnesota Press.</w:t>
      </w:r>
    </w:p>
    <w:p w14:paraId="60D7895B" w14:textId="77777777" w:rsidR="00FC6ED4" w:rsidRDefault="00366F61" w:rsidP="00FC6ED4">
      <w:pPr>
        <w:ind w:left="720" w:hanging="720"/>
        <w:jc w:val="both"/>
        <w:rPr>
          <w:rFonts w:ascii="Times New Roman" w:hAnsi="Times New Roman" w:cs="Times New Roman"/>
          <w:sz w:val="24"/>
          <w:szCs w:val="24"/>
          <w:lang w:val="en-GB"/>
        </w:rPr>
      </w:pPr>
      <w:r>
        <w:rPr>
          <w:color w:val="1E1E1E"/>
          <w:sz w:val="24"/>
          <w:szCs w:val="24"/>
        </w:rPr>
        <w:t xml:space="preserve">Nunn, H. and Biressi, A. (2010) ‘A Trust Betrayed: Celebrity and the Work of Emotion’, </w:t>
      </w:r>
      <w:r>
        <w:rPr>
          <w:i/>
          <w:color w:val="1E1E1E"/>
          <w:sz w:val="24"/>
          <w:szCs w:val="24"/>
        </w:rPr>
        <w:t xml:space="preserve">Celebrity Studies, </w:t>
      </w:r>
      <w:r>
        <w:rPr>
          <w:color w:val="1E1E1E"/>
          <w:sz w:val="24"/>
          <w:szCs w:val="24"/>
        </w:rPr>
        <w:t>1 (1), 49-64</w:t>
      </w:r>
      <w:r w:rsidR="00FC6ED4" w:rsidRPr="00FC6ED4">
        <w:rPr>
          <w:rFonts w:ascii="Times New Roman" w:hAnsi="Times New Roman" w:cs="Times New Roman"/>
          <w:sz w:val="24"/>
          <w:szCs w:val="24"/>
          <w:lang w:val="en-GB"/>
        </w:rPr>
        <w:t xml:space="preserve"> </w:t>
      </w:r>
    </w:p>
    <w:p w14:paraId="0AE75D65" w14:textId="7ECEDBEA" w:rsidR="00FC6ED4" w:rsidRPr="001B5A18" w:rsidRDefault="00FC6ED4" w:rsidP="00FC6ED4">
      <w:pPr>
        <w:ind w:left="720" w:hanging="720"/>
        <w:jc w:val="both"/>
        <w:rPr>
          <w:rStyle w:val="Strong"/>
          <w:rFonts w:ascii="Times New Roman" w:hAnsi="Times New Roman" w:cs="Times New Roman"/>
          <w:color w:val="000000"/>
          <w:sz w:val="24"/>
          <w:szCs w:val="24"/>
        </w:rPr>
      </w:pPr>
      <w:r w:rsidRPr="001B5A18">
        <w:rPr>
          <w:rFonts w:ascii="Times New Roman" w:hAnsi="Times New Roman" w:cs="Times New Roman"/>
          <w:sz w:val="24"/>
          <w:szCs w:val="24"/>
          <w:lang w:val="en-GB"/>
        </w:rPr>
        <w:t xml:space="preserve">Philo, G. Henderson, L. and McLaughlin, G. (1993), </w:t>
      </w:r>
      <w:r w:rsidRPr="001B5A18">
        <w:rPr>
          <w:rFonts w:ascii="Times New Roman" w:hAnsi="Times New Roman" w:cs="Times New Roman"/>
          <w:i/>
          <w:sz w:val="24"/>
          <w:szCs w:val="24"/>
          <w:lang w:val="en-GB"/>
        </w:rPr>
        <w:t xml:space="preserve">Mass </w:t>
      </w:r>
      <w:r w:rsidRPr="001B5A18">
        <w:rPr>
          <w:rStyle w:val="Strong"/>
          <w:rFonts w:ascii="Times New Roman" w:hAnsi="Times New Roman" w:cs="Times New Roman"/>
          <w:b w:val="0"/>
          <w:i/>
          <w:color w:val="000000"/>
          <w:sz w:val="24"/>
          <w:szCs w:val="24"/>
        </w:rPr>
        <w:t xml:space="preserve">Media Representations of Mental Health/Illness: A Study of Media Content.  </w:t>
      </w:r>
      <w:r w:rsidRPr="001B5A18">
        <w:rPr>
          <w:rStyle w:val="Strong"/>
          <w:rFonts w:ascii="Times New Roman" w:hAnsi="Times New Roman" w:cs="Times New Roman"/>
          <w:b w:val="0"/>
          <w:color w:val="000000"/>
          <w:sz w:val="24"/>
          <w:szCs w:val="24"/>
        </w:rPr>
        <w:t xml:space="preserve">Glasgow: Glasgow University Media Group. </w:t>
      </w:r>
    </w:p>
    <w:p w14:paraId="68F69CEB" w14:textId="77777777" w:rsidR="00FC6ED4" w:rsidRPr="001B5A18" w:rsidRDefault="00FC6ED4" w:rsidP="00FC6ED4">
      <w:pPr>
        <w:ind w:left="720" w:hanging="720"/>
        <w:jc w:val="both"/>
        <w:rPr>
          <w:rFonts w:ascii="Times New Roman" w:hAnsi="Times New Roman" w:cs="Times New Roman"/>
          <w:sz w:val="24"/>
          <w:szCs w:val="24"/>
          <w:lang w:val="en-GB"/>
        </w:rPr>
      </w:pPr>
      <w:r w:rsidRPr="001B5A18">
        <w:rPr>
          <w:rFonts w:ascii="Times New Roman" w:hAnsi="Times New Roman" w:cs="Times New Roman"/>
          <w:sz w:val="24"/>
          <w:szCs w:val="24"/>
          <w:lang w:val="en-GB"/>
        </w:rPr>
        <w:t xml:space="preserve">Philo, G. (ed) (1996), </w:t>
      </w:r>
      <w:r w:rsidRPr="001B5A18">
        <w:rPr>
          <w:rFonts w:ascii="Times New Roman" w:hAnsi="Times New Roman" w:cs="Times New Roman"/>
          <w:i/>
          <w:sz w:val="24"/>
          <w:szCs w:val="24"/>
          <w:lang w:val="en-GB"/>
        </w:rPr>
        <w:t>Media and Mental Distress.</w:t>
      </w:r>
      <w:r w:rsidRPr="001B5A18">
        <w:rPr>
          <w:rFonts w:ascii="Times New Roman" w:hAnsi="Times New Roman" w:cs="Times New Roman"/>
          <w:sz w:val="24"/>
          <w:szCs w:val="24"/>
          <w:lang w:val="en-GB"/>
        </w:rPr>
        <w:t xml:space="preserve"> London: Longman.</w:t>
      </w:r>
    </w:p>
    <w:p w14:paraId="00000043" w14:textId="77777777" w:rsidR="000E0FDD" w:rsidRDefault="00366F61">
      <w:pPr>
        <w:pStyle w:val="Heading1"/>
        <w:shd w:val="clear" w:color="auto" w:fill="FFFFFF"/>
        <w:spacing w:before="0" w:after="0" w:line="480" w:lineRule="auto"/>
        <w:ind w:left="720" w:hanging="720"/>
        <w:rPr>
          <w:b w:val="0"/>
          <w:color w:val="1E1E1E"/>
          <w:sz w:val="24"/>
          <w:szCs w:val="24"/>
        </w:rPr>
      </w:pPr>
      <w:r>
        <w:rPr>
          <w:b w:val="0"/>
          <w:color w:val="1E1E1E"/>
          <w:sz w:val="24"/>
          <w:szCs w:val="24"/>
        </w:rPr>
        <w:t xml:space="preserve">Rowe, K. (1995). </w:t>
      </w:r>
      <w:r>
        <w:rPr>
          <w:b w:val="0"/>
          <w:i/>
          <w:color w:val="1E1E1E"/>
          <w:sz w:val="24"/>
          <w:szCs w:val="24"/>
        </w:rPr>
        <w:t xml:space="preserve">The Unruly Woman: Gender and the Genres of Laughter. </w:t>
      </w:r>
      <w:r>
        <w:rPr>
          <w:b w:val="0"/>
          <w:color w:val="1E1E1E"/>
          <w:sz w:val="24"/>
          <w:szCs w:val="24"/>
        </w:rPr>
        <w:t xml:space="preserve">Austin, Tx., University of Texas Press. </w:t>
      </w:r>
    </w:p>
    <w:p w14:paraId="42FF9619" w14:textId="77777777" w:rsidR="00FC6ED4" w:rsidRDefault="00366F61" w:rsidP="00FC6ED4">
      <w:pPr>
        <w:ind w:left="720" w:hanging="720"/>
        <w:jc w:val="both"/>
        <w:rPr>
          <w:rFonts w:ascii="Times New Roman" w:hAnsi="Times New Roman" w:cs="Times New Roman"/>
          <w:sz w:val="24"/>
          <w:szCs w:val="24"/>
          <w:lang w:val="en-GB"/>
        </w:rPr>
      </w:pPr>
      <w:r>
        <w:rPr>
          <w:i/>
          <w:sz w:val="24"/>
          <w:szCs w:val="24"/>
          <w:highlight w:val="white"/>
        </w:rPr>
        <w:t xml:space="preserve">Ruby Wax’s Mad Confessions. </w:t>
      </w:r>
      <w:r>
        <w:rPr>
          <w:sz w:val="24"/>
          <w:szCs w:val="24"/>
          <w:highlight w:val="white"/>
        </w:rPr>
        <w:t>(Channel 4, July 2012)</w:t>
      </w:r>
      <w:r w:rsidR="00FC6ED4" w:rsidRPr="00FC6ED4">
        <w:rPr>
          <w:rFonts w:ascii="Times New Roman" w:hAnsi="Times New Roman" w:cs="Times New Roman"/>
          <w:sz w:val="24"/>
          <w:szCs w:val="24"/>
          <w:lang w:val="en-GB"/>
        </w:rPr>
        <w:t xml:space="preserve"> </w:t>
      </w:r>
    </w:p>
    <w:p w14:paraId="633609E6" w14:textId="34768CAD" w:rsidR="00FC6ED4" w:rsidRPr="001B5A18" w:rsidRDefault="00FC6ED4" w:rsidP="00FC6ED4">
      <w:pPr>
        <w:ind w:left="720" w:hanging="720"/>
        <w:jc w:val="both"/>
        <w:rPr>
          <w:rFonts w:ascii="Times New Roman" w:hAnsi="Times New Roman" w:cs="Times New Roman"/>
          <w:sz w:val="24"/>
          <w:szCs w:val="24"/>
          <w:lang w:val="en-GB"/>
        </w:rPr>
      </w:pPr>
      <w:r w:rsidRPr="001B5A18">
        <w:rPr>
          <w:rFonts w:ascii="Times New Roman" w:hAnsi="Times New Roman" w:cs="Times New Roman"/>
          <w:sz w:val="24"/>
          <w:szCs w:val="24"/>
          <w:lang w:val="en-GB"/>
        </w:rPr>
        <w:t xml:space="preserve">Rose, D. (1998) ‘Television, Madness and Community Care’, </w:t>
      </w:r>
      <w:r w:rsidRPr="001B5A18">
        <w:rPr>
          <w:rFonts w:ascii="Times New Roman" w:hAnsi="Times New Roman" w:cs="Times New Roman"/>
          <w:i/>
          <w:sz w:val="24"/>
          <w:szCs w:val="24"/>
          <w:lang w:val="en-GB"/>
        </w:rPr>
        <w:t xml:space="preserve">Journal of Community and applied Social </w:t>
      </w:r>
      <w:proofErr w:type="gramStart"/>
      <w:r w:rsidRPr="001B5A18">
        <w:rPr>
          <w:rFonts w:ascii="Times New Roman" w:hAnsi="Times New Roman" w:cs="Times New Roman"/>
          <w:i/>
          <w:sz w:val="24"/>
          <w:szCs w:val="24"/>
          <w:lang w:val="en-GB"/>
        </w:rPr>
        <w:t xml:space="preserve">Psychology,  </w:t>
      </w:r>
      <w:r w:rsidRPr="001B5A18">
        <w:rPr>
          <w:rFonts w:ascii="Times New Roman" w:hAnsi="Times New Roman" w:cs="Times New Roman"/>
          <w:sz w:val="24"/>
          <w:szCs w:val="24"/>
          <w:lang w:val="en-GB"/>
        </w:rPr>
        <w:t>(</w:t>
      </w:r>
      <w:proofErr w:type="gramEnd"/>
      <w:r w:rsidRPr="001B5A18">
        <w:rPr>
          <w:rFonts w:ascii="Times New Roman" w:hAnsi="Times New Roman" w:cs="Times New Roman"/>
          <w:sz w:val="24"/>
          <w:szCs w:val="24"/>
          <w:lang w:val="en-GB"/>
        </w:rPr>
        <w:t>8): 213-228.</w:t>
      </w:r>
    </w:p>
    <w:p w14:paraId="11FFC7C1" w14:textId="77777777" w:rsidR="00FC6ED4" w:rsidRDefault="00366F61" w:rsidP="00FC6ED4">
      <w:pPr>
        <w:ind w:left="720" w:hanging="720"/>
        <w:jc w:val="both"/>
        <w:rPr>
          <w:rFonts w:ascii="Times New Roman" w:hAnsi="Times New Roman" w:cs="Times New Roman"/>
          <w:sz w:val="24"/>
          <w:szCs w:val="24"/>
          <w:lang w:val="en-GB"/>
        </w:rPr>
      </w:pPr>
      <w:r>
        <w:rPr>
          <w:color w:val="1E1E1E"/>
          <w:sz w:val="24"/>
          <w:szCs w:val="24"/>
        </w:rPr>
        <w:lastRenderedPageBreak/>
        <w:t xml:space="preserve">Russo, M. (1995). </w:t>
      </w:r>
      <w:r>
        <w:rPr>
          <w:i/>
          <w:color w:val="1E1E1E"/>
          <w:sz w:val="24"/>
          <w:szCs w:val="24"/>
        </w:rPr>
        <w:t>The Female Grotesque: Risk, Excess, and Modernity.</w:t>
      </w:r>
      <w:r>
        <w:rPr>
          <w:color w:val="1E1E1E"/>
          <w:sz w:val="24"/>
          <w:szCs w:val="24"/>
        </w:rPr>
        <w:t xml:space="preserve"> London, Routledge.</w:t>
      </w:r>
      <w:r w:rsidR="00FC6ED4" w:rsidRPr="00FC6ED4">
        <w:rPr>
          <w:rFonts w:ascii="Times New Roman" w:hAnsi="Times New Roman" w:cs="Times New Roman"/>
          <w:sz w:val="24"/>
          <w:szCs w:val="24"/>
          <w:lang w:val="en-GB"/>
        </w:rPr>
        <w:t xml:space="preserve"> </w:t>
      </w:r>
    </w:p>
    <w:p w14:paraId="73EF1844" w14:textId="55A40FD2" w:rsidR="00FC6ED4" w:rsidRPr="001B5A18" w:rsidRDefault="00FC6ED4" w:rsidP="00FC6ED4">
      <w:pPr>
        <w:jc w:val="both"/>
        <w:rPr>
          <w:rFonts w:ascii="Times New Roman" w:hAnsi="Times New Roman" w:cs="Times New Roman"/>
          <w:sz w:val="24"/>
          <w:szCs w:val="24"/>
          <w:lang w:val="en-GB"/>
        </w:rPr>
      </w:pPr>
      <w:r w:rsidRPr="001B5A18">
        <w:rPr>
          <w:rFonts w:ascii="Times New Roman" w:hAnsi="Times New Roman" w:cs="Times New Roman"/>
          <w:sz w:val="24"/>
          <w:szCs w:val="24"/>
          <w:lang w:val="en-GB"/>
        </w:rPr>
        <w:t xml:space="preserve">Signorelli, N. (1989), ‘The Stigma of Mental Illness on Television’, </w:t>
      </w:r>
      <w:r w:rsidRPr="001B5A18">
        <w:rPr>
          <w:rFonts w:ascii="Times New Roman" w:hAnsi="Times New Roman" w:cs="Times New Roman"/>
          <w:i/>
          <w:sz w:val="24"/>
          <w:szCs w:val="24"/>
          <w:lang w:val="en-GB"/>
        </w:rPr>
        <w:t xml:space="preserve">Journal of Broadcasting and Electronic Media, </w:t>
      </w:r>
      <w:r w:rsidRPr="001B5A18">
        <w:rPr>
          <w:rFonts w:ascii="Times New Roman" w:hAnsi="Times New Roman" w:cs="Times New Roman"/>
          <w:sz w:val="24"/>
          <w:szCs w:val="24"/>
          <w:lang w:val="en-GB"/>
        </w:rPr>
        <w:t>(33)3: 325-331</w:t>
      </w:r>
    </w:p>
    <w:p w14:paraId="00000046" w14:textId="77777777" w:rsidR="000E0FDD" w:rsidRDefault="00366F6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Wax, R. (2013) </w:t>
      </w:r>
      <w:r>
        <w:rPr>
          <w:rFonts w:ascii="Times New Roman" w:eastAsia="Times New Roman" w:hAnsi="Times New Roman" w:cs="Times New Roman"/>
          <w:i/>
          <w:sz w:val="24"/>
          <w:szCs w:val="24"/>
        </w:rPr>
        <w:t>Sane New World: Taming the Mind.</w:t>
      </w:r>
      <w:r>
        <w:rPr>
          <w:rFonts w:ascii="Times New Roman" w:eastAsia="Times New Roman" w:hAnsi="Times New Roman" w:cs="Times New Roman"/>
          <w:sz w:val="24"/>
          <w:szCs w:val="24"/>
        </w:rPr>
        <w:t xml:space="preserve"> Croydon, Hodder and Stoughton Ltd.</w:t>
      </w:r>
    </w:p>
    <w:p w14:paraId="00000047" w14:textId="77777777" w:rsidR="000E0FDD" w:rsidRDefault="00366F6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Wax, R. (2016) </w:t>
      </w:r>
      <w:r>
        <w:rPr>
          <w:rFonts w:ascii="Times New Roman" w:eastAsia="Times New Roman" w:hAnsi="Times New Roman" w:cs="Times New Roman"/>
          <w:i/>
          <w:sz w:val="24"/>
          <w:szCs w:val="24"/>
          <w:highlight w:val="white"/>
        </w:rPr>
        <w:t xml:space="preserve">A Mindfulness Guide for the Frazzled. </w:t>
      </w:r>
      <w:r>
        <w:rPr>
          <w:rFonts w:ascii="Times New Roman" w:eastAsia="Times New Roman" w:hAnsi="Times New Roman" w:cs="Times New Roman"/>
          <w:sz w:val="24"/>
          <w:szCs w:val="24"/>
          <w:highlight w:val="white"/>
        </w:rPr>
        <w:t xml:space="preserve">London, </w:t>
      </w:r>
      <w:proofErr w:type="spellStart"/>
      <w:r>
        <w:rPr>
          <w:rFonts w:ascii="Times New Roman" w:eastAsia="Times New Roman" w:hAnsi="Times New Roman" w:cs="Times New Roman"/>
          <w:sz w:val="24"/>
          <w:szCs w:val="24"/>
          <w:highlight w:val="white"/>
        </w:rPr>
        <w:t>Penguine</w:t>
      </w:r>
      <w:proofErr w:type="spellEnd"/>
      <w:r>
        <w:rPr>
          <w:rFonts w:ascii="Times New Roman" w:eastAsia="Times New Roman" w:hAnsi="Times New Roman" w:cs="Times New Roman"/>
          <w:sz w:val="24"/>
          <w:szCs w:val="24"/>
          <w:highlight w:val="white"/>
        </w:rPr>
        <w:t xml:space="preserve"> Books.</w:t>
      </w:r>
    </w:p>
    <w:p w14:paraId="1303FDE6" w14:textId="7F26D2E2" w:rsidR="00FC6ED4" w:rsidRDefault="00366F61" w:rsidP="00FC6ED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Wax, R. ‘Depression’ available at</w:t>
      </w:r>
      <w:r w:rsidR="00FC6ED4">
        <w:rPr>
          <w:rFonts w:ascii="Times New Roman" w:eastAsia="Times New Roman" w:hAnsi="Times New Roman" w:cs="Times New Roman"/>
          <w:sz w:val="24"/>
          <w:szCs w:val="24"/>
        </w:rPr>
        <w:t xml:space="preserve"> </w:t>
      </w:r>
      <w:hyperlink r:id="rId14" w:history="1">
        <w:r w:rsidR="00FC6ED4" w:rsidRPr="00E07DF8">
          <w:rPr>
            <w:rStyle w:val="Hyperlink"/>
            <w:rFonts w:ascii="Times New Roman" w:eastAsia="Times New Roman" w:hAnsi="Times New Roman" w:cs="Times New Roman"/>
            <w:sz w:val="24"/>
            <w:szCs w:val="24"/>
          </w:rPr>
          <w:t>https://www.youtube.com/watch?v=vVvA3hCBbP8</w:t>
        </w:r>
      </w:hyperlink>
      <w:r w:rsidR="00FC6ED4">
        <w:rPr>
          <w:rFonts w:ascii="Times New Roman" w:eastAsia="Times New Roman" w:hAnsi="Times New Roman" w:cs="Times New Roman"/>
          <w:color w:val="0000FF"/>
          <w:sz w:val="24"/>
          <w:szCs w:val="24"/>
          <w:u w:val="single"/>
        </w:rPr>
        <w:t xml:space="preserve"> </w:t>
      </w:r>
      <w:r w:rsidR="00FC6ED4">
        <w:rPr>
          <w:rFonts w:ascii="Times New Roman" w:eastAsia="Times New Roman" w:hAnsi="Times New Roman" w:cs="Times New Roman"/>
          <w:sz w:val="24"/>
          <w:szCs w:val="24"/>
        </w:rPr>
        <w:t>[accessed 12 February 2019]</w:t>
      </w:r>
    </w:p>
    <w:p w14:paraId="56D968E4" w14:textId="77777777" w:rsidR="00FC6ED4" w:rsidRPr="001B5A18" w:rsidRDefault="00FC6ED4" w:rsidP="00FC6ED4">
      <w:pPr>
        <w:rPr>
          <w:rFonts w:ascii="Times New Roman" w:hAnsi="Times New Roman" w:cs="Times New Roman"/>
          <w:sz w:val="24"/>
          <w:szCs w:val="24"/>
        </w:rPr>
      </w:pPr>
      <w:r w:rsidRPr="001B5A18">
        <w:rPr>
          <w:rFonts w:ascii="Times New Roman" w:hAnsi="Times New Roman" w:cs="Times New Roman"/>
          <w:sz w:val="24"/>
          <w:szCs w:val="24"/>
        </w:rPr>
        <w:t xml:space="preserve">Wilson, S. (2012) ‘Dramatizing Madness: </w:t>
      </w:r>
      <w:r w:rsidRPr="001B5A18">
        <w:rPr>
          <w:rFonts w:ascii="Times New Roman" w:hAnsi="Times New Roman" w:cs="Times New Roman"/>
          <w:i/>
          <w:sz w:val="24"/>
          <w:szCs w:val="24"/>
        </w:rPr>
        <w:t xml:space="preserve">In Two Minds </w:t>
      </w:r>
      <w:r w:rsidRPr="001B5A18">
        <w:rPr>
          <w:rFonts w:ascii="Times New Roman" w:hAnsi="Times New Roman" w:cs="Times New Roman"/>
          <w:sz w:val="24"/>
          <w:szCs w:val="24"/>
        </w:rPr>
        <w:t xml:space="preserve">and Counter-Cultural Politics’ in </w:t>
      </w:r>
      <w:r w:rsidRPr="001B5A18">
        <w:rPr>
          <w:rFonts w:ascii="Times New Roman" w:hAnsi="Times New Roman" w:cs="Times New Roman"/>
          <w:i/>
          <w:sz w:val="24"/>
          <w:szCs w:val="24"/>
        </w:rPr>
        <w:t xml:space="preserve">Transgressive Culture, </w:t>
      </w:r>
      <w:r w:rsidRPr="001B5A18">
        <w:rPr>
          <w:rFonts w:ascii="Times New Roman" w:hAnsi="Times New Roman" w:cs="Times New Roman"/>
          <w:sz w:val="24"/>
          <w:szCs w:val="24"/>
        </w:rPr>
        <w:t>Vol. 2 (1), pp147-165</w:t>
      </w:r>
    </w:p>
    <w:sectPr w:rsidR="00FC6ED4" w:rsidRPr="001B5A18">
      <w:footerReference w:type="default" r:id="rId15"/>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hristopher Olson" w:date="2020-06-10T12:49:00Z" w:initials="">
    <w:p w14:paraId="0000004F" w14:textId="77777777" w:rsidR="000E0FDD" w:rsidRDefault="00366F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Maybe “distress” instead of “ill-health?”</w:t>
      </w:r>
    </w:p>
  </w:comment>
  <w:comment w:id="3" w:author="Sherryl Wilson" w:date="2020-06-15T10:59:00Z" w:initials="SW">
    <w:p w14:paraId="3A4249A7" w14:textId="3C50F5DE" w:rsidR="0013427B" w:rsidRDefault="0013427B">
      <w:pPr>
        <w:pStyle w:val="CommentText"/>
      </w:pPr>
      <w:r>
        <w:rPr>
          <w:rStyle w:val="CommentReference"/>
        </w:rPr>
        <w:annotationRef/>
      </w:r>
      <w:r>
        <w:t xml:space="preserve">This is tricky isn’t it.  There is debate about how to phrase this.  </w:t>
      </w:r>
      <w:r w:rsidR="00B1092B">
        <w:t>Actually,</w:t>
      </w:r>
      <w:r>
        <w:t xml:space="preserve"> I personally prefer ‘mental illness’ because this is what it is (I used to be a psychiatric nurse and recognize many of the symptoms described - it is illness - and using euphemisms tends to diminish the severity of the conditions experienced.  However, I am sensitive to the debate and am happy to employ current terminology if the editors prefer.</w:t>
      </w:r>
    </w:p>
  </w:comment>
  <w:comment w:id="1" w:author="Malynnda Johnson" w:date="2020-06-11T20:01:00Z" w:initials="">
    <w:p w14:paraId="00000051" w14:textId="77777777" w:rsidR="000E0FDD" w:rsidRDefault="00366F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might just be me, but I wonder if there isn't a stronger way to introduce the chapter. This is direct and gets the point across, but it also doesn't hook me into the chapter. Chris, what do you think?</w:t>
      </w:r>
    </w:p>
  </w:comment>
  <w:comment w:id="2" w:author="Sherryl Wilson" w:date="2020-07-03T10:02:00Z" w:initials="SW">
    <w:p w14:paraId="48AE1990" w14:textId="4A359479" w:rsidR="008F7AB9" w:rsidRDefault="008F7AB9">
      <w:pPr>
        <w:pStyle w:val="CommentText"/>
      </w:pPr>
      <w:r>
        <w:rPr>
          <w:rStyle w:val="CommentReference"/>
        </w:rPr>
        <w:annotationRef/>
      </w:r>
      <w:r>
        <w:t>Does this look better?</w:t>
      </w:r>
    </w:p>
  </w:comment>
  <w:comment w:id="6" w:author="Malynnda Johnson" w:date="2020-06-11T20:02:00Z" w:initials="">
    <w:p w14:paraId="0000004D" w14:textId="77777777" w:rsidR="000E0FDD" w:rsidRDefault="00366F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 goal all readers will connect with? What about...</w:t>
      </w:r>
    </w:p>
  </w:comment>
  <w:comment w:id="5" w:author="Sherryl Wilson" w:date="2020-06-15T11:06:00Z" w:initials="SW">
    <w:p w14:paraId="26D8D65F" w14:textId="2418157A" w:rsidR="0013427B" w:rsidRDefault="0013427B">
      <w:pPr>
        <w:pStyle w:val="CommentText"/>
      </w:pPr>
      <w:r>
        <w:rPr>
          <w:rStyle w:val="CommentReference"/>
        </w:rPr>
        <w:annotationRef/>
      </w:r>
      <w:r>
        <w:t>Absolutely fine by me.</w:t>
      </w:r>
    </w:p>
  </w:comment>
  <w:comment w:id="24" w:author="Malynnda Johnson" w:date="2020-06-11T20:14:00Z" w:initials="">
    <w:p w14:paraId="00000053" w14:textId="77777777" w:rsidR="000E0FDD" w:rsidRDefault="00366F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see this statement </w:t>
      </w:r>
      <w:proofErr w:type="gramStart"/>
      <w:r>
        <w:rPr>
          <w:rFonts w:ascii="Arial" w:eastAsia="Arial" w:hAnsi="Arial" w:cs="Arial"/>
          <w:color w:val="000000"/>
        </w:rPr>
        <w:t>a number of</w:t>
      </w:r>
      <w:proofErr w:type="gramEnd"/>
      <w:r>
        <w:rPr>
          <w:rFonts w:ascii="Arial" w:eastAsia="Arial" w:hAnsi="Arial" w:cs="Arial"/>
          <w:color w:val="000000"/>
        </w:rPr>
        <w:t xml:space="preserve"> times in this chapter. I would rather you make the argument and then give examples to support it than to simply say "I argue"</w:t>
      </w:r>
    </w:p>
  </w:comment>
  <w:comment w:id="23" w:author="Sherryl Wilson" w:date="2020-06-15T11:36:00Z" w:initials="SW">
    <w:p w14:paraId="029BD3B9" w14:textId="67A792C5" w:rsidR="00EB411A" w:rsidRDefault="00EB411A">
      <w:pPr>
        <w:pStyle w:val="CommentText"/>
      </w:pPr>
      <w:r>
        <w:rPr>
          <w:rStyle w:val="CommentReference"/>
        </w:rPr>
        <w:annotationRef/>
      </w:r>
      <w:r>
        <w:t>I agree; this reads better.</w:t>
      </w:r>
    </w:p>
  </w:comment>
  <w:comment w:id="30" w:author="Christopher Olson" w:date="2020-06-10T13:13:00Z" w:initials="">
    <w:p w14:paraId="00000050" w14:textId="77777777" w:rsidR="000E0FDD" w:rsidRDefault="00366F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Page number?</w:t>
      </w:r>
    </w:p>
  </w:comment>
  <w:comment w:id="29" w:author="Sherryl Wilson" w:date="2020-06-15T12:29:00Z" w:initials="SW">
    <w:p w14:paraId="42A871A3" w14:textId="73502DAC" w:rsidR="000A495B" w:rsidRDefault="000A495B">
      <w:pPr>
        <w:pStyle w:val="CommentText"/>
      </w:pPr>
      <w:r>
        <w:rPr>
          <w:rStyle w:val="CommentReference"/>
        </w:rPr>
        <w:annotationRef/>
      </w:r>
      <w:r>
        <w:t>the reference is at the end of this sentence as this is what Nunn and Biressi argue. Should it be moved to follow directly the quotation?</w:t>
      </w:r>
    </w:p>
  </w:comment>
  <w:comment w:id="48" w:author="Sherryl Wilson" w:date="2020-06-29T09:52:00Z" w:initials="SW">
    <w:p w14:paraId="69BBCC64" w14:textId="54F170F0" w:rsidR="00CF3BE8" w:rsidRDefault="00CF3BE8">
      <w:pPr>
        <w:pStyle w:val="CommentText"/>
      </w:pPr>
      <w:r>
        <w:rPr>
          <w:rStyle w:val="CommentReference"/>
        </w:rPr>
        <w:annotationRef/>
      </w:r>
      <w:r>
        <w:t>I am not sure what to add here without repeating myself. Are more examples useful here?</w:t>
      </w:r>
    </w:p>
  </w:comment>
  <w:comment w:id="50" w:author="Christopher Olson" w:date="2020-06-10T13:40:00Z" w:initials="">
    <w:p w14:paraId="0000004E" w14:textId="77777777" w:rsidR="000E0FDD" w:rsidRDefault="00366F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Perhaps it would be good to describe the painting </w:t>
      </w:r>
      <w:proofErr w:type="gramStart"/>
      <w:r>
        <w:rPr>
          <w:rFonts w:ascii="Arial" w:eastAsia="Arial" w:hAnsi="Arial" w:cs="Arial"/>
          <w:color w:val="000000"/>
        </w:rPr>
        <w:t>here</w:t>
      </w:r>
      <w:proofErr w:type="gramEnd"/>
      <w:r>
        <w:rPr>
          <w:rFonts w:ascii="Arial" w:eastAsia="Arial" w:hAnsi="Arial" w:cs="Arial"/>
          <w:color w:val="000000"/>
        </w:rPr>
        <w:t xml:space="preserve"> so the reader has the context for the question.</w:t>
      </w:r>
    </w:p>
  </w:comment>
  <w:comment w:id="54" w:author="Malynnda Johnson" w:date="2020-06-11T20:23:00Z" w:initials="">
    <w:p w14:paraId="00000052" w14:textId="77777777" w:rsidR="000E0FDD" w:rsidRDefault="00366F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feel like this is a final section but it's not the conclusion. It just drops off. I would like to see a proper conclusion that offers the recap and final statements.</w:t>
      </w:r>
    </w:p>
  </w:comment>
  <w:comment w:id="53" w:author="Sherryl Wilson" w:date="2020-07-02T16:54:00Z" w:initials="SW">
    <w:p w14:paraId="4A896F1E" w14:textId="356A626A" w:rsidR="00067B93" w:rsidRDefault="00067B93">
      <w:pPr>
        <w:pStyle w:val="CommentText"/>
      </w:pPr>
      <w:r>
        <w:rPr>
          <w:rStyle w:val="CommentReference"/>
        </w:rPr>
        <w:annotationRef/>
      </w:r>
      <w:r>
        <w:t>I agree.  I thought the same but was worried about the word count.  I hope this conclusion does the job.  Let me know if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4F" w15:done="0"/>
  <w15:commentEx w15:paraId="3A4249A7" w15:paraIdParent="0000004F" w15:done="0"/>
  <w15:commentEx w15:paraId="00000051" w15:done="0"/>
  <w15:commentEx w15:paraId="48AE1990" w15:paraIdParent="00000051" w15:done="0"/>
  <w15:commentEx w15:paraId="0000004D" w15:done="0"/>
  <w15:commentEx w15:paraId="26D8D65F" w15:paraIdParent="0000004D" w15:done="0"/>
  <w15:commentEx w15:paraId="00000053" w15:done="0"/>
  <w15:commentEx w15:paraId="029BD3B9" w15:paraIdParent="00000053" w15:done="0"/>
  <w15:commentEx w15:paraId="00000050" w15:done="0"/>
  <w15:commentEx w15:paraId="42A871A3" w15:paraIdParent="00000050" w15:done="0"/>
  <w15:commentEx w15:paraId="69BBCC64" w15:done="0"/>
  <w15:commentEx w15:paraId="0000004E" w15:done="0"/>
  <w15:commentEx w15:paraId="00000052" w15:done="0"/>
  <w15:commentEx w15:paraId="4A896F1E" w15:paraIdParent="00000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4F" w16cid:durableId="2291D2CB"/>
  <w16cid:commentId w16cid:paraId="3A4249A7" w16cid:durableId="2291D32A"/>
  <w16cid:commentId w16cid:paraId="00000051" w16cid:durableId="2291D2CA"/>
  <w16cid:commentId w16cid:paraId="48AE1990" w16cid:durableId="22A980BA"/>
  <w16cid:commentId w16cid:paraId="0000004D" w16cid:durableId="2291D2C9"/>
  <w16cid:commentId w16cid:paraId="26D8D65F" w16cid:durableId="2291D4CF"/>
  <w16cid:commentId w16cid:paraId="00000053" w16cid:durableId="2291D2C8"/>
  <w16cid:commentId w16cid:paraId="029BD3B9" w16cid:durableId="2291DBCC"/>
  <w16cid:commentId w16cid:paraId="00000050" w16cid:durableId="2291D2C7"/>
  <w16cid:commentId w16cid:paraId="42A871A3" w16cid:durableId="2291E83F"/>
  <w16cid:commentId w16cid:paraId="69BBCC64" w16cid:durableId="22A43842"/>
  <w16cid:commentId w16cid:paraId="0000004E" w16cid:durableId="2291D2C6"/>
  <w16cid:commentId w16cid:paraId="00000052" w16cid:durableId="2291D2C5"/>
  <w16cid:commentId w16cid:paraId="4A896F1E" w16cid:durableId="22A88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EF9AE" w14:textId="77777777" w:rsidR="00883070" w:rsidRDefault="00883070">
      <w:pPr>
        <w:spacing w:after="0" w:line="240" w:lineRule="auto"/>
      </w:pPr>
      <w:r>
        <w:separator/>
      </w:r>
    </w:p>
  </w:endnote>
  <w:endnote w:type="continuationSeparator" w:id="0">
    <w:p w14:paraId="389187F3" w14:textId="77777777" w:rsidR="00883070" w:rsidRDefault="0088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52194898" w:rsidR="000E0FDD" w:rsidRDefault="00366F6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D16C7">
      <w:rPr>
        <w:noProof/>
        <w:color w:val="000000"/>
      </w:rPr>
      <w:t>1</w:t>
    </w:r>
    <w:r>
      <w:rPr>
        <w:color w:val="000000"/>
      </w:rPr>
      <w:fldChar w:fldCharType="end"/>
    </w:r>
  </w:p>
  <w:p w14:paraId="0000004C" w14:textId="77777777" w:rsidR="000E0FDD" w:rsidRDefault="000E0FD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81223" w14:textId="77777777" w:rsidR="00883070" w:rsidRDefault="00883070">
      <w:pPr>
        <w:spacing w:after="0" w:line="240" w:lineRule="auto"/>
      </w:pPr>
      <w:r>
        <w:separator/>
      </w:r>
    </w:p>
  </w:footnote>
  <w:footnote w:type="continuationSeparator" w:id="0">
    <w:p w14:paraId="0EB59F67" w14:textId="77777777" w:rsidR="00883070" w:rsidRDefault="00883070">
      <w:pPr>
        <w:spacing w:after="0" w:line="240" w:lineRule="auto"/>
      </w:pPr>
      <w:r>
        <w:continuationSeparator/>
      </w:r>
    </w:p>
  </w:footnote>
  <w:footnote w:id="1">
    <w:p w14:paraId="00000049" w14:textId="77777777" w:rsidR="000E0FDD" w:rsidRDefault="00366F6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52" w:name="_heading=h.gjdgxs" w:colFirst="0" w:colLast="0"/>
      <w:bookmarkEnd w:id="52"/>
      <w:r>
        <w:rPr>
          <w:rStyle w:val="FootnoteReference"/>
        </w:rPr>
        <w:footnoteRef/>
      </w:r>
      <w:r>
        <w:rPr>
          <w:rFonts w:ascii="Times New Roman" w:eastAsia="Times New Roman" w:hAnsi="Times New Roman" w:cs="Times New Roman"/>
          <w:color w:val="000000"/>
          <w:sz w:val="20"/>
          <w:szCs w:val="20"/>
        </w:rPr>
        <w:t xml:space="preserve"> In a 2012 programme for Channel 4 Wax reveals that she was receiving inpatient treatment in the Priory clinic while making her “Ruby’s Room” webcasts. She would leave hospital to do the webcast, returning once filming was done. This is a surprising revelation, and we can only guess why this was not revealed at the time or why filming continued at a time that must have been very difficult. It certainly was a risky endeavour but not one that created spectacle; this was a privately borne risk (</w:t>
      </w:r>
      <w:r>
        <w:rPr>
          <w:rFonts w:ascii="Times New Roman" w:eastAsia="Times New Roman" w:hAnsi="Times New Roman" w:cs="Times New Roman"/>
          <w:i/>
          <w:color w:val="000000"/>
          <w:sz w:val="20"/>
          <w:szCs w:val="20"/>
          <w:highlight w:val="white"/>
        </w:rPr>
        <w:t xml:space="preserve">Ruby Wax’s Mad Confessions, </w:t>
      </w:r>
      <w:r>
        <w:rPr>
          <w:rFonts w:ascii="Times New Roman" w:eastAsia="Times New Roman" w:hAnsi="Times New Roman" w:cs="Times New Roman"/>
          <w:color w:val="000000"/>
          <w:sz w:val="20"/>
          <w:szCs w:val="20"/>
          <w:highlight w:val="white"/>
        </w:rPr>
        <w:t>Channel 4, July 2012)</w:t>
      </w:r>
      <w:r>
        <w:rPr>
          <w:rFonts w:ascii="Times New Roman" w:eastAsia="Times New Roman" w:hAnsi="Times New Roman" w:cs="Times New Roman"/>
          <w:b/>
          <w:color w:val="000000"/>
          <w:sz w:val="20"/>
          <w:szCs w:val="20"/>
          <w:highlight w:val="white"/>
        </w:rPr>
        <w:t xml:space="preserve"> </w:t>
      </w:r>
    </w:p>
  </w:footnote>
  <w:footnote w:id="2">
    <w:p w14:paraId="0000004A" w14:textId="77777777" w:rsidR="000E0FDD" w:rsidRDefault="00366F6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What is interesting is the prevalence of bi-polar as the disorder suffered by celebrities; none that I am aware of declare other major, debilitating, illnesses such as schizophrenia. It is beyond the scope of this paper to consider why this may be or why over the past couple of decades there has been a shift in media representations of mental illness depicted as bi-polar while during the 1960s and 1970s schizophrenia was more the commonly represented form.</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ryl Wilson">
    <w15:presenceInfo w15:providerId="AD" w15:userId="S::Sherryl2.Wilson@uwe.ac.uk::b5e5a309-30e7-40b7-b2a0-489d0eb8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DD"/>
    <w:rsid w:val="00066E55"/>
    <w:rsid w:val="00067B93"/>
    <w:rsid w:val="000A495B"/>
    <w:rsid w:val="000E0FDD"/>
    <w:rsid w:val="00102B8F"/>
    <w:rsid w:val="0013427B"/>
    <w:rsid w:val="001B2FF9"/>
    <w:rsid w:val="001B5A18"/>
    <w:rsid w:val="00257E3B"/>
    <w:rsid w:val="0034323B"/>
    <w:rsid w:val="00366F61"/>
    <w:rsid w:val="003A64C0"/>
    <w:rsid w:val="00405FDF"/>
    <w:rsid w:val="00460063"/>
    <w:rsid w:val="0048213F"/>
    <w:rsid w:val="00520777"/>
    <w:rsid w:val="005A1780"/>
    <w:rsid w:val="006B0BFD"/>
    <w:rsid w:val="006B3934"/>
    <w:rsid w:val="00714246"/>
    <w:rsid w:val="0072792F"/>
    <w:rsid w:val="007C1F8B"/>
    <w:rsid w:val="007D16C7"/>
    <w:rsid w:val="007E5634"/>
    <w:rsid w:val="00883070"/>
    <w:rsid w:val="008D4BF0"/>
    <w:rsid w:val="008F7AB9"/>
    <w:rsid w:val="0096298A"/>
    <w:rsid w:val="009F0A7A"/>
    <w:rsid w:val="00A06E3A"/>
    <w:rsid w:val="00B02FEE"/>
    <w:rsid w:val="00B1092B"/>
    <w:rsid w:val="00C02E2A"/>
    <w:rsid w:val="00CF3BE8"/>
    <w:rsid w:val="00EB411A"/>
    <w:rsid w:val="00F013F0"/>
    <w:rsid w:val="00F47DA6"/>
    <w:rsid w:val="00FC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69B9"/>
  <w15:docId w15:val="{45A2255A-B67A-461F-8DFA-AA980C9A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249"/>
  </w:style>
  <w:style w:type="paragraph" w:styleId="Heading1">
    <w:name w:val="heading 1"/>
    <w:basedOn w:val="Normal"/>
    <w:link w:val="Heading1Char"/>
    <w:uiPriority w:val="9"/>
    <w:qFormat/>
    <w:rsid w:val="00DF1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F136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6141E"/>
    <w:rPr>
      <w:color w:val="0000FF" w:themeColor="hyperlink"/>
      <w:u w:val="single"/>
    </w:rPr>
  </w:style>
  <w:style w:type="paragraph" w:styleId="EndnoteText">
    <w:name w:val="endnote text"/>
    <w:basedOn w:val="Normal"/>
    <w:link w:val="EndnoteTextChar"/>
    <w:uiPriority w:val="99"/>
    <w:semiHidden/>
    <w:unhideWhenUsed/>
    <w:rsid w:val="006274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742B"/>
    <w:rPr>
      <w:sz w:val="20"/>
      <w:szCs w:val="20"/>
    </w:rPr>
  </w:style>
  <w:style w:type="character" w:styleId="EndnoteReference">
    <w:name w:val="endnote reference"/>
    <w:basedOn w:val="DefaultParagraphFont"/>
    <w:uiPriority w:val="99"/>
    <w:semiHidden/>
    <w:unhideWhenUsed/>
    <w:rsid w:val="0062742B"/>
    <w:rPr>
      <w:vertAlign w:val="superscript"/>
    </w:rPr>
  </w:style>
  <w:style w:type="paragraph" w:styleId="FootnoteText">
    <w:name w:val="footnote text"/>
    <w:basedOn w:val="Normal"/>
    <w:link w:val="FootnoteTextChar"/>
    <w:uiPriority w:val="99"/>
    <w:semiHidden/>
    <w:unhideWhenUsed/>
    <w:rsid w:val="002932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200"/>
    <w:rPr>
      <w:sz w:val="20"/>
      <w:szCs w:val="20"/>
    </w:rPr>
  </w:style>
  <w:style w:type="character" w:styleId="FootnoteReference">
    <w:name w:val="footnote reference"/>
    <w:basedOn w:val="DefaultParagraphFont"/>
    <w:uiPriority w:val="99"/>
    <w:semiHidden/>
    <w:unhideWhenUsed/>
    <w:rsid w:val="00293200"/>
    <w:rPr>
      <w:vertAlign w:val="superscript"/>
    </w:rPr>
  </w:style>
  <w:style w:type="character" w:customStyle="1" w:styleId="bylinename">
    <w:name w:val="byline__name"/>
    <w:basedOn w:val="DefaultParagraphFont"/>
    <w:rsid w:val="003C15AD"/>
  </w:style>
  <w:style w:type="character" w:customStyle="1" w:styleId="bylinetitle">
    <w:name w:val="byline__title"/>
    <w:basedOn w:val="DefaultParagraphFont"/>
    <w:rsid w:val="003C15AD"/>
  </w:style>
  <w:style w:type="paragraph" w:styleId="Header">
    <w:name w:val="header"/>
    <w:basedOn w:val="Normal"/>
    <w:link w:val="HeaderChar"/>
    <w:uiPriority w:val="99"/>
    <w:semiHidden/>
    <w:unhideWhenUsed/>
    <w:rsid w:val="00481D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D65"/>
  </w:style>
  <w:style w:type="paragraph" w:styleId="Footer">
    <w:name w:val="footer"/>
    <w:basedOn w:val="Normal"/>
    <w:link w:val="FooterChar"/>
    <w:uiPriority w:val="99"/>
    <w:unhideWhenUsed/>
    <w:rsid w:val="00481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D65"/>
  </w:style>
  <w:style w:type="character" w:styleId="CommentReference">
    <w:name w:val="annotation reference"/>
    <w:basedOn w:val="DefaultParagraphFont"/>
    <w:uiPriority w:val="99"/>
    <w:semiHidden/>
    <w:unhideWhenUsed/>
    <w:rsid w:val="00BD7E1D"/>
    <w:rPr>
      <w:sz w:val="16"/>
      <w:szCs w:val="16"/>
    </w:rPr>
  </w:style>
  <w:style w:type="paragraph" w:styleId="CommentText">
    <w:name w:val="annotation text"/>
    <w:basedOn w:val="Normal"/>
    <w:link w:val="CommentTextChar"/>
    <w:uiPriority w:val="99"/>
    <w:semiHidden/>
    <w:unhideWhenUsed/>
    <w:rsid w:val="00BD7E1D"/>
    <w:pPr>
      <w:spacing w:line="240" w:lineRule="auto"/>
    </w:pPr>
    <w:rPr>
      <w:sz w:val="20"/>
      <w:szCs w:val="20"/>
    </w:rPr>
  </w:style>
  <w:style w:type="character" w:customStyle="1" w:styleId="CommentTextChar">
    <w:name w:val="Comment Text Char"/>
    <w:basedOn w:val="DefaultParagraphFont"/>
    <w:link w:val="CommentText"/>
    <w:uiPriority w:val="99"/>
    <w:semiHidden/>
    <w:rsid w:val="00BD7E1D"/>
    <w:rPr>
      <w:sz w:val="20"/>
      <w:szCs w:val="20"/>
    </w:rPr>
  </w:style>
  <w:style w:type="paragraph" w:styleId="CommentSubject">
    <w:name w:val="annotation subject"/>
    <w:basedOn w:val="CommentText"/>
    <w:next w:val="CommentText"/>
    <w:link w:val="CommentSubjectChar"/>
    <w:uiPriority w:val="99"/>
    <w:semiHidden/>
    <w:unhideWhenUsed/>
    <w:rsid w:val="00BD7E1D"/>
    <w:rPr>
      <w:b/>
      <w:bCs/>
    </w:rPr>
  </w:style>
  <w:style w:type="character" w:customStyle="1" w:styleId="CommentSubjectChar">
    <w:name w:val="Comment Subject Char"/>
    <w:basedOn w:val="CommentTextChar"/>
    <w:link w:val="CommentSubject"/>
    <w:uiPriority w:val="99"/>
    <w:semiHidden/>
    <w:rsid w:val="00BD7E1D"/>
    <w:rPr>
      <w:b/>
      <w:bCs/>
      <w:sz w:val="20"/>
      <w:szCs w:val="20"/>
    </w:rPr>
  </w:style>
  <w:style w:type="paragraph" w:styleId="BalloonText">
    <w:name w:val="Balloon Text"/>
    <w:basedOn w:val="Normal"/>
    <w:link w:val="BalloonTextChar"/>
    <w:uiPriority w:val="99"/>
    <w:semiHidden/>
    <w:unhideWhenUsed/>
    <w:rsid w:val="00BD7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1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qFormat/>
    <w:rsid w:val="001B5A18"/>
    <w:rPr>
      <w:b/>
      <w:bCs/>
    </w:rPr>
  </w:style>
  <w:style w:type="character" w:styleId="UnresolvedMention">
    <w:name w:val="Unresolved Mention"/>
    <w:basedOn w:val="DefaultParagraphFont"/>
    <w:uiPriority w:val="99"/>
    <w:semiHidden/>
    <w:unhideWhenUsed/>
    <w:rsid w:val="00FC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theguardian.com/stage/2011/feb/25/ruby-wax-losing-it-re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bbc.co.uk/pressoffice/pressreleases/stories/2008/05_may/12/headroom_background.s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bc.co.uk/pressoffice/pressreleases/stories/2008/05_may/12/headroom_background.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bc.co.uk/pressoffice/pressreleases/stories/2008/05_may/12/headroom_background.s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youtube.com/watch?v=vVvA3hCBb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I0OWDUC10XgT7127Nt8JQuXmzQ==">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5918</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Sherryl Wilson</cp:lastModifiedBy>
  <cp:revision>2</cp:revision>
  <dcterms:created xsi:type="dcterms:W3CDTF">2020-12-09T08:41:00Z</dcterms:created>
  <dcterms:modified xsi:type="dcterms:W3CDTF">2020-12-09T08:41:00Z</dcterms:modified>
</cp:coreProperties>
</file>