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F4726" w14:textId="77777777" w:rsidR="00B4792C" w:rsidRPr="00135F6D" w:rsidRDefault="00B4792C" w:rsidP="00B4792C">
      <w:pPr>
        <w:spacing w:after="0" w:line="240" w:lineRule="auto"/>
        <w:rPr>
          <w:rFonts w:ascii="Arial" w:hAnsi="Arial" w:cs="Arial"/>
          <w:b/>
          <w:bCs/>
          <w:sz w:val="28"/>
          <w:szCs w:val="28"/>
        </w:rPr>
      </w:pPr>
      <w:r w:rsidRPr="00135F6D">
        <w:rPr>
          <w:rFonts w:ascii="Arial" w:hAnsi="Arial" w:cs="Arial"/>
          <w:b/>
          <w:bCs/>
          <w:sz w:val="28"/>
          <w:szCs w:val="28"/>
        </w:rPr>
        <w:t>A systematic review of effectiveness of interventions applicable to</w:t>
      </w:r>
    </w:p>
    <w:p w14:paraId="02F93BD3" w14:textId="77777777" w:rsidR="00B4792C" w:rsidRPr="00135F6D" w:rsidRDefault="00B4792C" w:rsidP="00B4792C">
      <w:pPr>
        <w:spacing w:after="0" w:line="240" w:lineRule="auto"/>
        <w:rPr>
          <w:rFonts w:ascii="Arial" w:hAnsi="Arial" w:cs="Arial"/>
          <w:b/>
          <w:bCs/>
          <w:sz w:val="28"/>
          <w:szCs w:val="28"/>
        </w:rPr>
      </w:pPr>
      <w:r w:rsidRPr="00135F6D">
        <w:rPr>
          <w:rFonts w:ascii="Arial" w:hAnsi="Arial" w:cs="Arial"/>
          <w:b/>
          <w:bCs/>
          <w:sz w:val="28"/>
          <w:szCs w:val="28"/>
        </w:rPr>
        <w:t>radiotherapy that are administered to improve patient comfort,</w:t>
      </w:r>
    </w:p>
    <w:p w14:paraId="6C72E38A" w14:textId="16BE9FA2" w:rsidR="00B4792C" w:rsidRPr="00135F6D" w:rsidRDefault="00B4792C" w:rsidP="00B4792C">
      <w:pPr>
        <w:spacing w:after="0" w:line="240" w:lineRule="auto"/>
        <w:rPr>
          <w:rFonts w:ascii="Arial" w:hAnsi="Arial" w:cs="Arial"/>
          <w:b/>
          <w:bCs/>
          <w:sz w:val="28"/>
          <w:szCs w:val="28"/>
        </w:rPr>
      </w:pPr>
      <w:r w:rsidRPr="00135F6D">
        <w:rPr>
          <w:rFonts w:ascii="Arial" w:hAnsi="Arial" w:cs="Arial"/>
          <w:b/>
          <w:bCs/>
          <w:sz w:val="28"/>
          <w:szCs w:val="28"/>
        </w:rPr>
        <w:t>increase patient compliance, and reduce patient distress or anxiety</w:t>
      </w:r>
    </w:p>
    <w:p w14:paraId="29FED382" w14:textId="3EA8FC6D" w:rsidR="00B4792C" w:rsidRPr="00135F6D" w:rsidRDefault="00B4792C" w:rsidP="00B4792C">
      <w:pPr>
        <w:spacing w:after="0" w:line="240" w:lineRule="auto"/>
        <w:rPr>
          <w:rFonts w:ascii="Arial" w:hAnsi="Arial" w:cs="Arial"/>
          <w:b/>
          <w:bCs/>
          <w:sz w:val="28"/>
          <w:szCs w:val="28"/>
        </w:rPr>
      </w:pPr>
    </w:p>
    <w:p w14:paraId="73E8BA9C" w14:textId="77777777" w:rsidR="00B4792C" w:rsidRPr="00135F6D" w:rsidRDefault="00B4792C" w:rsidP="00B4792C">
      <w:pPr>
        <w:spacing w:after="0" w:line="240" w:lineRule="auto"/>
        <w:rPr>
          <w:rFonts w:ascii="Arial" w:hAnsi="Arial" w:cs="Arial"/>
          <w:sz w:val="24"/>
          <w:szCs w:val="24"/>
        </w:rPr>
      </w:pPr>
    </w:p>
    <w:p w14:paraId="0E9005F2" w14:textId="77777777" w:rsidR="00B4792C" w:rsidRPr="00135F6D" w:rsidRDefault="00B4792C" w:rsidP="00B4792C">
      <w:pPr>
        <w:spacing w:after="0" w:line="480" w:lineRule="auto"/>
        <w:rPr>
          <w:rFonts w:ascii="Arial" w:hAnsi="Arial" w:cs="Arial"/>
          <w:sz w:val="24"/>
          <w:szCs w:val="24"/>
        </w:rPr>
      </w:pPr>
      <w:r w:rsidRPr="00135F6D">
        <w:rPr>
          <w:rFonts w:ascii="Arial" w:hAnsi="Arial" w:cs="Arial"/>
          <w:sz w:val="24"/>
          <w:szCs w:val="24"/>
        </w:rPr>
        <w:t>Simon Goldsworthy MSc</w:t>
      </w:r>
      <w:r w:rsidRPr="00135F6D">
        <w:rPr>
          <w:rFonts w:ascii="Arial" w:hAnsi="Arial" w:cs="Arial"/>
          <w:sz w:val="24"/>
          <w:szCs w:val="24"/>
          <w:vertAlign w:val="superscript"/>
        </w:rPr>
        <w:t>1,2</w:t>
      </w:r>
      <w:r w:rsidRPr="00135F6D">
        <w:rPr>
          <w:rFonts w:ascii="Arial" w:hAnsi="Arial" w:cs="Arial"/>
          <w:sz w:val="24"/>
          <w:szCs w:val="24"/>
        </w:rPr>
        <w:t>,</w:t>
      </w:r>
      <w:r w:rsidRPr="00135F6D">
        <w:rPr>
          <w:rFonts w:ascii="Arial" w:hAnsi="Arial" w:cs="Arial"/>
          <w:sz w:val="24"/>
          <w:szCs w:val="24"/>
          <w:vertAlign w:val="superscript"/>
        </w:rPr>
        <w:t xml:space="preserve"> </w:t>
      </w:r>
      <w:r w:rsidRPr="00135F6D">
        <w:rPr>
          <w:rFonts w:ascii="Arial" w:hAnsi="Arial" w:cs="Arial"/>
          <w:sz w:val="24"/>
          <w:szCs w:val="24"/>
        </w:rPr>
        <w:t>Shea Palmer PhD</w:t>
      </w:r>
      <w:r w:rsidRPr="00135F6D">
        <w:rPr>
          <w:rFonts w:ascii="Arial" w:hAnsi="Arial" w:cs="Arial"/>
          <w:sz w:val="24"/>
          <w:szCs w:val="24"/>
          <w:vertAlign w:val="superscript"/>
        </w:rPr>
        <w:t>2</w:t>
      </w:r>
      <w:r w:rsidRPr="00135F6D">
        <w:rPr>
          <w:rFonts w:ascii="Arial" w:hAnsi="Arial" w:cs="Arial"/>
          <w:sz w:val="24"/>
          <w:szCs w:val="24"/>
        </w:rPr>
        <w:t>, Jos M. Latour PhD, RN</w:t>
      </w:r>
      <w:r w:rsidRPr="00135F6D">
        <w:rPr>
          <w:rFonts w:ascii="Arial" w:hAnsi="Arial" w:cs="Arial"/>
          <w:sz w:val="24"/>
          <w:szCs w:val="24"/>
          <w:vertAlign w:val="superscript"/>
        </w:rPr>
        <w:t>3</w:t>
      </w:r>
      <w:r w:rsidRPr="00135F6D">
        <w:rPr>
          <w:rFonts w:ascii="Arial" w:hAnsi="Arial" w:cs="Arial"/>
          <w:sz w:val="24"/>
          <w:szCs w:val="24"/>
        </w:rPr>
        <w:t>, Helen McNair PhD</w:t>
      </w:r>
      <w:r w:rsidRPr="00135F6D">
        <w:rPr>
          <w:rFonts w:ascii="Arial" w:hAnsi="Arial" w:cs="Arial"/>
          <w:sz w:val="24"/>
          <w:szCs w:val="24"/>
          <w:vertAlign w:val="superscript"/>
        </w:rPr>
        <w:t>4</w:t>
      </w:r>
      <w:r w:rsidRPr="00135F6D">
        <w:rPr>
          <w:rFonts w:ascii="Arial" w:hAnsi="Arial" w:cs="Arial"/>
          <w:sz w:val="24"/>
          <w:szCs w:val="24"/>
        </w:rPr>
        <w:t>, Mary Cramp PhD</w:t>
      </w:r>
      <w:r w:rsidRPr="00135F6D">
        <w:rPr>
          <w:rFonts w:ascii="Arial" w:hAnsi="Arial" w:cs="Arial"/>
          <w:sz w:val="24"/>
          <w:szCs w:val="24"/>
          <w:vertAlign w:val="superscript"/>
        </w:rPr>
        <w:t>2</w:t>
      </w:r>
    </w:p>
    <w:p w14:paraId="4640BC1A" w14:textId="77777777" w:rsidR="00B4792C" w:rsidRPr="00135F6D" w:rsidRDefault="00B4792C" w:rsidP="00B4792C">
      <w:pPr>
        <w:numPr>
          <w:ilvl w:val="0"/>
          <w:numId w:val="11"/>
        </w:numPr>
        <w:spacing w:after="0" w:line="480" w:lineRule="auto"/>
        <w:rPr>
          <w:rFonts w:ascii="Arial" w:hAnsi="Arial" w:cs="Arial"/>
          <w:sz w:val="24"/>
          <w:szCs w:val="24"/>
        </w:rPr>
      </w:pPr>
      <w:r w:rsidRPr="00135F6D">
        <w:rPr>
          <w:rFonts w:ascii="Arial" w:hAnsi="Arial" w:cs="Arial"/>
          <w:sz w:val="24"/>
          <w:szCs w:val="24"/>
        </w:rPr>
        <w:t xml:space="preserve">Radiotherapy, Beacon Centre, Musgrove Park Hospital, Taunton and Somerset NHS Foundation Trust, Taunton, United Kingdom. </w:t>
      </w:r>
    </w:p>
    <w:p w14:paraId="3C7D0B36" w14:textId="77777777" w:rsidR="00B4792C" w:rsidRPr="00135F6D" w:rsidRDefault="00B4792C" w:rsidP="00B4792C">
      <w:pPr>
        <w:numPr>
          <w:ilvl w:val="0"/>
          <w:numId w:val="11"/>
        </w:numPr>
        <w:spacing w:after="0" w:line="480" w:lineRule="auto"/>
        <w:rPr>
          <w:rFonts w:ascii="Arial" w:hAnsi="Arial" w:cs="Arial"/>
          <w:sz w:val="24"/>
          <w:szCs w:val="24"/>
        </w:rPr>
      </w:pPr>
      <w:r w:rsidRPr="00135F6D">
        <w:rPr>
          <w:rFonts w:ascii="Arial" w:hAnsi="Arial" w:cs="Arial"/>
          <w:sz w:val="24"/>
          <w:szCs w:val="24"/>
        </w:rPr>
        <w:t>Faculty of Health and Applied Sciences, University of the West of England, Bristol, United Kingdom.</w:t>
      </w:r>
    </w:p>
    <w:p w14:paraId="2423E153" w14:textId="77777777" w:rsidR="00B4792C" w:rsidRPr="00135F6D" w:rsidRDefault="00B4792C" w:rsidP="00B4792C">
      <w:pPr>
        <w:numPr>
          <w:ilvl w:val="0"/>
          <w:numId w:val="11"/>
        </w:numPr>
        <w:spacing w:after="0" w:line="480" w:lineRule="auto"/>
        <w:rPr>
          <w:rFonts w:ascii="Arial" w:hAnsi="Arial" w:cs="Arial"/>
          <w:sz w:val="24"/>
          <w:szCs w:val="24"/>
        </w:rPr>
      </w:pPr>
      <w:r w:rsidRPr="00135F6D">
        <w:rPr>
          <w:rFonts w:ascii="Arial" w:hAnsi="Arial" w:cs="Arial"/>
          <w:sz w:val="24"/>
          <w:szCs w:val="24"/>
        </w:rPr>
        <w:t>Faculty of Health and Human Sciences, University of Plymouth, Plymouth, United Kingdom</w:t>
      </w:r>
    </w:p>
    <w:p w14:paraId="0F87E44E" w14:textId="77777777" w:rsidR="00B4792C" w:rsidRPr="00135F6D" w:rsidRDefault="00B4792C" w:rsidP="00B4792C">
      <w:pPr>
        <w:numPr>
          <w:ilvl w:val="0"/>
          <w:numId w:val="11"/>
        </w:numPr>
        <w:spacing w:after="0" w:line="480" w:lineRule="auto"/>
        <w:rPr>
          <w:rFonts w:ascii="Arial" w:hAnsi="Arial" w:cs="Arial"/>
          <w:sz w:val="24"/>
          <w:szCs w:val="24"/>
        </w:rPr>
      </w:pPr>
      <w:r w:rsidRPr="00135F6D">
        <w:rPr>
          <w:rFonts w:ascii="Arial" w:hAnsi="Arial" w:cs="Arial"/>
          <w:sz w:val="24"/>
          <w:szCs w:val="24"/>
        </w:rPr>
        <w:t>Royal Marsden NHS Foundation Trust and Institute of Cancer Research, Sutton, United Kingdom.</w:t>
      </w:r>
    </w:p>
    <w:p w14:paraId="6B4E2BD2" w14:textId="77777777" w:rsidR="00B4792C" w:rsidRPr="00135F6D" w:rsidRDefault="00B4792C" w:rsidP="00B4792C">
      <w:pPr>
        <w:spacing w:after="0" w:line="480" w:lineRule="auto"/>
        <w:rPr>
          <w:rFonts w:ascii="Arial" w:hAnsi="Arial" w:cs="Arial"/>
          <w:b/>
          <w:sz w:val="24"/>
          <w:szCs w:val="24"/>
        </w:rPr>
      </w:pPr>
    </w:p>
    <w:p w14:paraId="30F40CEE" w14:textId="77777777" w:rsidR="00B4792C" w:rsidRPr="00135F6D" w:rsidRDefault="00B4792C" w:rsidP="00B4792C">
      <w:pPr>
        <w:spacing w:after="0" w:line="480" w:lineRule="auto"/>
        <w:rPr>
          <w:rFonts w:ascii="Arial" w:hAnsi="Arial" w:cs="Arial"/>
          <w:sz w:val="24"/>
          <w:szCs w:val="24"/>
        </w:rPr>
      </w:pPr>
      <w:r w:rsidRPr="00135F6D">
        <w:rPr>
          <w:rFonts w:ascii="Arial" w:hAnsi="Arial" w:cs="Arial"/>
          <w:b/>
          <w:sz w:val="24"/>
          <w:szCs w:val="24"/>
        </w:rPr>
        <w:t>Correspondence</w:t>
      </w:r>
      <w:r w:rsidRPr="00135F6D">
        <w:rPr>
          <w:rFonts w:ascii="Arial" w:hAnsi="Arial" w:cs="Arial"/>
          <w:sz w:val="24"/>
          <w:szCs w:val="24"/>
        </w:rPr>
        <w:t>: simon.goldsworthy@tst.nhs.uk</w:t>
      </w:r>
    </w:p>
    <w:p w14:paraId="1DA0C0D5" w14:textId="77777777" w:rsidR="00B4792C" w:rsidRPr="00135F6D" w:rsidRDefault="00B4792C" w:rsidP="00B4792C">
      <w:pPr>
        <w:spacing w:after="0" w:line="480" w:lineRule="auto"/>
        <w:rPr>
          <w:rFonts w:ascii="Arial" w:hAnsi="Arial" w:cs="Arial"/>
          <w:sz w:val="24"/>
          <w:szCs w:val="24"/>
        </w:rPr>
      </w:pPr>
      <w:r w:rsidRPr="00135F6D">
        <w:rPr>
          <w:rFonts w:ascii="Arial" w:hAnsi="Arial" w:cs="Arial"/>
          <w:b/>
          <w:sz w:val="24"/>
          <w:szCs w:val="24"/>
        </w:rPr>
        <w:t xml:space="preserve">Conflict of interest: </w:t>
      </w:r>
      <w:r w:rsidRPr="00135F6D">
        <w:rPr>
          <w:rFonts w:ascii="Arial" w:hAnsi="Arial" w:cs="Arial"/>
          <w:sz w:val="24"/>
          <w:szCs w:val="24"/>
        </w:rPr>
        <w:t xml:space="preserve">None to declare </w:t>
      </w:r>
    </w:p>
    <w:p w14:paraId="3B1271F6" w14:textId="77777777" w:rsidR="00B4792C" w:rsidRPr="00135F6D" w:rsidRDefault="00B4792C" w:rsidP="00B4792C">
      <w:pPr>
        <w:spacing w:after="0" w:line="480" w:lineRule="auto"/>
        <w:rPr>
          <w:rFonts w:ascii="Arial" w:hAnsi="Arial" w:cs="Arial"/>
          <w:sz w:val="24"/>
          <w:szCs w:val="24"/>
        </w:rPr>
      </w:pPr>
      <w:r w:rsidRPr="00135F6D">
        <w:rPr>
          <w:rFonts w:ascii="Arial" w:hAnsi="Arial" w:cs="Arial"/>
          <w:b/>
          <w:sz w:val="24"/>
          <w:szCs w:val="24"/>
        </w:rPr>
        <w:t>Funding</w:t>
      </w:r>
      <w:r w:rsidRPr="00135F6D">
        <w:rPr>
          <w:rFonts w:ascii="Arial" w:hAnsi="Arial" w:cs="Arial"/>
          <w:sz w:val="24"/>
          <w:szCs w:val="24"/>
        </w:rPr>
        <w:t>: College of Radiographers Doctoral Fellowship 008</w:t>
      </w:r>
    </w:p>
    <w:p w14:paraId="4DAAC840" w14:textId="77777777" w:rsidR="00B4792C" w:rsidRPr="00135F6D" w:rsidRDefault="00B4792C" w:rsidP="00B4792C">
      <w:pPr>
        <w:spacing w:after="0" w:line="480" w:lineRule="auto"/>
        <w:rPr>
          <w:rFonts w:ascii="Arial" w:hAnsi="Arial" w:cs="Arial"/>
          <w:b/>
          <w:sz w:val="24"/>
          <w:szCs w:val="24"/>
        </w:rPr>
      </w:pPr>
      <w:r w:rsidRPr="00135F6D">
        <w:rPr>
          <w:rFonts w:ascii="Arial" w:hAnsi="Arial" w:cs="Arial"/>
          <w:b/>
          <w:sz w:val="24"/>
          <w:szCs w:val="24"/>
        </w:rPr>
        <w:t>Key words</w:t>
      </w:r>
      <w:r w:rsidRPr="00135F6D">
        <w:rPr>
          <w:rFonts w:ascii="Arial" w:hAnsi="Arial" w:cs="Arial"/>
          <w:sz w:val="24"/>
          <w:szCs w:val="24"/>
        </w:rPr>
        <w:t xml:space="preserve">: Comfort interventions, radiotherapy, randomised controlled trial, systematic review, clinical significance </w:t>
      </w:r>
    </w:p>
    <w:p w14:paraId="2D47B5F8" w14:textId="77777777" w:rsidR="003962E7" w:rsidRPr="00135F6D" w:rsidRDefault="003962E7" w:rsidP="003962E7">
      <w:pPr>
        <w:rPr>
          <w:rFonts w:ascii="Arial" w:hAnsi="Arial" w:cs="Arial"/>
          <w:b/>
          <w:sz w:val="24"/>
          <w:szCs w:val="24"/>
        </w:rPr>
      </w:pPr>
      <w:r w:rsidRPr="00135F6D">
        <w:rPr>
          <w:rFonts w:ascii="Arial" w:hAnsi="Arial" w:cs="Arial"/>
          <w:b/>
          <w:sz w:val="24"/>
          <w:szCs w:val="24"/>
        </w:rPr>
        <w:t xml:space="preserve">ACKNOWLEDGEMENTS </w:t>
      </w:r>
    </w:p>
    <w:p w14:paraId="74C4FCA2" w14:textId="77777777" w:rsidR="003962E7" w:rsidRPr="00135F6D" w:rsidRDefault="003962E7" w:rsidP="003962E7">
      <w:pPr>
        <w:rPr>
          <w:rFonts w:ascii="Arial" w:hAnsi="Arial" w:cs="Arial"/>
          <w:sz w:val="24"/>
          <w:szCs w:val="24"/>
        </w:rPr>
      </w:pPr>
      <w:r w:rsidRPr="00135F6D">
        <w:rPr>
          <w:rFonts w:ascii="Arial" w:hAnsi="Arial" w:cs="Arial"/>
          <w:sz w:val="24"/>
          <w:szCs w:val="24"/>
        </w:rPr>
        <w:t>We would like to acknowledge the librarians at the University of the West of England and also at Taunton and Somerset NHS Trust for supporting the search strategy development. We would also like to acknowledge the College of Radiographers Industrial Partnerships Doctoral Fellowship Scheme for supporting the primary author to deliver this research as part of his Ph.D.</w:t>
      </w:r>
    </w:p>
    <w:p w14:paraId="738811AC" w14:textId="77777777" w:rsidR="003962E7" w:rsidRPr="00135F6D" w:rsidRDefault="003962E7" w:rsidP="003962E7">
      <w:pPr>
        <w:rPr>
          <w:b/>
        </w:rPr>
      </w:pPr>
    </w:p>
    <w:p w14:paraId="63DF7787" w14:textId="40AF3035" w:rsidR="003962E7" w:rsidRPr="00135F6D" w:rsidRDefault="003962E7" w:rsidP="003962E7">
      <w:pPr>
        <w:rPr>
          <w:b/>
        </w:rPr>
      </w:pPr>
    </w:p>
    <w:p w14:paraId="1BD92B49" w14:textId="680966B4" w:rsidR="003962E7" w:rsidRPr="00135F6D" w:rsidRDefault="003962E7" w:rsidP="003962E7">
      <w:pPr>
        <w:rPr>
          <w:b/>
        </w:rPr>
      </w:pPr>
    </w:p>
    <w:p w14:paraId="54C00F2D" w14:textId="77777777" w:rsidR="003962E7" w:rsidRPr="00135F6D" w:rsidRDefault="003962E7" w:rsidP="003962E7">
      <w:pPr>
        <w:spacing w:after="120" w:line="240" w:lineRule="auto"/>
        <w:rPr>
          <w:b/>
        </w:rPr>
      </w:pPr>
      <w:r w:rsidRPr="00135F6D">
        <w:rPr>
          <w:b/>
        </w:rPr>
        <w:lastRenderedPageBreak/>
        <w:t xml:space="preserve">ABSTRACT </w:t>
      </w:r>
    </w:p>
    <w:p w14:paraId="67131214" w14:textId="77777777" w:rsidR="003962E7" w:rsidRPr="00135F6D" w:rsidRDefault="003962E7" w:rsidP="003962E7">
      <w:pPr>
        <w:spacing w:after="120" w:line="240" w:lineRule="auto"/>
        <w:rPr>
          <w:b/>
        </w:rPr>
      </w:pPr>
    </w:p>
    <w:p w14:paraId="61A97636" w14:textId="77777777" w:rsidR="003962E7" w:rsidRPr="00135F6D" w:rsidRDefault="003962E7" w:rsidP="003962E7">
      <w:pPr>
        <w:spacing w:after="120" w:line="240" w:lineRule="auto"/>
        <w:rPr>
          <w:b/>
        </w:rPr>
      </w:pPr>
      <w:r w:rsidRPr="00135F6D">
        <w:rPr>
          <w:b/>
        </w:rPr>
        <w:t>Objectives</w:t>
      </w:r>
    </w:p>
    <w:p w14:paraId="3D28D381" w14:textId="77777777" w:rsidR="003962E7" w:rsidRPr="00135F6D" w:rsidRDefault="003962E7" w:rsidP="003962E7">
      <w:pPr>
        <w:spacing w:line="360" w:lineRule="auto"/>
      </w:pPr>
      <w:r w:rsidRPr="00135F6D">
        <w:t xml:space="preserve">The aim of this review was to search existing literature to identify comfort interventions that can be used to assist an adult patient to undergo complex radiotherapy requiring positional stability for periods </w:t>
      </w:r>
      <w:r w:rsidRPr="00135F6D">
        <w:rPr>
          <w:rFonts w:cstheme="minorHAnsi"/>
        </w:rPr>
        <w:t xml:space="preserve">greater than </w:t>
      </w:r>
      <w:r w:rsidRPr="00135F6D">
        <w:t xml:space="preserve">10 minutes.  The objectives of this review were to; 1) identify comfort interventions used for clinical procedures that involve sustained inactivity similar to radiotherapy; 2) define characteristics of comfort interventions for future practice; and 3) determine the effectiveness of identified comfort interventions. The Preferred Reporting Items for Systematic Reviews and meta-analyses statement and the Template-for-Intervention-Description-and Replication guide were used.  </w:t>
      </w:r>
    </w:p>
    <w:p w14:paraId="6246C631" w14:textId="77777777" w:rsidR="003962E7" w:rsidRPr="00135F6D" w:rsidRDefault="003962E7" w:rsidP="003962E7">
      <w:pPr>
        <w:spacing w:after="120" w:line="240" w:lineRule="auto"/>
        <w:rPr>
          <w:b/>
        </w:rPr>
      </w:pPr>
      <w:r w:rsidRPr="00135F6D">
        <w:rPr>
          <w:b/>
        </w:rPr>
        <w:t xml:space="preserve">Key findings </w:t>
      </w:r>
    </w:p>
    <w:p w14:paraId="502E26D5" w14:textId="77777777" w:rsidR="003962E7" w:rsidRPr="00135F6D" w:rsidRDefault="003962E7" w:rsidP="003962E7">
      <w:pPr>
        <w:spacing w:after="120" w:line="360" w:lineRule="auto"/>
      </w:pPr>
      <w:r w:rsidRPr="00135F6D">
        <w:t xml:space="preserve">The literature search was performed using PICO criteria with five databases (AMED, CINAHL EMBASE, MEDLINE, PsycINFO) identifying 5,269 titles. After screening, 46 randomised controlled trials met the inclusion criteria. Thirteen interventions were reported and were grouped into four categories: Audio-visual, Psychological, Physical, and Other interventions (education/information and aromatherapy). The majority of aromatherapy, one audio-visual and one educational intervention were judged to be clinically significant for improving patient comfort based on anxiety outcome measures (effect size </w:t>
      </w:r>
      <w:r w:rsidRPr="00135F6D">
        <w:rPr>
          <w:rFonts w:cstheme="minorHAnsi"/>
        </w:rPr>
        <w:t>≥</w:t>
      </w:r>
      <w:r w:rsidRPr="00135F6D">
        <w:t xml:space="preserve">0.4, mean change greater than the Minimal-Important-Difference and low-risk-of-bias). Medium to large effect sizes were reported in many interventions where differences did not exceed the Minimal-Important-Difference for the measure. These interventions were deemed worthy of further investigation.     </w:t>
      </w:r>
    </w:p>
    <w:p w14:paraId="15949BD6" w14:textId="77777777" w:rsidR="003962E7" w:rsidRPr="00135F6D" w:rsidRDefault="003962E7" w:rsidP="003962E7">
      <w:pPr>
        <w:spacing w:after="120" w:line="240" w:lineRule="auto"/>
        <w:rPr>
          <w:b/>
        </w:rPr>
      </w:pPr>
      <w:r w:rsidRPr="00135F6D">
        <w:rPr>
          <w:b/>
        </w:rPr>
        <w:t xml:space="preserve">Conclusion </w:t>
      </w:r>
    </w:p>
    <w:p w14:paraId="012B2E26" w14:textId="77777777" w:rsidR="003962E7" w:rsidRPr="00135F6D" w:rsidRDefault="003962E7" w:rsidP="003962E7">
      <w:pPr>
        <w:spacing w:after="120" w:line="360" w:lineRule="auto"/>
      </w:pPr>
      <w:r w:rsidRPr="00135F6D">
        <w:t xml:space="preserve">Several interventions were identified that may improve comfort during radiotherapy assisting patients to sustain and endure the same position over time. This is crucial for the continual growth of complex radiotherapy requiring a need for comfort to ensure stability for targeted treatment. </w:t>
      </w:r>
    </w:p>
    <w:p w14:paraId="70960D44" w14:textId="77777777" w:rsidR="003962E7" w:rsidRPr="00135F6D" w:rsidRDefault="003962E7" w:rsidP="003962E7">
      <w:pPr>
        <w:spacing w:after="120" w:line="360" w:lineRule="auto"/>
        <w:rPr>
          <w:b/>
          <w:bCs/>
        </w:rPr>
      </w:pPr>
      <w:r w:rsidRPr="00135F6D">
        <w:rPr>
          <w:b/>
          <w:bCs/>
        </w:rPr>
        <w:t xml:space="preserve">Implications for practice </w:t>
      </w:r>
    </w:p>
    <w:p w14:paraId="4787E303" w14:textId="77777777" w:rsidR="003962E7" w:rsidRPr="00135F6D" w:rsidRDefault="003962E7" w:rsidP="003962E7">
      <w:pPr>
        <w:spacing w:after="120" w:line="360" w:lineRule="auto"/>
      </w:pPr>
      <w:r w:rsidRPr="00135F6D">
        <w:t xml:space="preserve">Further investigation of comfort interventions is warranted, including tailoring interventions to patient choice and determining if multiple interventions can be used concurrently to improve effectiveness. </w:t>
      </w:r>
    </w:p>
    <w:p w14:paraId="4BB600D9" w14:textId="2D1D8CD6" w:rsidR="003962E7" w:rsidRPr="00135F6D" w:rsidRDefault="003962E7" w:rsidP="003962E7">
      <w:pPr>
        <w:rPr>
          <w:b/>
        </w:rPr>
      </w:pPr>
    </w:p>
    <w:p w14:paraId="61B0ADA7" w14:textId="77777777" w:rsidR="003962E7" w:rsidRPr="00135F6D" w:rsidRDefault="003962E7" w:rsidP="003962E7">
      <w:pPr>
        <w:rPr>
          <w:b/>
        </w:rPr>
      </w:pPr>
    </w:p>
    <w:p w14:paraId="03965CD9" w14:textId="77777777" w:rsidR="003962E7" w:rsidRPr="00135F6D" w:rsidRDefault="003962E7" w:rsidP="003962E7">
      <w:pPr>
        <w:rPr>
          <w:b/>
        </w:rPr>
      </w:pPr>
    </w:p>
    <w:p w14:paraId="70EFAE0E" w14:textId="339B3225" w:rsidR="001C2740" w:rsidRPr="00135F6D" w:rsidRDefault="00086EEA" w:rsidP="003962E7">
      <w:pPr>
        <w:rPr>
          <w:b/>
        </w:rPr>
      </w:pPr>
      <w:r w:rsidRPr="00135F6D">
        <w:rPr>
          <w:b/>
        </w:rPr>
        <w:lastRenderedPageBreak/>
        <w:t>INTRODUCTION</w:t>
      </w:r>
    </w:p>
    <w:p w14:paraId="35F53A62" w14:textId="57CF12B6" w:rsidR="00DD4A78" w:rsidRPr="00135F6D" w:rsidRDefault="00DD4A78" w:rsidP="00DD4A78">
      <w:pPr>
        <w:spacing w:line="360" w:lineRule="auto"/>
      </w:pPr>
      <w:r w:rsidRPr="00135F6D">
        <w:t>Positioning and immobilisation of patients are crucial for reproducible and accurate delivery of radiotherapy in both radical and palliative settings to ensure tumour control while avoiding healthy tissue toxicity</w:t>
      </w:r>
      <w:r w:rsidRPr="00135F6D">
        <w:rPr>
          <w:vertAlign w:val="superscript"/>
        </w:rPr>
        <w:t>1-2</w:t>
      </w:r>
      <w:r w:rsidRPr="00135F6D">
        <w:t xml:space="preserve">. </w:t>
      </w:r>
      <w:r w:rsidR="003962E7" w:rsidRPr="00135F6D">
        <w:t>Recent studies have shown</w:t>
      </w:r>
      <w:r w:rsidRPr="00135F6D">
        <w:t xml:space="preserve"> that comfort in patients receiving radiotherapy for prostate cancer can be determined by treatment position</w:t>
      </w:r>
      <w:r w:rsidRPr="00135F6D">
        <w:rPr>
          <w:vertAlign w:val="superscript"/>
        </w:rPr>
        <w:t xml:space="preserve">3 </w:t>
      </w:r>
      <w:r w:rsidRPr="00135F6D">
        <w:t>and a strong association was observed between comfortable patient positioning and improved treatment accuracy in patients’ receiving radiotherapy for breast cancer</w:t>
      </w:r>
      <w:r w:rsidRPr="00135F6D">
        <w:rPr>
          <w:vertAlign w:val="superscript"/>
        </w:rPr>
        <w:t>4</w:t>
      </w:r>
      <w:r w:rsidRPr="00135F6D">
        <w:t>. As more complex treatment techniques like stereotactic ablative body radiotherapy (SABR) becomes standard, and treatment times are extended above 10 minutes, the comfort of patients is an important consideration</w:t>
      </w:r>
      <w:r w:rsidRPr="00135F6D">
        <w:rPr>
          <w:vertAlign w:val="superscript"/>
        </w:rPr>
        <w:t>5-6</w:t>
      </w:r>
      <w:r w:rsidRPr="00135F6D">
        <w:t>.  It is also hypothesized that there is an association between patient comfort and radiotherapy treatment time</w:t>
      </w:r>
      <w:r w:rsidRPr="00135F6D">
        <w:rPr>
          <w:vertAlign w:val="superscript"/>
        </w:rPr>
        <w:t xml:space="preserve">7 </w:t>
      </w:r>
      <w:r w:rsidRPr="00135F6D">
        <w:t>and one limitation to technical radiotherapy advancements is managing the patient’s tolerability of immobilisation to complete the procedure while also achieving comfort</w:t>
      </w:r>
      <w:r w:rsidRPr="00135F6D">
        <w:rPr>
          <w:vertAlign w:val="superscript"/>
        </w:rPr>
        <w:t>8</w:t>
      </w:r>
      <w:r w:rsidRPr="00135F6D">
        <w:t>.  Hypothetically, not providing a comfort intervention might increase the treatment time in radiotherapy.</w:t>
      </w:r>
    </w:p>
    <w:p w14:paraId="43BC2F79" w14:textId="3ABD6239" w:rsidR="00AC215F" w:rsidRPr="00135F6D" w:rsidRDefault="00AC215F" w:rsidP="000B335D">
      <w:pPr>
        <w:spacing w:line="360" w:lineRule="auto"/>
      </w:pPr>
      <w:r w:rsidRPr="00135F6D">
        <w:t>To assist with identification and development of suitable comfort interventions, there is a need to consider what patient comfort is and means</w:t>
      </w:r>
      <w:r w:rsidR="000E6BE5" w:rsidRPr="00135F6D">
        <w:t>.</w:t>
      </w:r>
      <w:r w:rsidRPr="00135F6D">
        <w:t xml:space="preserve"> </w:t>
      </w:r>
      <w:r w:rsidR="002D7CC9" w:rsidRPr="00135F6D">
        <w:t>P</w:t>
      </w:r>
      <w:r w:rsidRPr="00135F6D">
        <w:t xml:space="preserve">atient comfort </w:t>
      </w:r>
      <w:r w:rsidR="0095612F" w:rsidRPr="00135F6D">
        <w:t>is</w:t>
      </w:r>
      <w:r w:rsidR="002D7CC9" w:rsidRPr="00135F6D">
        <w:t xml:space="preserve"> defined </w:t>
      </w:r>
      <w:r w:rsidRPr="00135F6D">
        <w:t xml:space="preserve">holistically as a state of having met the basic human needs for ease, relief, and transcendence in four </w:t>
      </w:r>
      <w:r w:rsidR="00532CAD" w:rsidRPr="00135F6D">
        <w:t>contexts</w:t>
      </w:r>
      <w:r w:rsidR="00532CAD" w:rsidRPr="00135F6D">
        <w:rPr>
          <w:vertAlign w:val="superscript"/>
        </w:rPr>
        <w:t>9</w:t>
      </w:r>
      <w:r w:rsidR="002D7CC9" w:rsidRPr="00135F6D">
        <w:rPr>
          <w:vertAlign w:val="superscript"/>
        </w:rPr>
        <w:t>-1</w:t>
      </w:r>
      <w:r w:rsidR="00532CAD" w:rsidRPr="00135F6D">
        <w:rPr>
          <w:vertAlign w:val="superscript"/>
        </w:rPr>
        <w:t>1</w:t>
      </w:r>
      <w:r w:rsidRPr="00135F6D">
        <w:t xml:space="preserve">. </w:t>
      </w:r>
      <w:r w:rsidR="00A245F9" w:rsidRPr="00135F6D">
        <w:t>In radiotherapy procedures the role and purpose of holistic</w:t>
      </w:r>
      <w:r w:rsidR="000B335D" w:rsidRPr="00135F6D">
        <w:t xml:space="preserve"> comfort </w:t>
      </w:r>
      <w:r w:rsidR="00A245F9" w:rsidRPr="00135F6D">
        <w:t>interventions aim to make the procedure more tolerable to patients and ensure compliance</w:t>
      </w:r>
      <w:r w:rsidR="000E6BE5" w:rsidRPr="00135F6D">
        <w:t xml:space="preserve"> reducing discomfort, anxiety, distress and claustrophobia</w:t>
      </w:r>
      <w:r w:rsidR="000B335D" w:rsidRPr="00135F6D">
        <w:t xml:space="preserve">. </w:t>
      </w:r>
      <w:r w:rsidRPr="00135F6D">
        <w:t>Comfort has been explored in</w:t>
      </w:r>
      <w:r w:rsidR="00AE2F6F" w:rsidRPr="00135F6D">
        <w:t xml:space="preserve"> a</w:t>
      </w:r>
      <w:r w:rsidRPr="00135F6D">
        <w:t xml:space="preserve"> few studies including a focus group of patients with head and neck cancer receiving radiotherapy</w:t>
      </w:r>
      <w:r w:rsidRPr="00135F6D">
        <w:rPr>
          <w:vertAlign w:val="superscript"/>
        </w:rPr>
        <w:t>2</w:t>
      </w:r>
      <w:r w:rsidRPr="00135F6D">
        <w:t xml:space="preserve">. Their experiences reflected the definition of </w:t>
      </w:r>
      <w:r w:rsidR="002D7CC9" w:rsidRPr="00135F6D">
        <w:t xml:space="preserve">holistic </w:t>
      </w:r>
      <w:r w:rsidR="00532CAD" w:rsidRPr="00135F6D">
        <w:t>comfort</w:t>
      </w:r>
      <w:r w:rsidR="00532CAD" w:rsidRPr="00135F6D">
        <w:rPr>
          <w:vertAlign w:val="superscript"/>
        </w:rPr>
        <w:t>9</w:t>
      </w:r>
      <w:r w:rsidRPr="00135F6D">
        <w:rPr>
          <w:vertAlign w:val="superscript"/>
        </w:rPr>
        <w:t>-1</w:t>
      </w:r>
      <w:r w:rsidR="00532CAD" w:rsidRPr="00135F6D">
        <w:rPr>
          <w:vertAlign w:val="superscript"/>
        </w:rPr>
        <w:t>1</w:t>
      </w:r>
      <w:r w:rsidRPr="00135F6D">
        <w:rPr>
          <w:vertAlign w:val="superscript"/>
        </w:rPr>
        <w:t xml:space="preserve"> </w:t>
      </w:r>
      <w:r w:rsidRPr="00135F6D">
        <w:t xml:space="preserve">and indicated that therapeutic radiographers may not fully appreciate their level of discomfort.  </w:t>
      </w:r>
      <w:r w:rsidR="002D7CC9" w:rsidRPr="00135F6D">
        <w:t>A survey of</w:t>
      </w:r>
      <w:r w:rsidRPr="00135F6D">
        <w:t xml:space="preserve"> 100 head and neck cancer patients who had received </w:t>
      </w:r>
      <w:r w:rsidR="00AE2F6F" w:rsidRPr="00135F6D">
        <w:t xml:space="preserve">radiotherapy </w:t>
      </w:r>
      <w:r w:rsidRPr="00135F6D">
        <w:t>found that a quarter were anxious and that interventions were required including better patient preparation/</w:t>
      </w:r>
      <w:r w:rsidR="00532CAD" w:rsidRPr="00135F6D">
        <w:t>education</w:t>
      </w:r>
      <w:r w:rsidR="00532CAD" w:rsidRPr="00135F6D">
        <w:rPr>
          <w:vertAlign w:val="superscript"/>
        </w:rPr>
        <w:t>12</w:t>
      </w:r>
      <w:r w:rsidRPr="00135F6D">
        <w:t xml:space="preserve">. </w:t>
      </w:r>
      <w:r w:rsidR="00532CAD" w:rsidRPr="00135F6D">
        <w:t>In UK and European guidelines, recommendations on how to manage patient comfort during radiotherapy are limited</w:t>
      </w:r>
      <w:r w:rsidR="00532CAD" w:rsidRPr="00135F6D">
        <w:rPr>
          <w:vertAlign w:val="superscript"/>
        </w:rPr>
        <w:t>2,13-14</w:t>
      </w:r>
      <w:r w:rsidR="00532CAD" w:rsidRPr="00135F6D">
        <w:t>.  Greater evidence of comfort intervention effectiveness is required to inform national radiotherapy practice and guidelines.</w:t>
      </w:r>
    </w:p>
    <w:p w14:paraId="2576182A" w14:textId="3703ED76" w:rsidR="00F76CCA" w:rsidRPr="00135F6D" w:rsidRDefault="009B0451" w:rsidP="00AE78B8">
      <w:pPr>
        <w:spacing w:line="360" w:lineRule="auto"/>
      </w:pPr>
      <w:r w:rsidRPr="00135F6D">
        <w:t>I</w:t>
      </w:r>
      <w:r w:rsidR="00BC5535" w:rsidRPr="00135F6D">
        <w:t xml:space="preserve">nterventions </w:t>
      </w:r>
      <w:r w:rsidRPr="00135F6D">
        <w:t>such as</w:t>
      </w:r>
      <w:r w:rsidR="00BC5535" w:rsidRPr="00135F6D">
        <w:t xml:space="preserve"> communication with professionals </w:t>
      </w:r>
      <w:r w:rsidRPr="00135F6D">
        <w:t>and</w:t>
      </w:r>
      <w:r w:rsidR="00BC5535" w:rsidRPr="00135F6D">
        <w:t xml:space="preserve"> music </w:t>
      </w:r>
      <w:r w:rsidRPr="00135F6D">
        <w:t xml:space="preserve">were reported to </w:t>
      </w:r>
      <w:r w:rsidR="00BC5535" w:rsidRPr="00135F6D">
        <w:t xml:space="preserve">reduce distress in up to 86% of patients receiving radiotherapy for head and neck </w:t>
      </w:r>
      <w:r w:rsidR="008B00CF" w:rsidRPr="00135F6D">
        <w:t>cancer</w:t>
      </w:r>
      <w:r w:rsidR="008B00CF" w:rsidRPr="00135F6D">
        <w:rPr>
          <w:vertAlign w:val="superscript"/>
        </w:rPr>
        <w:t>15</w:t>
      </w:r>
      <w:r w:rsidR="00BC5535" w:rsidRPr="00135F6D">
        <w:t xml:space="preserve">. </w:t>
      </w:r>
      <w:r w:rsidR="00FC3F98" w:rsidRPr="00135F6D">
        <w:t>A</w:t>
      </w:r>
      <w:r w:rsidR="008070C0" w:rsidRPr="00135F6D">
        <w:t xml:space="preserve"> previous systematic review </w:t>
      </w:r>
      <w:r w:rsidR="00F226D3" w:rsidRPr="00135F6D">
        <w:t>explored</w:t>
      </w:r>
      <w:r w:rsidR="008070C0" w:rsidRPr="00135F6D">
        <w:t xml:space="preserve"> the efficacy of holistic comfort interventions during </w:t>
      </w:r>
      <w:r w:rsidR="00782C78" w:rsidRPr="00135F6D">
        <w:t xml:space="preserve">invasive </w:t>
      </w:r>
      <w:r w:rsidR="008070C0" w:rsidRPr="00135F6D">
        <w:t>paediatric nursing procedures</w:t>
      </w:r>
      <w:r w:rsidR="00B95C50" w:rsidRPr="00135F6D">
        <w:t xml:space="preserve"> such as venepuncture, port access and intramuscular </w:t>
      </w:r>
      <w:r w:rsidR="008B00CF" w:rsidRPr="00135F6D">
        <w:t>injection</w:t>
      </w:r>
      <w:r w:rsidR="008B00CF" w:rsidRPr="00135F6D">
        <w:rPr>
          <w:vertAlign w:val="superscript"/>
        </w:rPr>
        <w:t>16</w:t>
      </w:r>
      <w:r w:rsidR="008070C0" w:rsidRPr="00135F6D">
        <w:t xml:space="preserve">. </w:t>
      </w:r>
      <w:r w:rsidRPr="00135F6D">
        <w:t>The review grouped c</w:t>
      </w:r>
      <w:r w:rsidR="008070C0" w:rsidRPr="00135F6D">
        <w:t>omfort interventions</w:t>
      </w:r>
      <w:r w:rsidRPr="00135F6D">
        <w:t xml:space="preserve"> </w:t>
      </w:r>
      <w:r w:rsidR="001F6699" w:rsidRPr="00135F6D">
        <w:t xml:space="preserve">into four </w:t>
      </w:r>
      <w:r w:rsidR="00151372" w:rsidRPr="00135F6D">
        <w:t>categories</w:t>
      </w:r>
      <w:r w:rsidR="008070C0" w:rsidRPr="00135F6D">
        <w:t>: music, amusement and entertainment, caregiver facilitation and a multifaceted approach</w:t>
      </w:r>
      <w:r w:rsidR="001F6699" w:rsidRPr="00135F6D">
        <w:t xml:space="preserve"> and </w:t>
      </w:r>
      <w:r w:rsidR="008070C0" w:rsidRPr="00135F6D">
        <w:t xml:space="preserve">supported </w:t>
      </w:r>
      <w:r w:rsidR="001F6699" w:rsidRPr="00135F6D">
        <w:t xml:space="preserve">the use of </w:t>
      </w:r>
      <w:r w:rsidR="008070C0" w:rsidRPr="00135F6D">
        <w:t xml:space="preserve">various distraction methods </w:t>
      </w:r>
      <w:r w:rsidR="00C631E1" w:rsidRPr="00135F6D">
        <w:t>to</w:t>
      </w:r>
      <w:r w:rsidR="008070C0" w:rsidRPr="00135F6D">
        <w:t xml:space="preserve"> reduc</w:t>
      </w:r>
      <w:r w:rsidR="00C631E1" w:rsidRPr="00135F6D">
        <w:t>e</w:t>
      </w:r>
      <w:r w:rsidR="008070C0" w:rsidRPr="00135F6D">
        <w:t xml:space="preserve"> anxiety, distress, fear and pain</w:t>
      </w:r>
      <w:r w:rsidR="00F226D3" w:rsidRPr="00135F6D">
        <w:t xml:space="preserve"> during procedures</w:t>
      </w:r>
      <w:r w:rsidR="00CD3406" w:rsidRPr="00135F6D">
        <w:rPr>
          <w:vertAlign w:val="superscript"/>
        </w:rPr>
        <w:t>18</w:t>
      </w:r>
      <w:r w:rsidR="00F76771" w:rsidRPr="00135F6D">
        <w:t>.</w:t>
      </w:r>
      <w:r w:rsidR="00BA254A" w:rsidRPr="00135F6D">
        <w:t xml:space="preserve"> </w:t>
      </w:r>
      <w:r w:rsidR="00E83B19" w:rsidRPr="00135F6D">
        <w:t xml:space="preserve">Further </w:t>
      </w:r>
      <w:r w:rsidR="00C631E1" w:rsidRPr="00135F6D">
        <w:t xml:space="preserve">studies </w:t>
      </w:r>
      <w:r w:rsidR="00E83B19" w:rsidRPr="00135F6D">
        <w:t>have investigated</w:t>
      </w:r>
      <w:r w:rsidR="00F76771" w:rsidRPr="00135F6D">
        <w:t xml:space="preserve"> i</w:t>
      </w:r>
      <w:r w:rsidR="00C631E1" w:rsidRPr="00135F6D">
        <w:t xml:space="preserve">nterventions </w:t>
      </w:r>
      <w:r w:rsidR="00FC3F98" w:rsidRPr="00135F6D">
        <w:t xml:space="preserve">ranging from </w:t>
      </w:r>
      <w:r w:rsidR="00F76771" w:rsidRPr="00135F6D">
        <w:t xml:space="preserve">music </w:t>
      </w:r>
      <w:r w:rsidR="00FC3F98" w:rsidRPr="00135F6D">
        <w:t>to</w:t>
      </w:r>
      <w:r w:rsidR="00F76771" w:rsidRPr="00135F6D">
        <w:t xml:space="preserve"> self-hypnosis and deep breathing </w:t>
      </w:r>
      <w:r w:rsidR="008B00CF" w:rsidRPr="00135F6D">
        <w:t>exercises</w:t>
      </w:r>
      <w:r w:rsidR="008B00CF" w:rsidRPr="00135F6D">
        <w:rPr>
          <w:vertAlign w:val="superscript"/>
        </w:rPr>
        <w:t>17</w:t>
      </w:r>
      <w:r w:rsidR="00CD3406" w:rsidRPr="00135F6D">
        <w:rPr>
          <w:vertAlign w:val="superscript"/>
        </w:rPr>
        <w:t>-</w:t>
      </w:r>
      <w:r w:rsidR="008B00CF" w:rsidRPr="00135F6D">
        <w:rPr>
          <w:vertAlign w:val="superscript"/>
        </w:rPr>
        <w:t>18</w:t>
      </w:r>
      <w:r w:rsidR="00F76771" w:rsidRPr="00135F6D">
        <w:t xml:space="preserve">. </w:t>
      </w:r>
      <w:r w:rsidR="00E83B19" w:rsidRPr="00135F6D">
        <w:t>T</w:t>
      </w:r>
      <w:r w:rsidR="001F6699" w:rsidRPr="00135F6D">
        <w:t>hus, t</w:t>
      </w:r>
      <w:r w:rsidR="00E83B19" w:rsidRPr="00135F6D">
        <w:t xml:space="preserve">here are </w:t>
      </w:r>
      <w:r w:rsidR="00E83B19" w:rsidRPr="00135F6D">
        <w:lastRenderedPageBreak/>
        <w:t>promising procedural comfort interventions</w:t>
      </w:r>
      <w:r w:rsidR="00F76CCA" w:rsidRPr="00135F6D">
        <w:t xml:space="preserve"> that may be applicable in radiotherapy. </w:t>
      </w:r>
      <w:r w:rsidR="008B00CF" w:rsidRPr="00135F6D">
        <w:t>A limited number of interventions have been investigated to manage patient comfort during radiotherapy</w:t>
      </w:r>
      <w:r w:rsidR="008B00CF" w:rsidRPr="00135F6D">
        <w:rPr>
          <w:vertAlign w:val="superscript"/>
        </w:rPr>
        <w:t>19-20</w:t>
      </w:r>
      <w:r w:rsidR="008B00CF" w:rsidRPr="00135F6D">
        <w:t xml:space="preserve">.  </w:t>
      </w:r>
    </w:p>
    <w:p w14:paraId="3E89C99E" w14:textId="77777777" w:rsidR="001C2740" w:rsidRPr="00135F6D" w:rsidRDefault="00F76CCA" w:rsidP="00AE2F6F">
      <w:pPr>
        <w:spacing w:line="360" w:lineRule="auto"/>
      </w:pPr>
      <w:r w:rsidRPr="00135F6D">
        <w:t>T</w:t>
      </w:r>
      <w:r w:rsidR="001C2740" w:rsidRPr="00135F6D">
        <w:t xml:space="preserve">he aim </w:t>
      </w:r>
      <w:r w:rsidRPr="00135F6D">
        <w:t xml:space="preserve">of this review </w:t>
      </w:r>
      <w:r w:rsidR="001C2740" w:rsidRPr="00135F6D">
        <w:t xml:space="preserve">was to search existing literature to identify comfort interventions that can be used to support </w:t>
      </w:r>
      <w:r w:rsidR="00E83B19" w:rsidRPr="00135F6D">
        <w:t xml:space="preserve">an adult </w:t>
      </w:r>
      <w:r w:rsidR="001C2740" w:rsidRPr="00135F6D">
        <w:t>patient to undergo clinical procedures that requires a patient to sustain the same position over a period greater than 10 minutes</w:t>
      </w:r>
      <w:r w:rsidR="005F2DA5" w:rsidRPr="00135F6D">
        <w:t>. The current estimated time cut off set at 10 minutes was deployed to capture procedures that would replicate the radiotherapy phase after positioning when patients must remain still during pre-treatment verification and treatment delivery</w:t>
      </w:r>
      <w:r w:rsidR="002315C1" w:rsidRPr="00135F6D">
        <w:t xml:space="preserve"> such as SABR or palliative radiotherapy</w:t>
      </w:r>
      <w:r w:rsidR="005F2DA5" w:rsidRPr="00135F6D">
        <w:t xml:space="preserve">.  The focus above 10 minutes was set to ensure a breadth of clinical procedures were included that would be more representative of radiotherapy. </w:t>
      </w:r>
      <w:r w:rsidR="001C2740" w:rsidRPr="00135F6D">
        <w:t>The objectives of this review were to: 1) identify comfort interventions that are used for clinical</w:t>
      </w:r>
      <w:r w:rsidR="00673918" w:rsidRPr="00135F6D">
        <w:t xml:space="preserve"> </w:t>
      </w:r>
      <w:r w:rsidR="001C2740" w:rsidRPr="00135F6D">
        <w:t>procedures that involve sustained inactivity</w:t>
      </w:r>
      <w:r w:rsidR="00673918" w:rsidRPr="00135F6D">
        <w:t xml:space="preserve"> similar to radiotherapy</w:t>
      </w:r>
      <w:r w:rsidR="001C2740" w:rsidRPr="00135F6D">
        <w:t>; 2) record the characteristics of the comfort interventions for future practice; and 3) determine the effectiveness of the comfort interventions.</w:t>
      </w:r>
    </w:p>
    <w:p w14:paraId="47087B61" w14:textId="77777777" w:rsidR="00306780" w:rsidRPr="00135F6D" w:rsidRDefault="00CF34FF" w:rsidP="00360101">
      <w:pPr>
        <w:spacing w:line="360" w:lineRule="auto"/>
        <w:rPr>
          <w:b/>
        </w:rPr>
      </w:pPr>
      <w:r w:rsidRPr="00135F6D">
        <w:rPr>
          <w:b/>
        </w:rPr>
        <w:t>METHODS</w:t>
      </w:r>
    </w:p>
    <w:p w14:paraId="2B720EEF" w14:textId="77777777" w:rsidR="00CF34FF" w:rsidRPr="00135F6D" w:rsidRDefault="00306780" w:rsidP="00360101">
      <w:pPr>
        <w:spacing w:line="360" w:lineRule="auto"/>
        <w:rPr>
          <w:b/>
        </w:rPr>
      </w:pPr>
      <w:r w:rsidRPr="00135F6D">
        <w:rPr>
          <w:b/>
        </w:rPr>
        <w:t>Protocol and registration</w:t>
      </w:r>
    </w:p>
    <w:p w14:paraId="51B3A05E" w14:textId="77777777" w:rsidR="00306780" w:rsidRPr="00135F6D" w:rsidRDefault="00B15E80" w:rsidP="00360101">
      <w:pPr>
        <w:spacing w:line="360" w:lineRule="auto"/>
        <w:rPr>
          <w:b/>
        </w:rPr>
      </w:pPr>
      <w:r w:rsidRPr="00135F6D">
        <w:t xml:space="preserve">A review </w:t>
      </w:r>
      <w:r w:rsidR="00EA36E6" w:rsidRPr="00135F6D">
        <w:t>protocol was</w:t>
      </w:r>
      <w:r w:rsidR="00BB6CF8" w:rsidRPr="00135F6D">
        <w:t xml:space="preserve"> </w:t>
      </w:r>
      <w:r w:rsidR="00436DB5" w:rsidRPr="00135F6D">
        <w:t>developed</w:t>
      </w:r>
      <w:r w:rsidR="002310A0" w:rsidRPr="00135F6D">
        <w:t xml:space="preserve"> and</w:t>
      </w:r>
      <w:r w:rsidR="00AE2F6F" w:rsidRPr="00135F6D">
        <w:t xml:space="preserve"> </w:t>
      </w:r>
      <w:r w:rsidR="00306780" w:rsidRPr="00135F6D">
        <w:t>prospectively published</w:t>
      </w:r>
      <w:r w:rsidR="005F3BB5" w:rsidRPr="00135F6D">
        <w:t xml:space="preserve"> in PROSPERO</w:t>
      </w:r>
      <w:r w:rsidR="00306780" w:rsidRPr="00135F6D">
        <w:t xml:space="preserve"> </w:t>
      </w:r>
      <w:r w:rsidR="00306780" w:rsidRPr="00135F6D">
        <w:rPr>
          <w:rFonts w:cstheme="minorHAnsi"/>
        </w:rPr>
        <w:t>(CRD42017059688</w:t>
      </w:r>
      <w:r w:rsidR="00EC02DD" w:rsidRPr="00135F6D">
        <w:rPr>
          <w:rFonts w:cstheme="minorHAnsi"/>
        </w:rPr>
        <w:t>) in line with the Centre of Reviews and Dissemination</w:t>
      </w:r>
      <w:r w:rsidR="00CD3406" w:rsidRPr="00135F6D">
        <w:rPr>
          <w:rFonts w:cstheme="minorHAnsi"/>
          <w:vertAlign w:val="superscript"/>
        </w:rPr>
        <w:t>21</w:t>
      </w:r>
      <w:r w:rsidR="00306780" w:rsidRPr="00135F6D">
        <w:rPr>
          <w:rFonts w:cstheme="minorHAnsi"/>
        </w:rPr>
        <w:t>.</w:t>
      </w:r>
    </w:p>
    <w:p w14:paraId="731C232B" w14:textId="77777777" w:rsidR="00260AC8" w:rsidRPr="00135F6D" w:rsidRDefault="00260AC8" w:rsidP="00260AC8">
      <w:pPr>
        <w:spacing w:line="360" w:lineRule="auto"/>
        <w:rPr>
          <w:b/>
        </w:rPr>
      </w:pPr>
      <w:r w:rsidRPr="00135F6D">
        <w:rPr>
          <w:b/>
        </w:rPr>
        <w:t xml:space="preserve">Information sources </w:t>
      </w:r>
    </w:p>
    <w:p w14:paraId="197E0D7A" w14:textId="77777777" w:rsidR="00260AC8" w:rsidRPr="00135F6D" w:rsidRDefault="00681E9F" w:rsidP="00AE78B8">
      <w:pPr>
        <w:spacing w:line="360" w:lineRule="auto"/>
      </w:pPr>
      <w:r w:rsidRPr="00135F6D">
        <w:t>The</w:t>
      </w:r>
      <w:r w:rsidR="003911EB" w:rsidRPr="00135F6D">
        <w:t xml:space="preserve"> review </w:t>
      </w:r>
      <w:r w:rsidR="00355499" w:rsidRPr="00135F6D">
        <w:t>wa</w:t>
      </w:r>
      <w:r w:rsidR="003911EB" w:rsidRPr="00135F6D">
        <w:t>s structured and reported according to the preferred reporting items for systematic reviews and meta-analyses (PRISMA) statement</w:t>
      </w:r>
      <w:r w:rsidR="00FB5550" w:rsidRPr="00135F6D">
        <w:rPr>
          <w:vertAlign w:val="superscript"/>
        </w:rPr>
        <w:t>2</w:t>
      </w:r>
      <w:r w:rsidR="00CD3406" w:rsidRPr="00135F6D">
        <w:rPr>
          <w:vertAlign w:val="superscript"/>
        </w:rPr>
        <w:t>2</w:t>
      </w:r>
      <w:r w:rsidR="003911EB" w:rsidRPr="00135F6D">
        <w:t xml:space="preserve"> and the Template for Intervention Description and Replication (TID</w:t>
      </w:r>
      <w:r w:rsidR="00AE78B8" w:rsidRPr="00135F6D">
        <w:t>ie</w:t>
      </w:r>
      <w:r w:rsidR="003911EB" w:rsidRPr="00135F6D">
        <w:t>R)</w:t>
      </w:r>
      <w:r w:rsidR="003911EB" w:rsidRPr="00135F6D">
        <w:rPr>
          <w:vertAlign w:val="superscript"/>
        </w:rPr>
        <w:t>2</w:t>
      </w:r>
      <w:r w:rsidR="00CD3406" w:rsidRPr="00135F6D">
        <w:rPr>
          <w:vertAlign w:val="superscript"/>
        </w:rPr>
        <w:t>3</w:t>
      </w:r>
      <w:r w:rsidR="003911EB" w:rsidRPr="00135F6D">
        <w:t xml:space="preserve"> </w:t>
      </w:r>
      <w:r w:rsidR="00BE18B9" w:rsidRPr="00135F6D">
        <w:t>Guide</w:t>
      </w:r>
      <w:r w:rsidR="003911EB" w:rsidRPr="00135F6D">
        <w:t xml:space="preserve">. </w:t>
      </w:r>
      <w:r w:rsidR="00260AC8" w:rsidRPr="00135F6D">
        <w:rPr>
          <w:b/>
        </w:rPr>
        <w:t xml:space="preserve"> </w:t>
      </w:r>
    </w:p>
    <w:p w14:paraId="13D7C7AE" w14:textId="77777777" w:rsidR="00260AC8" w:rsidRPr="00135F6D" w:rsidRDefault="00681E9F" w:rsidP="00360101">
      <w:pPr>
        <w:spacing w:line="360" w:lineRule="auto"/>
        <w:rPr>
          <w:b/>
        </w:rPr>
      </w:pPr>
      <w:r w:rsidRPr="00135F6D">
        <w:rPr>
          <w:b/>
        </w:rPr>
        <w:t xml:space="preserve">Search </w:t>
      </w:r>
    </w:p>
    <w:p w14:paraId="58142731" w14:textId="77777777" w:rsidR="00260AC8" w:rsidRPr="00135F6D" w:rsidRDefault="009B0451" w:rsidP="00260AC8">
      <w:pPr>
        <w:spacing w:line="360" w:lineRule="auto"/>
        <w:rPr>
          <w:b/>
        </w:rPr>
      </w:pPr>
      <w:r w:rsidRPr="00135F6D">
        <w:rPr>
          <w:rFonts w:cstheme="minorHAnsi"/>
        </w:rPr>
        <w:t xml:space="preserve">Five </w:t>
      </w:r>
      <w:r w:rsidR="00306780" w:rsidRPr="00135F6D">
        <w:rPr>
          <w:rFonts w:cstheme="minorHAnsi"/>
        </w:rPr>
        <w:t>databases</w:t>
      </w:r>
      <w:r w:rsidRPr="00135F6D">
        <w:rPr>
          <w:rFonts w:cstheme="minorHAnsi"/>
        </w:rPr>
        <w:t xml:space="preserve">, </w:t>
      </w:r>
      <w:r w:rsidR="00306780" w:rsidRPr="00135F6D">
        <w:rPr>
          <w:rFonts w:cstheme="minorHAnsi"/>
        </w:rPr>
        <w:t>AMED, CINAHL EMBASE, MEDLINE and PsycINFO</w:t>
      </w:r>
      <w:r w:rsidRPr="00135F6D">
        <w:rPr>
          <w:rFonts w:cstheme="minorHAnsi"/>
        </w:rPr>
        <w:t xml:space="preserve">, were </w:t>
      </w:r>
      <w:r w:rsidRPr="00135F6D">
        <w:t>searched</w:t>
      </w:r>
      <w:r w:rsidR="00306780" w:rsidRPr="00135F6D">
        <w:rPr>
          <w:rFonts w:cstheme="minorHAnsi"/>
        </w:rPr>
        <w:t xml:space="preserve"> to identify relevant text in title</w:t>
      </w:r>
      <w:r w:rsidR="003C4AEF" w:rsidRPr="00135F6D">
        <w:rPr>
          <w:rFonts w:cstheme="minorHAnsi"/>
        </w:rPr>
        <w:t>s</w:t>
      </w:r>
      <w:r w:rsidR="00306780" w:rsidRPr="00135F6D">
        <w:rPr>
          <w:rFonts w:cstheme="minorHAnsi"/>
        </w:rPr>
        <w:t xml:space="preserve">, abstracts and key words to develop search terms. </w:t>
      </w:r>
      <w:r w:rsidR="00145D9D" w:rsidRPr="00135F6D">
        <w:rPr>
          <w:rFonts w:cs="ArialMT"/>
        </w:rPr>
        <w:t>The literature</w:t>
      </w:r>
      <w:r w:rsidR="00A51E19" w:rsidRPr="00135F6D">
        <w:rPr>
          <w:rFonts w:cs="ArialMT"/>
        </w:rPr>
        <w:t xml:space="preserve"> </w:t>
      </w:r>
      <w:r w:rsidR="00260AC8" w:rsidRPr="00135F6D">
        <w:rPr>
          <w:rFonts w:cs="ArialMT"/>
        </w:rPr>
        <w:t xml:space="preserve">search </w:t>
      </w:r>
      <w:r w:rsidR="00A51E19" w:rsidRPr="00135F6D">
        <w:rPr>
          <w:rFonts w:cs="ArialMT"/>
        </w:rPr>
        <w:t>us</w:t>
      </w:r>
      <w:r w:rsidR="003C4AEF" w:rsidRPr="00135F6D">
        <w:rPr>
          <w:rFonts w:cs="ArialMT"/>
        </w:rPr>
        <w:t>ed</w:t>
      </w:r>
      <w:r w:rsidR="00260AC8" w:rsidRPr="00135F6D">
        <w:rPr>
          <w:rFonts w:cs="ArialMT"/>
        </w:rPr>
        <w:t xml:space="preserve"> </w:t>
      </w:r>
      <w:r w:rsidR="00306780" w:rsidRPr="00135F6D">
        <w:rPr>
          <w:rFonts w:cs="ArialMT"/>
        </w:rPr>
        <w:t>the same databases</w:t>
      </w:r>
      <w:r w:rsidR="00260AC8" w:rsidRPr="00135F6D">
        <w:rPr>
          <w:rFonts w:cs="ArialMT"/>
        </w:rPr>
        <w:t xml:space="preserve"> </w:t>
      </w:r>
      <w:r w:rsidR="00306780" w:rsidRPr="00135F6D">
        <w:rPr>
          <w:rFonts w:cs="ArialMT"/>
        </w:rPr>
        <w:t xml:space="preserve">and </w:t>
      </w:r>
      <w:r w:rsidR="00203245" w:rsidRPr="00135F6D">
        <w:rPr>
          <w:rFonts w:cs="ArialMT"/>
        </w:rPr>
        <w:t xml:space="preserve">refined </w:t>
      </w:r>
      <w:r w:rsidR="00A51E19" w:rsidRPr="00135F6D">
        <w:rPr>
          <w:rFonts w:cs="ArialMT"/>
        </w:rPr>
        <w:t>terms</w:t>
      </w:r>
      <w:r w:rsidR="005F3232" w:rsidRPr="00135F6D">
        <w:rPr>
          <w:rFonts w:cs="ArialMT"/>
        </w:rPr>
        <w:t xml:space="preserve"> </w:t>
      </w:r>
      <w:r w:rsidR="005F3232" w:rsidRPr="00135F6D">
        <w:t>(electronic supplement A)</w:t>
      </w:r>
      <w:r w:rsidR="00260AC8" w:rsidRPr="00135F6D">
        <w:rPr>
          <w:rFonts w:cs="ArialMT"/>
        </w:rPr>
        <w:t xml:space="preserve">. </w:t>
      </w:r>
      <w:r w:rsidR="00681E9F" w:rsidRPr="00135F6D">
        <w:rPr>
          <w:rFonts w:cs="ArialMT"/>
        </w:rPr>
        <w:t xml:space="preserve">The search was restricted to title and abstract fields to avoid retrieving </w:t>
      </w:r>
      <w:r w:rsidR="00260AC8" w:rsidRPr="00135F6D">
        <w:rPr>
          <w:rFonts w:cs="ArialMT"/>
        </w:rPr>
        <w:t>non-related papers</w:t>
      </w:r>
      <w:r w:rsidR="00681E9F" w:rsidRPr="00135F6D">
        <w:rPr>
          <w:rFonts w:cs="ArialMT"/>
        </w:rPr>
        <w:t xml:space="preserve"> from the </w:t>
      </w:r>
      <w:r w:rsidR="00FB5385" w:rsidRPr="00135F6D">
        <w:rPr>
          <w:rFonts w:cs="ArialMT"/>
        </w:rPr>
        <w:t>subject headings</w:t>
      </w:r>
      <w:r w:rsidR="00681E9F" w:rsidRPr="00135F6D">
        <w:rPr>
          <w:rFonts w:cs="ArialMT"/>
        </w:rPr>
        <w:t xml:space="preserve">.  </w:t>
      </w:r>
    </w:p>
    <w:p w14:paraId="1830597F" w14:textId="77777777" w:rsidR="002D758E" w:rsidRPr="00135F6D" w:rsidRDefault="0040083D" w:rsidP="00AE78B8">
      <w:pPr>
        <w:spacing w:line="360" w:lineRule="auto"/>
      </w:pPr>
      <w:r w:rsidRPr="00135F6D">
        <w:t xml:space="preserve">Selection criteria for eligible primary research </w:t>
      </w:r>
      <w:r w:rsidR="00FB2951" w:rsidRPr="00135F6D">
        <w:t>was defined according to the Participant(P), Intervention(I), Control(C), Outcome(O) and Studies(S)</w:t>
      </w:r>
      <w:r w:rsidR="00AB02DA" w:rsidRPr="00135F6D">
        <w:rPr>
          <w:vertAlign w:val="superscript"/>
        </w:rPr>
        <w:t>2</w:t>
      </w:r>
      <w:r w:rsidR="00CD3406" w:rsidRPr="00135F6D">
        <w:rPr>
          <w:vertAlign w:val="superscript"/>
        </w:rPr>
        <w:t>4</w:t>
      </w:r>
      <w:r w:rsidR="00FB2951" w:rsidRPr="00135F6D">
        <w:t xml:space="preserve"> </w:t>
      </w:r>
      <w:r w:rsidR="00301335" w:rsidRPr="00135F6D">
        <w:t>framework</w:t>
      </w:r>
      <w:r w:rsidR="002D758E" w:rsidRPr="00135F6D">
        <w:t>:</w:t>
      </w:r>
    </w:p>
    <w:p w14:paraId="11E616AF" w14:textId="77777777" w:rsidR="00AB02DA" w:rsidRPr="00135F6D" w:rsidRDefault="003E7D6A" w:rsidP="004F6003">
      <w:pPr>
        <w:pStyle w:val="ListParagraph"/>
        <w:numPr>
          <w:ilvl w:val="0"/>
          <w:numId w:val="6"/>
        </w:numPr>
        <w:spacing w:line="360" w:lineRule="auto"/>
        <w:ind w:left="360"/>
      </w:pPr>
      <w:r w:rsidRPr="00135F6D">
        <w:t>Adult p</w:t>
      </w:r>
      <w:r w:rsidR="002D758E" w:rsidRPr="00135F6D">
        <w:t xml:space="preserve">atients </w:t>
      </w:r>
      <w:r w:rsidRPr="00135F6D">
        <w:t>(</w:t>
      </w:r>
      <w:r w:rsidRPr="00135F6D">
        <w:rPr>
          <w:rFonts w:cstheme="minorHAnsi"/>
        </w:rPr>
        <w:t>≥</w:t>
      </w:r>
      <w:r w:rsidRPr="00135F6D">
        <w:t xml:space="preserve">18 years) </w:t>
      </w:r>
      <w:r w:rsidR="002D758E" w:rsidRPr="00135F6D">
        <w:t>undergoing a clinical procedure</w:t>
      </w:r>
      <w:r w:rsidR="00EF21FA" w:rsidRPr="00135F6D">
        <w:t xml:space="preserve"> </w:t>
      </w:r>
      <w:r w:rsidR="00260AC8" w:rsidRPr="00135F6D">
        <w:t>that required alignment, stabilisation, immobilisation and having to sustain, endure or tolerate the procedure while conscious over a period greater than 10 minutes.</w:t>
      </w:r>
      <w:r w:rsidR="00B574C7" w:rsidRPr="00135F6D">
        <w:t xml:space="preserve"> </w:t>
      </w:r>
      <w:r w:rsidR="00C4426C" w:rsidRPr="00135F6D">
        <w:t>Clinical procedures</w:t>
      </w:r>
      <w:r w:rsidR="00B574C7" w:rsidRPr="00135F6D">
        <w:t xml:space="preserve"> </w:t>
      </w:r>
      <w:r w:rsidR="00C4426C" w:rsidRPr="00135F6D">
        <w:t>included those where patient</w:t>
      </w:r>
      <w:r w:rsidR="00520BEE" w:rsidRPr="00135F6D">
        <w:t>s</w:t>
      </w:r>
      <w:r w:rsidR="00C4426C" w:rsidRPr="00135F6D">
        <w:t xml:space="preserve"> must remain stable and unwanted movement </w:t>
      </w:r>
      <w:r w:rsidR="00520BEE" w:rsidRPr="00135F6D">
        <w:t xml:space="preserve">is </w:t>
      </w:r>
      <w:r w:rsidR="00C4426C" w:rsidRPr="00135F6D">
        <w:t xml:space="preserve">critical. </w:t>
      </w:r>
      <w:r w:rsidR="00520BEE" w:rsidRPr="00135F6D">
        <w:t xml:space="preserve">In the surgical and radiotherapy setting, unwanted </w:t>
      </w:r>
      <w:r w:rsidR="00520BEE" w:rsidRPr="00135F6D">
        <w:lastRenderedPageBreak/>
        <w:t>m</w:t>
      </w:r>
      <w:r w:rsidR="00C4426C" w:rsidRPr="00135F6D">
        <w:t xml:space="preserve">ovement could </w:t>
      </w:r>
      <w:r w:rsidR="00520BEE" w:rsidRPr="00135F6D">
        <w:t xml:space="preserve">result in collateral damage such as </w:t>
      </w:r>
      <w:r w:rsidR="005F2DA5" w:rsidRPr="00135F6D">
        <w:t>the l</w:t>
      </w:r>
      <w:r w:rsidR="00C4426C" w:rsidRPr="00135F6D">
        <w:t xml:space="preserve">aceration </w:t>
      </w:r>
      <w:r w:rsidR="00520BEE" w:rsidRPr="00135F6D">
        <w:t xml:space="preserve">or irradiation </w:t>
      </w:r>
      <w:r w:rsidR="00C4426C" w:rsidRPr="00135F6D">
        <w:t xml:space="preserve">of surrounding normal tissue </w:t>
      </w:r>
      <w:r w:rsidR="005F2DA5" w:rsidRPr="00135F6D">
        <w:t xml:space="preserve">respectively </w:t>
      </w:r>
      <w:r w:rsidR="00C4426C" w:rsidRPr="00135F6D">
        <w:t xml:space="preserve">and </w:t>
      </w:r>
      <w:r w:rsidR="00520BEE" w:rsidRPr="00135F6D">
        <w:t>potentially</w:t>
      </w:r>
      <w:r w:rsidR="00C4426C" w:rsidRPr="00135F6D">
        <w:t xml:space="preserve"> poor</w:t>
      </w:r>
      <w:r w:rsidR="00520BEE" w:rsidRPr="00135F6D">
        <w:t>er</w:t>
      </w:r>
      <w:r w:rsidR="00C4426C" w:rsidRPr="00135F6D">
        <w:t xml:space="preserve"> outcome</w:t>
      </w:r>
      <w:r w:rsidR="00520BEE" w:rsidRPr="00135F6D">
        <w:t>s</w:t>
      </w:r>
      <w:r w:rsidR="00C4426C" w:rsidRPr="00135F6D">
        <w:t xml:space="preserve"> for patients. </w:t>
      </w:r>
    </w:p>
    <w:p w14:paraId="4300FE3B" w14:textId="1C02BA01" w:rsidR="00FB2951" w:rsidRPr="00135F6D" w:rsidRDefault="00301335" w:rsidP="003962E7">
      <w:pPr>
        <w:pStyle w:val="ListParagraph"/>
        <w:numPr>
          <w:ilvl w:val="0"/>
          <w:numId w:val="8"/>
        </w:numPr>
        <w:spacing w:line="360" w:lineRule="auto"/>
      </w:pPr>
      <w:r w:rsidRPr="00135F6D">
        <w:t>I</w:t>
      </w:r>
      <w:r w:rsidR="003B7C3D" w:rsidRPr="00135F6D">
        <w:t xml:space="preserve">nterventions to aid comfort; ease, relieve, relief, reduce distress/anxiety, relax, calm, alleviate, distract, or transcend a patient/service user </w:t>
      </w:r>
      <w:r w:rsidR="003962E7" w:rsidRPr="00135F6D">
        <w:t xml:space="preserve">immediately before or within </w:t>
      </w:r>
      <w:r w:rsidR="003B7C3D" w:rsidRPr="00135F6D">
        <w:t>a clinical procedure which requires alignment, stabilisation, or immobilised and has to sustain, endure or tolerate the procedure while conscious</w:t>
      </w:r>
      <w:r w:rsidR="00532CAD" w:rsidRPr="00135F6D">
        <w:t>.</w:t>
      </w:r>
    </w:p>
    <w:p w14:paraId="1826024A" w14:textId="77777777" w:rsidR="00FB2951" w:rsidRPr="00135F6D" w:rsidRDefault="00FB2951" w:rsidP="00FB0423">
      <w:pPr>
        <w:pStyle w:val="ListParagraph"/>
        <w:spacing w:before="240" w:line="360" w:lineRule="auto"/>
        <w:ind w:left="0"/>
      </w:pPr>
      <w:r w:rsidRPr="00135F6D">
        <w:t xml:space="preserve">(C)  </w:t>
      </w:r>
      <w:r w:rsidR="00FB0423" w:rsidRPr="00135F6D">
        <w:t>U</w:t>
      </w:r>
      <w:r w:rsidR="0040083D" w:rsidRPr="00135F6D">
        <w:t>sual</w:t>
      </w:r>
      <w:r w:rsidRPr="00135F6D">
        <w:t xml:space="preserve"> standard of care or comparator </w:t>
      </w:r>
      <w:r w:rsidR="00FB0423" w:rsidRPr="00135F6D">
        <w:t>(another intervention)</w:t>
      </w:r>
    </w:p>
    <w:p w14:paraId="05329718" w14:textId="3412B1C7" w:rsidR="00FB2951" w:rsidRPr="00135F6D" w:rsidRDefault="00AB02DA" w:rsidP="00AE78B8">
      <w:pPr>
        <w:pStyle w:val="ListParagraph"/>
        <w:spacing w:line="360" w:lineRule="auto"/>
        <w:ind w:left="0"/>
        <w:rPr>
          <w:iCs/>
        </w:rPr>
      </w:pPr>
      <w:r w:rsidRPr="00135F6D">
        <w:rPr>
          <w:iCs/>
        </w:rPr>
        <w:t>(</w:t>
      </w:r>
      <w:r w:rsidR="00AD07FE" w:rsidRPr="00135F6D">
        <w:rPr>
          <w:iCs/>
        </w:rPr>
        <w:t>O</w:t>
      </w:r>
      <w:r w:rsidRPr="00135F6D">
        <w:rPr>
          <w:iCs/>
        </w:rPr>
        <w:t xml:space="preserve">) </w:t>
      </w:r>
      <w:r w:rsidR="00FB2951" w:rsidRPr="00135F6D">
        <w:rPr>
          <w:iCs/>
        </w:rPr>
        <w:t xml:space="preserve"> </w:t>
      </w:r>
      <w:r w:rsidR="00AE78B8" w:rsidRPr="00135F6D">
        <w:rPr>
          <w:iCs/>
        </w:rPr>
        <w:t>A</w:t>
      </w:r>
      <w:r w:rsidR="00FB2951" w:rsidRPr="00135F6D">
        <w:rPr>
          <w:iCs/>
        </w:rPr>
        <w:t>ssessments of</w:t>
      </w:r>
      <w:r w:rsidR="00DB1333" w:rsidRPr="00135F6D">
        <w:rPr>
          <w:iCs/>
        </w:rPr>
        <w:t xml:space="preserve"> </w:t>
      </w:r>
      <w:r w:rsidR="00FB2951" w:rsidRPr="00135F6D">
        <w:rPr>
          <w:iCs/>
        </w:rPr>
        <w:t>patient comfort, psychological well-being, patient satisfaction and quality of life outcomes.</w:t>
      </w:r>
    </w:p>
    <w:p w14:paraId="00DB2EC4" w14:textId="77777777" w:rsidR="00D441E9" w:rsidRPr="00135F6D" w:rsidRDefault="00FB2951" w:rsidP="004F6003">
      <w:pPr>
        <w:pStyle w:val="ListParagraph"/>
        <w:spacing w:line="360" w:lineRule="auto"/>
        <w:ind w:left="0"/>
      </w:pPr>
      <w:r w:rsidRPr="00135F6D">
        <w:t>(S)   Randomised controlled trials (RCTs) and controlled clinical trials</w:t>
      </w:r>
      <w:r w:rsidR="004F6003" w:rsidRPr="00135F6D">
        <w:t xml:space="preserve"> (CCTs)</w:t>
      </w:r>
      <w:r w:rsidRPr="00135F6D">
        <w:t>.</w:t>
      </w:r>
      <w:r w:rsidR="00AB02DA" w:rsidRPr="00135F6D">
        <w:t xml:space="preserve">     </w:t>
      </w:r>
    </w:p>
    <w:p w14:paraId="739DCDC5" w14:textId="77777777" w:rsidR="00BB6CF8" w:rsidRPr="00135F6D" w:rsidRDefault="008F1FCD" w:rsidP="008F1FCD">
      <w:pPr>
        <w:spacing w:line="360" w:lineRule="auto"/>
      </w:pPr>
      <w:r w:rsidRPr="00135F6D">
        <w:rPr>
          <w:rFonts w:cstheme="minorHAnsi"/>
        </w:rPr>
        <w:t xml:space="preserve">Studies published in English between 2000 and </w:t>
      </w:r>
      <w:r w:rsidR="00815EFB" w:rsidRPr="00135F6D">
        <w:rPr>
          <w:rFonts w:cstheme="minorHAnsi"/>
        </w:rPr>
        <w:t xml:space="preserve">January </w:t>
      </w:r>
      <w:r w:rsidRPr="00135F6D">
        <w:rPr>
          <w:rFonts w:cstheme="minorHAnsi"/>
        </w:rPr>
        <w:t>2019 were included to focus on contemporaneous practice</w:t>
      </w:r>
      <w:r w:rsidRPr="00135F6D">
        <w:rPr>
          <w:noProof/>
        </w:rPr>
        <w:t xml:space="preserve">. </w:t>
      </w:r>
      <w:r w:rsidRPr="00135F6D">
        <w:rPr>
          <w:rFonts w:cstheme="minorHAnsi"/>
        </w:rPr>
        <w:t xml:space="preserve">The searches were initially performed in August 2017 and updated in January 2019. </w:t>
      </w:r>
      <w:r w:rsidRPr="00135F6D">
        <w:t>Following removing of duplicates, two researchers</w:t>
      </w:r>
      <w:r w:rsidR="00BB6CF8" w:rsidRPr="00135F6D">
        <w:t xml:space="preserve"> </w:t>
      </w:r>
      <w:r w:rsidRPr="00135F6D">
        <w:t xml:space="preserve">independently </w:t>
      </w:r>
      <w:r w:rsidR="00BB6CF8" w:rsidRPr="00135F6D">
        <w:t>reviewed the titles and abstracts</w:t>
      </w:r>
      <w:r w:rsidRPr="00135F6D">
        <w:t xml:space="preserve"> initially and </w:t>
      </w:r>
      <w:r w:rsidR="00D060E9" w:rsidRPr="00135F6D">
        <w:t xml:space="preserve">then </w:t>
      </w:r>
      <w:r w:rsidRPr="00135F6D">
        <w:t>full texts to</w:t>
      </w:r>
      <w:r w:rsidR="00BB6CF8" w:rsidRPr="00135F6D">
        <w:t xml:space="preserve"> identif</w:t>
      </w:r>
      <w:r w:rsidRPr="00135F6D">
        <w:t>y</w:t>
      </w:r>
      <w:r w:rsidR="00BB6CF8" w:rsidRPr="00135F6D">
        <w:t xml:space="preserve"> papers that met the eligibility criteria. A consensus meeting was held, and </w:t>
      </w:r>
      <w:r w:rsidRPr="00135F6D">
        <w:t>c</w:t>
      </w:r>
      <w:r w:rsidR="00BB6CF8" w:rsidRPr="00135F6D">
        <w:t>oncordance was achieved on 95% of the full texts</w:t>
      </w:r>
      <w:r w:rsidRPr="00135F6D">
        <w:t xml:space="preserve">. </w:t>
      </w:r>
      <w:r w:rsidR="00D060E9" w:rsidRPr="00135F6D">
        <w:t>A third reviewer arbitrated on inclusion of the remaining 5% (</w:t>
      </w:r>
      <w:r w:rsidR="00CD3406" w:rsidRPr="00135F6D">
        <w:t>n=4</w:t>
      </w:r>
      <w:r w:rsidR="00D060E9" w:rsidRPr="00135F6D">
        <w:t>) of full texts.</w:t>
      </w:r>
    </w:p>
    <w:p w14:paraId="07EC0418" w14:textId="77777777" w:rsidR="00CF34FF" w:rsidRPr="00135F6D" w:rsidRDefault="00FB5385" w:rsidP="00BB6CF8">
      <w:pPr>
        <w:spacing w:line="360" w:lineRule="auto"/>
        <w:rPr>
          <w:b/>
        </w:rPr>
      </w:pPr>
      <w:r w:rsidRPr="00135F6D">
        <w:rPr>
          <w:b/>
        </w:rPr>
        <w:t>Data</w:t>
      </w:r>
      <w:r w:rsidR="002D758E" w:rsidRPr="00135F6D">
        <w:rPr>
          <w:b/>
        </w:rPr>
        <w:t xml:space="preserve"> </w:t>
      </w:r>
      <w:r w:rsidR="00BB6CF8" w:rsidRPr="00135F6D">
        <w:rPr>
          <w:b/>
        </w:rPr>
        <w:t>extraction</w:t>
      </w:r>
    </w:p>
    <w:p w14:paraId="0465BF99" w14:textId="77777777" w:rsidR="00CF34FF" w:rsidRPr="00135F6D" w:rsidRDefault="00CF34FF" w:rsidP="003D0702">
      <w:pPr>
        <w:spacing w:line="360" w:lineRule="auto"/>
      </w:pPr>
      <w:r w:rsidRPr="00135F6D">
        <w:t xml:space="preserve">Data was extracted from each paper by </w:t>
      </w:r>
      <w:r w:rsidR="00C631E1" w:rsidRPr="00135F6D">
        <w:t>one researche</w:t>
      </w:r>
      <w:r w:rsidR="00CD3406" w:rsidRPr="00135F6D">
        <w:t>r</w:t>
      </w:r>
      <w:r w:rsidR="00C631E1" w:rsidRPr="00135F6D">
        <w:t xml:space="preserve"> using</w:t>
      </w:r>
      <w:r w:rsidRPr="00135F6D">
        <w:t xml:space="preserve"> a data extraction form based on the </w:t>
      </w:r>
      <w:r w:rsidR="003D0702" w:rsidRPr="00135F6D">
        <w:t xml:space="preserve">TIDieR </w:t>
      </w:r>
      <w:r w:rsidRPr="00135F6D">
        <w:t>checklist and guidelines</w:t>
      </w:r>
      <w:r w:rsidR="00FB5550" w:rsidRPr="00135F6D">
        <w:rPr>
          <w:vertAlign w:val="superscript"/>
        </w:rPr>
        <w:t>2</w:t>
      </w:r>
      <w:r w:rsidR="00CD3406" w:rsidRPr="00135F6D">
        <w:rPr>
          <w:vertAlign w:val="superscript"/>
        </w:rPr>
        <w:t>3</w:t>
      </w:r>
      <w:r w:rsidR="00155991" w:rsidRPr="00135F6D">
        <w:t xml:space="preserve"> and reviewed by a second researcher.</w:t>
      </w:r>
      <w:r w:rsidRPr="00135F6D">
        <w:t xml:space="preserve"> The data extraction form included: authors, year of publication, study design, setting, participants, clinical procedures, outcome measures, main outcomes (</w:t>
      </w:r>
      <w:r w:rsidR="00EB515A" w:rsidRPr="00135F6D">
        <w:t xml:space="preserve">measured </w:t>
      </w:r>
      <w:r w:rsidR="00DB1333" w:rsidRPr="00135F6D">
        <w:t>before</w:t>
      </w:r>
      <w:r w:rsidRPr="00135F6D">
        <w:t xml:space="preserve"> and </w:t>
      </w:r>
      <w:r w:rsidR="00DB1333" w:rsidRPr="00135F6D">
        <w:t>after</w:t>
      </w:r>
      <w:r w:rsidRPr="00135F6D">
        <w:t xml:space="preserve"> clinical procedure delivery</w:t>
      </w:r>
      <w:r w:rsidR="00EB515A" w:rsidRPr="00135F6D">
        <w:t>, or as a mean change</w:t>
      </w:r>
      <w:r w:rsidRPr="00135F6D">
        <w:t>), and delivery characteristics of the comfort interventions.</w:t>
      </w:r>
    </w:p>
    <w:p w14:paraId="4E7410DF" w14:textId="77777777" w:rsidR="00CF34FF" w:rsidRPr="00135F6D" w:rsidRDefault="00CF34FF" w:rsidP="00360101">
      <w:pPr>
        <w:spacing w:line="360" w:lineRule="auto"/>
        <w:rPr>
          <w:b/>
        </w:rPr>
      </w:pPr>
      <w:r w:rsidRPr="00135F6D">
        <w:rPr>
          <w:b/>
        </w:rPr>
        <w:t>Risk of bias</w:t>
      </w:r>
    </w:p>
    <w:p w14:paraId="55B80F01" w14:textId="77777777" w:rsidR="00CF34FF" w:rsidRPr="00135F6D" w:rsidRDefault="002D758E" w:rsidP="003D0702">
      <w:pPr>
        <w:spacing w:line="360" w:lineRule="auto"/>
      </w:pPr>
      <w:r w:rsidRPr="00135F6D">
        <w:t>T</w:t>
      </w:r>
      <w:r w:rsidR="00CF34FF" w:rsidRPr="00135F6D">
        <w:t xml:space="preserve">he Cochrane </w:t>
      </w:r>
      <w:r w:rsidR="004F6003" w:rsidRPr="00135F6D">
        <w:t xml:space="preserve">Risk of Bias </w:t>
      </w:r>
      <w:r w:rsidR="00CE4665" w:rsidRPr="00135F6D">
        <w:t>Checklist</w:t>
      </w:r>
      <w:r w:rsidR="00CF34FF" w:rsidRPr="00135F6D">
        <w:t xml:space="preserve"> (Version 5.1.0) was used to assess </w:t>
      </w:r>
      <w:r w:rsidR="00155991" w:rsidRPr="00135F6D">
        <w:t>risk of bias (</w:t>
      </w:r>
      <w:r w:rsidR="00436DB5" w:rsidRPr="00135F6D">
        <w:t>R</w:t>
      </w:r>
      <w:r w:rsidR="00E37315" w:rsidRPr="00135F6D">
        <w:t>o</w:t>
      </w:r>
      <w:r w:rsidR="00436DB5" w:rsidRPr="00135F6D">
        <w:t>B</w:t>
      </w:r>
      <w:r w:rsidR="00155991" w:rsidRPr="00135F6D">
        <w:t>)</w:t>
      </w:r>
      <w:r w:rsidR="00CF34FF" w:rsidRPr="00135F6D">
        <w:t xml:space="preserve"> in RCTs</w:t>
      </w:r>
      <w:r w:rsidR="00CF34FF" w:rsidRPr="00135F6D">
        <w:rPr>
          <w:vertAlign w:val="superscript"/>
        </w:rPr>
        <w:t>2</w:t>
      </w:r>
      <w:r w:rsidR="00CD3406" w:rsidRPr="00135F6D">
        <w:rPr>
          <w:vertAlign w:val="superscript"/>
        </w:rPr>
        <w:t>5</w:t>
      </w:r>
      <w:r w:rsidR="00CF34FF" w:rsidRPr="00135F6D">
        <w:t xml:space="preserve">. </w:t>
      </w:r>
      <w:r w:rsidRPr="00135F6D">
        <w:t>S</w:t>
      </w:r>
      <w:r w:rsidR="00CE4665" w:rsidRPr="00135F6D">
        <w:t xml:space="preserve">ix areas of </w:t>
      </w:r>
      <w:r w:rsidR="00436DB5" w:rsidRPr="00135F6D">
        <w:t>ROB</w:t>
      </w:r>
      <w:r w:rsidR="00CE4665" w:rsidRPr="00135F6D">
        <w:t xml:space="preserve"> </w:t>
      </w:r>
      <w:r w:rsidR="00940997" w:rsidRPr="00135F6D">
        <w:t xml:space="preserve">were </w:t>
      </w:r>
      <w:r w:rsidR="00DC6754" w:rsidRPr="00135F6D">
        <w:t>assess</w:t>
      </w:r>
      <w:r w:rsidR="009B0451" w:rsidRPr="00135F6D">
        <w:t>ed</w:t>
      </w:r>
      <w:r w:rsidR="00DC6754" w:rsidRPr="00135F6D">
        <w:t xml:space="preserve"> </w:t>
      </w:r>
      <w:r w:rsidR="00CE4665" w:rsidRPr="00135F6D">
        <w:t xml:space="preserve">(random </w:t>
      </w:r>
      <w:r w:rsidR="00ED5CAB" w:rsidRPr="00135F6D">
        <w:t xml:space="preserve">sequence </w:t>
      </w:r>
      <w:r w:rsidR="00CE4665" w:rsidRPr="00135F6D">
        <w:t>generation; allocation concealment; blinding of participants and personnel; blinding of outcome assessment; incomplete outcome data; and selective reporting) with each area given either “low,” “high,” or “unclear” risk of bias</w:t>
      </w:r>
      <w:r w:rsidR="00CE4665" w:rsidRPr="00135F6D">
        <w:rPr>
          <w:vertAlign w:val="superscript"/>
        </w:rPr>
        <w:t>2</w:t>
      </w:r>
      <w:r w:rsidR="00CD3406" w:rsidRPr="00135F6D">
        <w:rPr>
          <w:vertAlign w:val="superscript"/>
        </w:rPr>
        <w:t>5</w:t>
      </w:r>
      <w:r w:rsidR="00CE4665" w:rsidRPr="00135F6D">
        <w:t xml:space="preserve">. </w:t>
      </w:r>
      <w:r w:rsidR="00CF34FF" w:rsidRPr="00135F6D">
        <w:t>To reduce the effect of human factors</w:t>
      </w:r>
      <w:r w:rsidR="00CE4665" w:rsidRPr="00135F6D">
        <w:t xml:space="preserve"> in assessing </w:t>
      </w:r>
      <w:r w:rsidR="00436DB5" w:rsidRPr="00135F6D">
        <w:t>R</w:t>
      </w:r>
      <w:r w:rsidR="00E37315" w:rsidRPr="00135F6D">
        <w:t>o</w:t>
      </w:r>
      <w:r w:rsidR="00436DB5" w:rsidRPr="00135F6D">
        <w:t>B</w:t>
      </w:r>
      <w:r w:rsidR="00B25153" w:rsidRPr="00135F6D">
        <w:rPr>
          <w:vertAlign w:val="superscript"/>
        </w:rPr>
        <w:t>2</w:t>
      </w:r>
      <w:r w:rsidR="00CD3406" w:rsidRPr="00135F6D">
        <w:rPr>
          <w:vertAlign w:val="superscript"/>
        </w:rPr>
        <w:t>7</w:t>
      </w:r>
      <w:r w:rsidR="00B25153" w:rsidRPr="00135F6D">
        <w:rPr>
          <w:vertAlign w:val="superscript"/>
        </w:rPr>
        <w:t>-</w:t>
      </w:r>
      <w:r w:rsidR="00CD3406" w:rsidRPr="00135F6D">
        <w:rPr>
          <w:vertAlign w:val="superscript"/>
        </w:rPr>
        <w:t>28</w:t>
      </w:r>
      <w:r w:rsidR="00E1018E" w:rsidRPr="00135F6D">
        <w:rPr>
          <w:vertAlign w:val="superscript"/>
        </w:rPr>
        <w:t xml:space="preserve"> </w:t>
      </w:r>
      <w:r w:rsidR="00CF34FF" w:rsidRPr="00135F6D">
        <w:t xml:space="preserve">an online software </w:t>
      </w:r>
      <w:r w:rsidR="00436DB5" w:rsidRPr="00135F6D">
        <w:t>RoB</w:t>
      </w:r>
      <w:r w:rsidR="00CF34FF" w:rsidRPr="00135F6D">
        <w:t>otReviewer</w:t>
      </w:r>
      <w:r w:rsidR="00CF34FF" w:rsidRPr="00135F6D">
        <w:rPr>
          <w:vertAlign w:val="superscript"/>
        </w:rPr>
        <w:t>TM</w:t>
      </w:r>
      <w:r w:rsidR="00CF34FF" w:rsidRPr="00135F6D">
        <w:t xml:space="preserve"> which aims to semi-automat</w:t>
      </w:r>
      <w:r w:rsidR="00BC60BB" w:rsidRPr="00135F6D">
        <w:t>e</w:t>
      </w:r>
      <w:r w:rsidR="00CF34FF" w:rsidRPr="00135F6D">
        <w:t xml:space="preserve"> evidence synthesis using machine learning was used</w:t>
      </w:r>
      <w:r w:rsidR="00CD3406" w:rsidRPr="00135F6D">
        <w:rPr>
          <w:vertAlign w:val="superscript"/>
        </w:rPr>
        <w:t>28-29</w:t>
      </w:r>
      <w:r w:rsidR="00155991" w:rsidRPr="00135F6D">
        <w:t xml:space="preserve"> alongside review by the researchers. </w:t>
      </w:r>
      <w:r w:rsidR="000B4B4C" w:rsidRPr="00135F6D">
        <w:t>International c</w:t>
      </w:r>
      <w:r w:rsidR="00DA1912" w:rsidRPr="00135F6D">
        <w:t>linical trials registers were accessed to determine selective reporting</w:t>
      </w:r>
      <w:r w:rsidR="003763B6" w:rsidRPr="00135F6D">
        <w:t xml:space="preserve"> bias</w:t>
      </w:r>
      <w:r w:rsidR="00155991" w:rsidRPr="00135F6D">
        <w:t>;</w:t>
      </w:r>
      <w:r w:rsidR="003D0702" w:rsidRPr="00135F6D">
        <w:t xml:space="preserve"> </w:t>
      </w:r>
      <w:r w:rsidR="00DA1912" w:rsidRPr="00135F6D">
        <w:t xml:space="preserve">if not registered then studies </w:t>
      </w:r>
      <w:r w:rsidR="003D0702" w:rsidRPr="00135F6D">
        <w:t xml:space="preserve">were </w:t>
      </w:r>
      <w:r w:rsidR="00DA1912" w:rsidRPr="00135F6D">
        <w:t xml:space="preserve">judged unclear for </w:t>
      </w:r>
      <w:r w:rsidR="00436DB5" w:rsidRPr="00135F6D">
        <w:t>RoB</w:t>
      </w:r>
      <w:r w:rsidR="00DA1912" w:rsidRPr="00135F6D">
        <w:t xml:space="preserve">. </w:t>
      </w:r>
      <w:r w:rsidR="00CF34FF" w:rsidRPr="00135F6D">
        <w:t xml:space="preserve">For CCTs the </w:t>
      </w:r>
      <w:r w:rsidR="00436DB5" w:rsidRPr="00135F6D">
        <w:t>R</w:t>
      </w:r>
      <w:r w:rsidR="00E37315" w:rsidRPr="00135F6D">
        <w:t>o</w:t>
      </w:r>
      <w:r w:rsidR="00436DB5" w:rsidRPr="00135F6D">
        <w:t>B</w:t>
      </w:r>
      <w:r w:rsidR="00CF34FF" w:rsidRPr="00135F6D">
        <w:t xml:space="preserve"> was assessed using </w:t>
      </w:r>
      <w:r w:rsidR="004F0A4F" w:rsidRPr="00135F6D">
        <w:t>Risk-</w:t>
      </w:r>
      <w:r w:rsidR="00CD3406" w:rsidRPr="00135F6D">
        <w:t>o</w:t>
      </w:r>
      <w:r w:rsidR="004F0A4F" w:rsidRPr="00135F6D">
        <w:t>f-Bias-In-Non-</w:t>
      </w:r>
      <w:r w:rsidR="007829B1" w:rsidRPr="00135F6D">
        <w:t>Randomised</w:t>
      </w:r>
      <w:r w:rsidR="004F0A4F" w:rsidRPr="00135F6D">
        <w:t>-Studies-of Interventions</w:t>
      </w:r>
      <w:r w:rsidR="00E37315" w:rsidRPr="00135F6D">
        <w:t xml:space="preserve">. </w:t>
      </w:r>
      <w:r w:rsidRPr="00135F6D">
        <w:t xml:space="preserve">For this review, studies were judged </w:t>
      </w:r>
      <w:r w:rsidRPr="00135F6D">
        <w:lastRenderedPageBreak/>
        <w:t xml:space="preserve">not acceptable if </w:t>
      </w:r>
      <w:r w:rsidR="003D0702" w:rsidRPr="00135F6D">
        <w:t xml:space="preserve">there was </w:t>
      </w:r>
      <w:r w:rsidRPr="00135F6D">
        <w:t>high risk for selection bias</w:t>
      </w:r>
      <w:r w:rsidR="00EB515A" w:rsidRPr="00135F6D">
        <w:t xml:space="preserve"> in both domains because randomisation is a crucial attribute of well-designed RCT</w:t>
      </w:r>
      <w:r w:rsidR="003D0702" w:rsidRPr="00135F6D">
        <w:t>s</w:t>
      </w:r>
      <w:r w:rsidRPr="00135F6D">
        <w:t xml:space="preserve">. Studies judged high risk in one area of selection </w:t>
      </w:r>
      <w:r w:rsidR="00CD3406" w:rsidRPr="00135F6D">
        <w:t>bias,</w:t>
      </w:r>
      <w:r w:rsidRPr="00135F6D">
        <w:t xml:space="preserve"> or </w:t>
      </w:r>
      <w:r w:rsidR="00E37315" w:rsidRPr="00135F6D">
        <w:t>an</w:t>
      </w:r>
      <w:r w:rsidRPr="00135F6D">
        <w:t xml:space="preserve">other </w:t>
      </w:r>
      <w:r w:rsidR="00436DB5" w:rsidRPr="00135F6D">
        <w:t>R</w:t>
      </w:r>
      <w:r w:rsidR="00E37315" w:rsidRPr="00135F6D">
        <w:t>o</w:t>
      </w:r>
      <w:r w:rsidR="00436DB5" w:rsidRPr="00135F6D">
        <w:t>B</w:t>
      </w:r>
      <w:r w:rsidR="004F6003" w:rsidRPr="00135F6D">
        <w:t xml:space="preserve"> </w:t>
      </w:r>
      <w:r w:rsidRPr="00135F6D">
        <w:t>component were deemed acceptable but treated with caution</w:t>
      </w:r>
      <w:r w:rsidR="00EB515A" w:rsidRPr="00135F6D">
        <w:t>, and not included in the data synthesis</w:t>
      </w:r>
      <w:r w:rsidRPr="00135F6D">
        <w:t>.</w:t>
      </w:r>
    </w:p>
    <w:p w14:paraId="11248AF5" w14:textId="77777777" w:rsidR="00CE3A2B" w:rsidRPr="00135F6D" w:rsidRDefault="005E0D7B" w:rsidP="00360101">
      <w:pPr>
        <w:spacing w:line="360" w:lineRule="auto"/>
        <w:rPr>
          <w:b/>
        </w:rPr>
      </w:pPr>
      <w:r w:rsidRPr="00135F6D">
        <w:rPr>
          <w:b/>
        </w:rPr>
        <w:t xml:space="preserve"> </w:t>
      </w:r>
      <w:r w:rsidR="001F08F1" w:rsidRPr="00135F6D">
        <w:rPr>
          <w:b/>
        </w:rPr>
        <w:t xml:space="preserve">Data synthesis </w:t>
      </w:r>
    </w:p>
    <w:p w14:paraId="41F39A91" w14:textId="77777777" w:rsidR="00384BF6" w:rsidRPr="00135F6D" w:rsidRDefault="00306780" w:rsidP="00815EFB">
      <w:pPr>
        <w:spacing w:line="360" w:lineRule="auto"/>
      </w:pPr>
      <w:r w:rsidRPr="00135F6D">
        <w:t>Only validated outcome measures were included in the synthesis</w:t>
      </w:r>
      <w:r w:rsidR="00815EFB" w:rsidRPr="00135F6D">
        <w:t xml:space="preserve"> and were reported separately for intervention and comparator groups</w:t>
      </w:r>
      <w:r w:rsidRPr="00135F6D">
        <w:t xml:space="preserve">. </w:t>
      </w:r>
      <w:r w:rsidR="00384BF6" w:rsidRPr="00135F6D">
        <w:t>Whe</w:t>
      </w:r>
      <w:r w:rsidR="009A485F" w:rsidRPr="00135F6D">
        <w:t>re</w:t>
      </w:r>
      <w:r w:rsidR="00384BF6" w:rsidRPr="00135F6D">
        <w:t xml:space="preserve"> available, the change in outcome measures from before to after clinical procedures was calculated as mean differences, percentage change, Cohen’s D effect size (normalised distribution) or r-effect size (non-normalised distribution) with 95% confidence intervals (CI)</w:t>
      </w:r>
      <w:r w:rsidR="00B25153" w:rsidRPr="00135F6D">
        <w:rPr>
          <w:vertAlign w:val="superscript"/>
        </w:rPr>
        <w:t>3</w:t>
      </w:r>
      <w:r w:rsidR="00CD3406" w:rsidRPr="00135F6D">
        <w:rPr>
          <w:vertAlign w:val="superscript"/>
        </w:rPr>
        <w:t>0</w:t>
      </w:r>
      <w:r w:rsidR="00B25153" w:rsidRPr="00135F6D">
        <w:rPr>
          <w:vertAlign w:val="superscript"/>
        </w:rPr>
        <w:t>-3</w:t>
      </w:r>
      <w:r w:rsidR="00CD3406" w:rsidRPr="00135F6D">
        <w:rPr>
          <w:vertAlign w:val="superscript"/>
        </w:rPr>
        <w:t>1</w:t>
      </w:r>
      <w:r w:rsidR="00384BF6" w:rsidRPr="00135F6D">
        <w:t xml:space="preserve">. Studies were selected for the Cohen’s D or r-effect size analysis </w:t>
      </w:r>
      <w:r w:rsidR="00C45536" w:rsidRPr="00135F6D">
        <w:t>dependant</w:t>
      </w:r>
      <w:r w:rsidR="00B04CE2" w:rsidRPr="00135F6D">
        <w:t xml:space="preserve"> on whether</w:t>
      </w:r>
      <w:r w:rsidR="00384BF6" w:rsidRPr="00135F6D">
        <w:t xml:space="preserve"> the data followed a normal </w:t>
      </w:r>
      <w:r w:rsidR="00CD3406" w:rsidRPr="00135F6D">
        <w:t>distribution</w:t>
      </w:r>
      <w:r w:rsidR="00CD3406" w:rsidRPr="00135F6D">
        <w:rPr>
          <w:vertAlign w:val="superscript"/>
        </w:rPr>
        <w:t>32</w:t>
      </w:r>
      <w:r w:rsidR="00B25153" w:rsidRPr="00135F6D">
        <w:rPr>
          <w:vertAlign w:val="superscript"/>
        </w:rPr>
        <w:t>-</w:t>
      </w:r>
      <w:r w:rsidR="00CD3406" w:rsidRPr="00135F6D">
        <w:rPr>
          <w:vertAlign w:val="superscript"/>
        </w:rPr>
        <w:t>33</w:t>
      </w:r>
      <w:r w:rsidR="00384BF6" w:rsidRPr="00135F6D">
        <w:t xml:space="preserve">, confirmed </w:t>
      </w:r>
      <w:r w:rsidR="00E37315" w:rsidRPr="00135F6D">
        <w:t>by</w:t>
      </w:r>
      <w:r w:rsidR="00384BF6" w:rsidRPr="00135F6D">
        <w:t xml:space="preserve"> </w:t>
      </w:r>
      <w:r w:rsidR="00E37315" w:rsidRPr="00135F6D">
        <w:t>the</w:t>
      </w:r>
      <w:r w:rsidR="00384BF6" w:rsidRPr="00135F6D">
        <w:t xml:space="preserve"> reported us</w:t>
      </w:r>
      <w:r w:rsidR="00E37315" w:rsidRPr="00135F6D">
        <w:t xml:space="preserve">e of </w:t>
      </w:r>
      <w:r w:rsidR="00384BF6" w:rsidRPr="00135F6D">
        <w:t>Kolmogorov-Smirnov (KS) or Shapiro-Wilk (SW) test for normality or assumed</w:t>
      </w:r>
      <w:r w:rsidR="00E37315" w:rsidRPr="00135F6D">
        <w:t xml:space="preserve"> </w:t>
      </w:r>
      <w:r w:rsidR="00384BF6" w:rsidRPr="00135F6D">
        <w:t xml:space="preserve">based on </w:t>
      </w:r>
      <w:r w:rsidR="00E37315" w:rsidRPr="00135F6D">
        <w:t xml:space="preserve">the </w:t>
      </w:r>
      <w:r w:rsidR="00384BF6" w:rsidRPr="00135F6D">
        <w:t>us</w:t>
      </w:r>
      <w:r w:rsidR="00E37315" w:rsidRPr="00135F6D">
        <w:t>e of</w:t>
      </w:r>
      <w:r w:rsidR="00384BF6" w:rsidRPr="00135F6D">
        <w:t xml:space="preserve"> parametric tests</w:t>
      </w:r>
      <w:r w:rsidR="00384BF6" w:rsidRPr="00135F6D">
        <w:rPr>
          <w:vertAlign w:val="superscript"/>
        </w:rPr>
        <w:t>37-38</w:t>
      </w:r>
      <w:r w:rsidR="00384BF6" w:rsidRPr="00135F6D">
        <w:t xml:space="preserve">.  Where mean and standard deviations (SD) were not reported, an estimation from either inter quartile range or p-value was </w:t>
      </w:r>
      <w:r w:rsidR="00CD3406" w:rsidRPr="00135F6D">
        <w:t>calculated</w:t>
      </w:r>
      <w:r w:rsidR="00545946" w:rsidRPr="00135F6D">
        <w:rPr>
          <w:vertAlign w:val="superscript"/>
        </w:rPr>
        <w:t>3</w:t>
      </w:r>
      <w:r w:rsidR="00CD3406" w:rsidRPr="00135F6D">
        <w:rPr>
          <w:vertAlign w:val="superscript"/>
        </w:rPr>
        <w:t>4-37</w:t>
      </w:r>
      <w:r w:rsidR="00384BF6" w:rsidRPr="00135F6D">
        <w:t xml:space="preserve">. </w:t>
      </w:r>
      <w:r w:rsidR="00CE61C3" w:rsidRPr="00135F6D">
        <w:t>Meta-analysis was not conducted because of t</w:t>
      </w:r>
      <w:r w:rsidR="00384BF6" w:rsidRPr="00135F6D">
        <w:t>he clinical heterogeneity in the study populations, healthcare settings, intervention</w:t>
      </w:r>
      <w:r w:rsidR="003D0702" w:rsidRPr="00135F6D">
        <w:t>s</w:t>
      </w:r>
      <w:r w:rsidR="00384BF6" w:rsidRPr="00135F6D">
        <w:t xml:space="preserve"> and comparator types</w:t>
      </w:r>
      <w:r w:rsidR="00CE61C3" w:rsidRPr="00135F6D">
        <w:t>.</w:t>
      </w:r>
    </w:p>
    <w:p w14:paraId="397D840B" w14:textId="77777777" w:rsidR="00F03E3F" w:rsidRPr="00135F6D" w:rsidRDefault="00384BF6" w:rsidP="003D0702">
      <w:pPr>
        <w:spacing w:line="360" w:lineRule="auto"/>
      </w:pPr>
      <w:r w:rsidRPr="00135F6D">
        <w:t>T</w:t>
      </w:r>
      <w:r w:rsidR="000440AC" w:rsidRPr="00135F6D">
        <w:t xml:space="preserve">o </w:t>
      </w:r>
      <w:r w:rsidRPr="00135F6D">
        <w:t xml:space="preserve">determine </w:t>
      </w:r>
      <w:r w:rsidR="000440AC" w:rsidRPr="00135F6D">
        <w:t xml:space="preserve">whether comfort interventions make </w:t>
      </w:r>
      <w:r w:rsidR="00A35FF2" w:rsidRPr="00135F6D">
        <w:t xml:space="preserve">an important </w:t>
      </w:r>
      <w:r w:rsidR="000440AC" w:rsidRPr="00135F6D">
        <w:t>difference to the patients</w:t>
      </w:r>
      <w:r w:rsidRPr="00135F6D">
        <w:t>,</w:t>
      </w:r>
      <w:r w:rsidR="002D758E" w:rsidRPr="00135F6D">
        <w:t xml:space="preserve"> </w:t>
      </w:r>
      <w:r w:rsidRPr="00135F6D">
        <w:t xml:space="preserve">the </w:t>
      </w:r>
      <w:r w:rsidR="002D758E" w:rsidRPr="00135F6D">
        <w:t xml:space="preserve">clinical significance of studies </w:t>
      </w:r>
      <w:r w:rsidR="007201BA" w:rsidRPr="00135F6D">
        <w:t>was</w:t>
      </w:r>
      <w:r w:rsidR="002D758E" w:rsidRPr="00135F6D">
        <w:t xml:space="preserve"> assessed</w:t>
      </w:r>
      <w:r w:rsidRPr="00135F6D">
        <w:t xml:space="preserve"> to supplement</w:t>
      </w:r>
      <w:r w:rsidR="002D758E" w:rsidRPr="00135F6D">
        <w:t xml:space="preserve"> statistical significance</w:t>
      </w:r>
      <w:r w:rsidR="00CD3406" w:rsidRPr="00135F6D">
        <w:rPr>
          <w:vertAlign w:val="superscript"/>
        </w:rPr>
        <w:t>30-32</w:t>
      </w:r>
      <w:r w:rsidR="002D758E" w:rsidRPr="00135F6D">
        <w:t xml:space="preserve">. </w:t>
      </w:r>
      <w:r w:rsidRPr="00135F6D">
        <w:t>I</w:t>
      </w:r>
      <w:r w:rsidR="002D758E" w:rsidRPr="00135F6D">
        <w:t xml:space="preserve">n this review, </w:t>
      </w:r>
      <w:r w:rsidR="00C72897" w:rsidRPr="00135F6D">
        <w:t>clinical significance was determined</w:t>
      </w:r>
      <w:r w:rsidR="002D758E" w:rsidRPr="00135F6D">
        <w:t xml:space="preserve"> us</w:t>
      </w:r>
      <w:r w:rsidR="00C72897" w:rsidRPr="00135F6D">
        <w:t>ing</w:t>
      </w:r>
      <w:r w:rsidR="002D758E" w:rsidRPr="00135F6D">
        <w:t xml:space="preserve"> effect size and the </w:t>
      </w:r>
      <w:r w:rsidRPr="00135F6D">
        <w:t>m</w:t>
      </w:r>
      <w:r w:rsidR="002D758E" w:rsidRPr="00135F6D">
        <w:t xml:space="preserve">inimal </w:t>
      </w:r>
      <w:r w:rsidRPr="00135F6D">
        <w:t>i</w:t>
      </w:r>
      <w:r w:rsidR="002D758E" w:rsidRPr="00135F6D">
        <w:t xml:space="preserve">mportance </w:t>
      </w:r>
      <w:r w:rsidRPr="00135F6D">
        <w:t>d</w:t>
      </w:r>
      <w:r w:rsidR="002D758E" w:rsidRPr="00135F6D">
        <w:t xml:space="preserve">ifference (MID). </w:t>
      </w:r>
      <w:r w:rsidR="00F76462" w:rsidRPr="00135F6D">
        <w:t xml:space="preserve">Effect sizes </w:t>
      </w:r>
      <w:r w:rsidR="00CF34FF" w:rsidRPr="00135F6D">
        <w:t>w</w:t>
      </w:r>
      <w:r w:rsidR="00F76462" w:rsidRPr="00135F6D">
        <w:t>ere</w:t>
      </w:r>
      <w:r w:rsidR="00CF34FF" w:rsidRPr="00135F6D">
        <w:t xml:space="preserve"> interpreted using the following criteria: small effect (</w:t>
      </w:r>
      <w:r w:rsidR="00E628A0" w:rsidRPr="00135F6D">
        <w:t>≤ 0.</w:t>
      </w:r>
      <w:r w:rsidR="00CD3406" w:rsidRPr="00135F6D">
        <w:t>4</w:t>
      </w:r>
      <w:r w:rsidR="00CF34FF" w:rsidRPr="00135F6D">
        <w:t xml:space="preserve">), medium effect </w:t>
      </w:r>
      <w:r w:rsidR="00545946" w:rsidRPr="00135F6D">
        <w:t>(≥</w:t>
      </w:r>
      <w:r w:rsidR="00E628A0" w:rsidRPr="00135F6D">
        <w:t xml:space="preserve"> 0.</w:t>
      </w:r>
      <w:r w:rsidR="00CD3406" w:rsidRPr="00135F6D">
        <w:t xml:space="preserve">5 </w:t>
      </w:r>
      <w:r w:rsidR="00E628A0" w:rsidRPr="00135F6D">
        <w:t>≤ 0.</w:t>
      </w:r>
      <w:r w:rsidR="00CD3406" w:rsidRPr="00135F6D">
        <w:t>7</w:t>
      </w:r>
      <w:r w:rsidR="00CF34FF" w:rsidRPr="00135F6D">
        <w:t xml:space="preserve">) </w:t>
      </w:r>
      <w:r w:rsidR="000E245C" w:rsidRPr="00135F6D">
        <w:t>or</w:t>
      </w:r>
      <w:r w:rsidR="00CF34FF" w:rsidRPr="00135F6D">
        <w:t xml:space="preserve"> large effect (</w:t>
      </w:r>
      <w:r w:rsidR="00E628A0" w:rsidRPr="00135F6D">
        <w:t>≥ 0.8</w:t>
      </w:r>
      <w:r w:rsidR="00CF34FF" w:rsidRPr="00135F6D">
        <w:t>)</w:t>
      </w:r>
      <w:r w:rsidR="00CD3406" w:rsidRPr="00135F6D">
        <w:rPr>
          <w:vertAlign w:val="superscript"/>
        </w:rPr>
        <w:t>38</w:t>
      </w:r>
      <w:r w:rsidR="00CF34FF" w:rsidRPr="00135F6D">
        <w:t xml:space="preserve">. </w:t>
      </w:r>
      <w:r w:rsidR="002A455D" w:rsidRPr="00135F6D">
        <w:t xml:space="preserve"> </w:t>
      </w:r>
      <w:r w:rsidR="002D758E" w:rsidRPr="00135F6D">
        <w:t xml:space="preserve">Minimal important differences (MID) </w:t>
      </w:r>
      <w:r w:rsidR="000E245C" w:rsidRPr="00135F6D">
        <w:t>of validated outcome measures were identified from the literature</w:t>
      </w:r>
      <w:r w:rsidR="00CD3406" w:rsidRPr="00135F6D">
        <w:rPr>
          <w:vertAlign w:val="superscript"/>
        </w:rPr>
        <w:t>39-42</w:t>
      </w:r>
      <w:r w:rsidR="00E1018E" w:rsidRPr="00135F6D">
        <w:t xml:space="preserve">. </w:t>
      </w:r>
      <w:r w:rsidR="00F03E3F" w:rsidRPr="00135F6D">
        <w:t xml:space="preserve">A comfort intervention </w:t>
      </w:r>
      <w:r w:rsidR="00212D65" w:rsidRPr="00135F6D">
        <w:t xml:space="preserve">was considered to </w:t>
      </w:r>
      <w:r w:rsidR="00F03E3F" w:rsidRPr="00135F6D">
        <w:t>demonstrate clinical significance w</w:t>
      </w:r>
      <w:r w:rsidR="000E245C" w:rsidRPr="00135F6D">
        <w:t>hen the effe</w:t>
      </w:r>
      <w:r w:rsidR="00F03E3F" w:rsidRPr="00135F6D">
        <w:t>ct size</w:t>
      </w:r>
      <w:r w:rsidR="00B25153" w:rsidRPr="00135F6D">
        <w:t xml:space="preserve"> </w:t>
      </w:r>
      <w:r w:rsidR="000E245C" w:rsidRPr="00135F6D">
        <w:t xml:space="preserve">exceeded </w:t>
      </w:r>
      <w:r w:rsidR="00B25153" w:rsidRPr="00135F6D">
        <w:t>0.4</w:t>
      </w:r>
      <w:r w:rsidR="00F03E3F" w:rsidRPr="00135F6D">
        <w:t xml:space="preserve">, mean differences </w:t>
      </w:r>
      <w:r w:rsidR="000E245C" w:rsidRPr="00135F6D">
        <w:t>were</w:t>
      </w:r>
      <w:r w:rsidR="00F03E3F" w:rsidRPr="00135F6D">
        <w:t xml:space="preserve"> greater than the MID and </w:t>
      </w:r>
      <w:r w:rsidR="00436DB5" w:rsidRPr="00135F6D">
        <w:t>RoB</w:t>
      </w:r>
      <w:r w:rsidR="000E245C" w:rsidRPr="00135F6D">
        <w:t xml:space="preserve"> was acceptable</w:t>
      </w:r>
      <w:r w:rsidR="00F03E3F" w:rsidRPr="00135F6D">
        <w:t>.</w:t>
      </w:r>
    </w:p>
    <w:p w14:paraId="1F3F6BE5" w14:textId="77777777" w:rsidR="00ED0E68" w:rsidRPr="00135F6D" w:rsidRDefault="00ED0E68" w:rsidP="00360101">
      <w:pPr>
        <w:spacing w:after="0" w:line="360" w:lineRule="auto"/>
        <w:rPr>
          <w:b/>
        </w:rPr>
      </w:pPr>
    </w:p>
    <w:p w14:paraId="5F1AF81F" w14:textId="77777777" w:rsidR="00CF34FF" w:rsidRPr="00135F6D" w:rsidRDefault="00CF34FF" w:rsidP="00360101">
      <w:pPr>
        <w:spacing w:after="0" w:line="360" w:lineRule="auto"/>
        <w:rPr>
          <w:b/>
        </w:rPr>
      </w:pPr>
      <w:r w:rsidRPr="00135F6D">
        <w:rPr>
          <w:b/>
        </w:rPr>
        <w:t>RESULTS</w:t>
      </w:r>
    </w:p>
    <w:p w14:paraId="28ADA57D" w14:textId="77777777" w:rsidR="00CF34FF" w:rsidRPr="00135F6D" w:rsidRDefault="00CF34FF" w:rsidP="00360101">
      <w:pPr>
        <w:autoSpaceDE w:val="0"/>
        <w:autoSpaceDN w:val="0"/>
        <w:adjustRightInd w:val="0"/>
        <w:spacing w:after="0" w:line="360" w:lineRule="auto"/>
        <w:rPr>
          <w:b/>
        </w:rPr>
      </w:pPr>
      <w:r w:rsidRPr="00135F6D">
        <w:rPr>
          <w:b/>
        </w:rPr>
        <w:t xml:space="preserve">Study selection </w:t>
      </w:r>
    </w:p>
    <w:p w14:paraId="28B2794A" w14:textId="77777777" w:rsidR="00CF34FF" w:rsidRPr="00135F6D" w:rsidRDefault="00EF66A1" w:rsidP="00360101">
      <w:pPr>
        <w:spacing w:line="360" w:lineRule="auto"/>
        <w:rPr>
          <w:b/>
        </w:rPr>
      </w:pPr>
      <w:r w:rsidRPr="00135F6D">
        <w:t>D</w:t>
      </w:r>
      <w:r w:rsidR="00CF34FF" w:rsidRPr="00135F6D">
        <w:t xml:space="preserve">atabase searches </w:t>
      </w:r>
      <w:r w:rsidR="00B534DD" w:rsidRPr="00135F6D">
        <w:t xml:space="preserve">initially identified </w:t>
      </w:r>
      <w:r w:rsidR="008975E8" w:rsidRPr="00135F6D">
        <w:t xml:space="preserve">5269 </w:t>
      </w:r>
      <w:r w:rsidR="000E245C" w:rsidRPr="00135F6D">
        <w:t>titles</w:t>
      </w:r>
      <w:r w:rsidR="00CD3406" w:rsidRPr="00135F6D">
        <w:t xml:space="preserve"> (Fig</w:t>
      </w:r>
      <w:r w:rsidR="000E245C" w:rsidRPr="00135F6D">
        <w:t>ure</w:t>
      </w:r>
      <w:r w:rsidR="00CD3406" w:rsidRPr="00135F6D">
        <w:t xml:space="preserve"> 1)</w:t>
      </w:r>
      <w:r w:rsidR="00CF34FF" w:rsidRPr="00135F6D">
        <w:t>. After removing duplicates (n=191), 507</w:t>
      </w:r>
      <w:r w:rsidR="00692361" w:rsidRPr="00135F6D">
        <w:t>8</w:t>
      </w:r>
      <w:r w:rsidR="00CF34FF" w:rsidRPr="00135F6D">
        <w:t xml:space="preserve"> titles and abstracts were</w:t>
      </w:r>
      <w:r w:rsidR="003C4AEF" w:rsidRPr="00135F6D">
        <w:t xml:space="preserve"> </w:t>
      </w:r>
      <w:r w:rsidR="007829B1" w:rsidRPr="00135F6D">
        <w:t>screened,</w:t>
      </w:r>
      <w:r w:rsidR="00CF34FF" w:rsidRPr="00135F6D">
        <w:t xml:space="preserve"> and 499</w:t>
      </w:r>
      <w:r w:rsidR="00436DB5" w:rsidRPr="00135F6D">
        <w:t>4</w:t>
      </w:r>
      <w:r w:rsidR="00CF34FF" w:rsidRPr="00135F6D">
        <w:t xml:space="preserve"> papers were removed leaving </w:t>
      </w:r>
      <w:r w:rsidR="00054DED" w:rsidRPr="00135F6D">
        <w:t xml:space="preserve">84 </w:t>
      </w:r>
      <w:r w:rsidR="00CF34FF" w:rsidRPr="00135F6D">
        <w:t xml:space="preserve">papers for full </w:t>
      </w:r>
      <w:r w:rsidR="00456DB6" w:rsidRPr="00135F6D">
        <w:t>review</w:t>
      </w:r>
      <w:r w:rsidR="00CF34FF" w:rsidRPr="00135F6D">
        <w:t xml:space="preserve">.  </w:t>
      </w:r>
      <w:r w:rsidR="00310964" w:rsidRPr="00135F6D">
        <w:t xml:space="preserve">Of these, </w:t>
      </w:r>
      <w:r w:rsidR="00CF34FF" w:rsidRPr="00135F6D">
        <w:t>3</w:t>
      </w:r>
      <w:r w:rsidR="00054DED" w:rsidRPr="00135F6D">
        <w:t xml:space="preserve">8 </w:t>
      </w:r>
      <w:r w:rsidR="00CF34FF" w:rsidRPr="00135F6D">
        <w:t>papers were excluded for reasons listed in Fig</w:t>
      </w:r>
      <w:r w:rsidR="00760C51" w:rsidRPr="00135F6D">
        <w:t xml:space="preserve">ure </w:t>
      </w:r>
      <w:r w:rsidR="00CF34FF" w:rsidRPr="00135F6D">
        <w:t xml:space="preserve">1. </w:t>
      </w:r>
      <w:r w:rsidR="00760C51" w:rsidRPr="00135F6D">
        <w:t>O</w:t>
      </w:r>
      <w:r w:rsidR="00E43BFF" w:rsidRPr="00135F6D">
        <w:t>ne</w:t>
      </w:r>
      <w:r w:rsidR="00054DED" w:rsidRPr="00135F6D">
        <w:t xml:space="preserve"> CCT </w:t>
      </w:r>
      <w:r w:rsidR="00E43BFF" w:rsidRPr="00135F6D">
        <w:t xml:space="preserve">was excluded </w:t>
      </w:r>
      <w:r w:rsidR="004A3821" w:rsidRPr="00135F6D">
        <w:t xml:space="preserve">because </w:t>
      </w:r>
      <w:r w:rsidR="00760C51" w:rsidRPr="00135F6D">
        <w:t xml:space="preserve">it used a </w:t>
      </w:r>
      <w:r w:rsidR="004A3821" w:rsidRPr="00135F6D">
        <w:t xml:space="preserve">parallel cross over design </w:t>
      </w:r>
      <w:r w:rsidR="00760C51" w:rsidRPr="00135F6D">
        <w:t>with</w:t>
      </w:r>
      <w:r w:rsidR="00054DED" w:rsidRPr="00135F6D">
        <w:t xml:space="preserve"> potential for cross contamination </w:t>
      </w:r>
      <w:r w:rsidR="00760C51" w:rsidRPr="00135F6D">
        <w:t>between</w:t>
      </w:r>
      <w:r w:rsidR="00054DED" w:rsidRPr="00135F6D">
        <w:t xml:space="preserve"> intervention and comparator groups</w:t>
      </w:r>
      <w:r w:rsidR="00CD3406" w:rsidRPr="00135F6D">
        <w:t>. In total 46 papers were included in the review</w:t>
      </w:r>
      <w:r w:rsidR="00331244" w:rsidRPr="00135F6D">
        <w:rPr>
          <w:rFonts w:cstheme="minorHAnsi"/>
          <w:vertAlign w:val="superscript"/>
        </w:rPr>
        <w:t>4</w:t>
      </w:r>
      <w:r w:rsidR="00CD3406" w:rsidRPr="00135F6D">
        <w:rPr>
          <w:rFonts w:cstheme="minorHAnsi"/>
          <w:vertAlign w:val="superscript"/>
        </w:rPr>
        <w:t>3</w:t>
      </w:r>
      <w:r w:rsidR="00331244" w:rsidRPr="00135F6D">
        <w:rPr>
          <w:rFonts w:cstheme="minorHAnsi"/>
          <w:vertAlign w:val="superscript"/>
        </w:rPr>
        <w:t>-</w:t>
      </w:r>
      <w:r w:rsidR="00CD3406" w:rsidRPr="00135F6D">
        <w:rPr>
          <w:rFonts w:cstheme="minorHAnsi"/>
          <w:vertAlign w:val="superscript"/>
        </w:rPr>
        <w:t>88</w:t>
      </w:r>
      <w:r w:rsidR="00331244" w:rsidRPr="00135F6D">
        <w:rPr>
          <w:rFonts w:cstheme="minorHAnsi"/>
        </w:rPr>
        <w:t xml:space="preserve">. </w:t>
      </w:r>
    </w:p>
    <w:p w14:paraId="61E3CD4B" w14:textId="77777777" w:rsidR="00ED0E68" w:rsidRPr="00135F6D" w:rsidRDefault="00ED0E68" w:rsidP="00360101">
      <w:pPr>
        <w:autoSpaceDE w:val="0"/>
        <w:autoSpaceDN w:val="0"/>
        <w:adjustRightInd w:val="0"/>
        <w:spacing w:after="0" w:line="360" w:lineRule="auto"/>
        <w:rPr>
          <w:b/>
        </w:rPr>
      </w:pPr>
    </w:p>
    <w:p w14:paraId="7B47A609" w14:textId="77777777" w:rsidR="00CF34FF" w:rsidRPr="00135F6D" w:rsidRDefault="00CF34FF" w:rsidP="00360101">
      <w:pPr>
        <w:autoSpaceDE w:val="0"/>
        <w:autoSpaceDN w:val="0"/>
        <w:adjustRightInd w:val="0"/>
        <w:spacing w:after="0" w:line="360" w:lineRule="auto"/>
        <w:rPr>
          <w:b/>
        </w:rPr>
      </w:pPr>
      <w:r w:rsidRPr="00135F6D">
        <w:rPr>
          <w:b/>
        </w:rPr>
        <w:t xml:space="preserve">Study characteristics </w:t>
      </w:r>
      <w:r w:rsidR="005F3232" w:rsidRPr="00135F6D">
        <w:t>(electronic supplement B &amp; C).</w:t>
      </w:r>
    </w:p>
    <w:p w14:paraId="06B9A7C6" w14:textId="77777777" w:rsidR="00BC0604" w:rsidRPr="00135F6D" w:rsidRDefault="00CF34FF" w:rsidP="00360101">
      <w:pPr>
        <w:spacing w:line="360" w:lineRule="auto"/>
      </w:pPr>
      <w:r w:rsidRPr="00135F6D">
        <w:rPr>
          <w:rFonts w:cstheme="minorHAnsi"/>
        </w:rPr>
        <w:t xml:space="preserve">The studies included consisted of </w:t>
      </w:r>
      <w:r w:rsidR="001E29D9" w:rsidRPr="00135F6D">
        <w:rPr>
          <w:rFonts w:cstheme="minorHAnsi"/>
        </w:rPr>
        <w:t>4</w:t>
      </w:r>
      <w:r w:rsidR="00EE6953" w:rsidRPr="00135F6D">
        <w:rPr>
          <w:rFonts w:cstheme="minorHAnsi"/>
        </w:rPr>
        <w:t>6</w:t>
      </w:r>
      <w:r w:rsidR="001E29D9" w:rsidRPr="00135F6D">
        <w:rPr>
          <w:rFonts w:cstheme="minorHAnsi"/>
        </w:rPr>
        <w:t xml:space="preserve"> </w:t>
      </w:r>
      <w:r w:rsidRPr="00135F6D">
        <w:rPr>
          <w:rFonts w:cstheme="minorHAnsi"/>
        </w:rPr>
        <w:t>RCT</w:t>
      </w:r>
      <w:r w:rsidR="00310964" w:rsidRPr="00135F6D">
        <w:rPr>
          <w:rFonts w:cstheme="minorHAnsi"/>
        </w:rPr>
        <w:t>s</w:t>
      </w:r>
      <w:r w:rsidRPr="00135F6D">
        <w:rPr>
          <w:rFonts w:cstheme="minorHAnsi"/>
        </w:rPr>
        <w:t xml:space="preserve"> </w:t>
      </w:r>
      <w:r w:rsidRPr="00135F6D">
        <w:t xml:space="preserve">with a total of </w:t>
      </w:r>
      <w:r w:rsidR="00692361" w:rsidRPr="00135F6D">
        <w:t>5</w:t>
      </w:r>
      <w:r w:rsidR="00FA31BF" w:rsidRPr="00135F6D">
        <w:t>782</w:t>
      </w:r>
      <w:r w:rsidR="00692361" w:rsidRPr="00135F6D">
        <w:t xml:space="preserve"> </w:t>
      </w:r>
      <w:r w:rsidRPr="00135F6D">
        <w:t>patients</w:t>
      </w:r>
      <w:r w:rsidRPr="00135F6D">
        <w:rPr>
          <w:rFonts w:cstheme="minorHAnsi"/>
          <w:vertAlign w:val="superscript"/>
        </w:rPr>
        <w:t xml:space="preserve"> </w:t>
      </w:r>
      <w:r w:rsidR="00CD3406" w:rsidRPr="00135F6D">
        <w:rPr>
          <w:rFonts w:cstheme="minorHAnsi"/>
          <w:vertAlign w:val="superscript"/>
        </w:rPr>
        <w:t>43-88</w:t>
      </w:r>
      <w:r w:rsidRPr="00135F6D">
        <w:t>.</w:t>
      </w:r>
      <w:r w:rsidR="00054DED" w:rsidRPr="00135F6D">
        <w:t xml:space="preserve"> </w:t>
      </w:r>
      <w:r w:rsidRPr="00135F6D">
        <w:t xml:space="preserve">  The age of participants </w:t>
      </w:r>
      <w:r w:rsidR="000E245C" w:rsidRPr="00135F6D">
        <w:t>ranged</w:t>
      </w:r>
      <w:r w:rsidRPr="00135F6D">
        <w:t xml:space="preserve"> </w:t>
      </w:r>
      <w:r w:rsidR="00E51630" w:rsidRPr="00135F6D">
        <w:t xml:space="preserve">between </w:t>
      </w:r>
      <w:r w:rsidRPr="00135F6D">
        <w:t xml:space="preserve">18 </w:t>
      </w:r>
      <w:r w:rsidR="00E51630" w:rsidRPr="00135F6D">
        <w:t>and</w:t>
      </w:r>
      <w:r w:rsidRPr="00135F6D">
        <w:t xml:space="preserve"> 80 years</w:t>
      </w:r>
      <w:r w:rsidR="008975E8" w:rsidRPr="00135F6D">
        <w:t xml:space="preserve">. The study design of </w:t>
      </w:r>
      <w:r w:rsidRPr="00135F6D">
        <w:t>RCT</w:t>
      </w:r>
      <w:r w:rsidR="00692361" w:rsidRPr="00135F6D">
        <w:t>s</w:t>
      </w:r>
      <w:r w:rsidR="008975E8" w:rsidRPr="00135F6D">
        <w:t xml:space="preserve"> </w:t>
      </w:r>
      <w:r w:rsidR="00AE2F6F" w:rsidRPr="00135F6D">
        <w:t>included; two</w:t>
      </w:r>
      <w:r w:rsidR="00791EF4" w:rsidRPr="00135F6D">
        <w:t>-arm</w:t>
      </w:r>
      <w:r w:rsidR="00D57B7C" w:rsidRPr="00135F6D">
        <w:t xml:space="preserve"> </w:t>
      </w:r>
      <w:r w:rsidR="00692361" w:rsidRPr="00135F6D">
        <w:t>parallel</w:t>
      </w:r>
      <w:r w:rsidR="008975E8" w:rsidRPr="00135F6D">
        <w:t>,</w:t>
      </w:r>
      <w:r w:rsidR="00692361" w:rsidRPr="00135F6D">
        <w:t xml:space="preserve"> multiple arm parallel</w:t>
      </w:r>
      <w:r w:rsidR="00B8277F" w:rsidRPr="00135F6D">
        <w:t xml:space="preserve">, </w:t>
      </w:r>
      <w:r w:rsidR="00DC6754" w:rsidRPr="00135F6D">
        <w:t xml:space="preserve">and </w:t>
      </w:r>
      <w:r w:rsidR="00692361" w:rsidRPr="00135F6D">
        <w:t>mixed factorial</w:t>
      </w:r>
      <w:r w:rsidR="00B8277F" w:rsidRPr="00135F6D">
        <w:t xml:space="preserve"> </w:t>
      </w:r>
      <w:r w:rsidR="00692361" w:rsidRPr="00135F6D">
        <w:t>multiple</w:t>
      </w:r>
      <w:r w:rsidR="00B8277F" w:rsidRPr="00135F6D">
        <w:t xml:space="preserve">/ </w:t>
      </w:r>
      <w:r w:rsidR="00692361" w:rsidRPr="00135F6D">
        <w:t xml:space="preserve">parallel </w:t>
      </w:r>
      <w:r w:rsidR="00D57B7C" w:rsidRPr="00135F6D">
        <w:t>arm</w:t>
      </w:r>
      <w:r w:rsidR="00692361" w:rsidRPr="00135F6D">
        <w:t xml:space="preserve"> </w:t>
      </w:r>
      <w:r w:rsidR="000E245C" w:rsidRPr="00135F6D">
        <w:t xml:space="preserve">study </w:t>
      </w:r>
      <w:r w:rsidR="00692361" w:rsidRPr="00135F6D">
        <w:t>design</w:t>
      </w:r>
      <w:r w:rsidR="00DC6754" w:rsidRPr="00135F6D">
        <w:t>s</w:t>
      </w:r>
      <w:r w:rsidR="005F3232" w:rsidRPr="00135F6D">
        <w:t>.</w:t>
      </w:r>
      <w:r w:rsidR="00DC6754" w:rsidRPr="00135F6D" w:rsidDel="00DC6754">
        <w:t xml:space="preserve"> </w:t>
      </w:r>
    </w:p>
    <w:p w14:paraId="1B661E30" w14:textId="77777777" w:rsidR="00B8277F" w:rsidRPr="00135F6D" w:rsidRDefault="00F5208D" w:rsidP="00B8277F">
      <w:pPr>
        <w:spacing w:line="360" w:lineRule="auto"/>
        <w:rPr>
          <w:i/>
        </w:rPr>
      </w:pPr>
      <w:r w:rsidRPr="00135F6D">
        <w:rPr>
          <w:i/>
        </w:rPr>
        <w:t>C</w:t>
      </w:r>
      <w:r w:rsidR="00054DED" w:rsidRPr="00135F6D">
        <w:rPr>
          <w:i/>
        </w:rPr>
        <w:t>linical</w:t>
      </w:r>
      <w:r w:rsidR="00B8277F" w:rsidRPr="00135F6D">
        <w:rPr>
          <w:i/>
        </w:rPr>
        <w:t xml:space="preserve"> procedures </w:t>
      </w:r>
    </w:p>
    <w:p w14:paraId="37A0E750" w14:textId="77777777" w:rsidR="00B8277F" w:rsidRPr="00135F6D" w:rsidRDefault="00530386" w:rsidP="00530386">
      <w:pPr>
        <w:spacing w:line="360" w:lineRule="auto"/>
      </w:pPr>
      <w:r w:rsidRPr="00135F6D">
        <w:t xml:space="preserve">Nineteen different clinical procedures were </w:t>
      </w:r>
      <w:r w:rsidR="00054DED" w:rsidRPr="00135F6D">
        <w:t>identified</w:t>
      </w:r>
      <w:r w:rsidR="00AA7D37" w:rsidRPr="00135F6D">
        <w:t>.</w:t>
      </w:r>
      <w:r w:rsidR="00BB58C3" w:rsidRPr="00135F6D">
        <w:t xml:space="preserve"> </w:t>
      </w:r>
      <w:r w:rsidR="00AA7D37" w:rsidRPr="00135F6D">
        <w:t>T</w:t>
      </w:r>
      <w:r w:rsidRPr="00135F6D">
        <w:t>he two most common clinical procedures were observational investigations such as bronchoscopy/hysteroscopy (n=14) and interventional radiology (n=13)</w:t>
      </w:r>
      <w:r w:rsidR="005F3232" w:rsidRPr="00135F6D">
        <w:t>.</w:t>
      </w:r>
    </w:p>
    <w:p w14:paraId="32D6B3AB" w14:textId="77777777" w:rsidR="00B8277F" w:rsidRPr="00135F6D" w:rsidRDefault="00A634A1" w:rsidP="00360101">
      <w:pPr>
        <w:spacing w:line="360" w:lineRule="auto"/>
        <w:rPr>
          <w:i/>
        </w:rPr>
      </w:pPr>
      <w:r w:rsidRPr="00135F6D">
        <w:rPr>
          <w:i/>
        </w:rPr>
        <w:t>Outcome measures</w:t>
      </w:r>
    </w:p>
    <w:p w14:paraId="71B76529" w14:textId="77777777" w:rsidR="00A634A1" w:rsidRPr="00135F6D" w:rsidRDefault="00075ED7" w:rsidP="00704CC0">
      <w:pPr>
        <w:spacing w:line="360" w:lineRule="auto"/>
      </w:pPr>
      <w:r w:rsidRPr="00135F6D">
        <w:t>Most studies reported an anxiety outcome measure (n=44) and 29 studies used the</w:t>
      </w:r>
      <w:r w:rsidR="00C75AD4" w:rsidRPr="00135F6D">
        <w:t xml:space="preserve"> State-Trait Anxiety-</w:t>
      </w:r>
      <w:r w:rsidR="00545946" w:rsidRPr="00135F6D">
        <w:t>Inventory (</w:t>
      </w:r>
      <w:r w:rsidRPr="00135F6D">
        <w:t>STAI</w:t>
      </w:r>
      <w:r w:rsidR="00C75AD4" w:rsidRPr="00135F6D">
        <w:t>)</w:t>
      </w:r>
      <w:r w:rsidR="00B534DD" w:rsidRPr="00135F6D">
        <w:t xml:space="preserve"> aligning to psychological wellbeing</w:t>
      </w:r>
      <w:r w:rsidR="00AB635A" w:rsidRPr="00135F6D">
        <w:t xml:space="preserve">. </w:t>
      </w:r>
      <w:r w:rsidRPr="00135F6D">
        <w:t>The STAI examines feelings ‘at the present moment’ and gives a score between 20 and 80, with a higher score indicating greater anxiety levels</w:t>
      </w:r>
      <w:r w:rsidR="005540AC" w:rsidRPr="00135F6D">
        <w:rPr>
          <w:vertAlign w:val="superscript"/>
        </w:rPr>
        <w:t>89</w:t>
      </w:r>
      <w:r w:rsidRPr="00135F6D">
        <w:t>. One study used a 6-item short STAI which is stated to be more sensitive to fluctuations in anxiety</w:t>
      </w:r>
      <w:r w:rsidRPr="00135F6D">
        <w:rPr>
          <w:vertAlign w:val="superscript"/>
        </w:rPr>
        <w:t>9</w:t>
      </w:r>
      <w:r w:rsidR="005540AC" w:rsidRPr="00135F6D">
        <w:rPr>
          <w:vertAlign w:val="superscript"/>
        </w:rPr>
        <w:t>0</w:t>
      </w:r>
      <w:r w:rsidRPr="00135F6D">
        <w:t xml:space="preserve">.  </w:t>
      </w:r>
      <w:r w:rsidR="00704CC0" w:rsidRPr="00135F6D">
        <w:t xml:space="preserve">One </w:t>
      </w:r>
      <w:r w:rsidRPr="00135F6D">
        <w:t xml:space="preserve">study used the </w:t>
      </w:r>
      <w:r w:rsidR="00B534DD" w:rsidRPr="00135F6D">
        <w:t xml:space="preserve">anxiety </w:t>
      </w:r>
      <w:r w:rsidR="00C75AD4" w:rsidRPr="00135F6D">
        <w:t>V</w:t>
      </w:r>
      <w:r w:rsidR="00B534DD" w:rsidRPr="00135F6D">
        <w:t>isual</w:t>
      </w:r>
      <w:r w:rsidR="00C75AD4" w:rsidRPr="00135F6D">
        <w:t>-A</w:t>
      </w:r>
      <w:r w:rsidR="00B534DD" w:rsidRPr="00135F6D">
        <w:t>nalog</w:t>
      </w:r>
      <w:r w:rsidR="00704CC0" w:rsidRPr="00135F6D">
        <w:t>u</w:t>
      </w:r>
      <w:r w:rsidR="00B534DD" w:rsidRPr="00135F6D">
        <w:t>e</w:t>
      </w:r>
      <w:r w:rsidR="00C75AD4" w:rsidRPr="00135F6D">
        <w:t>-S</w:t>
      </w:r>
      <w:r w:rsidR="00B534DD" w:rsidRPr="00135F6D">
        <w:t>cale (</w:t>
      </w:r>
      <w:r w:rsidRPr="00135F6D">
        <w:t>VAS-A</w:t>
      </w:r>
      <w:r w:rsidR="00B534DD" w:rsidRPr="00135F6D">
        <w:t>)</w:t>
      </w:r>
      <w:r w:rsidR="005540AC" w:rsidRPr="00135F6D">
        <w:rPr>
          <w:vertAlign w:val="superscript"/>
        </w:rPr>
        <w:t>41-42</w:t>
      </w:r>
      <w:r w:rsidRPr="00135F6D">
        <w:t xml:space="preserve">, </w:t>
      </w:r>
      <w:r w:rsidR="007829B1" w:rsidRPr="00135F6D">
        <w:t>and another</w:t>
      </w:r>
      <w:r w:rsidR="00704CC0" w:rsidRPr="00135F6D">
        <w:t xml:space="preserve"> </w:t>
      </w:r>
      <w:r w:rsidRPr="00135F6D">
        <w:t xml:space="preserve">study used the </w:t>
      </w:r>
      <w:r w:rsidR="00C75AD4" w:rsidRPr="00135F6D">
        <w:t>Beck-Anxiety-Inventory</w:t>
      </w:r>
      <w:r w:rsidR="00CD3406" w:rsidRPr="00135F6D">
        <w:t xml:space="preserve"> </w:t>
      </w:r>
      <w:r w:rsidR="00C75AD4" w:rsidRPr="00135F6D">
        <w:t>(</w:t>
      </w:r>
      <w:r w:rsidRPr="00135F6D">
        <w:t>BAI</w:t>
      </w:r>
      <w:r w:rsidR="00C75AD4" w:rsidRPr="00135F6D">
        <w:t>)</w:t>
      </w:r>
      <w:r w:rsidRPr="00135F6D">
        <w:t xml:space="preserve"> and </w:t>
      </w:r>
      <w:r w:rsidR="00C75AD4" w:rsidRPr="00135F6D">
        <w:t>Hamilton-Anxiety-Scale</w:t>
      </w:r>
      <w:r w:rsidR="00CD3406" w:rsidRPr="00135F6D">
        <w:t xml:space="preserve"> </w:t>
      </w:r>
      <w:r w:rsidR="00C75AD4" w:rsidRPr="00135F6D">
        <w:t>(</w:t>
      </w:r>
      <w:r w:rsidRPr="00135F6D">
        <w:t>HAS</w:t>
      </w:r>
      <w:r w:rsidR="00C75AD4" w:rsidRPr="00135F6D">
        <w:t>)</w:t>
      </w:r>
      <w:r w:rsidR="00704CC0" w:rsidRPr="00135F6D">
        <w:t xml:space="preserve"> </w:t>
      </w:r>
      <w:r w:rsidRPr="00135F6D">
        <w:t>and non-validated numeric rating scales</w:t>
      </w:r>
      <w:r w:rsidR="00B534DD" w:rsidRPr="00135F6D">
        <w:t xml:space="preserve"> for comfort, satisfaction, willingness to repeat and experience of the environment</w:t>
      </w:r>
      <w:r w:rsidR="00704CC0" w:rsidRPr="00135F6D">
        <w:rPr>
          <w:vertAlign w:val="superscript"/>
        </w:rPr>
        <w:t>9</w:t>
      </w:r>
      <w:r w:rsidR="005540AC" w:rsidRPr="00135F6D">
        <w:rPr>
          <w:vertAlign w:val="superscript"/>
        </w:rPr>
        <w:t>1</w:t>
      </w:r>
      <w:r w:rsidRPr="00135F6D">
        <w:t>.</w:t>
      </w:r>
      <w:r w:rsidR="00B534DD" w:rsidRPr="00135F6D">
        <w:t xml:space="preserve"> Only </w:t>
      </w:r>
      <w:r w:rsidR="00AB635A" w:rsidRPr="00135F6D">
        <w:t>validated anxiety measures including the STAI,</w:t>
      </w:r>
      <w:r w:rsidRPr="00135F6D">
        <w:t xml:space="preserve"> the VAS-A, the BAI and the HAS</w:t>
      </w:r>
      <w:r w:rsidR="00344C9D" w:rsidRPr="00135F6D">
        <w:t xml:space="preserve">, </w:t>
      </w:r>
      <w:r w:rsidR="00B534DD" w:rsidRPr="00135F6D">
        <w:t>reported before and after clinical procedures</w:t>
      </w:r>
      <w:r w:rsidR="00344C9D" w:rsidRPr="00135F6D">
        <w:t>,</w:t>
      </w:r>
      <w:r w:rsidR="00B534DD" w:rsidRPr="00135F6D">
        <w:t xml:space="preserve"> were included in the data synthesis</w:t>
      </w:r>
      <w:r w:rsidRPr="00135F6D">
        <w:t xml:space="preserve">. </w:t>
      </w:r>
      <w:r w:rsidR="00F14745" w:rsidRPr="00135F6D">
        <w:rPr>
          <w:b/>
        </w:rPr>
        <w:t xml:space="preserve"> </w:t>
      </w:r>
      <w:r w:rsidR="00A634A1" w:rsidRPr="00135F6D">
        <w:t>For the STAI</w:t>
      </w:r>
      <w:r w:rsidR="00344C9D" w:rsidRPr="00135F6D">
        <w:t>,</w:t>
      </w:r>
      <w:r w:rsidR="00A634A1" w:rsidRPr="00135F6D">
        <w:t xml:space="preserve"> the MID was set at </w:t>
      </w:r>
      <w:r w:rsidR="005540AC" w:rsidRPr="00135F6D">
        <w:t>10</w:t>
      </w:r>
      <w:r w:rsidR="005540AC" w:rsidRPr="00135F6D">
        <w:rPr>
          <w:vertAlign w:val="superscript"/>
        </w:rPr>
        <w:t>39</w:t>
      </w:r>
      <w:r w:rsidR="00344C9D" w:rsidRPr="00135F6D">
        <w:rPr>
          <w:vertAlign w:val="superscript"/>
        </w:rPr>
        <w:t>-4</w:t>
      </w:r>
      <w:r w:rsidR="005540AC" w:rsidRPr="00135F6D">
        <w:rPr>
          <w:vertAlign w:val="superscript"/>
        </w:rPr>
        <w:t>0</w:t>
      </w:r>
      <w:r w:rsidR="00A634A1" w:rsidRPr="00135F6D">
        <w:t>.  The MID was set at 46 for the VAS-A</w:t>
      </w:r>
      <w:r w:rsidR="00A634A1" w:rsidRPr="00135F6D">
        <w:rPr>
          <w:vertAlign w:val="superscript"/>
        </w:rPr>
        <w:t>4</w:t>
      </w:r>
      <w:r w:rsidR="005540AC" w:rsidRPr="00135F6D">
        <w:rPr>
          <w:vertAlign w:val="superscript"/>
        </w:rPr>
        <w:t>1</w:t>
      </w:r>
      <w:r w:rsidR="00A634A1" w:rsidRPr="00135F6D">
        <w:t xml:space="preserve">, 8.8 for the BAI and 8.2 for the </w:t>
      </w:r>
      <w:r w:rsidR="005540AC" w:rsidRPr="00135F6D">
        <w:t>HAS</w:t>
      </w:r>
      <w:r w:rsidR="005540AC" w:rsidRPr="00135F6D">
        <w:rPr>
          <w:vertAlign w:val="superscript"/>
        </w:rPr>
        <w:t>42</w:t>
      </w:r>
      <w:r w:rsidR="00A634A1" w:rsidRPr="00135F6D">
        <w:t>.</w:t>
      </w:r>
    </w:p>
    <w:p w14:paraId="23B0BF05" w14:textId="77777777" w:rsidR="00B8277F" w:rsidRPr="00135F6D" w:rsidRDefault="00F14745" w:rsidP="00B8277F">
      <w:pPr>
        <w:spacing w:line="360" w:lineRule="auto"/>
        <w:rPr>
          <w:b/>
          <w:bCs/>
          <w:iCs/>
        </w:rPr>
      </w:pPr>
      <w:r w:rsidRPr="00135F6D">
        <w:rPr>
          <w:b/>
          <w:bCs/>
          <w:iCs/>
        </w:rPr>
        <w:t>C</w:t>
      </w:r>
      <w:r w:rsidR="007672B0" w:rsidRPr="00135F6D">
        <w:rPr>
          <w:b/>
          <w:bCs/>
          <w:iCs/>
        </w:rPr>
        <w:t xml:space="preserve">omfort interventions </w:t>
      </w:r>
      <w:r w:rsidR="005F3232" w:rsidRPr="00135F6D">
        <w:t>(electronic supplement B).</w:t>
      </w:r>
    </w:p>
    <w:p w14:paraId="4E9CF6A9" w14:textId="77777777" w:rsidR="00F5208D" w:rsidRPr="00135F6D" w:rsidRDefault="00F5208D" w:rsidP="00704CC0">
      <w:pPr>
        <w:spacing w:line="360" w:lineRule="auto"/>
      </w:pPr>
      <w:r w:rsidRPr="00135F6D">
        <w:t xml:space="preserve">Thirteen comfort interventions were identified </w:t>
      </w:r>
      <w:r w:rsidR="000E245C" w:rsidRPr="00135F6D">
        <w:t xml:space="preserve">and </w:t>
      </w:r>
      <w:r w:rsidR="005C7D24" w:rsidRPr="00135F6D">
        <w:t xml:space="preserve">grouped into the four </w:t>
      </w:r>
      <w:r w:rsidR="00630B6E" w:rsidRPr="00135F6D">
        <w:t xml:space="preserve">categories </w:t>
      </w:r>
      <w:r w:rsidR="000E245C" w:rsidRPr="00135F6D">
        <w:t>(</w:t>
      </w:r>
      <w:r w:rsidR="005C7D24" w:rsidRPr="00135F6D">
        <w:t xml:space="preserve">Table </w:t>
      </w:r>
      <w:r w:rsidR="00A61F6F" w:rsidRPr="00135F6D">
        <w:t>1</w:t>
      </w:r>
      <w:r w:rsidR="000E245C" w:rsidRPr="00135F6D">
        <w:t>)</w:t>
      </w:r>
      <w:r w:rsidR="001A11E1" w:rsidRPr="00135F6D">
        <w:t xml:space="preserve">: Audio-visual, Psychological, Physical, and </w:t>
      </w:r>
      <w:r w:rsidR="00704CC0" w:rsidRPr="00135F6D">
        <w:t xml:space="preserve">Other Interventions </w:t>
      </w:r>
      <w:r w:rsidR="00953224" w:rsidRPr="00135F6D">
        <w:t>(education/information and aromatherapy)</w:t>
      </w:r>
      <w:r w:rsidR="001A11E1" w:rsidRPr="00135F6D">
        <w:t>.</w:t>
      </w:r>
      <w:r w:rsidR="007829B1" w:rsidRPr="00135F6D">
        <w:t xml:space="preserve"> </w:t>
      </w:r>
      <w:r w:rsidRPr="00135F6D">
        <w:t xml:space="preserve">Comfort interventions were delivered before the clinical procedure in </w:t>
      </w:r>
      <w:r w:rsidR="002E7A3D" w:rsidRPr="00135F6D">
        <w:t>10</w:t>
      </w:r>
      <w:r w:rsidRPr="00135F6D">
        <w:t xml:space="preserve"> studies, during the clinical procedure in </w:t>
      </w:r>
      <w:r w:rsidR="00837E87" w:rsidRPr="00135F6D">
        <w:t xml:space="preserve">19 </w:t>
      </w:r>
      <w:r w:rsidRPr="00135F6D">
        <w:t>studies and both before and during the clinical procedure in 1</w:t>
      </w:r>
      <w:r w:rsidR="002E7A3D" w:rsidRPr="00135F6D">
        <w:t>7</w:t>
      </w:r>
      <w:r w:rsidRPr="00135F6D">
        <w:t xml:space="preserve"> studies. </w:t>
      </w:r>
    </w:p>
    <w:p w14:paraId="76AF950C" w14:textId="77777777" w:rsidR="00A17E72" w:rsidRPr="00135F6D" w:rsidRDefault="00B8277F" w:rsidP="00704CC0">
      <w:pPr>
        <w:pStyle w:val="ListParagraph"/>
        <w:numPr>
          <w:ilvl w:val="0"/>
          <w:numId w:val="5"/>
        </w:numPr>
        <w:spacing w:line="360" w:lineRule="auto"/>
      </w:pPr>
      <w:r w:rsidRPr="00135F6D">
        <w:rPr>
          <w:u w:val="single"/>
        </w:rPr>
        <w:t>Audio-visual technology interventions</w:t>
      </w:r>
      <w:r w:rsidRPr="00135F6D">
        <w:t xml:space="preserve"> include audio only (</w:t>
      </w:r>
      <w:r w:rsidR="001A11E1" w:rsidRPr="00135F6D">
        <w:t>n =2</w:t>
      </w:r>
      <w:r w:rsidR="00C245A7" w:rsidRPr="00135F6D">
        <w:t>0</w:t>
      </w:r>
      <w:r w:rsidRPr="00135F6D">
        <w:t>)</w:t>
      </w:r>
      <w:r w:rsidR="00C245A7" w:rsidRPr="00135F6D">
        <w:rPr>
          <w:vertAlign w:val="superscript"/>
        </w:rPr>
        <w:t>4</w:t>
      </w:r>
      <w:r w:rsidR="005540AC" w:rsidRPr="00135F6D">
        <w:rPr>
          <w:vertAlign w:val="superscript"/>
        </w:rPr>
        <w:t>3</w:t>
      </w:r>
      <w:r w:rsidR="00815EFB" w:rsidRPr="00135F6D">
        <w:rPr>
          <w:vertAlign w:val="superscript"/>
        </w:rPr>
        <w:t>-</w:t>
      </w:r>
      <w:r w:rsidR="005540AC" w:rsidRPr="00135F6D">
        <w:rPr>
          <w:vertAlign w:val="superscript"/>
        </w:rPr>
        <w:t>48</w:t>
      </w:r>
      <w:r w:rsidR="00C245A7" w:rsidRPr="00135F6D">
        <w:rPr>
          <w:vertAlign w:val="superscript"/>
        </w:rPr>
        <w:t>,5</w:t>
      </w:r>
      <w:r w:rsidR="005540AC" w:rsidRPr="00135F6D">
        <w:rPr>
          <w:vertAlign w:val="superscript"/>
        </w:rPr>
        <w:t>5</w:t>
      </w:r>
      <w:r w:rsidR="00C245A7" w:rsidRPr="00135F6D">
        <w:rPr>
          <w:vertAlign w:val="superscript"/>
        </w:rPr>
        <w:t>,6</w:t>
      </w:r>
      <w:r w:rsidR="005540AC" w:rsidRPr="00135F6D">
        <w:rPr>
          <w:vertAlign w:val="superscript"/>
        </w:rPr>
        <w:t>0</w:t>
      </w:r>
      <w:r w:rsidR="00C245A7" w:rsidRPr="00135F6D">
        <w:rPr>
          <w:vertAlign w:val="superscript"/>
        </w:rPr>
        <w:t>-6</w:t>
      </w:r>
      <w:r w:rsidR="005540AC" w:rsidRPr="00135F6D">
        <w:rPr>
          <w:vertAlign w:val="superscript"/>
        </w:rPr>
        <w:t>1</w:t>
      </w:r>
      <w:r w:rsidR="00C245A7" w:rsidRPr="00135F6D">
        <w:rPr>
          <w:vertAlign w:val="superscript"/>
        </w:rPr>
        <w:t>,6</w:t>
      </w:r>
      <w:r w:rsidR="005540AC" w:rsidRPr="00135F6D">
        <w:rPr>
          <w:vertAlign w:val="superscript"/>
        </w:rPr>
        <w:t>4</w:t>
      </w:r>
      <w:r w:rsidR="00C245A7" w:rsidRPr="00135F6D">
        <w:rPr>
          <w:vertAlign w:val="superscript"/>
        </w:rPr>
        <w:t>,</w:t>
      </w:r>
      <w:r w:rsidR="005540AC" w:rsidRPr="00135F6D">
        <w:rPr>
          <w:vertAlign w:val="superscript"/>
        </w:rPr>
        <w:t>66</w:t>
      </w:r>
      <w:r w:rsidR="00C245A7" w:rsidRPr="00135F6D">
        <w:rPr>
          <w:vertAlign w:val="superscript"/>
        </w:rPr>
        <w:t>,</w:t>
      </w:r>
      <w:r w:rsidR="005540AC" w:rsidRPr="00135F6D">
        <w:rPr>
          <w:vertAlign w:val="superscript"/>
        </w:rPr>
        <w:t xml:space="preserve"> 68</w:t>
      </w:r>
      <w:r w:rsidR="00C245A7" w:rsidRPr="00135F6D">
        <w:rPr>
          <w:vertAlign w:val="superscript"/>
        </w:rPr>
        <w:t>,</w:t>
      </w:r>
      <w:r w:rsidR="006B026F" w:rsidRPr="00135F6D">
        <w:rPr>
          <w:vertAlign w:val="superscript"/>
        </w:rPr>
        <w:t>7</w:t>
      </w:r>
      <w:r w:rsidR="005540AC" w:rsidRPr="00135F6D">
        <w:rPr>
          <w:vertAlign w:val="superscript"/>
        </w:rPr>
        <w:t>0</w:t>
      </w:r>
      <w:r w:rsidR="006B026F" w:rsidRPr="00135F6D">
        <w:rPr>
          <w:vertAlign w:val="superscript"/>
        </w:rPr>
        <w:t>-7</w:t>
      </w:r>
      <w:r w:rsidR="005540AC" w:rsidRPr="00135F6D">
        <w:rPr>
          <w:vertAlign w:val="superscript"/>
        </w:rPr>
        <w:t>4</w:t>
      </w:r>
      <w:r w:rsidR="006B026F" w:rsidRPr="00135F6D">
        <w:rPr>
          <w:vertAlign w:val="superscript"/>
        </w:rPr>
        <w:t>,</w:t>
      </w:r>
      <w:r w:rsidR="005540AC" w:rsidRPr="00135F6D">
        <w:rPr>
          <w:vertAlign w:val="superscript"/>
        </w:rPr>
        <w:t>77</w:t>
      </w:r>
      <w:r w:rsidR="00D55075" w:rsidRPr="00135F6D">
        <w:rPr>
          <w:vertAlign w:val="superscript"/>
        </w:rPr>
        <w:t>,8</w:t>
      </w:r>
      <w:r w:rsidR="005540AC" w:rsidRPr="00135F6D">
        <w:rPr>
          <w:vertAlign w:val="superscript"/>
        </w:rPr>
        <w:t>2</w:t>
      </w:r>
      <w:r w:rsidR="00D55075" w:rsidRPr="00135F6D">
        <w:rPr>
          <w:vertAlign w:val="superscript"/>
        </w:rPr>
        <w:t>,</w:t>
      </w:r>
      <w:r w:rsidR="005540AC" w:rsidRPr="00135F6D">
        <w:rPr>
          <w:vertAlign w:val="superscript"/>
        </w:rPr>
        <w:t>84</w:t>
      </w:r>
      <w:r w:rsidR="00D55075" w:rsidRPr="00135F6D">
        <w:rPr>
          <w:vertAlign w:val="superscript"/>
        </w:rPr>
        <w:t>,</w:t>
      </w:r>
      <w:r w:rsidR="005540AC" w:rsidRPr="00135F6D">
        <w:rPr>
          <w:vertAlign w:val="superscript"/>
        </w:rPr>
        <w:t>86</w:t>
      </w:r>
      <w:r w:rsidRPr="00135F6D">
        <w:t>, audio-visual (</w:t>
      </w:r>
      <w:r w:rsidR="001A11E1" w:rsidRPr="00135F6D">
        <w:t xml:space="preserve">n= </w:t>
      </w:r>
      <w:r w:rsidR="009718F9" w:rsidRPr="00135F6D">
        <w:t>6</w:t>
      </w:r>
      <w:r w:rsidRPr="00135F6D">
        <w:t>)</w:t>
      </w:r>
      <w:r w:rsidR="009718F9" w:rsidRPr="00135F6D">
        <w:rPr>
          <w:vertAlign w:val="superscript"/>
        </w:rPr>
        <w:t>5</w:t>
      </w:r>
      <w:r w:rsidR="005540AC" w:rsidRPr="00135F6D">
        <w:rPr>
          <w:vertAlign w:val="superscript"/>
        </w:rPr>
        <w:t>0</w:t>
      </w:r>
      <w:r w:rsidR="009718F9" w:rsidRPr="00135F6D">
        <w:rPr>
          <w:vertAlign w:val="superscript"/>
        </w:rPr>
        <w:t>,5</w:t>
      </w:r>
      <w:r w:rsidR="005540AC" w:rsidRPr="00135F6D">
        <w:rPr>
          <w:vertAlign w:val="superscript"/>
        </w:rPr>
        <w:t>1</w:t>
      </w:r>
      <w:r w:rsidR="009718F9" w:rsidRPr="00135F6D">
        <w:rPr>
          <w:vertAlign w:val="superscript"/>
        </w:rPr>
        <w:t>,5</w:t>
      </w:r>
      <w:r w:rsidR="005540AC" w:rsidRPr="00135F6D">
        <w:rPr>
          <w:vertAlign w:val="superscript"/>
        </w:rPr>
        <w:t>3</w:t>
      </w:r>
      <w:r w:rsidR="009718F9" w:rsidRPr="00135F6D">
        <w:rPr>
          <w:vertAlign w:val="superscript"/>
        </w:rPr>
        <w:t>,6</w:t>
      </w:r>
      <w:r w:rsidR="005540AC" w:rsidRPr="00135F6D">
        <w:rPr>
          <w:vertAlign w:val="superscript"/>
        </w:rPr>
        <w:t>0</w:t>
      </w:r>
      <w:r w:rsidR="009718F9" w:rsidRPr="00135F6D">
        <w:rPr>
          <w:vertAlign w:val="superscript"/>
        </w:rPr>
        <w:t>,</w:t>
      </w:r>
      <w:r w:rsidR="005540AC" w:rsidRPr="00135F6D">
        <w:rPr>
          <w:vertAlign w:val="superscript"/>
        </w:rPr>
        <w:t>69</w:t>
      </w:r>
      <w:r w:rsidR="009718F9" w:rsidRPr="00135F6D">
        <w:rPr>
          <w:vertAlign w:val="superscript"/>
        </w:rPr>
        <w:t>,</w:t>
      </w:r>
      <w:r w:rsidR="005540AC" w:rsidRPr="00135F6D">
        <w:rPr>
          <w:vertAlign w:val="superscript"/>
        </w:rPr>
        <w:t>88</w:t>
      </w:r>
      <w:r w:rsidR="00D55075" w:rsidRPr="00135F6D">
        <w:t xml:space="preserve">, </w:t>
      </w:r>
      <w:r w:rsidRPr="00135F6D">
        <w:t>virtual reality (</w:t>
      </w:r>
      <w:r w:rsidR="001A11E1" w:rsidRPr="00135F6D">
        <w:t>n =2</w:t>
      </w:r>
      <w:r w:rsidRPr="00135F6D">
        <w:t>)</w:t>
      </w:r>
      <w:r w:rsidR="005540AC" w:rsidRPr="00135F6D">
        <w:rPr>
          <w:vertAlign w:val="superscript"/>
        </w:rPr>
        <w:t>67</w:t>
      </w:r>
      <w:r w:rsidR="009718F9" w:rsidRPr="00135F6D">
        <w:rPr>
          <w:vertAlign w:val="superscript"/>
        </w:rPr>
        <w:t>,8</w:t>
      </w:r>
      <w:r w:rsidR="005540AC" w:rsidRPr="00135F6D">
        <w:rPr>
          <w:vertAlign w:val="superscript"/>
        </w:rPr>
        <w:t>5</w:t>
      </w:r>
      <w:r w:rsidR="00D55075" w:rsidRPr="00135F6D">
        <w:t xml:space="preserve"> and visual only (n=1)</w:t>
      </w:r>
      <w:r w:rsidR="005540AC" w:rsidRPr="00135F6D">
        <w:rPr>
          <w:vertAlign w:val="superscript"/>
        </w:rPr>
        <w:t>88</w:t>
      </w:r>
      <w:r w:rsidRPr="00135F6D">
        <w:t>.</w:t>
      </w:r>
      <w:r w:rsidR="00184BC4" w:rsidRPr="00135F6D">
        <w:t xml:space="preserve"> The </w:t>
      </w:r>
      <w:r w:rsidR="00BA0FE5" w:rsidRPr="00135F6D">
        <w:t>interventions were used for the purpose of</w:t>
      </w:r>
      <w:r w:rsidR="00184BC4" w:rsidRPr="00135F6D">
        <w:t xml:space="preserve"> improving </w:t>
      </w:r>
      <w:r w:rsidR="00815EFB" w:rsidRPr="00135F6D">
        <w:t>(dis)</w:t>
      </w:r>
      <w:r w:rsidR="00184BC4" w:rsidRPr="00135F6D">
        <w:t>comfort, reducing anxiety, distraction</w:t>
      </w:r>
      <w:r w:rsidR="00704CC0" w:rsidRPr="00135F6D">
        <w:t>,</w:t>
      </w:r>
      <w:r w:rsidR="00184BC4" w:rsidRPr="00135F6D">
        <w:t xml:space="preserve"> improving well-being and relaxation. </w:t>
      </w:r>
      <w:r w:rsidR="00BB3AE7" w:rsidRPr="00135F6D">
        <w:t xml:space="preserve"> </w:t>
      </w:r>
      <w:r w:rsidR="001A11E1" w:rsidRPr="00135F6D">
        <w:t xml:space="preserve">A wide range of music genres were used ranging from classical to easy listening popular music, chants and nature sounds. </w:t>
      </w:r>
      <w:r w:rsidR="00280759" w:rsidRPr="00135F6D">
        <w:t>The delivery</w:t>
      </w:r>
      <w:r w:rsidR="00D03C10" w:rsidRPr="00135F6D">
        <w:t xml:space="preserve"> features </w:t>
      </w:r>
      <w:r w:rsidR="00184BC4" w:rsidRPr="00135F6D">
        <w:t xml:space="preserve">ranged from music </w:t>
      </w:r>
      <w:r w:rsidR="00184BC4" w:rsidRPr="00135F6D">
        <w:lastRenderedPageBreak/>
        <w:t xml:space="preserve">or video players, loudspeakers or earphones to headsets and goggles for virtual reality. </w:t>
      </w:r>
      <w:r w:rsidR="00EF0B26" w:rsidRPr="00135F6D">
        <w:t xml:space="preserve">Interventions were delivered by </w:t>
      </w:r>
      <w:r w:rsidR="00785B98" w:rsidRPr="00135F6D">
        <w:t>professionals and</w:t>
      </w:r>
      <w:r w:rsidR="00CA30E8" w:rsidRPr="00135F6D">
        <w:t>/or</w:t>
      </w:r>
      <w:r w:rsidR="00785B98" w:rsidRPr="00135F6D">
        <w:t xml:space="preserve"> self-administered</w:t>
      </w:r>
      <w:r w:rsidR="00EF0B26" w:rsidRPr="00135F6D">
        <w:t xml:space="preserve"> by patients.</w:t>
      </w:r>
    </w:p>
    <w:p w14:paraId="48F5DD87" w14:textId="77777777" w:rsidR="00B8277F" w:rsidRPr="00135F6D" w:rsidRDefault="00B8277F" w:rsidP="00704CC0">
      <w:pPr>
        <w:pStyle w:val="ListParagraph"/>
        <w:numPr>
          <w:ilvl w:val="0"/>
          <w:numId w:val="5"/>
        </w:numPr>
        <w:spacing w:line="360" w:lineRule="auto"/>
      </w:pPr>
      <w:r w:rsidRPr="00135F6D">
        <w:rPr>
          <w:u w:val="single"/>
        </w:rPr>
        <w:t xml:space="preserve">Psychological interventions </w:t>
      </w:r>
      <w:r w:rsidRPr="00135F6D">
        <w:t>include breathing techniques</w:t>
      </w:r>
      <w:r w:rsidR="00E11F76" w:rsidRPr="00135F6D">
        <w:t xml:space="preserve"> (n=1)</w:t>
      </w:r>
      <w:r w:rsidR="00A47112" w:rsidRPr="00135F6D">
        <w:rPr>
          <w:vertAlign w:val="superscript"/>
        </w:rPr>
        <w:t>8</w:t>
      </w:r>
      <w:r w:rsidR="005540AC" w:rsidRPr="00135F6D">
        <w:rPr>
          <w:vertAlign w:val="superscript"/>
        </w:rPr>
        <w:t>0</w:t>
      </w:r>
      <w:r w:rsidRPr="00135F6D">
        <w:t>, cognitive behavioural therapy</w:t>
      </w:r>
      <w:r w:rsidR="00E11F76" w:rsidRPr="00135F6D">
        <w:t xml:space="preserve"> (n=1)</w:t>
      </w:r>
      <w:r w:rsidR="005540AC" w:rsidRPr="00135F6D">
        <w:rPr>
          <w:vertAlign w:val="superscript"/>
        </w:rPr>
        <w:t>79</w:t>
      </w:r>
      <w:r w:rsidRPr="00135F6D">
        <w:t xml:space="preserve">, </w:t>
      </w:r>
      <w:r w:rsidR="00EF0B26" w:rsidRPr="00135F6D">
        <w:t>distraction</w:t>
      </w:r>
      <w:r w:rsidR="00E11F76" w:rsidRPr="00135F6D">
        <w:t xml:space="preserve"> (n=1)</w:t>
      </w:r>
      <w:r w:rsidR="00A47112" w:rsidRPr="00135F6D">
        <w:rPr>
          <w:vertAlign w:val="superscript"/>
        </w:rPr>
        <w:t>6</w:t>
      </w:r>
      <w:r w:rsidR="005540AC" w:rsidRPr="00135F6D">
        <w:rPr>
          <w:vertAlign w:val="superscript"/>
        </w:rPr>
        <w:t>4</w:t>
      </w:r>
      <w:r w:rsidR="00EF0B26" w:rsidRPr="00135F6D">
        <w:t>,</w:t>
      </w:r>
      <w:r w:rsidRPr="00135F6D">
        <w:t xml:space="preserve"> empathetic attention</w:t>
      </w:r>
      <w:r w:rsidR="00E11F76" w:rsidRPr="00135F6D">
        <w:t xml:space="preserve"> (n=</w:t>
      </w:r>
      <w:r w:rsidR="00A47112" w:rsidRPr="00135F6D">
        <w:t>4</w:t>
      </w:r>
      <w:r w:rsidR="00E11F76" w:rsidRPr="00135F6D">
        <w:t>)</w:t>
      </w:r>
      <w:r w:rsidR="005540AC" w:rsidRPr="00135F6D">
        <w:rPr>
          <w:vertAlign w:val="superscript"/>
        </w:rPr>
        <w:t>49</w:t>
      </w:r>
      <w:r w:rsidR="00A47112" w:rsidRPr="00135F6D">
        <w:rPr>
          <w:vertAlign w:val="superscript"/>
        </w:rPr>
        <w:t>,6</w:t>
      </w:r>
      <w:r w:rsidR="005540AC" w:rsidRPr="00135F6D">
        <w:rPr>
          <w:vertAlign w:val="superscript"/>
        </w:rPr>
        <w:t>0</w:t>
      </w:r>
      <w:r w:rsidR="00A47112" w:rsidRPr="00135F6D">
        <w:rPr>
          <w:vertAlign w:val="superscript"/>
        </w:rPr>
        <w:t>,6</w:t>
      </w:r>
      <w:r w:rsidR="005540AC" w:rsidRPr="00135F6D">
        <w:rPr>
          <w:vertAlign w:val="superscript"/>
        </w:rPr>
        <w:t>5</w:t>
      </w:r>
      <w:r w:rsidR="00A47112" w:rsidRPr="00135F6D">
        <w:rPr>
          <w:vertAlign w:val="superscript"/>
        </w:rPr>
        <w:t>,</w:t>
      </w:r>
      <w:r w:rsidR="005540AC" w:rsidRPr="00135F6D">
        <w:rPr>
          <w:vertAlign w:val="superscript"/>
        </w:rPr>
        <w:t>76</w:t>
      </w:r>
      <w:r w:rsidRPr="00135F6D">
        <w:t xml:space="preserve"> and hypnosis</w:t>
      </w:r>
      <w:r w:rsidR="00E11F76" w:rsidRPr="00135F6D">
        <w:t xml:space="preserve"> (n=4</w:t>
      </w:r>
      <w:r w:rsidR="00A47112" w:rsidRPr="00135F6D">
        <w:t>)</w:t>
      </w:r>
      <w:r w:rsidR="005540AC" w:rsidRPr="00135F6D">
        <w:rPr>
          <w:vertAlign w:val="superscript"/>
        </w:rPr>
        <w:t>57</w:t>
      </w:r>
      <w:r w:rsidR="00A47112" w:rsidRPr="00135F6D">
        <w:rPr>
          <w:vertAlign w:val="superscript"/>
        </w:rPr>
        <w:t>,6</w:t>
      </w:r>
      <w:r w:rsidR="005540AC" w:rsidRPr="00135F6D">
        <w:rPr>
          <w:vertAlign w:val="superscript"/>
        </w:rPr>
        <w:t>5</w:t>
      </w:r>
      <w:r w:rsidR="00A47112" w:rsidRPr="00135F6D">
        <w:rPr>
          <w:vertAlign w:val="superscript"/>
        </w:rPr>
        <w:t>,</w:t>
      </w:r>
      <w:r w:rsidR="005540AC" w:rsidRPr="00135F6D">
        <w:rPr>
          <w:vertAlign w:val="superscript"/>
        </w:rPr>
        <w:t>76</w:t>
      </w:r>
      <w:r w:rsidR="00A47112" w:rsidRPr="00135F6D">
        <w:rPr>
          <w:vertAlign w:val="superscript"/>
        </w:rPr>
        <w:t>,8</w:t>
      </w:r>
      <w:r w:rsidR="005540AC" w:rsidRPr="00135F6D">
        <w:rPr>
          <w:vertAlign w:val="superscript"/>
        </w:rPr>
        <w:t>1</w:t>
      </w:r>
      <w:r w:rsidRPr="00135F6D">
        <w:t xml:space="preserve">.  </w:t>
      </w:r>
      <w:r w:rsidR="00D55075" w:rsidRPr="00135F6D">
        <w:t>The interventions were used for the purpose of</w:t>
      </w:r>
      <w:r w:rsidR="00184BC4" w:rsidRPr="00135F6D">
        <w:t xml:space="preserve"> reducing discomfor</w:t>
      </w:r>
      <w:r w:rsidR="00EF0B26" w:rsidRPr="00135F6D">
        <w:t>t,</w:t>
      </w:r>
      <w:r w:rsidR="00184BC4" w:rsidRPr="00135F6D">
        <w:t xml:space="preserve"> anxiety and pain, </w:t>
      </w:r>
      <w:r w:rsidR="00704CC0" w:rsidRPr="00135F6D">
        <w:t xml:space="preserve">or </w:t>
      </w:r>
      <w:r w:rsidR="00184BC4" w:rsidRPr="00135F6D">
        <w:t>improving satisfaction and relaxation</w:t>
      </w:r>
      <w:r w:rsidR="00251257" w:rsidRPr="00135F6D">
        <w:t xml:space="preserve">. </w:t>
      </w:r>
      <w:r w:rsidR="00EF0B26" w:rsidRPr="00135F6D">
        <w:t>The delivery features ranged from face to face to audio players. Interventions were delivered by therapists or self-administered by patients via audio players.</w:t>
      </w:r>
    </w:p>
    <w:p w14:paraId="1B405ABD" w14:textId="77777777" w:rsidR="00B8277F" w:rsidRPr="00135F6D" w:rsidRDefault="00B8277F" w:rsidP="00704CC0">
      <w:pPr>
        <w:pStyle w:val="ListParagraph"/>
        <w:numPr>
          <w:ilvl w:val="0"/>
          <w:numId w:val="5"/>
        </w:numPr>
        <w:spacing w:line="360" w:lineRule="auto"/>
      </w:pPr>
      <w:r w:rsidRPr="00135F6D">
        <w:rPr>
          <w:u w:val="single"/>
        </w:rPr>
        <w:t>Physical interventions</w:t>
      </w:r>
      <w:r w:rsidRPr="00135F6D">
        <w:t xml:space="preserve"> includes massage</w:t>
      </w:r>
      <w:r w:rsidR="00953224" w:rsidRPr="00135F6D">
        <w:t xml:space="preserve"> (n=2)</w:t>
      </w:r>
      <w:r w:rsidR="00906538" w:rsidRPr="00135F6D">
        <w:rPr>
          <w:vertAlign w:val="superscript"/>
        </w:rPr>
        <w:t>7</w:t>
      </w:r>
      <w:r w:rsidR="005540AC" w:rsidRPr="00135F6D">
        <w:rPr>
          <w:vertAlign w:val="superscript"/>
        </w:rPr>
        <w:t>5</w:t>
      </w:r>
      <w:r w:rsidR="00906538" w:rsidRPr="00135F6D">
        <w:rPr>
          <w:vertAlign w:val="superscript"/>
        </w:rPr>
        <w:t>,8</w:t>
      </w:r>
      <w:r w:rsidR="005540AC" w:rsidRPr="00135F6D">
        <w:rPr>
          <w:vertAlign w:val="superscript"/>
        </w:rPr>
        <w:t>0</w:t>
      </w:r>
      <w:r w:rsidRPr="00135F6D">
        <w:t>, therapeutic touch</w:t>
      </w:r>
      <w:r w:rsidR="00953224" w:rsidRPr="00135F6D">
        <w:t xml:space="preserve"> (n=1)</w:t>
      </w:r>
      <w:r w:rsidR="00906538" w:rsidRPr="00135F6D">
        <w:rPr>
          <w:vertAlign w:val="superscript"/>
        </w:rPr>
        <w:t>5</w:t>
      </w:r>
      <w:r w:rsidR="005540AC" w:rsidRPr="00135F6D">
        <w:rPr>
          <w:vertAlign w:val="superscript"/>
        </w:rPr>
        <w:t>4</w:t>
      </w:r>
      <w:r w:rsidRPr="00135F6D">
        <w:t>, reflexology</w:t>
      </w:r>
      <w:r w:rsidR="00953224" w:rsidRPr="00135F6D">
        <w:t xml:space="preserve"> (n=2)</w:t>
      </w:r>
      <w:r w:rsidR="005540AC" w:rsidRPr="00135F6D">
        <w:rPr>
          <w:vertAlign w:val="superscript"/>
        </w:rPr>
        <w:t>56</w:t>
      </w:r>
      <w:r w:rsidR="00906538" w:rsidRPr="00135F6D">
        <w:rPr>
          <w:vertAlign w:val="superscript"/>
        </w:rPr>
        <w:t>,</w:t>
      </w:r>
      <w:r w:rsidR="005540AC" w:rsidRPr="00135F6D">
        <w:rPr>
          <w:vertAlign w:val="superscript"/>
        </w:rPr>
        <w:t>78</w:t>
      </w:r>
      <w:r w:rsidRPr="00135F6D">
        <w:t xml:space="preserve"> and stress balls</w:t>
      </w:r>
      <w:r w:rsidR="00953224" w:rsidRPr="00135F6D">
        <w:t xml:space="preserve"> (n=1)</w:t>
      </w:r>
      <w:r w:rsidR="00906538" w:rsidRPr="00135F6D">
        <w:rPr>
          <w:vertAlign w:val="superscript"/>
        </w:rPr>
        <w:t>6</w:t>
      </w:r>
      <w:r w:rsidR="005540AC" w:rsidRPr="00135F6D">
        <w:rPr>
          <w:vertAlign w:val="superscript"/>
        </w:rPr>
        <w:t>0</w:t>
      </w:r>
      <w:r w:rsidRPr="00135F6D">
        <w:t>.</w:t>
      </w:r>
      <w:r w:rsidR="00EF0B26" w:rsidRPr="00135F6D">
        <w:t xml:space="preserve"> </w:t>
      </w:r>
      <w:r w:rsidR="00D55075" w:rsidRPr="00135F6D">
        <w:t xml:space="preserve">The interventions were used for the purpose of </w:t>
      </w:r>
      <w:r w:rsidR="00EF0B26" w:rsidRPr="00135F6D">
        <w:t xml:space="preserve">reducing discomfort, anxiety, distress and pain, </w:t>
      </w:r>
      <w:r w:rsidR="00704CC0" w:rsidRPr="00135F6D">
        <w:t xml:space="preserve">or </w:t>
      </w:r>
      <w:r w:rsidR="00EF0B26" w:rsidRPr="00135F6D">
        <w:t>improving satisfaction.</w:t>
      </w:r>
      <w:r w:rsidR="00953224" w:rsidRPr="00135F6D">
        <w:t xml:space="preserve"> </w:t>
      </w:r>
      <w:r w:rsidR="000F0AFE" w:rsidRPr="00135F6D">
        <w:t xml:space="preserve">The delivery was face to face with </w:t>
      </w:r>
      <w:r w:rsidR="00953224" w:rsidRPr="00135F6D">
        <w:t>professionals</w:t>
      </w:r>
      <w:r w:rsidR="000F0AFE" w:rsidRPr="00135F6D">
        <w:t xml:space="preserve">. </w:t>
      </w:r>
    </w:p>
    <w:p w14:paraId="0EE5BE35" w14:textId="77777777" w:rsidR="00105517" w:rsidRPr="00135F6D" w:rsidRDefault="00B8277F" w:rsidP="00704CC0">
      <w:pPr>
        <w:pStyle w:val="ListParagraph"/>
        <w:numPr>
          <w:ilvl w:val="0"/>
          <w:numId w:val="5"/>
        </w:numPr>
        <w:spacing w:line="360" w:lineRule="auto"/>
      </w:pPr>
      <w:r w:rsidRPr="00135F6D">
        <w:rPr>
          <w:u w:val="single"/>
        </w:rPr>
        <w:t>Other interventions</w:t>
      </w:r>
      <w:r w:rsidRPr="00135F6D">
        <w:t xml:space="preserve"> includes education/information </w:t>
      </w:r>
      <w:r w:rsidR="00953224" w:rsidRPr="00135F6D">
        <w:t>(n=4)</w:t>
      </w:r>
      <w:r w:rsidR="00906538" w:rsidRPr="00135F6D">
        <w:rPr>
          <w:vertAlign w:val="superscript"/>
        </w:rPr>
        <w:t>4</w:t>
      </w:r>
      <w:r w:rsidR="005540AC" w:rsidRPr="00135F6D">
        <w:rPr>
          <w:vertAlign w:val="superscript"/>
        </w:rPr>
        <w:t>3</w:t>
      </w:r>
      <w:r w:rsidR="00906538" w:rsidRPr="00135F6D">
        <w:rPr>
          <w:vertAlign w:val="superscript"/>
        </w:rPr>
        <w:t>,6</w:t>
      </w:r>
      <w:r w:rsidR="005540AC" w:rsidRPr="00135F6D">
        <w:rPr>
          <w:vertAlign w:val="superscript"/>
        </w:rPr>
        <w:t>2</w:t>
      </w:r>
      <w:r w:rsidR="00906538" w:rsidRPr="00135F6D">
        <w:rPr>
          <w:vertAlign w:val="superscript"/>
        </w:rPr>
        <w:t>-6</w:t>
      </w:r>
      <w:r w:rsidR="005540AC" w:rsidRPr="00135F6D">
        <w:rPr>
          <w:vertAlign w:val="superscript"/>
        </w:rPr>
        <w:t>3</w:t>
      </w:r>
      <w:r w:rsidR="00906538" w:rsidRPr="00135F6D">
        <w:rPr>
          <w:vertAlign w:val="superscript"/>
        </w:rPr>
        <w:t>,</w:t>
      </w:r>
      <w:r w:rsidR="005540AC" w:rsidRPr="00135F6D">
        <w:rPr>
          <w:vertAlign w:val="superscript"/>
        </w:rPr>
        <w:t>87</w:t>
      </w:r>
      <w:r w:rsidR="00953224" w:rsidRPr="00135F6D">
        <w:t xml:space="preserve"> </w:t>
      </w:r>
      <w:r w:rsidRPr="00135F6D">
        <w:t>and aromatherapy</w:t>
      </w:r>
      <w:r w:rsidR="00953224" w:rsidRPr="00135F6D">
        <w:t xml:space="preserve"> (n=5)</w:t>
      </w:r>
      <w:r w:rsidR="00906538" w:rsidRPr="00135F6D">
        <w:rPr>
          <w:vertAlign w:val="superscript"/>
        </w:rPr>
        <w:t>5</w:t>
      </w:r>
      <w:r w:rsidR="005540AC" w:rsidRPr="00135F6D">
        <w:rPr>
          <w:vertAlign w:val="superscript"/>
        </w:rPr>
        <w:t>2</w:t>
      </w:r>
      <w:r w:rsidR="00906538" w:rsidRPr="00135F6D">
        <w:rPr>
          <w:vertAlign w:val="superscript"/>
        </w:rPr>
        <w:t xml:space="preserve">, </w:t>
      </w:r>
      <w:r w:rsidR="005540AC" w:rsidRPr="00135F6D">
        <w:rPr>
          <w:vertAlign w:val="superscript"/>
        </w:rPr>
        <w:t>58, 59</w:t>
      </w:r>
      <w:r w:rsidR="00906538" w:rsidRPr="00135F6D">
        <w:rPr>
          <w:vertAlign w:val="superscript"/>
        </w:rPr>
        <w:t>,</w:t>
      </w:r>
      <w:r w:rsidR="005540AC" w:rsidRPr="00135F6D">
        <w:rPr>
          <w:vertAlign w:val="superscript"/>
        </w:rPr>
        <w:t>78</w:t>
      </w:r>
      <w:r w:rsidR="00906538" w:rsidRPr="00135F6D">
        <w:rPr>
          <w:vertAlign w:val="superscript"/>
        </w:rPr>
        <w:t>,8</w:t>
      </w:r>
      <w:r w:rsidR="005540AC" w:rsidRPr="00135F6D">
        <w:rPr>
          <w:vertAlign w:val="superscript"/>
        </w:rPr>
        <w:t>3</w:t>
      </w:r>
      <w:r w:rsidR="000F0AFE" w:rsidRPr="00135F6D">
        <w:t xml:space="preserve">. </w:t>
      </w:r>
      <w:r w:rsidRPr="00135F6D">
        <w:t xml:space="preserve"> </w:t>
      </w:r>
      <w:r w:rsidR="00D55075" w:rsidRPr="00135F6D">
        <w:t xml:space="preserve">The interventions were used for the purpose of </w:t>
      </w:r>
      <w:r w:rsidR="00CD6ACB" w:rsidRPr="00135F6D">
        <w:t>improv</w:t>
      </w:r>
      <w:r w:rsidR="00D55075" w:rsidRPr="00135F6D">
        <w:t>ing</w:t>
      </w:r>
      <w:r w:rsidR="00CD6ACB" w:rsidRPr="00135F6D">
        <w:t xml:space="preserve"> experience and </w:t>
      </w:r>
      <w:r w:rsidR="004E2C0B" w:rsidRPr="00135F6D">
        <w:t xml:space="preserve">satisfaction </w:t>
      </w:r>
      <w:r w:rsidR="00704CC0" w:rsidRPr="00135F6D">
        <w:t xml:space="preserve">or </w:t>
      </w:r>
      <w:r w:rsidR="00CD6ACB" w:rsidRPr="00135F6D">
        <w:t xml:space="preserve">reducing anxiety and psychophysiological arousal/parameters. </w:t>
      </w:r>
      <w:r w:rsidR="004E2C0B" w:rsidRPr="00135F6D">
        <w:t xml:space="preserve">Interventions were delivered by </w:t>
      </w:r>
      <w:r w:rsidR="00CD3406" w:rsidRPr="00135F6D">
        <w:t>a range of personnel and methods</w:t>
      </w:r>
      <w:r w:rsidR="004E2C0B" w:rsidRPr="00135F6D">
        <w:t xml:space="preserve">. </w:t>
      </w:r>
    </w:p>
    <w:p w14:paraId="1EBEBDEA" w14:textId="77777777" w:rsidR="00B8277F" w:rsidRPr="00135F6D" w:rsidRDefault="00E919F1" w:rsidP="00105517">
      <w:pPr>
        <w:spacing w:line="360" w:lineRule="auto"/>
      </w:pPr>
      <w:r w:rsidRPr="00135F6D">
        <w:t>S</w:t>
      </w:r>
      <w:r w:rsidR="00105517" w:rsidRPr="00135F6D">
        <w:t>ome studies with multiple arm parallel designs investigat</w:t>
      </w:r>
      <w:r w:rsidRPr="00135F6D">
        <w:t>ed</w:t>
      </w:r>
      <w:r w:rsidR="00105517" w:rsidRPr="00135F6D">
        <w:t xml:space="preserve"> interventions </w:t>
      </w:r>
      <w:r w:rsidRPr="00135F6D">
        <w:t>that</w:t>
      </w:r>
      <w:r w:rsidR="00105517" w:rsidRPr="00135F6D">
        <w:t xml:space="preserve"> cross</w:t>
      </w:r>
      <w:r w:rsidRPr="00135F6D">
        <w:t>ed</w:t>
      </w:r>
      <w:r w:rsidR="00105517" w:rsidRPr="00135F6D">
        <w:t xml:space="preserve"> the above </w:t>
      </w:r>
      <w:r w:rsidR="00630B6E" w:rsidRPr="00135F6D">
        <w:t xml:space="preserve">categories </w:t>
      </w:r>
      <w:r w:rsidR="00465D93" w:rsidRPr="00135F6D">
        <w:t>(n=</w:t>
      </w:r>
      <w:r w:rsidR="00630B6E" w:rsidRPr="00135F6D">
        <w:t>5</w:t>
      </w:r>
      <w:r w:rsidR="00465D93" w:rsidRPr="00135F6D">
        <w:t>)</w:t>
      </w:r>
      <w:r w:rsidR="00465D93" w:rsidRPr="00135F6D">
        <w:rPr>
          <w:vertAlign w:val="superscript"/>
        </w:rPr>
        <w:t>4</w:t>
      </w:r>
      <w:r w:rsidR="005540AC" w:rsidRPr="00135F6D">
        <w:rPr>
          <w:vertAlign w:val="superscript"/>
        </w:rPr>
        <w:t>5</w:t>
      </w:r>
      <w:r w:rsidR="00630B6E" w:rsidRPr="00135F6D">
        <w:rPr>
          <w:vertAlign w:val="superscript"/>
        </w:rPr>
        <w:t>,</w:t>
      </w:r>
      <w:r w:rsidR="00F125A3" w:rsidRPr="00135F6D">
        <w:rPr>
          <w:vertAlign w:val="superscript"/>
        </w:rPr>
        <w:t>6</w:t>
      </w:r>
      <w:r w:rsidR="005540AC" w:rsidRPr="00135F6D">
        <w:rPr>
          <w:vertAlign w:val="superscript"/>
        </w:rPr>
        <w:t>4</w:t>
      </w:r>
      <w:r w:rsidR="00F125A3" w:rsidRPr="00135F6D">
        <w:rPr>
          <w:vertAlign w:val="superscript"/>
        </w:rPr>
        <w:t>,7</w:t>
      </w:r>
      <w:r w:rsidR="005540AC" w:rsidRPr="00135F6D">
        <w:rPr>
          <w:vertAlign w:val="superscript"/>
        </w:rPr>
        <w:t>3</w:t>
      </w:r>
      <w:r w:rsidR="00F125A3" w:rsidRPr="00135F6D">
        <w:rPr>
          <w:vertAlign w:val="superscript"/>
        </w:rPr>
        <w:t>,</w:t>
      </w:r>
      <w:r w:rsidR="00630B6E" w:rsidRPr="00135F6D">
        <w:rPr>
          <w:vertAlign w:val="superscript"/>
        </w:rPr>
        <w:t>7</w:t>
      </w:r>
      <w:r w:rsidR="005540AC" w:rsidRPr="00135F6D">
        <w:rPr>
          <w:vertAlign w:val="superscript"/>
        </w:rPr>
        <w:t>5</w:t>
      </w:r>
      <w:r w:rsidR="00630B6E" w:rsidRPr="00135F6D">
        <w:rPr>
          <w:vertAlign w:val="superscript"/>
        </w:rPr>
        <w:t>,</w:t>
      </w:r>
      <w:r w:rsidR="00F125A3" w:rsidRPr="00135F6D">
        <w:rPr>
          <w:vertAlign w:val="superscript"/>
        </w:rPr>
        <w:t>8</w:t>
      </w:r>
      <w:r w:rsidR="005540AC" w:rsidRPr="00135F6D">
        <w:rPr>
          <w:vertAlign w:val="superscript"/>
        </w:rPr>
        <w:t>0</w:t>
      </w:r>
      <w:r w:rsidR="00105517" w:rsidRPr="00135F6D">
        <w:t xml:space="preserve">. </w:t>
      </w:r>
      <w:r w:rsidR="004E2C0B" w:rsidRPr="00135F6D">
        <w:t xml:space="preserve"> </w:t>
      </w:r>
    </w:p>
    <w:p w14:paraId="16887880" w14:textId="77777777" w:rsidR="00CF34FF" w:rsidRPr="00135F6D" w:rsidRDefault="00B8277F" w:rsidP="00360101">
      <w:pPr>
        <w:spacing w:line="360" w:lineRule="auto"/>
        <w:rPr>
          <w:b/>
        </w:rPr>
      </w:pPr>
      <w:r w:rsidRPr="00135F6D">
        <w:rPr>
          <w:b/>
        </w:rPr>
        <w:t>Cochrane R</w:t>
      </w:r>
      <w:r w:rsidR="00CF34FF" w:rsidRPr="00135F6D">
        <w:rPr>
          <w:b/>
        </w:rPr>
        <w:t xml:space="preserve">isk of bias </w:t>
      </w:r>
      <w:r w:rsidRPr="00135F6D">
        <w:rPr>
          <w:b/>
        </w:rPr>
        <w:t xml:space="preserve">for </w:t>
      </w:r>
      <w:r w:rsidR="00CF34FF" w:rsidRPr="00135F6D">
        <w:rPr>
          <w:b/>
        </w:rPr>
        <w:t>included studies</w:t>
      </w:r>
    </w:p>
    <w:p w14:paraId="0C838CB6" w14:textId="77777777" w:rsidR="00CF34FF" w:rsidRPr="00135F6D" w:rsidRDefault="00F61713" w:rsidP="00704CC0">
      <w:pPr>
        <w:spacing w:line="360" w:lineRule="auto"/>
      </w:pPr>
      <w:r w:rsidRPr="00135F6D">
        <w:t xml:space="preserve">Each of the included RCTs had areas where the </w:t>
      </w:r>
      <w:r w:rsidR="00436DB5" w:rsidRPr="00135F6D">
        <w:t>ROB</w:t>
      </w:r>
      <w:r w:rsidRPr="00135F6D">
        <w:t xml:space="preserve"> was high, low, and unclear (Fig.2).  </w:t>
      </w:r>
      <w:r w:rsidR="00DA1912" w:rsidRPr="00135F6D">
        <w:t>38</w:t>
      </w:r>
      <w:r w:rsidR="00CF34FF" w:rsidRPr="00135F6D">
        <w:t xml:space="preserve">% </w:t>
      </w:r>
      <w:r w:rsidR="0098718A" w:rsidRPr="00135F6D">
        <w:t xml:space="preserve">of RCTs </w:t>
      </w:r>
      <w:r w:rsidR="0052559A" w:rsidRPr="00135F6D">
        <w:t>had</w:t>
      </w:r>
      <w:r w:rsidR="00CF34FF" w:rsidRPr="00135F6D">
        <w:t xml:space="preserve"> a low overall risk of bias.  </w:t>
      </w:r>
      <w:r w:rsidRPr="00135F6D">
        <w:t xml:space="preserve">Low risk for </w:t>
      </w:r>
      <w:r w:rsidR="00CF34FF" w:rsidRPr="00135F6D">
        <w:t xml:space="preserve">random sequence generation and concealment was reported in </w:t>
      </w:r>
      <w:r w:rsidR="00DA1912" w:rsidRPr="00135F6D">
        <w:t>77</w:t>
      </w:r>
      <w:r w:rsidR="00CF34FF" w:rsidRPr="00135F6D">
        <w:t xml:space="preserve">% and </w:t>
      </w:r>
      <w:r w:rsidR="0098718A" w:rsidRPr="00135F6D">
        <w:t>3</w:t>
      </w:r>
      <w:r w:rsidR="00DA1912" w:rsidRPr="00135F6D">
        <w:t>2</w:t>
      </w:r>
      <w:r w:rsidR="00CF34FF" w:rsidRPr="00135F6D">
        <w:t>% of studies respectively</w:t>
      </w:r>
      <w:r w:rsidRPr="00135F6D">
        <w:t xml:space="preserve">. </w:t>
      </w:r>
      <w:r w:rsidR="00CF34FF" w:rsidRPr="00135F6D">
        <w:t xml:space="preserve">Blinding of professionals or participants to the allocated comfort intervention was </w:t>
      </w:r>
      <w:r w:rsidR="00BE18B9" w:rsidRPr="00135F6D">
        <w:t>reported</w:t>
      </w:r>
      <w:r w:rsidRPr="00135F6D">
        <w:t xml:space="preserve"> in 6</w:t>
      </w:r>
      <w:r w:rsidR="00CF34FF" w:rsidRPr="00135F6D">
        <w:t>%</w:t>
      </w:r>
      <w:r w:rsidRPr="00135F6D">
        <w:t xml:space="preserve"> of studies</w:t>
      </w:r>
      <w:r w:rsidR="00704CC0" w:rsidRPr="00135F6D">
        <w:t>,</w:t>
      </w:r>
      <w:r w:rsidR="00AF62E4" w:rsidRPr="00135F6D">
        <w:t xml:space="preserve"> whilst</w:t>
      </w:r>
      <w:r w:rsidR="00CF34FF" w:rsidRPr="00135F6D">
        <w:t xml:space="preserve"> blinding of outcome assessment was completed in </w:t>
      </w:r>
      <w:r w:rsidRPr="00135F6D">
        <w:t>36</w:t>
      </w:r>
      <w:r w:rsidR="00CF34FF" w:rsidRPr="00135F6D">
        <w:t>%.</w:t>
      </w:r>
      <w:r w:rsidR="00DA1912" w:rsidRPr="00135F6D">
        <w:t xml:space="preserve"> 81</w:t>
      </w:r>
      <w:r w:rsidR="00CF34FF" w:rsidRPr="00135F6D">
        <w:t xml:space="preserve">% of </w:t>
      </w:r>
      <w:r w:rsidR="0015334E" w:rsidRPr="00135F6D">
        <w:t xml:space="preserve">RCTs </w:t>
      </w:r>
      <w:r w:rsidR="003763B6" w:rsidRPr="00135F6D">
        <w:t xml:space="preserve">were judged unclear for </w:t>
      </w:r>
      <w:r w:rsidR="00DA1912" w:rsidRPr="00135F6D">
        <w:t xml:space="preserve">selective reporting because </w:t>
      </w:r>
      <w:r w:rsidR="003763B6" w:rsidRPr="00135F6D">
        <w:t xml:space="preserve">trials </w:t>
      </w:r>
      <w:r w:rsidR="00DA1912" w:rsidRPr="00135F6D">
        <w:t>were not registered</w:t>
      </w:r>
      <w:r w:rsidR="00CF34FF" w:rsidRPr="00135F6D">
        <w:t>.</w:t>
      </w:r>
      <w:r w:rsidR="00DA1912" w:rsidRPr="00135F6D">
        <w:t xml:space="preserve"> </w:t>
      </w:r>
      <w:r w:rsidR="00874887" w:rsidRPr="00135F6D">
        <w:t>3</w:t>
      </w:r>
      <w:r w:rsidR="00E27C19" w:rsidRPr="00135F6D">
        <w:t xml:space="preserve"> RCTs were deemed </w:t>
      </w:r>
      <w:r w:rsidR="00DC6754" w:rsidRPr="00135F6D">
        <w:t xml:space="preserve">unacceptable </w:t>
      </w:r>
      <w:r w:rsidR="00E27C19" w:rsidRPr="00135F6D">
        <w:t xml:space="preserve">due to high risk of selection bias and were not </w:t>
      </w:r>
      <w:r w:rsidR="009167E8" w:rsidRPr="00135F6D">
        <w:t xml:space="preserve">included in the data </w:t>
      </w:r>
      <w:r w:rsidR="0030455C" w:rsidRPr="00135F6D">
        <w:t>synthesis</w:t>
      </w:r>
      <w:r w:rsidR="0030455C" w:rsidRPr="00135F6D">
        <w:rPr>
          <w:vertAlign w:val="superscript"/>
        </w:rPr>
        <w:t>59</w:t>
      </w:r>
      <w:r w:rsidR="00E27C19" w:rsidRPr="00135F6D">
        <w:rPr>
          <w:vertAlign w:val="superscript"/>
        </w:rPr>
        <w:t xml:space="preserve">, </w:t>
      </w:r>
      <w:r w:rsidR="0030455C" w:rsidRPr="00135F6D">
        <w:rPr>
          <w:vertAlign w:val="superscript"/>
        </w:rPr>
        <w:t>67</w:t>
      </w:r>
      <w:r w:rsidR="00E27C19" w:rsidRPr="00135F6D">
        <w:rPr>
          <w:vertAlign w:val="superscript"/>
        </w:rPr>
        <w:t>,</w:t>
      </w:r>
      <w:r w:rsidR="0030455C" w:rsidRPr="00135F6D">
        <w:rPr>
          <w:vertAlign w:val="superscript"/>
        </w:rPr>
        <w:t>69</w:t>
      </w:r>
      <w:r w:rsidR="00E27C19" w:rsidRPr="00135F6D">
        <w:t>.</w:t>
      </w:r>
    </w:p>
    <w:p w14:paraId="2DB9DD2A" w14:textId="77777777" w:rsidR="00AE6663" w:rsidRPr="00135F6D" w:rsidRDefault="00AE2F6F" w:rsidP="0084126E">
      <w:pPr>
        <w:tabs>
          <w:tab w:val="left" w:pos="1050"/>
          <w:tab w:val="left" w:pos="1830"/>
        </w:tabs>
        <w:spacing w:line="360" w:lineRule="auto"/>
        <w:rPr>
          <w:b/>
        </w:rPr>
      </w:pPr>
      <w:r w:rsidRPr="00135F6D">
        <w:rPr>
          <w:b/>
        </w:rPr>
        <w:t>Effectiveness of comfort interventions</w:t>
      </w:r>
    </w:p>
    <w:p w14:paraId="4E664CD4" w14:textId="77777777" w:rsidR="001674CD" w:rsidRPr="00135F6D" w:rsidRDefault="00C4560F" w:rsidP="0084126E">
      <w:pPr>
        <w:tabs>
          <w:tab w:val="left" w:pos="1050"/>
          <w:tab w:val="left" w:pos="1830"/>
        </w:tabs>
        <w:spacing w:line="360" w:lineRule="auto"/>
      </w:pPr>
      <w:bookmarkStart w:id="0" w:name="_Hlk18146942"/>
      <w:r w:rsidRPr="00135F6D">
        <w:t xml:space="preserve">Only anxiety </w:t>
      </w:r>
      <w:r w:rsidR="00BA0FE5" w:rsidRPr="00135F6D">
        <w:t xml:space="preserve">outcomes </w:t>
      </w:r>
      <w:r w:rsidRPr="00135F6D">
        <w:t xml:space="preserve">were synthesised as </w:t>
      </w:r>
      <w:r w:rsidR="00630B6E" w:rsidRPr="00135F6D">
        <w:t xml:space="preserve">the outcome measures </w:t>
      </w:r>
      <w:r w:rsidRPr="00135F6D">
        <w:t>were validated and reported before and after clinical pr</w:t>
      </w:r>
      <w:r w:rsidR="00C45AD1" w:rsidRPr="00135F6D">
        <w:t>ocedure</w:t>
      </w:r>
      <w:r w:rsidR="00E76CAB" w:rsidRPr="00135F6D">
        <w:t xml:space="preserve"> (</w:t>
      </w:r>
      <w:r w:rsidR="00B71F2D" w:rsidRPr="00135F6D">
        <w:t xml:space="preserve">Table </w:t>
      </w:r>
      <w:r w:rsidR="005F3232" w:rsidRPr="00135F6D">
        <w:t>2</w:t>
      </w:r>
      <w:r w:rsidR="00CD44A2" w:rsidRPr="00135F6D">
        <w:t>)</w:t>
      </w:r>
      <w:r w:rsidR="00C45AD1" w:rsidRPr="00135F6D">
        <w:t xml:space="preserve">. </w:t>
      </w:r>
      <w:r w:rsidR="00183A50" w:rsidRPr="00135F6D">
        <w:t>This resulted to exclude another 1</w:t>
      </w:r>
      <w:r w:rsidR="00874887" w:rsidRPr="00135F6D">
        <w:t>7</w:t>
      </w:r>
      <w:r w:rsidR="00183A50" w:rsidRPr="00135F6D">
        <w:t xml:space="preserve"> RCTs</w:t>
      </w:r>
      <w:r w:rsidR="00874887" w:rsidRPr="00135F6D">
        <w:rPr>
          <w:vertAlign w:val="superscript"/>
        </w:rPr>
        <w:t>45-46,49,54,58,61-62, 65,70,72,74,76,78-79, 84-86</w:t>
      </w:r>
      <w:r w:rsidR="00874887" w:rsidRPr="00135F6D">
        <w:t>.</w:t>
      </w:r>
      <w:r w:rsidR="00183A50" w:rsidRPr="00135F6D">
        <w:t xml:space="preserve"> 26 RCTs were included in the data synthesis.</w:t>
      </w:r>
    </w:p>
    <w:p w14:paraId="459E402D" w14:textId="6F4F1716" w:rsidR="000978BF" w:rsidRPr="00135F6D" w:rsidRDefault="000978BF" w:rsidP="000978BF">
      <w:pPr>
        <w:tabs>
          <w:tab w:val="left" w:pos="1050"/>
        </w:tabs>
        <w:spacing w:line="360" w:lineRule="auto"/>
        <w:rPr>
          <w:bCs/>
        </w:rPr>
      </w:pPr>
      <w:r w:rsidRPr="00135F6D">
        <w:rPr>
          <w:bCs/>
        </w:rPr>
        <w:t>Audio-visual technology interventions includes studies of audio alone</w:t>
      </w:r>
      <w:r w:rsidRPr="00135F6D">
        <w:rPr>
          <w:bCs/>
          <w:vertAlign w:val="superscript"/>
        </w:rPr>
        <w:t xml:space="preserve">44, 47-48, 50, 55, 60, 64, 66, 68, 71,73,77, 82, 88, </w:t>
      </w:r>
      <w:r w:rsidR="00B55813" w:rsidRPr="00135F6D">
        <w:rPr>
          <w:bCs/>
        </w:rPr>
        <w:t>,</w:t>
      </w:r>
      <w:r w:rsidRPr="00135F6D">
        <w:rPr>
          <w:bCs/>
        </w:rPr>
        <w:t>audio-visual</w:t>
      </w:r>
      <w:r w:rsidRPr="00135F6D">
        <w:rPr>
          <w:bCs/>
          <w:vertAlign w:val="superscript"/>
        </w:rPr>
        <w:t>50-51, 53, 60</w:t>
      </w:r>
      <w:r w:rsidR="00B55813" w:rsidRPr="00135F6D">
        <w:rPr>
          <w:bCs/>
          <w:vertAlign w:val="superscript"/>
        </w:rPr>
        <w:t xml:space="preserve"> </w:t>
      </w:r>
      <w:r w:rsidRPr="00135F6D">
        <w:rPr>
          <w:bCs/>
        </w:rPr>
        <w:t>and visual</w:t>
      </w:r>
      <w:r w:rsidRPr="00135F6D">
        <w:rPr>
          <w:bCs/>
          <w:vertAlign w:val="superscript"/>
        </w:rPr>
        <w:t>88</w:t>
      </w:r>
      <w:r w:rsidR="00B55813" w:rsidRPr="00135F6D">
        <w:rPr>
          <w:bCs/>
          <w:vertAlign w:val="superscript"/>
        </w:rPr>
        <w:t xml:space="preserve"> </w:t>
      </w:r>
      <w:r w:rsidRPr="00135F6D">
        <w:rPr>
          <w:bCs/>
        </w:rPr>
        <w:t>interventions</w:t>
      </w:r>
      <w:r w:rsidR="00B55813" w:rsidRPr="00135F6D">
        <w:rPr>
          <w:bCs/>
        </w:rPr>
        <w:t xml:space="preserve"> </w:t>
      </w:r>
      <w:r w:rsidRPr="00135F6D">
        <w:rPr>
          <w:bCs/>
        </w:rPr>
        <w:t>with data available for synthesis.</w:t>
      </w:r>
    </w:p>
    <w:p w14:paraId="6310CC0C" w14:textId="77777777" w:rsidR="00B8277F" w:rsidRPr="00135F6D" w:rsidRDefault="00B8277F" w:rsidP="000978BF">
      <w:pPr>
        <w:tabs>
          <w:tab w:val="left" w:pos="1050"/>
        </w:tabs>
        <w:spacing w:line="360" w:lineRule="auto"/>
      </w:pPr>
      <w:r w:rsidRPr="00135F6D">
        <w:rPr>
          <w:i/>
        </w:rPr>
        <w:lastRenderedPageBreak/>
        <w:t>Audio:</w:t>
      </w:r>
      <w:r w:rsidRPr="00135F6D">
        <w:t xml:space="preserve"> </w:t>
      </w:r>
      <w:r w:rsidR="004619E4" w:rsidRPr="00135F6D">
        <w:t>six</w:t>
      </w:r>
      <w:r w:rsidR="00105517" w:rsidRPr="00135F6D">
        <w:t xml:space="preserve"> </w:t>
      </w:r>
      <w:r w:rsidR="0084126E" w:rsidRPr="00135F6D">
        <w:t xml:space="preserve">out of </w:t>
      </w:r>
      <w:r w:rsidR="00E76C3D" w:rsidRPr="00135F6D">
        <w:t xml:space="preserve">eleven </w:t>
      </w:r>
      <w:r w:rsidR="0084126E" w:rsidRPr="00135F6D">
        <w:t>studies of audio interventions</w:t>
      </w:r>
      <w:r w:rsidRPr="00135F6D">
        <w:t xml:space="preserve"> </w:t>
      </w:r>
      <w:r w:rsidR="004619E4" w:rsidRPr="00135F6D">
        <w:t xml:space="preserve">reported </w:t>
      </w:r>
      <w:r w:rsidR="003A3F7F" w:rsidRPr="00135F6D">
        <w:t>statistical</w:t>
      </w:r>
      <w:r w:rsidRPr="00135F6D">
        <w:t xml:space="preserve"> significan</w:t>
      </w:r>
      <w:r w:rsidR="00C45AD1" w:rsidRPr="00135F6D">
        <w:t>ce</w:t>
      </w:r>
      <w:r w:rsidR="00BB3AE7" w:rsidRPr="00135F6D">
        <w:t xml:space="preserve"> </w:t>
      </w:r>
      <w:r w:rsidR="00C45AD1" w:rsidRPr="00135F6D">
        <w:t>favouring the intervention</w:t>
      </w:r>
      <w:r w:rsidR="0084126E" w:rsidRPr="00135F6D">
        <w:t xml:space="preserve"> (p&lt;0.05)</w:t>
      </w:r>
      <w:r w:rsidR="00105517" w:rsidRPr="00135F6D">
        <w:rPr>
          <w:vertAlign w:val="superscript"/>
        </w:rPr>
        <w:t>4</w:t>
      </w:r>
      <w:r w:rsidR="0030455C" w:rsidRPr="00135F6D">
        <w:rPr>
          <w:vertAlign w:val="superscript"/>
        </w:rPr>
        <w:t>4</w:t>
      </w:r>
      <w:r w:rsidR="008A7354" w:rsidRPr="00135F6D">
        <w:rPr>
          <w:vertAlign w:val="superscript"/>
        </w:rPr>
        <w:t>,</w:t>
      </w:r>
      <w:r w:rsidR="00FF47FE" w:rsidRPr="00135F6D">
        <w:rPr>
          <w:vertAlign w:val="superscript"/>
        </w:rPr>
        <w:t xml:space="preserve"> </w:t>
      </w:r>
      <w:r w:rsidR="0030455C" w:rsidRPr="00135F6D">
        <w:rPr>
          <w:vertAlign w:val="superscript"/>
        </w:rPr>
        <w:t>47</w:t>
      </w:r>
      <w:r w:rsidR="004619E4" w:rsidRPr="00135F6D">
        <w:rPr>
          <w:vertAlign w:val="superscript"/>
        </w:rPr>
        <w:t>,</w:t>
      </w:r>
      <w:r w:rsidR="00105517" w:rsidRPr="00135F6D">
        <w:rPr>
          <w:vertAlign w:val="superscript"/>
        </w:rPr>
        <w:t xml:space="preserve"> </w:t>
      </w:r>
      <w:r w:rsidR="008A7354" w:rsidRPr="00135F6D">
        <w:rPr>
          <w:vertAlign w:val="superscript"/>
        </w:rPr>
        <w:t>5</w:t>
      </w:r>
      <w:r w:rsidR="0030455C" w:rsidRPr="00135F6D">
        <w:rPr>
          <w:vertAlign w:val="superscript"/>
        </w:rPr>
        <w:t>5</w:t>
      </w:r>
      <w:r w:rsidR="003A3F7F" w:rsidRPr="00135F6D">
        <w:rPr>
          <w:vertAlign w:val="superscript"/>
        </w:rPr>
        <w:t>, 6</w:t>
      </w:r>
      <w:r w:rsidR="0030455C" w:rsidRPr="00135F6D">
        <w:rPr>
          <w:vertAlign w:val="superscript"/>
        </w:rPr>
        <w:t>0</w:t>
      </w:r>
      <w:r w:rsidR="009905ED" w:rsidRPr="00135F6D">
        <w:rPr>
          <w:vertAlign w:val="superscript"/>
        </w:rPr>
        <w:t>, 7</w:t>
      </w:r>
      <w:r w:rsidR="0030455C" w:rsidRPr="00135F6D">
        <w:rPr>
          <w:vertAlign w:val="superscript"/>
        </w:rPr>
        <w:t>3</w:t>
      </w:r>
      <w:r w:rsidR="0084126E" w:rsidRPr="00135F6D">
        <w:t xml:space="preserve">. </w:t>
      </w:r>
      <w:r w:rsidRPr="00135F6D">
        <w:t xml:space="preserve">The </w:t>
      </w:r>
      <w:r w:rsidR="00251257" w:rsidRPr="00135F6D">
        <w:t xml:space="preserve">mean </w:t>
      </w:r>
      <w:r w:rsidRPr="00135F6D">
        <w:t xml:space="preserve">difference in </w:t>
      </w:r>
      <w:r w:rsidR="003A3F7F" w:rsidRPr="00135F6D">
        <w:t xml:space="preserve">anxiety </w:t>
      </w:r>
      <w:r w:rsidRPr="00135F6D">
        <w:t xml:space="preserve">exceeded the MID in one </w:t>
      </w:r>
      <w:r w:rsidR="001E61D8" w:rsidRPr="00135F6D">
        <w:t xml:space="preserve">intervention </w:t>
      </w:r>
      <w:r w:rsidR="000C1BDB" w:rsidRPr="00135F6D">
        <w:t xml:space="preserve">and </w:t>
      </w:r>
      <w:r w:rsidR="003A3F7F" w:rsidRPr="00135F6D">
        <w:t xml:space="preserve">with </w:t>
      </w:r>
      <w:r w:rsidRPr="00135F6D">
        <w:t>a medium effect size</w:t>
      </w:r>
      <w:r w:rsidR="002F2958" w:rsidRPr="00135F6D">
        <w:t xml:space="preserve"> </w:t>
      </w:r>
      <w:r w:rsidRPr="00135F6D">
        <w:t>was judged clinically significant</w:t>
      </w:r>
      <w:r w:rsidR="00105517" w:rsidRPr="00135F6D">
        <w:rPr>
          <w:vertAlign w:val="superscript"/>
        </w:rPr>
        <w:t>7</w:t>
      </w:r>
      <w:r w:rsidR="0030455C" w:rsidRPr="00135F6D">
        <w:rPr>
          <w:vertAlign w:val="superscript"/>
        </w:rPr>
        <w:t>1</w:t>
      </w:r>
      <w:r w:rsidR="000C1BDB" w:rsidRPr="00135F6D">
        <w:t>.</w:t>
      </w:r>
      <w:r w:rsidRPr="00135F6D">
        <w:t xml:space="preserve"> </w:t>
      </w:r>
      <w:r w:rsidR="000C1BDB" w:rsidRPr="00135F6D">
        <w:t>Medium</w:t>
      </w:r>
      <w:r w:rsidRPr="00135F6D">
        <w:t xml:space="preserve"> to large effect sizes were observed in all </w:t>
      </w:r>
      <w:r w:rsidR="00CD3406" w:rsidRPr="00135F6D">
        <w:t xml:space="preserve">eleven </w:t>
      </w:r>
      <w:r w:rsidRPr="00135F6D">
        <w:t xml:space="preserve">studies.  </w:t>
      </w:r>
      <w:r w:rsidR="002F2958" w:rsidRPr="00135F6D">
        <w:t xml:space="preserve"> </w:t>
      </w:r>
    </w:p>
    <w:p w14:paraId="1670D010" w14:textId="77777777" w:rsidR="00B8277F" w:rsidRPr="00135F6D" w:rsidRDefault="00B8277F" w:rsidP="0084126E">
      <w:pPr>
        <w:tabs>
          <w:tab w:val="left" w:pos="1050"/>
        </w:tabs>
        <w:spacing w:line="360" w:lineRule="auto"/>
      </w:pPr>
      <w:r w:rsidRPr="00135F6D">
        <w:rPr>
          <w:i/>
        </w:rPr>
        <w:t>Audio-visual:</w:t>
      </w:r>
      <w:r w:rsidRPr="00135F6D">
        <w:t xml:space="preserve"> </w:t>
      </w:r>
      <w:r w:rsidR="005F39C3" w:rsidRPr="00135F6D">
        <w:t xml:space="preserve">three </w:t>
      </w:r>
      <w:r w:rsidR="00E76C3D" w:rsidRPr="00135F6D">
        <w:t xml:space="preserve">out of four </w:t>
      </w:r>
      <w:r w:rsidRPr="00135F6D">
        <w:t>audio-visual interventions studies reported statistically significan</w:t>
      </w:r>
      <w:r w:rsidR="004619E4" w:rsidRPr="00135F6D">
        <w:t>ce</w:t>
      </w:r>
      <w:r w:rsidRPr="00135F6D">
        <w:t xml:space="preserve"> </w:t>
      </w:r>
      <w:r w:rsidR="004619E4" w:rsidRPr="00135F6D">
        <w:t>favouring the intervention</w:t>
      </w:r>
      <w:r w:rsidR="005F39C3" w:rsidRPr="00135F6D">
        <w:t xml:space="preserve"> </w:t>
      </w:r>
      <w:r w:rsidRPr="00135F6D">
        <w:t>(p&lt;0.05)</w:t>
      </w:r>
      <w:r w:rsidR="00E76C3D" w:rsidRPr="00135F6D">
        <w:rPr>
          <w:vertAlign w:val="superscript"/>
        </w:rPr>
        <w:t xml:space="preserve"> </w:t>
      </w:r>
      <w:r w:rsidR="005F39C3" w:rsidRPr="00135F6D">
        <w:rPr>
          <w:vertAlign w:val="superscript"/>
        </w:rPr>
        <w:t>5</w:t>
      </w:r>
      <w:r w:rsidR="0030455C" w:rsidRPr="00135F6D">
        <w:rPr>
          <w:vertAlign w:val="superscript"/>
        </w:rPr>
        <w:t>1</w:t>
      </w:r>
      <w:r w:rsidR="005F39C3" w:rsidRPr="00135F6D">
        <w:rPr>
          <w:vertAlign w:val="superscript"/>
        </w:rPr>
        <w:t>, 5</w:t>
      </w:r>
      <w:r w:rsidR="0030455C" w:rsidRPr="00135F6D">
        <w:rPr>
          <w:vertAlign w:val="superscript"/>
        </w:rPr>
        <w:t>3</w:t>
      </w:r>
      <w:r w:rsidR="005F39C3" w:rsidRPr="00135F6D">
        <w:rPr>
          <w:vertAlign w:val="superscript"/>
        </w:rPr>
        <w:t>, 6</w:t>
      </w:r>
      <w:r w:rsidR="0030455C" w:rsidRPr="00135F6D">
        <w:rPr>
          <w:vertAlign w:val="superscript"/>
        </w:rPr>
        <w:t>0</w:t>
      </w:r>
      <w:r w:rsidRPr="00135F6D">
        <w:t xml:space="preserve">. The </w:t>
      </w:r>
      <w:r w:rsidR="00251257" w:rsidRPr="00135F6D">
        <w:t xml:space="preserve">mean </w:t>
      </w:r>
      <w:r w:rsidRPr="00135F6D">
        <w:t>difference i</w:t>
      </w:r>
      <w:r w:rsidR="00251257" w:rsidRPr="00135F6D">
        <w:t xml:space="preserve">n </w:t>
      </w:r>
      <w:r w:rsidR="00E76C3D" w:rsidRPr="00135F6D">
        <w:t>anxiety</w:t>
      </w:r>
      <w:r w:rsidRPr="00135F6D">
        <w:t xml:space="preserve"> exceeded the MID in two studies</w:t>
      </w:r>
      <w:r w:rsidR="005F39C3" w:rsidRPr="00135F6D">
        <w:rPr>
          <w:vertAlign w:val="superscript"/>
        </w:rPr>
        <w:t>5</w:t>
      </w:r>
      <w:r w:rsidR="0030455C" w:rsidRPr="00135F6D">
        <w:rPr>
          <w:vertAlign w:val="superscript"/>
        </w:rPr>
        <w:t>0</w:t>
      </w:r>
      <w:r w:rsidR="005F39C3" w:rsidRPr="00135F6D">
        <w:rPr>
          <w:vertAlign w:val="superscript"/>
        </w:rPr>
        <w:t>-5</w:t>
      </w:r>
      <w:r w:rsidR="0030455C" w:rsidRPr="00135F6D">
        <w:rPr>
          <w:vertAlign w:val="superscript"/>
        </w:rPr>
        <w:t>1</w:t>
      </w:r>
      <w:r w:rsidR="00E76CAB" w:rsidRPr="00135F6D">
        <w:t>;</w:t>
      </w:r>
      <w:r w:rsidRPr="00135F6D">
        <w:t xml:space="preserve"> one </w:t>
      </w:r>
      <w:r w:rsidR="00E76CAB" w:rsidRPr="00135F6D">
        <w:t>had</w:t>
      </w:r>
      <w:r w:rsidRPr="00135F6D">
        <w:t xml:space="preserve"> a </w:t>
      </w:r>
      <w:r w:rsidR="00E76CAB" w:rsidRPr="00135F6D">
        <w:t>small</w:t>
      </w:r>
      <w:r w:rsidRPr="00135F6D">
        <w:t xml:space="preserve"> effect </w:t>
      </w:r>
      <w:r w:rsidR="005F39C3" w:rsidRPr="00135F6D">
        <w:t>size</w:t>
      </w:r>
      <w:r w:rsidR="005F39C3" w:rsidRPr="00135F6D">
        <w:rPr>
          <w:vertAlign w:val="superscript"/>
        </w:rPr>
        <w:t>5</w:t>
      </w:r>
      <w:r w:rsidR="0030455C" w:rsidRPr="00135F6D">
        <w:rPr>
          <w:vertAlign w:val="superscript"/>
        </w:rPr>
        <w:t>1</w:t>
      </w:r>
      <w:r w:rsidR="005F39C3" w:rsidRPr="00135F6D">
        <w:t xml:space="preserve"> </w:t>
      </w:r>
      <w:r w:rsidRPr="00135F6D">
        <w:t xml:space="preserve">and </w:t>
      </w:r>
      <w:r w:rsidR="00E76CAB" w:rsidRPr="00135F6D">
        <w:t>one</w:t>
      </w:r>
      <w:r w:rsidRPr="00135F6D">
        <w:t xml:space="preserve"> </w:t>
      </w:r>
      <w:r w:rsidR="00E76C3D" w:rsidRPr="00135F6D">
        <w:t xml:space="preserve">favoured </w:t>
      </w:r>
      <w:r w:rsidRPr="00135F6D">
        <w:t xml:space="preserve">the comparator </w:t>
      </w:r>
      <w:r w:rsidR="005F39C3" w:rsidRPr="00135F6D">
        <w:rPr>
          <w:sz w:val="20"/>
        </w:rPr>
        <w:t>group</w:t>
      </w:r>
      <w:r w:rsidR="005F39C3" w:rsidRPr="00135F6D">
        <w:rPr>
          <w:sz w:val="20"/>
          <w:vertAlign w:val="superscript"/>
        </w:rPr>
        <w:t>5</w:t>
      </w:r>
      <w:r w:rsidR="0030455C" w:rsidRPr="00135F6D">
        <w:rPr>
          <w:sz w:val="20"/>
          <w:vertAlign w:val="superscript"/>
        </w:rPr>
        <w:t>0</w:t>
      </w:r>
      <w:r w:rsidRPr="00135F6D">
        <w:t>. Medium to large effect sizes were observed in all other studies</w:t>
      </w:r>
      <w:r w:rsidR="005F39C3" w:rsidRPr="00135F6D">
        <w:rPr>
          <w:vertAlign w:val="superscript"/>
        </w:rPr>
        <w:t>5</w:t>
      </w:r>
      <w:r w:rsidR="0030455C" w:rsidRPr="00135F6D">
        <w:rPr>
          <w:vertAlign w:val="superscript"/>
        </w:rPr>
        <w:t>0</w:t>
      </w:r>
      <w:r w:rsidR="005F39C3" w:rsidRPr="00135F6D">
        <w:rPr>
          <w:vertAlign w:val="superscript"/>
        </w:rPr>
        <w:t>,</w:t>
      </w:r>
      <w:r w:rsidR="005F39C3" w:rsidRPr="00135F6D">
        <w:t xml:space="preserve"> </w:t>
      </w:r>
      <w:r w:rsidR="005F39C3" w:rsidRPr="00135F6D">
        <w:rPr>
          <w:vertAlign w:val="superscript"/>
        </w:rPr>
        <w:t>5</w:t>
      </w:r>
      <w:r w:rsidR="0030455C" w:rsidRPr="00135F6D">
        <w:rPr>
          <w:vertAlign w:val="superscript"/>
        </w:rPr>
        <w:t>1</w:t>
      </w:r>
      <w:r w:rsidR="005F39C3" w:rsidRPr="00135F6D">
        <w:rPr>
          <w:vertAlign w:val="superscript"/>
        </w:rPr>
        <w:t>, 5</w:t>
      </w:r>
      <w:r w:rsidR="0030455C" w:rsidRPr="00135F6D">
        <w:rPr>
          <w:vertAlign w:val="superscript"/>
        </w:rPr>
        <w:t>3</w:t>
      </w:r>
      <w:r w:rsidR="005F39C3" w:rsidRPr="00135F6D">
        <w:rPr>
          <w:vertAlign w:val="superscript"/>
        </w:rPr>
        <w:t>, 6</w:t>
      </w:r>
      <w:r w:rsidR="0030455C" w:rsidRPr="00135F6D">
        <w:rPr>
          <w:vertAlign w:val="superscript"/>
        </w:rPr>
        <w:t>0</w:t>
      </w:r>
      <w:r w:rsidR="005F39C3" w:rsidRPr="00135F6D">
        <w:rPr>
          <w:vertAlign w:val="superscript"/>
        </w:rPr>
        <w:t xml:space="preserve">, </w:t>
      </w:r>
      <w:r w:rsidR="0030455C" w:rsidRPr="00135F6D">
        <w:rPr>
          <w:vertAlign w:val="superscript"/>
        </w:rPr>
        <w:t>88</w:t>
      </w:r>
      <w:r w:rsidR="00E76C3D" w:rsidRPr="00135F6D">
        <w:t>.</w:t>
      </w:r>
    </w:p>
    <w:p w14:paraId="00EAB847" w14:textId="77777777" w:rsidR="0084126E" w:rsidRPr="00135F6D" w:rsidRDefault="00B8277F" w:rsidP="0084126E">
      <w:pPr>
        <w:tabs>
          <w:tab w:val="left" w:pos="1050"/>
        </w:tabs>
        <w:spacing w:line="360" w:lineRule="auto"/>
      </w:pPr>
      <w:r w:rsidRPr="00135F6D">
        <w:rPr>
          <w:i/>
        </w:rPr>
        <w:t xml:space="preserve">Visual: </w:t>
      </w:r>
      <w:bookmarkStart w:id="1" w:name="_Hlk8753181"/>
      <w:r w:rsidR="00105517" w:rsidRPr="00135F6D">
        <w:rPr>
          <w:iCs/>
        </w:rPr>
        <w:t xml:space="preserve">one visual intervention study </w:t>
      </w:r>
      <w:r w:rsidR="00E76C3D" w:rsidRPr="00135F6D">
        <w:t>favour</w:t>
      </w:r>
      <w:r w:rsidR="00070134" w:rsidRPr="00135F6D">
        <w:t>ed</w:t>
      </w:r>
      <w:r w:rsidR="00E76C3D" w:rsidRPr="00135F6D">
        <w:t xml:space="preserve"> the intervention</w:t>
      </w:r>
      <w:r w:rsidR="00B054DF" w:rsidRPr="00135F6D">
        <w:t xml:space="preserve"> </w:t>
      </w:r>
      <w:r w:rsidR="00070134" w:rsidRPr="00135F6D">
        <w:t xml:space="preserve">statistically </w:t>
      </w:r>
      <w:r w:rsidR="00B054DF" w:rsidRPr="00135F6D">
        <w:t>(p &lt;0.05)</w:t>
      </w:r>
      <w:r w:rsidR="00B054DF" w:rsidRPr="00135F6D">
        <w:rPr>
          <w:vertAlign w:val="superscript"/>
        </w:rPr>
        <w:t xml:space="preserve"> </w:t>
      </w:r>
      <w:r w:rsidR="0030455C" w:rsidRPr="00135F6D">
        <w:rPr>
          <w:vertAlign w:val="superscript"/>
        </w:rPr>
        <w:t>88</w:t>
      </w:r>
      <w:r w:rsidR="00E76C3D" w:rsidRPr="00135F6D">
        <w:t>. T</w:t>
      </w:r>
      <w:r w:rsidR="0084126E" w:rsidRPr="00135F6D">
        <w:t xml:space="preserve">he </w:t>
      </w:r>
      <w:r w:rsidR="00105517" w:rsidRPr="00135F6D">
        <w:t xml:space="preserve">mean </w:t>
      </w:r>
      <w:r w:rsidR="0084126E" w:rsidRPr="00135F6D">
        <w:t xml:space="preserve">difference in </w:t>
      </w:r>
      <w:r w:rsidR="00E76C3D" w:rsidRPr="00135F6D">
        <w:t xml:space="preserve">anxiety </w:t>
      </w:r>
      <w:r w:rsidR="0084126E" w:rsidRPr="00135F6D">
        <w:t>did not exceed the MID</w:t>
      </w:r>
      <w:r w:rsidR="00E76C3D" w:rsidRPr="00135F6D">
        <w:t xml:space="preserve"> but ha</w:t>
      </w:r>
      <w:r w:rsidR="00070134" w:rsidRPr="00135F6D">
        <w:t>d</w:t>
      </w:r>
      <w:r w:rsidR="0084126E" w:rsidRPr="00135F6D">
        <w:t xml:space="preserve"> a large effect </w:t>
      </w:r>
      <w:r w:rsidR="005F39C3" w:rsidRPr="00135F6D">
        <w:t>size</w:t>
      </w:r>
      <w:r w:rsidR="0030455C" w:rsidRPr="00135F6D">
        <w:rPr>
          <w:vertAlign w:val="superscript"/>
        </w:rPr>
        <w:t>88</w:t>
      </w:r>
      <w:r w:rsidR="0084126E" w:rsidRPr="00135F6D">
        <w:t xml:space="preserve">. </w:t>
      </w:r>
    </w:p>
    <w:p w14:paraId="47AC33B0" w14:textId="77777777" w:rsidR="002666A0" w:rsidRPr="00135F6D" w:rsidRDefault="002666A0" w:rsidP="0084126E">
      <w:pPr>
        <w:tabs>
          <w:tab w:val="left" w:pos="1050"/>
        </w:tabs>
        <w:spacing w:line="360" w:lineRule="auto"/>
      </w:pPr>
      <w:r w:rsidRPr="00135F6D">
        <w:t>Only one study investigating music interventions was deemed clinically significant</w:t>
      </w:r>
      <w:r w:rsidRPr="00135F6D">
        <w:rPr>
          <w:vertAlign w:val="superscript"/>
        </w:rPr>
        <w:t>71</w:t>
      </w:r>
      <w:r w:rsidRPr="00135F6D">
        <w:t xml:space="preserve">.  </w:t>
      </w:r>
    </w:p>
    <w:p w14:paraId="3447D41C" w14:textId="77777777" w:rsidR="00BF417A" w:rsidRPr="00135F6D" w:rsidRDefault="00FE7FFC" w:rsidP="00BA0FE5">
      <w:pPr>
        <w:tabs>
          <w:tab w:val="left" w:pos="1410"/>
        </w:tabs>
        <w:spacing w:line="360" w:lineRule="auto"/>
      </w:pPr>
      <w:r w:rsidRPr="00135F6D">
        <w:rPr>
          <w:u w:val="single"/>
        </w:rPr>
        <w:t>Psychological interventions</w:t>
      </w:r>
      <w:r w:rsidR="00070134" w:rsidRPr="00135F6D">
        <w:rPr>
          <w:u w:val="single"/>
        </w:rPr>
        <w:t xml:space="preserve"> </w:t>
      </w:r>
      <w:r w:rsidR="00070134" w:rsidRPr="00135F6D">
        <w:t>with data available for synthesis</w:t>
      </w:r>
      <w:r w:rsidRPr="00135F6D">
        <w:t xml:space="preserve"> include</w:t>
      </w:r>
      <w:r w:rsidR="00070134" w:rsidRPr="00135F6D">
        <w:t xml:space="preserve">d </w:t>
      </w:r>
      <w:r w:rsidR="00B8277F" w:rsidRPr="00135F6D">
        <w:t>distraction</w:t>
      </w:r>
      <w:r w:rsidRPr="00135F6D">
        <w:rPr>
          <w:vertAlign w:val="superscript"/>
        </w:rPr>
        <w:t>6</w:t>
      </w:r>
      <w:r w:rsidR="0030455C" w:rsidRPr="00135F6D">
        <w:rPr>
          <w:vertAlign w:val="superscript"/>
        </w:rPr>
        <w:t>4</w:t>
      </w:r>
      <w:r w:rsidR="00BF417A" w:rsidRPr="00135F6D">
        <w:t xml:space="preserve">, </w:t>
      </w:r>
      <w:r w:rsidR="00B8277F" w:rsidRPr="00135F6D">
        <w:t>empathetic attention</w:t>
      </w:r>
      <w:r w:rsidRPr="00135F6D">
        <w:rPr>
          <w:vertAlign w:val="superscript"/>
        </w:rPr>
        <w:t>6</w:t>
      </w:r>
      <w:r w:rsidR="0030455C" w:rsidRPr="00135F6D">
        <w:rPr>
          <w:vertAlign w:val="superscript"/>
        </w:rPr>
        <w:t>0</w:t>
      </w:r>
      <w:r w:rsidR="00B8277F" w:rsidRPr="00135F6D">
        <w:t xml:space="preserve"> and hypnosis</w:t>
      </w:r>
      <w:r w:rsidR="0030455C" w:rsidRPr="00135F6D">
        <w:rPr>
          <w:vertAlign w:val="superscript"/>
        </w:rPr>
        <w:t>57</w:t>
      </w:r>
      <w:r w:rsidRPr="00135F6D">
        <w:rPr>
          <w:vertAlign w:val="superscript"/>
        </w:rPr>
        <w:t>, 8</w:t>
      </w:r>
      <w:r w:rsidR="0030455C" w:rsidRPr="00135F6D">
        <w:rPr>
          <w:vertAlign w:val="superscript"/>
        </w:rPr>
        <w:t>1</w:t>
      </w:r>
      <w:r w:rsidR="00070134" w:rsidRPr="00135F6D">
        <w:t xml:space="preserve"> interventions.</w:t>
      </w:r>
      <w:r w:rsidR="00BA0FE5" w:rsidRPr="00135F6D">
        <w:t xml:space="preserve"> </w:t>
      </w:r>
    </w:p>
    <w:p w14:paraId="42A10E10" w14:textId="77777777" w:rsidR="00B8277F" w:rsidRPr="00135F6D" w:rsidRDefault="00B8277F" w:rsidP="00BA0FE5">
      <w:pPr>
        <w:tabs>
          <w:tab w:val="left" w:pos="1410"/>
        </w:tabs>
        <w:spacing w:line="360" w:lineRule="auto"/>
        <w:rPr>
          <w:b/>
        </w:rPr>
      </w:pPr>
      <w:r w:rsidRPr="00135F6D">
        <w:rPr>
          <w:i/>
        </w:rPr>
        <w:t>Distraction:</w:t>
      </w:r>
      <w:r w:rsidR="00FE7FFC" w:rsidRPr="00135F6D">
        <w:t xml:space="preserve"> one </w:t>
      </w:r>
      <w:r w:rsidR="00070134" w:rsidRPr="00135F6D">
        <w:t>study did</w:t>
      </w:r>
      <w:r w:rsidR="00DF02FF" w:rsidRPr="00135F6D">
        <w:t xml:space="preserve"> not</w:t>
      </w:r>
      <w:r w:rsidR="00FE7FFC" w:rsidRPr="00135F6D">
        <w:t xml:space="preserve"> </w:t>
      </w:r>
      <w:r w:rsidR="00070134" w:rsidRPr="00135F6D">
        <w:t xml:space="preserve">show a </w:t>
      </w:r>
      <w:r w:rsidR="00FE7FFC" w:rsidRPr="00135F6D">
        <w:t xml:space="preserve">statistically significant </w:t>
      </w:r>
      <w:r w:rsidR="00070134" w:rsidRPr="00135F6D">
        <w:t>effect for distraction intervention</w:t>
      </w:r>
      <w:r w:rsidR="00DF02FF" w:rsidRPr="00135F6D">
        <w:rPr>
          <w:vertAlign w:val="superscript"/>
        </w:rPr>
        <w:t>6</w:t>
      </w:r>
      <w:r w:rsidR="0030455C" w:rsidRPr="00135F6D">
        <w:rPr>
          <w:vertAlign w:val="superscript"/>
        </w:rPr>
        <w:t>4</w:t>
      </w:r>
      <w:r w:rsidR="00DF02FF" w:rsidRPr="00135F6D">
        <w:t>.</w:t>
      </w:r>
      <w:r w:rsidR="00FE7FFC" w:rsidRPr="00135F6D">
        <w:t xml:space="preserve"> </w:t>
      </w:r>
      <w:r w:rsidRPr="00135F6D">
        <w:t xml:space="preserve">The difference in mean </w:t>
      </w:r>
      <w:r w:rsidR="00031DB3" w:rsidRPr="00135F6D">
        <w:t xml:space="preserve">anxiety </w:t>
      </w:r>
      <w:r w:rsidRPr="00135F6D">
        <w:t>did not exceed the MID</w:t>
      </w:r>
      <w:r w:rsidR="008A7354" w:rsidRPr="00135F6D">
        <w:rPr>
          <w:vertAlign w:val="superscript"/>
        </w:rPr>
        <w:t>6</w:t>
      </w:r>
      <w:r w:rsidR="0030455C" w:rsidRPr="00135F6D">
        <w:rPr>
          <w:vertAlign w:val="superscript"/>
        </w:rPr>
        <w:t>4</w:t>
      </w:r>
      <w:r w:rsidRPr="00135F6D">
        <w:t xml:space="preserve">, </w:t>
      </w:r>
      <w:r w:rsidR="0087221A" w:rsidRPr="00135F6D">
        <w:t xml:space="preserve">and </w:t>
      </w:r>
      <w:r w:rsidR="00070134" w:rsidRPr="00135F6D">
        <w:t>the</w:t>
      </w:r>
      <w:r w:rsidRPr="00135F6D">
        <w:t xml:space="preserve"> effect size favour</w:t>
      </w:r>
      <w:r w:rsidR="00070134" w:rsidRPr="00135F6D">
        <w:t>ed</w:t>
      </w:r>
      <w:r w:rsidRPr="00135F6D">
        <w:t xml:space="preserve"> the comparator</w:t>
      </w:r>
      <w:r w:rsidR="00655F7C" w:rsidRPr="00135F6D">
        <w:t xml:space="preserve"> </w:t>
      </w:r>
      <w:r w:rsidR="0052559A" w:rsidRPr="00135F6D">
        <w:t>group</w:t>
      </w:r>
      <w:r w:rsidRPr="00135F6D">
        <w:t xml:space="preserve">. </w:t>
      </w:r>
    </w:p>
    <w:p w14:paraId="37A55820" w14:textId="77777777" w:rsidR="00B8277F" w:rsidRPr="00135F6D" w:rsidRDefault="00B8277F" w:rsidP="00BF417A">
      <w:pPr>
        <w:tabs>
          <w:tab w:val="left" w:pos="1050"/>
        </w:tabs>
        <w:spacing w:line="360" w:lineRule="auto"/>
        <w:rPr>
          <w:i/>
        </w:rPr>
      </w:pPr>
      <w:r w:rsidRPr="00135F6D">
        <w:rPr>
          <w:i/>
        </w:rPr>
        <w:t xml:space="preserve">Empathetic attention: </w:t>
      </w:r>
      <w:r w:rsidRPr="00135F6D">
        <w:t xml:space="preserve">one </w:t>
      </w:r>
      <w:r w:rsidR="00070134" w:rsidRPr="00135F6D">
        <w:t xml:space="preserve">study </w:t>
      </w:r>
      <w:r w:rsidRPr="00135F6D">
        <w:t>reported statistical significan</w:t>
      </w:r>
      <w:r w:rsidR="00031DB3" w:rsidRPr="00135F6D">
        <w:t>ce</w:t>
      </w:r>
      <w:r w:rsidRPr="00135F6D">
        <w:t xml:space="preserve"> </w:t>
      </w:r>
      <w:r w:rsidR="00031DB3" w:rsidRPr="00135F6D">
        <w:t>favouring the intervention</w:t>
      </w:r>
      <w:r w:rsidR="0087221A" w:rsidRPr="00135F6D">
        <w:rPr>
          <w:vertAlign w:val="superscript"/>
        </w:rPr>
        <w:t>6</w:t>
      </w:r>
      <w:r w:rsidR="0030455C" w:rsidRPr="00135F6D">
        <w:rPr>
          <w:vertAlign w:val="superscript"/>
        </w:rPr>
        <w:t>0</w:t>
      </w:r>
      <w:r w:rsidRPr="00135F6D">
        <w:t xml:space="preserve"> (p&lt;0.05). The </w:t>
      </w:r>
      <w:r w:rsidR="00251257" w:rsidRPr="00135F6D">
        <w:t xml:space="preserve">mean </w:t>
      </w:r>
      <w:r w:rsidRPr="00135F6D">
        <w:t xml:space="preserve">difference in </w:t>
      </w:r>
      <w:r w:rsidR="00031DB3" w:rsidRPr="00135F6D">
        <w:t>anxiety</w:t>
      </w:r>
      <w:r w:rsidRPr="00135F6D">
        <w:t xml:space="preserve"> did not exceed the MID</w:t>
      </w:r>
      <w:r w:rsidR="001E61D8" w:rsidRPr="00135F6D">
        <w:t>,</w:t>
      </w:r>
      <w:r w:rsidR="00644AB8" w:rsidRPr="00135F6D">
        <w:t xml:space="preserve"> and while it</w:t>
      </w:r>
      <w:r w:rsidRPr="00135F6D">
        <w:t xml:space="preserve"> had a large effect size</w:t>
      </w:r>
      <w:r w:rsidR="00644AB8" w:rsidRPr="00135F6D">
        <w:t xml:space="preserve">, it </w:t>
      </w:r>
      <w:r w:rsidR="00031DB3" w:rsidRPr="00135F6D">
        <w:t xml:space="preserve">was </w:t>
      </w:r>
      <w:r w:rsidR="001E61D8" w:rsidRPr="00135F6D">
        <w:t>deemed not</w:t>
      </w:r>
      <w:r w:rsidRPr="00135F6D">
        <w:t xml:space="preserve"> clinically significant.  </w:t>
      </w:r>
    </w:p>
    <w:p w14:paraId="5D329512" w14:textId="77777777" w:rsidR="00B8277F" w:rsidRPr="00135F6D" w:rsidRDefault="00B8277F" w:rsidP="00BF417A">
      <w:pPr>
        <w:tabs>
          <w:tab w:val="left" w:pos="1050"/>
        </w:tabs>
        <w:spacing w:line="360" w:lineRule="auto"/>
      </w:pPr>
      <w:r w:rsidRPr="00135F6D">
        <w:rPr>
          <w:i/>
        </w:rPr>
        <w:t xml:space="preserve">Hypnosis: </w:t>
      </w:r>
      <w:r w:rsidRPr="00135F6D">
        <w:t xml:space="preserve">two studies reported statistical </w:t>
      </w:r>
      <w:r w:rsidR="001E61D8" w:rsidRPr="00135F6D">
        <w:t xml:space="preserve">significance favouring </w:t>
      </w:r>
      <w:r w:rsidR="00644AB8" w:rsidRPr="00135F6D">
        <w:t xml:space="preserve">hypnosis </w:t>
      </w:r>
      <w:r w:rsidR="001E61D8" w:rsidRPr="00135F6D">
        <w:t>intervention</w:t>
      </w:r>
      <w:r w:rsidR="00644AB8" w:rsidRPr="00135F6D">
        <w:t>s</w:t>
      </w:r>
      <w:r w:rsidR="0030455C" w:rsidRPr="00135F6D">
        <w:rPr>
          <w:vertAlign w:val="superscript"/>
        </w:rPr>
        <w:t>57</w:t>
      </w:r>
      <w:r w:rsidR="0087221A" w:rsidRPr="00135F6D">
        <w:rPr>
          <w:vertAlign w:val="superscript"/>
        </w:rPr>
        <w:t>, 8</w:t>
      </w:r>
      <w:r w:rsidR="0030455C" w:rsidRPr="00135F6D">
        <w:rPr>
          <w:vertAlign w:val="superscript"/>
        </w:rPr>
        <w:t>1</w:t>
      </w:r>
      <w:r w:rsidRPr="00135F6D">
        <w:t xml:space="preserve">(p&lt;0.05). </w:t>
      </w:r>
      <w:r w:rsidR="00251257" w:rsidRPr="00135F6D">
        <w:t>Both had large effect sizes but t</w:t>
      </w:r>
      <w:r w:rsidRPr="00135F6D">
        <w:t xml:space="preserve">he </w:t>
      </w:r>
      <w:r w:rsidR="00251257" w:rsidRPr="00135F6D">
        <w:t xml:space="preserve">mean </w:t>
      </w:r>
      <w:r w:rsidRPr="00135F6D">
        <w:t xml:space="preserve">difference in </w:t>
      </w:r>
      <w:r w:rsidR="001E61D8" w:rsidRPr="00135F6D">
        <w:t xml:space="preserve">anxiety </w:t>
      </w:r>
      <w:r w:rsidRPr="00135F6D">
        <w:t>did not exceed the MID</w:t>
      </w:r>
      <w:r w:rsidR="0087221A" w:rsidRPr="00135F6D">
        <w:t xml:space="preserve"> in either study</w:t>
      </w:r>
      <w:r w:rsidRPr="00135F6D">
        <w:rPr>
          <w:vertAlign w:val="superscript"/>
        </w:rPr>
        <w:t xml:space="preserve"> </w:t>
      </w:r>
      <w:r w:rsidR="0030455C" w:rsidRPr="00135F6D">
        <w:rPr>
          <w:vertAlign w:val="superscript"/>
        </w:rPr>
        <w:t>57</w:t>
      </w:r>
      <w:r w:rsidR="0087221A" w:rsidRPr="00135F6D">
        <w:rPr>
          <w:vertAlign w:val="superscript"/>
        </w:rPr>
        <w:t>, 8</w:t>
      </w:r>
      <w:r w:rsidR="0030455C" w:rsidRPr="00135F6D">
        <w:rPr>
          <w:vertAlign w:val="superscript"/>
        </w:rPr>
        <w:t>1</w:t>
      </w:r>
      <w:r w:rsidR="00644AB8" w:rsidRPr="00135F6D">
        <w:t xml:space="preserve">. </w:t>
      </w:r>
    </w:p>
    <w:p w14:paraId="788DBE62" w14:textId="77777777" w:rsidR="00430669" w:rsidRPr="00135F6D" w:rsidRDefault="00430669" w:rsidP="002666A0">
      <w:pPr>
        <w:tabs>
          <w:tab w:val="left" w:pos="1050"/>
        </w:tabs>
        <w:spacing w:line="360" w:lineRule="auto"/>
      </w:pPr>
      <w:r w:rsidRPr="00135F6D">
        <w:rPr>
          <w:rFonts w:ascii="Calibri" w:hAnsi="Calibri" w:cs="Calibri"/>
        </w:rPr>
        <w:t>No intervention in this category was considered clinically significant.</w:t>
      </w:r>
    </w:p>
    <w:bookmarkEnd w:id="1"/>
    <w:p w14:paraId="70CDB68D" w14:textId="77777777" w:rsidR="0084126E" w:rsidRPr="00135F6D" w:rsidRDefault="0084126E" w:rsidP="00BF417A">
      <w:pPr>
        <w:tabs>
          <w:tab w:val="left" w:pos="1410"/>
        </w:tabs>
        <w:spacing w:line="360" w:lineRule="auto"/>
        <w:rPr>
          <w:vertAlign w:val="superscript"/>
        </w:rPr>
      </w:pPr>
      <w:r w:rsidRPr="00135F6D">
        <w:rPr>
          <w:u w:val="single"/>
        </w:rPr>
        <w:t>Physical interventions</w:t>
      </w:r>
      <w:r w:rsidRPr="00135F6D">
        <w:t xml:space="preserve"> </w:t>
      </w:r>
      <w:r w:rsidR="00644AB8" w:rsidRPr="00135F6D">
        <w:t xml:space="preserve">were used in </w:t>
      </w:r>
      <w:r w:rsidR="00CE3A2B" w:rsidRPr="00135F6D">
        <w:t xml:space="preserve">three </w:t>
      </w:r>
      <w:r w:rsidR="002A503B" w:rsidRPr="00135F6D">
        <w:t xml:space="preserve">studies </w:t>
      </w:r>
      <w:r w:rsidR="00644AB8" w:rsidRPr="00135F6D">
        <w:t xml:space="preserve">with data available for synthesis and </w:t>
      </w:r>
      <w:r w:rsidR="00B8277F" w:rsidRPr="00135F6D">
        <w:t>involv</w:t>
      </w:r>
      <w:r w:rsidR="00644AB8" w:rsidRPr="00135F6D">
        <w:t xml:space="preserve">ed </w:t>
      </w:r>
      <w:r w:rsidR="00B8277F" w:rsidRPr="00135F6D">
        <w:t>physical touch</w:t>
      </w:r>
      <w:r w:rsidR="002D5B5D" w:rsidRPr="00135F6D">
        <w:t>:</w:t>
      </w:r>
      <w:r w:rsidR="00B8277F" w:rsidRPr="00135F6D">
        <w:t xml:space="preserve"> </w:t>
      </w:r>
      <w:r w:rsidR="00CE3A2B" w:rsidRPr="00135F6D">
        <w:t>reflexology</w:t>
      </w:r>
      <w:r w:rsidR="0030455C" w:rsidRPr="00135F6D">
        <w:rPr>
          <w:vertAlign w:val="superscript"/>
        </w:rPr>
        <w:t>56</w:t>
      </w:r>
      <w:r w:rsidR="00CE3A2B" w:rsidRPr="00135F6D">
        <w:t xml:space="preserve">, </w:t>
      </w:r>
      <w:r w:rsidRPr="00135F6D">
        <w:t>massage</w:t>
      </w:r>
      <w:r w:rsidR="00031DB3" w:rsidRPr="00135F6D">
        <w:rPr>
          <w:vertAlign w:val="superscript"/>
        </w:rPr>
        <w:t>7</w:t>
      </w:r>
      <w:r w:rsidR="0030455C" w:rsidRPr="00135F6D">
        <w:rPr>
          <w:vertAlign w:val="superscript"/>
        </w:rPr>
        <w:t>5</w:t>
      </w:r>
      <w:r w:rsidRPr="00135F6D">
        <w:t>, and stress balls</w:t>
      </w:r>
      <w:r w:rsidR="00031DB3" w:rsidRPr="00135F6D">
        <w:rPr>
          <w:vertAlign w:val="superscript"/>
        </w:rPr>
        <w:t>6</w:t>
      </w:r>
      <w:r w:rsidR="0030455C" w:rsidRPr="00135F6D">
        <w:rPr>
          <w:vertAlign w:val="superscript"/>
        </w:rPr>
        <w:t>0</w:t>
      </w:r>
      <w:r w:rsidR="00BA0FE5" w:rsidRPr="00135F6D">
        <w:t>.</w:t>
      </w:r>
    </w:p>
    <w:p w14:paraId="1EE1304B" w14:textId="77777777" w:rsidR="0084126E" w:rsidRPr="00135F6D" w:rsidRDefault="00CE3A2B" w:rsidP="0084126E">
      <w:pPr>
        <w:tabs>
          <w:tab w:val="left" w:pos="1050"/>
        </w:tabs>
        <w:spacing w:line="360" w:lineRule="auto"/>
      </w:pPr>
      <w:r w:rsidRPr="00135F6D">
        <w:t>T</w:t>
      </w:r>
      <w:r w:rsidR="0084126E" w:rsidRPr="00135F6D">
        <w:t xml:space="preserve">wo out of </w:t>
      </w:r>
      <w:r w:rsidRPr="00135F6D">
        <w:t xml:space="preserve">three </w:t>
      </w:r>
      <w:r w:rsidR="0084126E" w:rsidRPr="00135F6D">
        <w:t>studies reported statistical significan</w:t>
      </w:r>
      <w:r w:rsidR="001E61D8" w:rsidRPr="00135F6D">
        <w:t>ce favour</w:t>
      </w:r>
      <w:r w:rsidR="004A3821" w:rsidRPr="00135F6D">
        <w:t>ing</w:t>
      </w:r>
      <w:r w:rsidR="001E61D8" w:rsidRPr="00135F6D">
        <w:t xml:space="preserve"> the intervention </w:t>
      </w:r>
      <w:r w:rsidR="0084126E" w:rsidRPr="00135F6D">
        <w:t>(p&lt;0.05)</w:t>
      </w:r>
      <w:r w:rsidR="0084126E" w:rsidRPr="00135F6D">
        <w:rPr>
          <w:vertAlign w:val="superscript"/>
        </w:rPr>
        <w:t xml:space="preserve"> </w:t>
      </w:r>
      <w:r w:rsidR="0030455C" w:rsidRPr="00135F6D">
        <w:rPr>
          <w:vertAlign w:val="superscript"/>
        </w:rPr>
        <w:t>56</w:t>
      </w:r>
      <w:r w:rsidR="006925A2" w:rsidRPr="00135F6D">
        <w:rPr>
          <w:vertAlign w:val="superscript"/>
        </w:rPr>
        <w:t>, 6</w:t>
      </w:r>
      <w:r w:rsidR="0030455C" w:rsidRPr="00135F6D">
        <w:rPr>
          <w:vertAlign w:val="superscript"/>
        </w:rPr>
        <w:t>0</w:t>
      </w:r>
      <w:r w:rsidR="0084126E" w:rsidRPr="00135F6D">
        <w:t>.</w:t>
      </w:r>
      <w:r w:rsidRPr="00135F6D">
        <w:t xml:space="preserve"> </w:t>
      </w:r>
      <w:r w:rsidR="0084126E" w:rsidRPr="00135F6D">
        <w:t xml:space="preserve">The </w:t>
      </w:r>
      <w:r w:rsidR="00251257" w:rsidRPr="00135F6D">
        <w:t xml:space="preserve">mean </w:t>
      </w:r>
      <w:r w:rsidR="0084126E" w:rsidRPr="00135F6D">
        <w:t xml:space="preserve">difference in </w:t>
      </w:r>
      <w:r w:rsidR="00792BAB" w:rsidRPr="00135F6D">
        <w:t>anxiety exceeded</w:t>
      </w:r>
      <w:r w:rsidR="0084126E" w:rsidRPr="00135F6D">
        <w:t xml:space="preserve"> the MID in </w:t>
      </w:r>
      <w:r w:rsidRPr="00135F6D">
        <w:t xml:space="preserve">one </w:t>
      </w:r>
      <w:r w:rsidR="006925A2" w:rsidRPr="00135F6D">
        <w:t>study</w:t>
      </w:r>
      <w:r w:rsidR="006925A2" w:rsidRPr="00135F6D">
        <w:rPr>
          <w:vertAlign w:val="superscript"/>
        </w:rPr>
        <w:t>7</w:t>
      </w:r>
      <w:r w:rsidR="0030455C" w:rsidRPr="00135F6D">
        <w:rPr>
          <w:vertAlign w:val="superscript"/>
        </w:rPr>
        <w:t>5</w:t>
      </w:r>
      <w:r w:rsidRPr="00135F6D">
        <w:t xml:space="preserve"> with large effect s</w:t>
      </w:r>
      <w:r w:rsidR="00002C92" w:rsidRPr="00135F6D">
        <w:t>i</w:t>
      </w:r>
      <w:r w:rsidRPr="00135F6D">
        <w:t>zes in the other two</w:t>
      </w:r>
      <w:r w:rsidR="0030455C" w:rsidRPr="00135F6D">
        <w:rPr>
          <w:vertAlign w:val="superscript"/>
        </w:rPr>
        <w:t>56</w:t>
      </w:r>
      <w:r w:rsidR="006925A2" w:rsidRPr="00135F6D">
        <w:rPr>
          <w:vertAlign w:val="superscript"/>
        </w:rPr>
        <w:t>, 6</w:t>
      </w:r>
      <w:r w:rsidR="0030455C" w:rsidRPr="00135F6D">
        <w:rPr>
          <w:vertAlign w:val="superscript"/>
        </w:rPr>
        <w:t>0</w:t>
      </w:r>
      <w:r w:rsidR="0084126E" w:rsidRPr="00135F6D">
        <w:t xml:space="preserve">.  </w:t>
      </w:r>
      <w:r w:rsidR="001E61D8" w:rsidRPr="00135F6D">
        <w:t xml:space="preserve">None of the physical interventions </w:t>
      </w:r>
      <w:r w:rsidRPr="00135F6D">
        <w:t xml:space="preserve">were </w:t>
      </w:r>
      <w:r w:rsidR="0084126E" w:rsidRPr="00135F6D">
        <w:t>judged clinically significant</w:t>
      </w:r>
      <w:r w:rsidR="0030455C" w:rsidRPr="00135F6D">
        <w:rPr>
          <w:vertAlign w:val="superscript"/>
        </w:rPr>
        <w:t>56</w:t>
      </w:r>
      <w:r w:rsidR="001E61D8" w:rsidRPr="00135F6D">
        <w:rPr>
          <w:vertAlign w:val="superscript"/>
        </w:rPr>
        <w:t>, 6</w:t>
      </w:r>
      <w:r w:rsidR="0030455C" w:rsidRPr="00135F6D">
        <w:rPr>
          <w:vertAlign w:val="superscript"/>
        </w:rPr>
        <w:t>0</w:t>
      </w:r>
      <w:r w:rsidR="001E61D8" w:rsidRPr="00135F6D">
        <w:rPr>
          <w:vertAlign w:val="superscript"/>
        </w:rPr>
        <w:t>, 7</w:t>
      </w:r>
      <w:r w:rsidR="0030455C" w:rsidRPr="00135F6D">
        <w:rPr>
          <w:vertAlign w:val="superscript"/>
        </w:rPr>
        <w:t>5</w:t>
      </w:r>
      <w:r w:rsidR="0030455C" w:rsidRPr="00135F6D">
        <w:t>.</w:t>
      </w:r>
      <w:r w:rsidR="0084126E" w:rsidRPr="00135F6D">
        <w:t xml:space="preserve"> </w:t>
      </w:r>
    </w:p>
    <w:p w14:paraId="40066478" w14:textId="77777777" w:rsidR="00AB68A0" w:rsidRPr="00135F6D" w:rsidRDefault="00B8277F" w:rsidP="00BF417A">
      <w:pPr>
        <w:tabs>
          <w:tab w:val="left" w:pos="1050"/>
        </w:tabs>
        <w:spacing w:line="360" w:lineRule="auto"/>
      </w:pPr>
      <w:r w:rsidRPr="00135F6D">
        <w:rPr>
          <w:bCs/>
          <w:u w:val="single"/>
        </w:rPr>
        <w:t>Other intervention</w:t>
      </w:r>
      <w:r w:rsidR="00644AB8" w:rsidRPr="00135F6D">
        <w:rPr>
          <w:bCs/>
        </w:rPr>
        <w:t xml:space="preserve"> studies </w:t>
      </w:r>
      <w:r w:rsidR="00644AB8" w:rsidRPr="00135F6D">
        <w:t>with data available for synthesis</w:t>
      </w:r>
      <w:r w:rsidR="001674CD" w:rsidRPr="00135F6D">
        <w:rPr>
          <w:bCs/>
        </w:rPr>
        <w:t xml:space="preserve"> </w:t>
      </w:r>
      <w:r w:rsidR="00AB68A0" w:rsidRPr="00135F6D">
        <w:t>in</w:t>
      </w:r>
      <w:r w:rsidR="00644AB8" w:rsidRPr="00135F6D">
        <w:t>volved</w:t>
      </w:r>
      <w:r w:rsidR="00AB68A0" w:rsidRPr="00135F6D">
        <w:t xml:space="preserve"> education/information</w:t>
      </w:r>
      <w:r w:rsidR="00792BAB" w:rsidRPr="00135F6D">
        <w:rPr>
          <w:vertAlign w:val="superscript"/>
        </w:rPr>
        <w:t>6</w:t>
      </w:r>
      <w:r w:rsidR="0030455C" w:rsidRPr="00135F6D">
        <w:rPr>
          <w:vertAlign w:val="superscript"/>
        </w:rPr>
        <w:t>3</w:t>
      </w:r>
      <w:r w:rsidR="00792BAB" w:rsidRPr="00135F6D">
        <w:rPr>
          <w:vertAlign w:val="superscript"/>
        </w:rPr>
        <w:t>, 8</w:t>
      </w:r>
      <w:r w:rsidR="0030455C" w:rsidRPr="00135F6D">
        <w:rPr>
          <w:vertAlign w:val="superscript"/>
        </w:rPr>
        <w:t>3</w:t>
      </w:r>
      <w:r w:rsidR="00AB68A0" w:rsidRPr="00135F6D">
        <w:t xml:space="preserve"> and aromatherapy</w:t>
      </w:r>
      <w:r w:rsidR="00792BAB" w:rsidRPr="00135F6D">
        <w:rPr>
          <w:vertAlign w:val="superscript"/>
        </w:rPr>
        <w:t>5</w:t>
      </w:r>
      <w:r w:rsidR="0030455C" w:rsidRPr="00135F6D">
        <w:rPr>
          <w:vertAlign w:val="superscript"/>
        </w:rPr>
        <w:t>2</w:t>
      </w:r>
      <w:r w:rsidR="00792BAB" w:rsidRPr="00135F6D">
        <w:rPr>
          <w:vertAlign w:val="superscript"/>
        </w:rPr>
        <w:t>, 8</w:t>
      </w:r>
      <w:r w:rsidR="0030455C" w:rsidRPr="00135F6D">
        <w:rPr>
          <w:vertAlign w:val="superscript"/>
        </w:rPr>
        <w:t>3</w:t>
      </w:r>
      <w:r w:rsidR="00644AB8" w:rsidRPr="00135F6D">
        <w:t xml:space="preserve"> interventions.</w:t>
      </w:r>
    </w:p>
    <w:p w14:paraId="50492469" w14:textId="36295F7F" w:rsidR="00BA04AD" w:rsidRPr="00135F6D" w:rsidRDefault="00B449B1" w:rsidP="00B449B1">
      <w:pPr>
        <w:tabs>
          <w:tab w:val="left" w:pos="1050"/>
        </w:tabs>
        <w:spacing w:line="360" w:lineRule="auto"/>
      </w:pPr>
      <w:r w:rsidRPr="00135F6D">
        <w:lastRenderedPageBreak/>
        <w:t xml:space="preserve">Education/ information: three studies evaluated the effects of education/information interventions </w:t>
      </w:r>
      <w:r w:rsidR="007A1589" w:rsidRPr="00135F6D">
        <w:rPr>
          <w:vertAlign w:val="superscript"/>
        </w:rPr>
        <w:t>43, 63, 87</w:t>
      </w:r>
      <w:r w:rsidRPr="00135F6D">
        <w:rPr>
          <w:vertAlign w:val="superscript"/>
        </w:rPr>
        <w:t>.</w:t>
      </w:r>
      <w:r w:rsidR="00644AB8" w:rsidRPr="00135F6D">
        <w:t xml:space="preserve"> </w:t>
      </w:r>
      <w:r w:rsidRPr="00135F6D">
        <w:t>After the clinical procedure one studies reported statistical significance favouring the intervention (p&lt;0.05)</w:t>
      </w:r>
      <w:r w:rsidRPr="00135F6D">
        <w:rPr>
          <w:vertAlign w:val="superscript"/>
        </w:rPr>
        <w:t>63</w:t>
      </w:r>
      <w:r w:rsidRPr="00135F6D">
        <w:t xml:space="preserve">.The mean difference in anxiety did not exceed the MID in </w:t>
      </w:r>
      <w:r w:rsidR="00B55813" w:rsidRPr="00135F6D">
        <w:t xml:space="preserve">two </w:t>
      </w:r>
      <w:r w:rsidRPr="00135F6D">
        <w:t>stud</w:t>
      </w:r>
      <w:r w:rsidR="00B55813" w:rsidRPr="00135F6D">
        <w:t>ies</w:t>
      </w:r>
      <w:r w:rsidRPr="00135F6D">
        <w:t xml:space="preserve"> </w:t>
      </w:r>
      <w:r w:rsidR="00B55813" w:rsidRPr="00135F6D">
        <w:rPr>
          <w:vertAlign w:val="superscript"/>
        </w:rPr>
        <w:t xml:space="preserve">43, </w:t>
      </w:r>
      <w:r w:rsidRPr="00135F6D">
        <w:rPr>
          <w:vertAlign w:val="superscript"/>
        </w:rPr>
        <w:t>63</w:t>
      </w:r>
      <w:r w:rsidR="00B55813" w:rsidRPr="00135F6D">
        <w:rPr>
          <w:vertAlign w:val="superscript"/>
        </w:rPr>
        <w:t>,</w:t>
      </w:r>
      <w:r w:rsidRPr="00135F6D">
        <w:t xml:space="preserve">and small to large effects sizes favouring the comparator were observed.  </w:t>
      </w:r>
      <w:r w:rsidR="00BA04AD" w:rsidRPr="00135F6D">
        <w:t>One study investigating</w:t>
      </w:r>
      <w:r w:rsidR="000B6281" w:rsidRPr="00135F6D">
        <w:t xml:space="preserve"> a multi-media information and instruction intervention </w:t>
      </w:r>
      <w:r w:rsidR="00BA04AD" w:rsidRPr="00135F6D">
        <w:t xml:space="preserve">deemed </w:t>
      </w:r>
      <w:r w:rsidR="000B6281" w:rsidRPr="00135F6D">
        <w:t xml:space="preserve">to be </w:t>
      </w:r>
      <w:r w:rsidR="00BA04AD" w:rsidRPr="00135F6D">
        <w:t>clinically significant</w:t>
      </w:r>
      <w:r w:rsidR="00BA04AD" w:rsidRPr="00135F6D">
        <w:rPr>
          <w:vertAlign w:val="superscript"/>
        </w:rPr>
        <w:t>87</w:t>
      </w:r>
      <w:r w:rsidR="00BA04AD" w:rsidRPr="00135F6D">
        <w:t xml:space="preserve">.  </w:t>
      </w:r>
    </w:p>
    <w:p w14:paraId="2106C1AA" w14:textId="587BA13F" w:rsidR="00B8277F" w:rsidRPr="00135F6D" w:rsidRDefault="00B8277F" w:rsidP="00BA04AD">
      <w:pPr>
        <w:tabs>
          <w:tab w:val="left" w:pos="1050"/>
        </w:tabs>
        <w:spacing w:line="360" w:lineRule="auto"/>
      </w:pPr>
      <w:r w:rsidRPr="00135F6D">
        <w:rPr>
          <w:i/>
        </w:rPr>
        <w:t xml:space="preserve">Aromatherapy: </w:t>
      </w:r>
      <w:r w:rsidR="00BF417A" w:rsidRPr="00135F6D">
        <w:t xml:space="preserve">two </w:t>
      </w:r>
      <w:r w:rsidRPr="00135F6D">
        <w:t>studies evaluated the effects of aromatherapy essential oil interventions with different methods of diffusion</w:t>
      </w:r>
      <w:r w:rsidR="00B70D58" w:rsidRPr="00135F6D">
        <w:rPr>
          <w:vertAlign w:val="superscript"/>
        </w:rPr>
        <w:t>5</w:t>
      </w:r>
      <w:r w:rsidR="0030455C" w:rsidRPr="00135F6D">
        <w:rPr>
          <w:vertAlign w:val="superscript"/>
        </w:rPr>
        <w:t>2</w:t>
      </w:r>
      <w:r w:rsidR="00B70D58" w:rsidRPr="00135F6D">
        <w:rPr>
          <w:vertAlign w:val="superscript"/>
        </w:rPr>
        <w:t>, 8</w:t>
      </w:r>
      <w:r w:rsidR="0030455C" w:rsidRPr="00135F6D">
        <w:rPr>
          <w:vertAlign w:val="superscript"/>
        </w:rPr>
        <w:t>3</w:t>
      </w:r>
      <w:r w:rsidR="00E02226" w:rsidRPr="00135F6D">
        <w:t>.</w:t>
      </w:r>
      <w:r w:rsidR="00644AB8" w:rsidRPr="00135F6D">
        <w:t xml:space="preserve"> </w:t>
      </w:r>
      <w:r w:rsidR="00792BAB" w:rsidRPr="00135F6D">
        <w:t>O</w:t>
      </w:r>
      <w:r w:rsidR="00B70D58" w:rsidRPr="00135F6D">
        <w:t xml:space="preserve">ne </w:t>
      </w:r>
      <w:r w:rsidRPr="00135F6D">
        <w:t>stud</w:t>
      </w:r>
      <w:r w:rsidR="00644AB8" w:rsidRPr="00135F6D">
        <w:t>y</w:t>
      </w:r>
      <w:r w:rsidRPr="00135F6D">
        <w:t xml:space="preserve"> reported statistical </w:t>
      </w:r>
      <w:r w:rsidR="00792BAB" w:rsidRPr="00135F6D">
        <w:t>significance favouring the intervention</w:t>
      </w:r>
      <w:r w:rsidR="00B70D58" w:rsidRPr="00135F6D">
        <w:t xml:space="preserve"> </w:t>
      </w:r>
      <w:r w:rsidRPr="00135F6D">
        <w:t>(p&lt;0.05)</w:t>
      </w:r>
      <w:r w:rsidR="00B70D58" w:rsidRPr="00135F6D">
        <w:rPr>
          <w:vertAlign w:val="superscript"/>
        </w:rPr>
        <w:t>5</w:t>
      </w:r>
      <w:r w:rsidR="0030455C" w:rsidRPr="00135F6D">
        <w:rPr>
          <w:vertAlign w:val="superscript"/>
        </w:rPr>
        <w:t>2</w:t>
      </w:r>
      <w:r w:rsidR="00655F7C" w:rsidRPr="00135F6D">
        <w:rPr>
          <w:vertAlign w:val="superscript"/>
        </w:rPr>
        <w:t xml:space="preserve"> </w:t>
      </w:r>
      <w:r w:rsidR="00655F7C" w:rsidRPr="00135F6D">
        <w:t>and the other did not</w:t>
      </w:r>
      <w:r w:rsidR="00655F7C" w:rsidRPr="00135F6D">
        <w:rPr>
          <w:vertAlign w:val="superscript"/>
        </w:rPr>
        <w:t>83</w:t>
      </w:r>
      <w:r w:rsidRPr="00135F6D">
        <w:t xml:space="preserve">. The difference in mean </w:t>
      </w:r>
      <w:r w:rsidR="00792BAB" w:rsidRPr="00135F6D">
        <w:t xml:space="preserve">anxiety exceeded </w:t>
      </w:r>
      <w:r w:rsidRPr="00135F6D">
        <w:t xml:space="preserve">the MID in </w:t>
      </w:r>
      <w:r w:rsidR="00792BAB" w:rsidRPr="00135F6D">
        <w:t>both</w:t>
      </w:r>
      <w:r w:rsidRPr="00135F6D">
        <w:t xml:space="preserve"> studies</w:t>
      </w:r>
      <w:r w:rsidR="00792BAB" w:rsidRPr="00135F6D">
        <w:rPr>
          <w:vertAlign w:val="superscript"/>
        </w:rPr>
        <w:t>5</w:t>
      </w:r>
      <w:r w:rsidR="0030455C" w:rsidRPr="00135F6D">
        <w:rPr>
          <w:vertAlign w:val="superscript"/>
        </w:rPr>
        <w:t>2</w:t>
      </w:r>
      <w:r w:rsidR="00792BAB" w:rsidRPr="00135F6D">
        <w:rPr>
          <w:vertAlign w:val="superscript"/>
        </w:rPr>
        <w:t>, 8</w:t>
      </w:r>
      <w:r w:rsidR="0030455C" w:rsidRPr="00135F6D">
        <w:rPr>
          <w:vertAlign w:val="superscript"/>
        </w:rPr>
        <w:t>3</w:t>
      </w:r>
      <w:r w:rsidR="00755C12" w:rsidRPr="00135F6D">
        <w:t>. M</w:t>
      </w:r>
      <w:r w:rsidR="00CE3A2B" w:rsidRPr="00135F6D">
        <w:t xml:space="preserve">edium </w:t>
      </w:r>
      <w:r w:rsidRPr="00135F6D">
        <w:t xml:space="preserve">to large effect sizes were observed in </w:t>
      </w:r>
      <w:r w:rsidR="00644AB8" w:rsidRPr="00135F6D">
        <w:t>both</w:t>
      </w:r>
      <w:r w:rsidRPr="00135F6D">
        <w:t xml:space="preserve"> </w:t>
      </w:r>
      <w:r w:rsidR="00792BAB" w:rsidRPr="00135F6D">
        <w:t xml:space="preserve">studies and were deemed </w:t>
      </w:r>
      <w:r w:rsidRPr="00135F6D">
        <w:t>clinical</w:t>
      </w:r>
      <w:r w:rsidR="00792BAB" w:rsidRPr="00135F6D">
        <w:t>ly</w:t>
      </w:r>
      <w:r w:rsidRPr="00135F6D">
        <w:t xml:space="preserve"> significan</w:t>
      </w:r>
      <w:r w:rsidR="00792BAB" w:rsidRPr="00135F6D">
        <w:t>t</w:t>
      </w:r>
      <w:r w:rsidR="00B70D58" w:rsidRPr="00135F6D">
        <w:rPr>
          <w:vertAlign w:val="superscript"/>
        </w:rPr>
        <w:t>5</w:t>
      </w:r>
      <w:r w:rsidR="0030455C" w:rsidRPr="00135F6D">
        <w:rPr>
          <w:vertAlign w:val="superscript"/>
        </w:rPr>
        <w:t>2</w:t>
      </w:r>
      <w:r w:rsidR="00B70D58" w:rsidRPr="00135F6D">
        <w:rPr>
          <w:vertAlign w:val="superscript"/>
        </w:rPr>
        <w:t>, 8</w:t>
      </w:r>
      <w:r w:rsidR="0030455C" w:rsidRPr="00135F6D">
        <w:rPr>
          <w:vertAlign w:val="superscript"/>
        </w:rPr>
        <w:t>3</w:t>
      </w:r>
      <w:r w:rsidRPr="00135F6D">
        <w:t xml:space="preserve">.  </w:t>
      </w:r>
      <w:r w:rsidR="00BA04AD" w:rsidRPr="00135F6D">
        <w:t>T</w:t>
      </w:r>
      <w:r w:rsidR="0053676F" w:rsidRPr="00135F6D">
        <w:t>hese t</w:t>
      </w:r>
      <w:r w:rsidR="00BA04AD" w:rsidRPr="00135F6D">
        <w:t xml:space="preserve">wo studies </w:t>
      </w:r>
      <w:r w:rsidR="001A5EFA" w:rsidRPr="00135F6D">
        <w:t>investigating Lavandula</w:t>
      </w:r>
      <w:r w:rsidR="00BA04AD" w:rsidRPr="00135F6D">
        <w:t xml:space="preserve"> angustifolia, Citrusaurantium L, Lavender-sandalwood, and Orange-peppermint aromatherapy were deemed clinically significant</w:t>
      </w:r>
      <w:r w:rsidR="00BA04AD" w:rsidRPr="00135F6D">
        <w:rPr>
          <w:vertAlign w:val="superscript"/>
        </w:rPr>
        <w:t>52</w:t>
      </w:r>
      <w:r w:rsidR="001A5EFA" w:rsidRPr="00135F6D">
        <w:rPr>
          <w:vertAlign w:val="superscript"/>
        </w:rPr>
        <w:t>, 83</w:t>
      </w:r>
      <w:r w:rsidR="00BA04AD" w:rsidRPr="00135F6D">
        <w:rPr>
          <w:vertAlign w:val="superscript"/>
        </w:rPr>
        <w:t>.</w:t>
      </w:r>
      <w:r w:rsidR="00BA04AD" w:rsidRPr="00135F6D">
        <w:t xml:space="preserve">  </w:t>
      </w:r>
    </w:p>
    <w:bookmarkEnd w:id="0"/>
    <w:p w14:paraId="1B40515B" w14:textId="77777777" w:rsidR="00CF34FF" w:rsidRPr="00135F6D" w:rsidRDefault="00CF34FF" w:rsidP="00360101">
      <w:pPr>
        <w:spacing w:line="360" w:lineRule="auto"/>
        <w:rPr>
          <w:b/>
        </w:rPr>
      </w:pPr>
      <w:r w:rsidRPr="00135F6D">
        <w:rPr>
          <w:b/>
        </w:rPr>
        <w:t>DISCUSSION</w:t>
      </w:r>
    </w:p>
    <w:p w14:paraId="0D7DC530" w14:textId="77777777" w:rsidR="00ED6545" w:rsidRPr="00135F6D" w:rsidRDefault="00BE2BFD" w:rsidP="00BF417A">
      <w:pPr>
        <w:tabs>
          <w:tab w:val="left" w:pos="1050"/>
          <w:tab w:val="left" w:pos="1830"/>
        </w:tabs>
        <w:spacing w:line="360" w:lineRule="auto"/>
      </w:pPr>
      <w:r w:rsidRPr="00135F6D">
        <w:t xml:space="preserve">The aim of this review was </w:t>
      </w:r>
      <w:r w:rsidR="00651882" w:rsidRPr="00135F6D">
        <w:t>to identify</w:t>
      </w:r>
      <w:r w:rsidRPr="00135F6D">
        <w:t xml:space="preserve"> </w:t>
      </w:r>
      <w:r w:rsidR="001264A9" w:rsidRPr="00135F6D">
        <w:t xml:space="preserve">effective </w:t>
      </w:r>
      <w:r w:rsidRPr="00135F6D">
        <w:t>comfort interventions to support patient</w:t>
      </w:r>
      <w:r w:rsidR="001264A9" w:rsidRPr="00135F6D">
        <w:t>s</w:t>
      </w:r>
      <w:r w:rsidRPr="00135F6D">
        <w:t xml:space="preserve"> undergo</w:t>
      </w:r>
      <w:r w:rsidR="001264A9" w:rsidRPr="00135F6D">
        <w:t>ing</w:t>
      </w:r>
      <w:r w:rsidRPr="00135F6D">
        <w:t xml:space="preserve"> clinical procedures that require a patient to sustain the same position over a period greater than 10 minutes. </w:t>
      </w:r>
      <w:r w:rsidR="00C00FD7" w:rsidRPr="00135F6D">
        <w:t xml:space="preserve"> Thirteen comfort interventions were identified which ranged from aromatherapy to virtual reality delivered before and during nineteen different clinical procedures in 46 studies.</w:t>
      </w:r>
      <w:r w:rsidR="00CD44A2" w:rsidRPr="00135F6D">
        <w:t xml:space="preserve"> </w:t>
      </w:r>
      <w:r w:rsidR="00C15547" w:rsidRPr="00135F6D">
        <w:t>A</w:t>
      </w:r>
      <w:r w:rsidR="00CD44A2" w:rsidRPr="00135F6D">
        <w:t>nxiety outcomes were synthesised as th</w:t>
      </w:r>
      <w:r w:rsidR="006264B0" w:rsidRPr="00135F6D">
        <w:t>e</w:t>
      </w:r>
      <w:r w:rsidR="00CD44A2" w:rsidRPr="00135F6D">
        <w:t xml:space="preserve"> outcome measures were validated and reported before and after clinical procedure in 2</w:t>
      </w:r>
      <w:r w:rsidR="002B22DB" w:rsidRPr="00135F6D">
        <w:t>6</w:t>
      </w:r>
      <w:r w:rsidR="00CD44A2" w:rsidRPr="00135F6D">
        <w:t xml:space="preserve"> </w:t>
      </w:r>
      <w:r w:rsidR="00B972A3" w:rsidRPr="00135F6D">
        <w:t>studies</w:t>
      </w:r>
      <w:r w:rsidR="00CD44A2" w:rsidRPr="00135F6D">
        <w:t>.</w:t>
      </w:r>
    </w:p>
    <w:p w14:paraId="2D026D99" w14:textId="7ABA69F1" w:rsidR="00ED6545" w:rsidRPr="00135F6D" w:rsidRDefault="007B1AA1" w:rsidP="00AA6079">
      <w:pPr>
        <w:spacing w:line="360" w:lineRule="auto"/>
      </w:pPr>
      <w:r w:rsidRPr="00135F6D">
        <w:t>The findings</w:t>
      </w:r>
      <w:r w:rsidR="00B972A3" w:rsidRPr="00135F6D">
        <w:t xml:space="preserve"> of the </w:t>
      </w:r>
      <w:r w:rsidR="00251257" w:rsidRPr="00135F6D">
        <w:t>review</w:t>
      </w:r>
      <w:r w:rsidRPr="00135F6D">
        <w:t xml:space="preserve"> s</w:t>
      </w:r>
      <w:r w:rsidR="00251257" w:rsidRPr="00135F6D">
        <w:t xml:space="preserve">howed </w:t>
      </w:r>
      <w:r w:rsidRPr="00135F6D">
        <w:t>that many comfort interventions produced statistically significant improvement in</w:t>
      </w:r>
      <w:r w:rsidR="00B972A3" w:rsidRPr="00135F6D">
        <w:t xml:space="preserve"> anxiety</w:t>
      </w:r>
      <w:r w:rsidRPr="00135F6D">
        <w:t xml:space="preserve"> </w:t>
      </w:r>
      <w:r w:rsidR="00BE18B9" w:rsidRPr="00135F6D">
        <w:t>outcomes but</w:t>
      </w:r>
      <w:r w:rsidRPr="00135F6D">
        <w:t xml:space="preserve"> did not demonstrate clinical significance </w:t>
      </w:r>
      <w:r w:rsidR="006264B0" w:rsidRPr="00135F6D">
        <w:t>as defined for this study</w:t>
      </w:r>
      <w:r w:rsidRPr="00135F6D">
        <w:t>.</w:t>
      </w:r>
      <w:r w:rsidR="00EE7B7D" w:rsidRPr="00135F6D">
        <w:t xml:space="preserve"> </w:t>
      </w:r>
      <w:r w:rsidR="007238F3" w:rsidRPr="00135F6D">
        <w:t>A</w:t>
      </w:r>
      <w:r w:rsidR="00EE7B7D" w:rsidRPr="00135F6D">
        <w:t>romatherapy</w:t>
      </w:r>
      <w:r w:rsidR="00EE7B7D" w:rsidRPr="00135F6D">
        <w:rPr>
          <w:vertAlign w:val="superscript"/>
        </w:rPr>
        <w:t>5</w:t>
      </w:r>
      <w:r w:rsidR="0030455C" w:rsidRPr="00135F6D">
        <w:rPr>
          <w:vertAlign w:val="superscript"/>
        </w:rPr>
        <w:t>2</w:t>
      </w:r>
      <w:r w:rsidR="00EE7B7D" w:rsidRPr="00135F6D">
        <w:rPr>
          <w:vertAlign w:val="superscript"/>
        </w:rPr>
        <w:t xml:space="preserve">, </w:t>
      </w:r>
      <w:r w:rsidR="0030455C" w:rsidRPr="00135F6D">
        <w:rPr>
          <w:vertAlign w:val="superscript"/>
        </w:rPr>
        <w:t>59</w:t>
      </w:r>
      <w:r w:rsidR="00EE7B7D" w:rsidRPr="00135F6D">
        <w:rPr>
          <w:vertAlign w:val="superscript"/>
        </w:rPr>
        <w:t>, 8</w:t>
      </w:r>
      <w:r w:rsidR="0030455C" w:rsidRPr="00135F6D">
        <w:rPr>
          <w:vertAlign w:val="superscript"/>
        </w:rPr>
        <w:t>3</w:t>
      </w:r>
      <w:r w:rsidR="00EE7B7D" w:rsidRPr="00135F6D">
        <w:t xml:space="preserve"> used in colonoscopy, interventional radiology and minor surgery demonstrated both statistical and clinical significance and </w:t>
      </w:r>
      <w:r w:rsidR="00231F96" w:rsidRPr="00135F6D">
        <w:t>c</w:t>
      </w:r>
      <w:r w:rsidR="00EE7B7D" w:rsidRPr="00135F6D">
        <w:t xml:space="preserve">ould be </w:t>
      </w:r>
      <w:r w:rsidR="00060DD8" w:rsidRPr="00135F6D">
        <w:t>use</w:t>
      </w:r>
      <w:r w:rsidR="00A72A2F" w:rsidRPr="00135F6D">
        <w:t>d</w:t>
      </w:r>
      <w:r w:rsidR="00EE7B7D" w:rsidRPr="00135F6D">
        <w:t xml:space="preserve"> in radiotherapy</w:t>
      </w:r>
      <w:r w:rsidR="00A72A2F" w:rsidRPr="00135F6D">
        <w:t xml:space="preserve"> with careful consideration of application</w:t>
      </w:r>
      <w:r w:rsidR="00EE7B7D" w:rsidRPr="00135F6D">
        <w:t>.</w:t>
      </w:r>
      <w:r w:rsidR="005F2DA5" w:rsidRPr="00135F6D">
        <w:t xml:space="preserve"> </w:t>
      </w:r>
      <w:r w:rsidR="00DD4A78" w:rsidRPr="00135F6D">
        <w:t xml:space="preserve">Aromatherapy </w:t>
      </w:r>
      <w:r w:rsidR="00A72A2F" w:rsidRPr="00135F6D">
        <w:t>using vaporising systems may</w:t>
      </w:r>
      <w:r w:rsidR="00DD4A78" w:rsidRPr="00135F6D">
        <w:t xml:space="preserve"> be contraindicated </w:t>
      </w:r>
      <w:r w:rsidR="00A72A2F" w:rsidRPr="00135F6D">
        <w:t xml:space="preserve">because of </w:t>
      </w:r>
      <w:r w:rsidR="005357C7" w:rsidRPr="00135F6D">
        <w:t>the</w:t>
      </w:r>
      <w:r w:rsidR="00DD4A78" w:rsidRPr="00135F6D">
        <w:t xml:space="preserve"> potential for </w:t>
      </w:r>
      <w:r w:rsidR="005357C7" w:rsidRPr="00135F6D">
        <w:t xml:space="preserve">skin irritation or allergies linked to </w:t>
      </w:r>
      <w:r w:rsidR="00DD4A78" w:rsidRPr="00135F6D">
        <w:t>radiation induced skin toxicity</w:t>
      </w:r>
      <w:r w:rsidR="0053676F" w:rsidRPr="00135F6D">
        <w:t xml:space="preserve"> </w:t>
      </w:r>
      <w:r w:rsidR="005357C7" w:rsidRPr="00135F6D">
        <w:t>or for vapour damage to radiotherapy equipment.</w:t>
      </w:r>
      <w:r w:rsidR="00DD4A78" w:rsidRPr="00135F6D">
        <w:t xml:space="preserve"> A clothing tab </w:t>
      </w:r>
      <w:r w:rsidR="0053676F" w:rsidRPr="00135F6D">
        <w:t>infused with aromatherapy oils, found to be favourable in previous clinical trials</w:t>
      </w:r>
      <w:r w:rsidR="005C4F06" w:rsidRPr="00135F6D">
        <w:rPr>
          <w:vertAlign w:val="superscript"/>
        </w:rPr>
        <w:t>92</w:t>
      </w:r>
      <w:r w:rsidR="0053676F" w:rsidRPr="00135F6D">
        <w:t xml:space="preserve">, </w:t>
      </w:r>
      <w:r w:rsidR="00DD4A78" w:rsidRPr="00135F6D">
        <w:t xml:space="preserve">may be more appropriate in radiotherapy . </w:t>
      </w:r>
      <w:r w:rsidR="00060DD8" w:rsidRPr="00135F6D">
        <w:t xml:space="preserve">Audio and </w:t>
      </w:r>
      <w:r w:rsidR="00825C58" w:rsidRPr="00135F6D">
        <w:t>a</w:t>
      </w:r>
      <w:r w:rsidR="00EE6751" w:rsidRPr="00135F6D">
        <w:t xml:space="preserve">udio-visual interventions </w:t>
      </w:r>
      <w:r w:rsidR="00807EDE" w:rsidRPr="00135F6D">
        <w:t>demonstrated</w:t>
      </w:r>
      <w:r w:rsidR="00504A46" w:rsidRPr="00135F6D">
        <w:t xml:space="preserve"> </w:t>
      </w:r>
      <w:r w:rsidR="00653AE7" w:rsidRPr="00135F6D">
        <w:t xml:space="preserve">medium to </w:t>
      </w:r>
      <w:r w:rsidR="00504A46" w:rsidRPr="00135F6D">
        <w:t>large effect</w:t>
      </w:r>
      <w:r w:rsidR="00807EDE" w:rsidRPr="00135F6D">
        <w:t xml:space="preserve"> </w:t>
      </w:r>
      <w:r w:rsidR="00504A46" w:rsidRPr="00135F6D">
        <w:t>sizes</w:t>
      </w:r>
      <w:r w:rsidR="007C700C" w:rsidRPr="00135F6D">
        <w:rPr>
          <w:vertAlign w:val="superscript"/>
        </w:rPr>
        <w:t>4</w:t>
      </w:r>
      <w:r w:rsidR="0030455C" w:rsidRPr="00135F6D">
        <w:rPr>
          <w:vertAlign w:val="superscript"/>
        </w:rPr>
        <w:t>4</w:t>
      </w:r>
      <w:r w:rsidR="007C700C" w:rsidRPr="00135F6D">
        <w:rPr>
          <w:vertAlign w:val="superscript"/>
        </w:rPr>
        <w:t>,</w:t>
      </w:r>
      <w:r w:rsidR="0030455C" w:rsidRPr="00135F6D">
        <w:rPr>
          <w:vertAlign w:val="superscript"/>
        </w:rPr>
        <w:t>47</w:t>
      </w:r>
      <w:r w:rsidR="007C700C" w:rsidRPr="00135F6D">
        <w:rPr>
          <w:vertAlign w:val="superscript"/>
        </w:rPr>
        <w:t>,</w:t>
      </w:r>
      <w:r w:rsidR="0030455C" w:rsidRPr="00135F6D">
        <w:rPr>
          <w:vertAlign w:val="superscript"/>
        </w:rPr>
        <w:t>48</w:t>
      </w:r>
      <w:r w:rsidR="00653AE7" w:rsidRPr="00135F6D">
        <w:rPr>
          <w:vertAlign w:val="superscript"/>
        </w:rPr>
        <w:t>,5</w:t>
      </w:r>
      <w:r w:rsidR="0030455C" w:rsidRPr="00135F6D">
        <w:rPr>
          <w:vertAlign w:val="superscript"/>
        </w:rPr>
        <w:t>1</w:t>
      </w:r>
      <w:r w:rsidR="00653AE7" w:rsidRPr="00135F6D">
        <w:rPr>
          <w:vertAlign w:val="superscript"/>
        </w:rPr>
        <w:t>,</w:t>
      </w:r>
      <w:r w:rsidR="007C700C" w:rsidRPr="00135F6D">
        <w:rPr>
          <w:vertAlign w:val="superscript"/>
        </w:rPr>
        <w:t>5</w:t>
      </w:r>
      <w:r w:rsidR="0030455C" w:rsidRPr="00135F6D">
        <w:rPr>
          <w:vertAlign w:val="superscript"/>
        </w:rPr>
        <w:t>3</w:t>
      </w:r>
      <w:r w:rsidR="007C700C" w:rsidRPr="00135F6D">
        <w:rPr>
          <w:vertAlign w:val="superscript"/>
        </w:rPr>
        <w:t>,5</w:t>
      </w:r>
      <w:r w:rsidR="0030455C" w:rsidRPr="00135F6D">
        <w:rPr>
          <w:vertAlign w:val="superscript"/>
        </w:rPr>
        <w:t>5</w:t>
      </w:r>
      <w:r w:rsidR="007C700C" w:rsidRPr="00135F6D">
        <w:rPr>
          <w:vertAlign w:val="superscript"/>
        </w:rPr>
        <w:t>,6</w:t>
      </w:r>
      <w:r w:rsidR="0030455C" w:rsidRPr="00135F6D">
        <w:rPr>
          <w:vertAlign w:val="superscript"/>
        </w:rPr>
        <w:t>0</w:t>
      </w:r>
      <w:r w:rsidR="007C700C" w:rsidRPr="00135F6D">
        <w:rPr>
          <w:vertAlign w:val="superscript"/>
        </w:rPr>
        <w:t>,</w:t>
      </w:r>
      <w:r w:rsidR="0030455C" w:rsidRPr="00135F6D">
        <w:rPr>
          <w:vertAlign w:val="superscript"/>
        </w:rPr>
        <w:t>67</w:t>
      </w:r>
      <w:r w:rsidR="001D3D0E" w:rsidRPr="00135F6D">
        <w:rPr>
          <w:vertAlign w:val="superscript"/>
        </w:rPr>
        <w:t>,</w:t>
      </w:r>
      <w:r w:rsidR="0030455C" w:rsidRPr="00135F6D">
        <w:rPr>
          <w:vertAlign w:val="superscript"/>
        </w:rPr>
        <w:t>68</w:t>
      </w:r>
      <w:r w:rsidR="00653AE7" w:rsidRPr="00135F6D">
        <w:rPr>
          <w:vertAlign w:val="superscript"/>
        </w:rPr>
        <w:t>,7</w:t>
      </w:r>
      <w:r w:rsidR="0030455C" w:rsidRPr="00135F6D">
        <w:rPr>
          <w:vertAlign w:val="superscript"/>
        </w:rPr>
        <w:t>1</w:t>
      </w:r>
      <w:r w:rsidR="00653AE7" w:rsidRPr="00135F6D">
        <w:rPr>
          <w:vertAlign w:val="superscript"/>
        </w:rPr>
        <w:t>,</w:t>
      </w:r>
      <w:r w:rsidR="001D3D0E" w:rsidRPr="00135F6D">
        <w:rPr>
          <w:vertAlign w:val="superscript"/>
        </w:rPr>
        <w:t>7</w:t>
      </w:r>
      <w:r w:rsidR="0030455C" w:rsidRPr="00135F6D">
        <w:rPr>
          <w:vertAlign w:val="superscript"/>
        </w:rPr>
        <w:t>3</w:t>
      </w:r>
      <w:r w:rsidR="001D3D0E" w:rsidRPr="00135F6D">
        <w:rPr>
          <w:vertAlign w:val="superscript"/>
        </w:rPr>
        <w:t>,</w:t>
      </w:r>
      <w:r w:rsidR="0030455C" w:rsidRPr="00135F6D">
        <w:rPr>
          <w:vertAlign w:val="superscript"/>
        </w:rPr>
        <w:t>77</w:t>
      </w:r>
      <w:r w:rsidR="001D3D0E" w:rsidRPr="00135F6D">
        <w:rPr>
          <w:vertAlign w:val="superscript"/>
        </w:rPr>
        <w:t>,</w:t>
      </w:r>
      <w:r w:rsidR="007C700C" w:rsidRPr="00135F6D">
        <w:rPr>
          <w:vertAlign w:val="superscript"/>
        </w:rPr>
        <w:t>8</w:t>
      </w:r>
      <w:r w:rsidR="0030455C" w:rsidRPr="00135F6D">
        <w:rPr>
          <w:vertAlign w:val="superscript"/>
        </w:rPr>
        <w:t>2</w:t>
      </w:r>
      <w:r w:rsidR="007C700C" w:rsidRPr="00135F6D">
        <w:rPr>
          <w:vertAlign w:val="superscript"/>
        </w:rPr>
        <w:t>,</w:t>
      </w:r>
      <w:r w:rsidR="0030455C" w:rsidRPr="00135F6D">
        <w:rPr>
          <w:vertAlign w:val="superscript"/>
        </w:rPr>
        <w:t>88</w:t>
      </w:r>
      <w:r w:rsidR="009B0507" w:rsidRPr="00135F6D">
        <w:t xml:space="preserve"> </w:t>
      </w:r>
      <w:r w:rsidR="00ED6545" w:rsidRPr="00135F6D">
        <w:t>with</w:t>
      </w:r>
      <w:r w:rsidR="009B0507" w:rsidRPr="00135F6D">
        <w:t xml:space="preserve"> </w:t>
      </w:r>
      <w:r w:rsidR="00ED6545" w:rsidRPr="00135F6D">
        <w:t>several showing clinical significance that warrant</w:t>
      </w:r>
      <w:r w:rsidR="009B0507" w:rsidRPr="00135F6D">
        <w:t xml:space="preserve"> further </w:t>
      </w:r>
      <w:r w:rsidR="003E30DC" w:rsidRPr="00135F6D">
        <w:t>investigation in radiotherapy</w:t>
      </w:r>
      <w:r w:rsidR="00653AE7" w:rsidRPr="00135F6D">
        <w:t xml:space="preserve">. </w:t>
      </w:r>
      <w:r w:rsidR="006A0104" w:rsidRPr="00135F6D">
        <w:t>A number of radiotherapy departments have audio-visual technology available to support their patients</w:t>
      </w:r>
      <w:r w:rsidR="005357C7" w:rsidRPr="00135F6D">
        <w:t xml:space="preserve"> </w:t>
      </w:r>
      <w:r w:rsidR="00A72A2F" w:rsidRPr="00135F6D">
        <w:t>and</w:t>
      </w:r>
      <w:r w:rsidR="006A0104" w:rsidRPr="00135F6D">
        <w:t xml:space="preserve"> </w:t>
      </w:r>
      <w:r w:rsidR="00A72A2F" w:rsidRPr="00135F6D">
        <w:t>a</w:t>
      </w:r>
      <w:r w:rsidR="00DD4A78" w:rsidRPr="00135F6D">
        <w:t>udio interventions have been successfully tested in radiotherapy</w:t>
      </w:r>
      <w:r w:rsidR="00A72A2F" w:rsidRPr="00135F6D">
        <w:t>.</w:t>
      </w:r>
      <w:r w:rsidR="005357C7" w:rsidRPr="00135F6D">
        <w:t xml:space="preserve"> </w:t>
      </w:r>
      <w:r w:rsidR="00135F6D" w:rsidRPr="00135F6D">
        <w:t xml:space="preserve">For example, </w:t>
      </w:r>
      <w:r w:rsidR="00684C07" w:rsidRPr="00135F6D">
        <w:t>Chen et al</w:t>
      </w:r>
      <w:r w:rsidR="00684C07" w:rsidRPr="00135F6D">
        <w:rPr>
          <w:vertAlign w:val="superscript"/>
        </w:rPr>
        <w:t>93</w:t>
      </w:r>
      <w:r w:rsidR="00684C07" w:rsidRPr="00135F6D">
        <w:t xml:space="preserve"> reported that music therapy reduced pre-radiotherapy anxiety only but did not examine the effect during the clinical procedure and for this reason, was not included in our synthesis. </w:t>
      </w:r>
      <w:r w:rsidR="00F55396" w:rsidRPr="00135F6D">
        <w:t>A</w:t>
      </w:r>
      <w:r w:rsidR="00FA2924" w:rsidRPr="00135F6D">
        <w:t xml:space="preserve">udio interventions </w:t>
      </w:r>
      <w:r w:rsidR="00F55396" w:rsidRPr="00135F6D">
        <w:t>may be</w:t>
      </w:r>
      <w:r w:rsidR="00FA2924" w:rsidRPr="00135F6D">
        <w:t xml:space="preserve"> </w:t>
      </w:r>
      <w:r w:rsidR="00AA6079" w:rsidRPr="00135F6D">
        <w:t xml:space="preserve">contraindicated in radiotherapy </w:t>
      </w:r>
      <w:r w:rsidR="00F55396" w:rsidRPr="00135F6D">
        <w:t xml:space="preserve">at times </w:t>
      </w:r>
      <w:r w:rsidR="00AA6079" w:rsidRPr="00135F6D">
        <w:t xml:space="preserve">where constant communication </w:t>
      </w:r>
      <w:r w:rsidR="00AA6079" w:rsidRPr="00135F6D">
        <w:lastRenderedPageBreak/>
        <w:t>between radiographers and patients is required such as verbal instructions to patients on performing deep inspiration breath hold</w:t>
      </w:r>
      <w:r w:rsidR="00F55396" w:rsidRPr="00135F6D">
        <w:t xml:space="preserve"> or where an audio device such as earphones or audio pillows</w:t>
      </w:r>
      <w:r w:rsidR="00F55396" w:rsidRPr="00135F6D" w:rsidDel="00F55396">
        <w:t xml:space="preserve"> </w:t>
      </w:r>
      <w:r w:rsidR="00F55396" w:rsidRPr="00135F6D">
        <w:t>attenuate</w:t>
      </w:r>
      <w:r w:rsidR="00135F6D" w:rsidRPr="00135F6D">
        <w:t>s</w:t>
      </w:r>
      <w:r w:rsidR="00F55396" w:rsidRPr="00135F6D">
        <w:t xml:space="preserve"> the radiation beam. Devices may be </w:t>
      </w:r>
      <w:r w:rsidR="00F4302D" w:rsidRPr="00135F6D">
        <w:t>impractical due to an immobilisation mask</w:t>
      </w:r>
      <w:r w:rsidR="00F55396" w:rsidRPr="00135F6D">
        <w:t>.</w:t>
      </w:r>
      <w:r w:rsidR="00135F6D" w:rsidRPr="00135F6D">
        <w:t xml:space="preserve"> </w:t>
      </w:r>
      <w:r w:rsidR="00825C58" w:rsidRPr="00135F6D">
        <w:t xml:space="preserve">Visual interventions may not be so easily accommodated </w:t>
      </w:r>
      <w:r w:rsidR="006A0104" w:rsidRPr="00135F6D">
        <w:t xml:space="preserve">during some radiotherapy techniques </w:t>
      </w:r>
      <w:r w:rsidR="00825C58" w:rsidRPr="00135F6D">
        <w:t>but some interventions such as decorative wall colour or murals may</w:t>
      </w:r>
      <w:r w:rsidR="006A332F" w:rsidRPr="00135F6D">
        <w:t xml:space="preserve"> </w:t>
      </w:r>
      <w:r w:rsidR="00825C58" w:rsidRPr="00135F6D">
        <w:t xml:space="preserve">be </w:t>
      </w:r>
      <w:r w:rsidR="00231F96" w:rsidRPr="00135F6D">
        <w:t>a</w:t>
      </w:r>
      <w:r w:rsidR="00825C58" w:rsidRPr="00135F6D">
        <w:t xml:space="preserve"> pragmatic</w:t>
      </w:r>
      <w:r w:rsidR="00231F96" w:rsidRPr="00135F6D">
        <w:t xml:space="preserve"> option</w:t>
      </w:r>
      <w:r w:rsidR="00825C58" w:rsidRPr="00135F6D">
        <w:t xml:space="preserve">. </w:t>
      </w:r>
    </w:p>
    <w:p w14:paraId="4C0DD3C8" w14:textId="7913137C" w:rsidR="00896BC0" w:rsidRPr="00135F6D" w:rsidRDefault="00807EDE" w:rsidP="00430669">
      <w:pPr>
        <w:spacing w:line="360" w:lineRule="auto"/>
      </w:pPr>
      <w:r w:rsidRPr="00135F6D">
        <w:t>Three p</w:t>
      </w:r>
      <w:r w:rsidR="00825C58" w:rsidRPr="00135F6D">
        <w:t>sychological interventions</w:t>
      </w:r>
      <w:r w:rsidR="00896BC0" w:rsidRPr="00135F6D">
        <w:t xml:space="preserve"> </w:t>
      </w:r>
      <w:r w:rsidR="00613546" w:rsidRPr="00135F6D">
        <w:t xml:space="preserve">and two physical interventions </w:t>
      </w:r>
      <w:r w:rsidR="00896BC0" w:rsidRPr="00135F6D">
        <w:t>provided immediately before or during the clinical procedure</w:t>
      </w:r>
      <w:r w:rsidR="00825C58" w:rsidRPr="00135F6D">
        <w:t xml:space="preserve"> demonstrate</w:t>
      </w:r>
      <w:r w:rsidRPr="00135F6D">
        <w:t>d</w:t>
      </w:r>
      <w:r w:rsidR="00825C58" w:rsidRPr="00135F6D">
        <w:t xml:space="preserve"> medium to large effect sizes</w:t>
      </w:r>
      <w:r w:rsidR="0030455C" w:rsidRPr="00135F6D">
        <w:rPr>
          <w:vertAlign w:val="superscript"/>
        </w:rPr>
        <w:t>57</w:t>
      </w:r>
      <w:r w:rsidR="00CA4D5E" w:rsidRPr="00135F6D">
        <w:rPr>
          <w:vertAlign w:val="superscript"/>
        </w:rPr>
        <w:t>,6</w:t>
      </w:r>
      <w:r w:rsidR="0030455C" w:rsidRPr="00135F6D">
        <w:rPr>
          <w:vertAlign w:val="superscript"/>
        </w:rPr>
        <w:t>0</w:t>
      </w:r>
      <w:r w:rsidR="00CA4D5E" w:rsidRPr="00135F6D">
        <w:rPr>
          <w:vertAlign w:val="superscript"/>
        </w:rPr>
        <w:t>,</w:t>
      </w:r>
      <w:r w:rsidR="001506E5" w:rsidRPr="00135F6D">
        <w:rPr>
          <w:vertAlign w:val="superscript"/>
        </w:rPr>
        <w:t>81</w:t>
      </w:r>
      <w:r w:rsidR="00896BC0" w:rsidRPr="00135F6D">
        <w:t xml:space="preserve">. Psychological interventions </w:t>
      </w:r>
      <w:r w:rsidR="00613546" w:rsidRPr="00135F6D">
        <w:t xml:space="preserve">provided </w:t>
      </w:r>
      <w:r w:rsidR="00196B14" w:rsidRPr="00135F6D">
        <w:t xml:space="preserve">as part of the preparation for radiotherapy </w:t>
      </w:r>
      <w:r w:rsidR="00613546" w:rsidRPr="00135F6D">
        <w:t xml:space="preserve">have been studied </w:t>
      </w:r>
      <w:r w:rsidR="00196B14" w:rsidRPr="00135F6D">
        <w:t xml:space="preserve">and </w:t>
      </w:r>
      <w:r w:rsidR="0073665B" w:rsidRPr="00135F6D">
        <w:t xml:space="preserve">cognitive behavioural therapy and hypnosis </w:t>
      </w:r>
      <w:r w:rsidR="00196B14" w:rsidRPr="00135F6D">
        <w:t xml:space="preserve">have been shown to </w:t>
      </w:r>
      <w:r w:rsidR="0073665B" w:rsidRPr="00135F6D">
        <w:t>significant</w:t>
      </w:r>
      <w:r w:rsidR="00196B14" w:rsidRPr="00135F6D">
        <w:t>ly</w:t>
      </w:r>
      <w:r w:rsidR="0073665B" w:rsidRPr="00135F6D">
        <w:t xml:space="preserve"> (</w:t>
      </w:r>
      <w:r w:rsidR="0073665B" w:rsidRPr="00135F6D">
        <w:rPr>
          <w:i/>
          <w:iCs/>
        </w:rPr>
        <w:t>p =</w:t>
      </w:r>
      <w:r w:rsidR="0073665B" w:rsidRPr="00135F6D">
        <w:t xml:space="preserve"> .0035) improve </w:t>
      </w:r>
      <w:r w:rsidR="007729D7" w:rsidRPr="00135F6D">
        <w:t>breast cancer patient general</w:t>
      </w:r>
      <w:r w:rsidR="0073665B" w:rsidRPr="00135F6D">
        <w:t xml:space="preserve"> experiences</w:t>
      </w:r>
      <w:r w:rsidR="0073665B" w:rsidRPr="00135F6D">
        <w:rPr>
          <w:vertAlign w:val="superscript"/>
        </w:rPr>
        <w:t>9</w:t>
      </w:r>
      <w:r w:rsidR="00830EC8">
        <w:rPr>
          <w:vertAlign w:val="superscript"/>
        </w:rPr>
        <w:t>4</w:t>
      </w:r>
      <w:r w:rsidR="00896BC0" w:rsidRPr="00135F6D">
        <w:t>.</w:t>
      </w:r>
      <w:r w:rsidR="000B442E" w:rsidRPr="00135F6D">
        <w:t xml:space="preserve"> Similarly, massage provided during a course of radiotherapy treatment reduced anger anxiety and depression in patients with breast cancer receiving radiotherapy (</w:t>
      </w:r>
      <w:r w:rsidR="00830EC8">
        <w:rPr>
          <w:i/>
          <w:iCs/>
        </w:rPr>
        <w:t>p</w:t>
      </w:r>
      <w:r w:rsidR="000B442E" w:rsidRPr="00135F6D">
        <w:t xml:space="preserve"> &lt; 0.001)</w:t>
      </w:r>
      <w:r w:rsidR="00830EC8" w:rsidRPr="00135F6D">
        <w:rPr>
          <w:vertAlign w:val="superscript"/>
        </w:rPr>
        <w:t>9</w:t>
      </w:r>
      <w:r w:rsidR="00830EC8">
        <w:rPr>
          <w:vertAlign w:val="superscript"/>
        </w:rPr>
        <w:t>5</w:t>
      </w:r>
      <w:r w:rsidR="000B442E" w:rsidRPr="00135F6D">
        <w:t>. This review focused on interventions that could be delivered w</w:t>
      </w:r>
      <w:r w:rsidR="00613546" w:rsidRPr="00135F6D">
        <w:t>ithin radiotherapy sessions</w:t>
      </w:r>
      <w:r w:rsidR="000B442E" w:rsidRPr="00135F6D">
        <w:t>.</w:t>
      </w:r>
      <w:r w:rsidR="00613546" w:rsidRPr="00135F6D">
        <w:t xml:space="preserve"> </w:t>
      </w:r>
      <w:r w:rsidR="000B442E" w:rsidRPr="00135F6D">
        <w:t xml:space="preserve">Psychological interventions could be readily adopted if self-administered using an audio player. Use of </w:t>
      </w:r>
      <w:r w:rsidR="00613546" w:rsidRPr="00135F6D">
        <w:t>e</w:t>
      </w:r>
      <w:r w:rsidR="00CA4D5E" w:rsidRPr="00135F6D">
        <w:t>mpathetic interventions</w:t>
      </w:r>
      <w:r w:rsidR="00B972A3" w:rsidRPr="00135F6D">
        <w:t xml:space="preserve"> encourag</w:t>
      </w:r>
      <w:r w:rsidR="00613546" w:rsidRPr="00135F6D">
        <w:t>ing</w:t>
      </w:r>
      <w:r w:rsidR="00CA4D5E" w:rsidRPr="00135F6D">
        <w:t xml:space="preserve"> </w:t>
      </w:r>
      <w:r w:rsidR="005D493A" w:rsidRPr="00135F6D">
        <w:t>social</w:t>
      </w:r>
      <w:r w:rsidR="00CA4D5E" w:rsidRPr="00135F6D">
        <w:t xml:space="preserve"> interaction </w:t>
      </w:r>
      <w:r w:rsidR="00A37D6D" w:rsidRPr="00135F6D">
        <w:t>could be challenging</w:t>
      </w:r>
      <w:r w:rsidR="00613546" w:rsidRPr="00135F6D">
        <w:t xml:space="preserve"> to deliver</w:t>
      </w:r>
      <w:r w:rsidR="0073665B" w:rsidRPr="00135F6D">
        <w:t xml:space="preserve">. </w:t>
      </w:r>
      <w:r w:rsidR="007729D7" w:rsidRPr="00135F6D">
        <w:t>Howeve</w:t>
      </w:r>
      <w:r w:rsidR="001506E5" w:rsidRPr="00135F6D">
        <w:t xml:space="preserve">r </w:t>
      </w:r>
      <w:r w:rsidR="0073665B" w:rsidRPr="00135F6D">
        <w:t>Gibbon et al</w:t>
      </w:r>
      <w:r w:rsidR="0073665B" w:rsidRPr="00135F6D">
        <w:rPr>
          <w:vertAlign w:val="superscript"/>
        </w:rPr>
        <w:t>96</w:t>
      </w:r>
      <w:r w:rsidR="0073665B" w:rsidRPr="00135F6D">
        <w:t xml:space="preserve"> found that patient orientated communications skills training for the radiotherapy multi-disciplinary team resulted in significantly more empathetic interaction (</w:t>
      </w:r>
      <w:r w:rsidR="0073665B" w:rsidRPr="00135F6D">
        <w:rPr>
          <w:i/>
          <w:iCs/>
        </w:rPr>
        <w:t xml:space="preserve">p </w:t>
      </w:r>
      <w:r w:rsidR="0073665B" w:rsidRPr="00135F6D">
        <w:t>= 0.037)</w:t>
      </w:r>
      <w:r w:rsidR="005D493A" w:rsidRPr="00135F6D">
        <w:t>.</w:t>
      </w:r>
      <w:r w:rsidR="001506E5" w:rsidRPr="00135F6D">
        <w:t xml:space="preserve"> </w:t>
      </w:r>
    </w:p>
    <w:p w14:paraId="51335209" w14:textId="279F2D90" w:rsidR="00651882" w:rsidRPr="00135F6D" w:rsidRDefault="000B442E" w:rsidP="00430669">
      <w:pPr>
        <w:spacing w:line="360" w:lineRule="auto"/>
      </w:pPr>
      <w:r w:rsidRPr="00135F6D">
        <w:t>Distraction using physical devices such as s</w:t>
      </w:r>
      <w:r w:rsidR="005E52AE" w:rsidRPr="00135F6D">
        <w:t>tress balls</w:t>
      </w:r>
      <w:r w:rsidR="00F73339" w:rsidRPr="00135F6D">
        <w:t xml:space="preserve"> could be implemented with care taken not to disrupt the desired position for accurate radiotherapy. </w:t>
      </w:r>
      <w:r w:rsidR="00DD5860" w:rsidRPr="00135F6D">
        <w:t>O</w:t>
      </w:r>
      <w:r w:rsidR="00060DD8" w:rsidRPr="00135F6D">
        <w:t>ne</w:t>
      </w:r>
      <w:r w:rsidR="00DD5860" w:rsidRPr="00135F6D">
        <w:t xml:space="preserve"> </w:t>
      </w:r>
      <w:r w:rsidR="00CD3406" w:rsidRPr="00135F6D">
        <w:t>intervention</w:t>
      </w:r>
      <w:r w:rsidR="00060DD8" w:rsidRPr="00135F6D">
        <w:t xml:space="preserve"> providing </w:t>
      </w:r>
      <w:r w:rsidR="00DD5860" w:rsidRPr="00135F6D">
        <w:t>education</w:t>
      </w:r>
      <w:r w:rsidR="00060DD8" w:rsidRPr="00135F6D">
        <w:t xml:space="preserve">al </w:t>
      </w:r>
      <w:r w:rsidR="00DD5860" w:rsidRPr="00135F6D">
        <w:t>information</w:t>
      </w:r>
      <w:r w:rsidR="00B972A3" w:rsidRPr="00135F6D">
        <w:t xml:space="preserve"> </w:t>
      </w:r>
      <w:r w:rsidR="00060DD8" w:rsidRPr="00135F6D">
        <w:t xml:space="preserve">via DVD </w:t>
      </w:r>
      <w:r w:rsidR="00DD5860" w:rsidRPr="00135F6D">
        <w:t xml:space="preserve">demonstrated </w:t>
      </w:r>
      <w:r w:rsidR="006A0104" w:rsidRPr="00135F6D">
        <w:t>clinical significance</w:t>
      </w:r>
      <w:r w:rsidR="006A0104" w:rsidRPr="00135F6D">
        <w:rPr>
          <w:vertAlign w:val="superscript"/>
        </w:rPr>
        <w:t>87</w:t>
      </w:r>
      <w:r w:rsidR="00060DD8" w:rsidRPr="00135F6D">
        <w:t xml:space="preserve"> and could be implemented in a</w:t>
      </w:r>
      <w:r w:rsidR="00F30580" w:rsidRPr="00135F6D">
        <w:t xml:space="preserve"> radiotherapy department. </w:t>
      </w:r>
      <w:r w:rsidR="004B1618" w:rsidRPr="00135F6D">
        <w:t xml:space="preserve"> </w:t>
      </w:r>
      <w:r w:rsidR="00430669" w:rsidRPr="00135F6D">
        <w:t>These interventions could also be applicable to clinical procedures including brachytherapy where there is need to develop non-pharmacological interventions</w:t>
      </w:r>
      <w:r w:rsidR="00430669" w:rsidRPr="00135F6D">
        <w:rPr>
          <w:vertAlign w:val="superscript"/>
        </w:rPr>
        <w:t>9</w:t>
      </w:r>
      <w:r w:rsidR="00830EC8">
        <w:rPr>
          <w:vertAlign w:val="superscript"/>
        </w:rPr>
        <w:t>7</w:t>
      </w:r>
      <w:r w:rsidR="00430669" w:rsidRPr="00135F6D">
        <w:t xml:space="preserve"> and paediatric radiotherapy where general anaesthesia could be </w:t>
      </w:r>
      <w:r w:rsidR="005C4F06" w:rsidRPr="00135F6D">
        <w:t>reduced</w:t>
      </w:r>
      <w:r w:rsidR="005C4F06" w:rsidRPr="00135F6D">
        <w:rPr>
          <w:vertAlign w:val="superscript"/>
        </w:rPr>
        <w:t>9</w:t>
      </w:r>
      <w:r w:rsidR="00830EC8">
        <w:rPr>
          <w:vertAlign w:val="superscript"/>
        </w:rPr>
        <w:t>8</w:t>
      </w:r>
      <w:r w:rsidR="00430669" w:rsidRPr="00135F6D">
        <w:t>.</w:t>
      </w:r>
    </w:p>
    <w:p w14:paraId="38DEF9BD" w14:textId="77777777" w:rsidR="005E52AE" w:rsidRPr="00135F6D" w:rsidRDefault="00060DD8" w:rsidP="00564196">
      <w:pPr>
        <w:spacing w:line="360" w:lineRule="auto"/>
      </w:pPr>
      <w:r w:rsidRPr="00135F6D">
        <w:t>One</w:t>
      </w:r>
      <w:r w:rsidR="00DA1912" w:rsidRPr="00135F6D">
        <w:t xml:space="preserve"> </w:t>
      </w:r>
      <w:r w:rsidR="00F30580" w:rsidRPr="00135F6D">
        <w:t xml:space="preserve">gap observed from the studies is the effect of combining interventions as a ‘comfort package’ to enhance effectiveness. </w:t>
      </w:r>
      <w:r w:rsidR="00564196" w:rsidRPr="00135F6D">
        <w:t>Simmons et al</w:t>
      </w:r>
      <w:r w:rsidR="00564196" w:rsidRPr="00135F6D">
        <w:rPr>
          <w:vertAlign w:val="superscript"/>
        </w:rPr>
        <w:t>80</w:t>
      </w:r>
      <w:r w:rsidR="00564196" w:rsidRPr="00135F6D">
        <w:t xml:space="preserve"> investigated </w:t>
      </w:r>
      <w:r w:rsidR="004B1618" w:rsidRPr="00135F6D">
        <w:t>four</w:t>
      </w:r>
      <w:r w:rsidR="00564196" w:rsidRPr="00135F6D">
        <w:t xml:space="preserve"> interventions to support patients undergo cataract surgery with favourable results for combined interventions.  </w:t>
      </w:r>
      <w:r w:rsidR="00874887" w:rsidRPr="00135F6D">
        <w:t>Similarly,</w:t>
      </w:r>
      <w:r w:rsidR="00564196" w:rsidRPr="00135F6D">
        <w:t xml:space="preserve"> a</w:t>
      </w:r>
      <w:r w:rsidR="00F30580" w:rsidRPr="00135F6D">
        <w:t xml:space="preserve"> systematic review </w:t>
      </w:r>
      <w:r w:rsidR="00E94533" w:rsidRPr="00135F6D">
        <w:t xml:space="preserve">by </w:t>
      </w:r>
      <w:r w:rsidR="00B972A3" w:rsidRPr="00135F6D">
        <w:t>Bice et</w:t>
      </w:r>
      <w:r w:rsidR="00F30580" w:rsidRPr="00135F6D">
        <w:t xml:space="preserve"> al</w:t>
      </w:r>
      <w:r w:rsidR="00C81733" w:rsidRPr="00135F6D">
        <w:rPr>
          <w:vertAlign w:val="superscript"/>
        </w:rPr>
        <w:t>19</w:t>
      </w:r>
      <w:r w:rsidR="00DD5860" w:rsidRPr="00135F6D">
        <w:t xml:space="preserve"> </w:t>
      </w:r>
      <w:r w:rsidR="00E94533" w:rsidRPr="00135F6D">
        <w:t xml:space="preserve">found statistically significant differences favouring multifaceted (more than one intervention) interventions in most studies included </w:t>
      </w:r>
      <w:r w:rsidRPr="00135F6D">
        <w:t xml:space="preserve">in </w:t>
      </w:r>
      <w:r w:rsidR="00E94533" w:rsidRPr="00135F6D">
        <w:t>their review. Further research investigating a comfort intervention package (multiple interventions) may provide greater effectiveness</w:t>
      </w:r>
      <w:r w:rsidR="003924FB" w:rsidRPr="00135F6D">
        <w:t xml:space="preserve"> for patients during radiotherapy treatment</w:t>
      </w:r>
      <w:r w:rsidR="00E94533" w:rsidRPr="00135F6D">
        <w:t xml:space="preserve">.  </w:t>
      </w:r>
    </w:p>
    <w:p w14:paraId="5D1F92A9" w14:textId="45B11899" w:rsidR="002F64CF" w:rsidRPr="00135F6D" w:rsidRDefault="00C15816" w:rsidP="00565C98">
      <w:pPr>
        <w:spacing w:line="360" w:lineRule="auto"/>
      </w:pPr>
      <w:r w:rsidRPr="00135F6D">
        <w:t>S</w:t>
      </w:r>
      <w:r w:rsidR="00DF2484" w:rsidRPr="00135F6D">
        <w:t xml:space="preserve">ome methodological </w:t>
      </w:r>
      <w:r w:rsidR="00EE0C52" w:rsidRPr="00135F6D">
        <w:t xml:space="preserve">aspects of the </w:t>
      </w:r>
      <w:r w:rsidR="009E6313" w:rsidRPr="00135F6D">
        <w:t>systematic literature review</w:t>
      </w:r>
      <w:r w:rsidR="00EE0C52" w:rsidRPr="00135F6D">
        <w:t xml:space="preserve"> and reviewed studies warrant </w:t>
      </w:r>
      <w:r w:rsidRPr="00135F6D">
        <w:t xml:space="preserve">further </w:t>
      </w:r>
      <w:r w:rsidR="00EE0C52" w:rsidRPr="00135F6D">
        <w:t xml:space="preserve">consideration. </w:t>
      </w:r>
      <w:r w:rsidR="0030455C" w:rsidRPr="00135F6D">
        <w:t>Firstly,</w:t>
      </w:r>
      <w:r w:rsidR="00AB2658" w:rsidRPr="00135F6D">
        <w:t xml:space="preserve"> </w:t>
      </w:r>
      <w:r w:rsidR="0075715E" w:rsidRPr="00135F6D">
        <w:t xml:space="preserve">anxiety outcome measures may not be the most suitable measure of </w:t>
      </w:r>
      <w:r w:rsidR="00BE18B9" w:rsidRPr="00135F6D">
        <w:t>comfort.</w:t>
      </w:r>
      <w:r w:rsidR="00CD3406" w:rsidRPr="00135F6D">
        <w:rPr>
          <w:vertAlign w:val="superscript"/>
        </w:rPr>
        <w:t xml:space="preserve"> </w:t>
      </w:r>
      <w:r w:rsidR="0075715E" w:rsidRPr="00135F6D">
        <w:t>The current review included studies with interventions that aim</w:t>
      </w:r>
      <w:r w:rsidR="00AC62D9" w:rsidRPr="00135F6D">
        <w:t>ed</w:t>
      </w:r>
      <w:r w:rsidR="0075715E" w:rsidRPr="00135F6D">
        <w:t xml:space="preserve"> to comfort, or to </w:t>
      </w:r>
      <w:r w:rsidR="0075715E" w:rsidRPr="00135F6D">
        <w:lastRenderedPageBreak/>
        <w:t>alleviate or reduce discomfort, anxiety and distress of clinical procedures</w:t>
      </w:r>
      <w:r w:rsidR="00AC62D9" w:rsidRPr="00135F6D">
        <w:t>. C</w:t>
      </w:r>
      <w:r w:rsidR="00160FDE" w:rsidRPr="00135F6D">
        <w:t xml:space="preserve">omfort can be viewed </w:t>
      </w:r>
      <w:r w:rsidR="00AB2658" w:rsidRPr="00135F6D">
        <w:t>holistic</w:t>
      </w:r>
      <w:r w:rsidR="00160FDE" w:rsidRPr="00135F6D">
        <w:t xml:space="preserve">ally within physical, sociocultural, psychospiritual and environmental contexts that </w:t>
      </w:r>
      <w:r w:rsidR="00ED0E68" w:rsidRPr="00135F6D">
        <w:t>are</w:t>
      </w:r>
      <w:r w:rsidR="00160FDE" w:rsidRPr="00135F6D">
        <w:t xml:space="preserve"> not reflected in </w:t>
      </w:r>
      <w:r w:rsidRPr="00135F6D">
        <w:t xml:space="preserve">anxiety </w:t>
      </w:r>
      <w:r w:rsidR="00160FDE" w:rsidRPr="00135F6D">
        <w:t>measures.</w:t>
      </w:r>
      <w:r w:rsidR="00AB2658" w:rsidRPr="00135F6D">
        <w:t xml:space="preserve"> </w:t>
      </w:r>
      <w:r w:rsidR="0075715E" w:rsidRPr="00135F6D">
        <w:t>There are limited comfort outcome measures, however the recently validated Radiotherapy</w:t>
      </w:r>
      <w:r w:rsidR="007238F3" w:rsidRPr="00135F6D">
        <w:t>-</w:t>
      </w:r>
      <w:r w:rsidR="0075715E" w:rsidRPr="00135F6D">
        <w:t>Experience</w:t>
      </w:r>
      <w:r w:rsidR="007238F3" w:rsidRPr="00135F6D">
        <w:t>-</w:t>
      </w:r>
      <w:r w:rsidR="0075715E" w:rsidRPr="00135F6D">
        <w:t xml:space="preserve">Questionnaire </w:t>
      </w:r>
      <w:r w:rsidR="002F64CF" w:rsidRPr="00135F6D">
        <w:t>c</w:t>
      </w:r>
      <w:r w:rsidR="0075715E" w:rsidRPr="00135F6D">
        <w:t xml:space="preserve">ould be considered for measuring comfort in </w:t>
      </w:r>
      <w:r w:rsidR="005C4F06" w:rsidRPr="00135F6D">
        <w:t>radiotherapy</w:t>
      </w:r>
      <w:r w:rsidR="00830EC8">
        <w:rPr>
          <w:vertAlign w:val="superscript"/>
        </w:rPr>
        <w:t>99</w:t>
      </w:r>
      <w:r w:rsidR="0075715E" w:rsidRPr="00135F6D">
        <w:t>. Going forward, use of comfort outcome measures</w:t>
      </w:r>
      <w:r w:rsidR="0075715E" w:rsidRPr="00135F6D">
        <w:rPr>
          <w:vertAlign w:val="superscript"/>
        </w:rPr>
        <w:t xml:space="preserve"> </w:t>
      </w:r>
      <w:r w:rsidR="0075715E" w:rsidRPr="00135F6D">
        <w:t xml:space="preserve">within all specialties is required for generating new evidence and confirming treatment effects of comfort interventions. </w:t>
      </w:r>
    </w:p>
    <w:p w14:paraId="1F4A56C8" w14:textId="77777777" w:rsidR="00160FDE" w:rsidRPr="00135F6D" w:rsidRDefault="0075715E" w:rsidP="00565C98">
      <w:pPr>
        <w:spacing w:line="360" w:lineRule="auto"/>
      </w:pPr>
      <w:r w:rsidRPr="00135F6D">
        <w:t xml:space="preserve">For the purposes of this review, clinical significance </w:t>
      </w:r>
      <w:r w:rsidR="007238F3" w:rsidRPr="00135F6D">
        <w:t xml:space="preserve">of the anxiety measures </w:t>
      </w:r>
      <w:r w:rsidRPr="00135F6D">
        <w:t xml:space="preserve">was demonstrated with a medium or above effect size (≥ 0.4) and mean differences greater than the MID.  However, the availability of information about MID specific to the outcome measures </w:t>
      </w:r>
      <w:r w:rsidR="002F64CF" w:rsidRPr="00135F6D">
        <w:t xml:space="preserve">reported </w:t>
      </w:r>
      <w:r w:rsidRPr="00135F6D">
        <w:t xml:space="preserve">in this review was limited. </w:t>
      </w:r>
      <w:r w:rsidR="00160FDE" w:rsidRPr="00135F6D">
        <w:t>T</w:t>
      </w:r>
      <w:r w:rsidRPr="00135F6D">
        <w:t>he MID level of 10 for the STAI was based on a population of smokers</w:t>
      </w:r>
      <w:r w:rsidR="002F64CF" w:rsidRPr="00135F6D">
        <w:t>;</w:t>
      </w:r>
      <w:r w:rsidRPr="00135F6D">
        <w:t xml:space="preserve"> in a non-smoking population the MID maybe higher or lower</w:t>
      </w:r>
      <w:r w:rsidRPr="00135F6D">
        <w:rPr>
          <w:vertAlign w:val="superscript"/>
        </w:rPr>
        <w:t>4</w:t>
      </w:r>
      <w:r w:rsidR="0030455C" w:rsidRPr="00135F6D">
        <w:rPr>
          <w:vertAlign w:val="superscript"/>
        </w:rPr>
        <w:t>0</w:t>
      </w:r>
      <w:r w:rsidRPr="00135F6D">
        <w:t xml:space="preserve">. </w:t>
      </w:r>
      <w:r w:rsidR="00E114DB" w:rsidRPr="00135F6D">
        <w:t xml:space="preserve">Similarly, the MID for the BAI and HAS was based on a sample of patients with Parkinson’s </w:t>
      </w:r>
      <w:r w:rsidR="00E114DB" w:rsidRPr="00135F6D">
        <w:rPr>
          <w:vertAlign w:val="superscript"/>
        </w:rPr>
        <w:t>4</w:t>
      </w:r>
      <w:r w:rsidR="0030455C" w:rsidRPr="00135F6D">
        <w:rPr>
          <w:vertAlign w:val="superscript"/>
        </w:rPr>
        <w:t>2</w:t>
      </w:r>
      <w:r w:rsidR="00E114DB" w:rsidRPr="00135F6D">
        <w:t>. Further work is required for MID development in appropriate populations to assist with determining clinically effective interventions.</w:t>
      </w:r>
    </w:p>
    <w:p w14:paraId="01EFF407" w14:textId="774CDB11" w:rsidR="00E114DB" w:rsidRPr="00135F6D" w:rsidRDefault="00160FDE" w:rsidP="00565C98">
      <w:pPr>
        <w:spacing w:line="360" w:lineRule="auto"/>
      </w:pPr>
      <w:r w:rsidRPr="00135F6D">
        <w:t xml:space="preserve">The </w:t>
      </w:r>
      <w:r w:rsidR="00E114DB" w:rsidRPr="00135F6D">
        <w:t xml:space="preserve">research quality of the </w:t>
      </w:r>
      <w:r w:rsidRPr="00135F6D">
        <w:t xml:space="preserve">reviewed studies </w:t>
      </w:r>
      <w:r w:rsidR="00E114DB" w:rsidRPr="00135F6D">
        <w:t>was an issue and a meta-analysis was not conducted due to this factor and because of the challenges of defining the nuances of comfort, clinical procedures and interventions</w:t>
      </w:r>
      <w:r w:rsidRPr="00135F6D">
        <w:t xml:space="preserve">. </w:t>
      </w:r>
      <w:r w:rsidR="005E0D7B" w:rsidRPr="00135F6D">
        <w:t xml:space="preserve">8 RCTs were deemed unacceptable due to </w:t>
      </w:r>
      <w:r w:rsidR="006A332F" w:rsidRPr="00135F6D">
        <w:t xml:space="preserve">a </w:t>
      </w:r>
      <w:r w:rsidR="005E0D7B" w:rsidRPr="00135F6D">
        <w:t>high risk of selection bias and were not included in the data synthesis.</w:t>
      </w:r>
      <w:r w:rsidR="00EE0C52" w:rsidRPr="00135F6D">
        <w:t xml:space="preserve"> </w:t>
      </w:r>
      <w:r w:rsidR="005E0D7B" w:rsidRPr="00135F6D">
        <w:t xml:space="preserve">Many studies did not register with an international clinical trial register which </w:t>
      </w:r>
      <w:r w:rsidRPr="00135F6D">
        <w:t xml:space="preserve">affected the </w:t>
      </w:r>
      <w:r w:rsidR="005E0D7B" w:rsidRPr="00135F6D">
        <w:t>assess</w:t>
      </w:r>
      <w:r w:rsidRPr="00135F6D">
        <w:t xml:space="preserve">ment of </w:t>
      </w:r>
      <w:r w:rsidR="005E0D7B" w:rsidRPr="00135F6D">
        <w:t>selective reporting</w:t>
      </w:r>
      <w:r w:rsidR="002F64CF" w:rsidRPr="00135F6D">
        <w:t>;</w:t>
      </w:r>
      <w:r w:rsidRPr="00135F6D">
        <w:t xml:space="preserve"> </w:t>
      </w:r>
      <w:r w:rsidR="0030455C" w:rsidRPr="00135F6D">
        <w:t>t</w:t>
      </w:r>
      <w:r w:rsidR="00565C98" w:rsidRPr="00135F6D">
        <w:t>he</w:t>
      </w:r>
      <w:r w:rsidRPr="00135F6D">
        <w:t>se studies</w:t>
      </w:r>
      <w:r w:rsidR="00565C98" w:rsidRPr="00135F6D">
        <w:t xml:space="preserve"> were </w:t>
      </w:r>
      <w:r w:rsidR="005E0D7B" w:rsidRPr="00135F6D">
        <w:t xml:space="preserve">therefore judged </w:t>
      </w:r>
      <w:r w:rsidR="00565C98" w:rsidRPr="00135F6D">
        <w:t xml:space="preserve">as having </w:t>
      </w:r>
      <w:r w:rsidR="005E0D7B" w:rsidRPr="00135F6D">
        <w:t xml:space="preserve">unclear </w:t>
      </w:r>
      <w:r w:rsidR="00436DB5" w:rsidRPr="00135F6D">
        <w:t>RoB</w:t>
      </w:r>
      <w:r w:rsidR="005E0D7B" w:rsidRPr="00135F6D">
        <w:t xml:space="preserve">. </w:t>
      </w:r>
      <w:r w:rsidR="008540F9" w:rsidRPr="00135F6D">
        <w:t>A</w:t>
      </w:r>
      <w:r w:rsidR="001506E5" w:rsidRPr="00135F6D">
        <w:t>lthough there were some methodological challenges</w:t>
      </w:r>
      <w:ins w:id="2" w:author="Mary Cramp" w:date="2020-02-28T18:58:00Z">
        <w:r w:rsidR="000B442E" w:rsidRPr="00135F6D">
          <w:t>,</w:t>
        </w:r>
      </w:ins>
      <w:r w:rsidR="001506E5" w:rsidRPr="00135F6D">
        <w:t xml:space="preserve"> a</w:t>
      </w:r>
      <w:r w:rsidR="008540F9" w:rsidRPr="00135F6D">
        <w:t xml:space="preserve"> rigorous review process </w:t>
      </w:r>
      <w:r w:rsidR="00F95780" w:rsidRPr="00135F6D">
        <w:t>was followed and a</w:t>
      </w:r>
      <w:r w:rsidR="005E0D7B" w:rsidRPr="00135F6D">
        <w:t xml:space="preserve"> semi-automated </w:t>
      </w:r>
      <w:r w:rsidR="00F95780" w:rsidRPr="00135F6D">
        <w:t>machine learning programme, RoBotReviewer</w:t>
      </w:r>
      <w:r w:rsidR="00F95780" w:rsidRPr="00135F6D">
        <w:rPr>
          <w:vertAlign w:val="superscript"/>
        </w:rPr>
        <w:t xml:space="preserve">TM </w:t>
      </w:r>
      <w:r w:rsidR="0030455C" w:rsidRPr="00135F6D">
        <w:rPr>
          <w:vertAlign w:val="superscript"/>
        </w:rPr>
        <w:t>28-29</w:t>
      </w:r>
      <w:r w:rsidR="00F95780" w:rsidRPr="00135F6D">
        <w:t>, was used for Cochrane RoB</w:t>
      </w:r>
      <w:r w:rsidR="00F95780" w:rsidRPr="00135F6D" w:rsidDel="00F95780">
        <w:t xml:space="preserve"> </w:t>
      </w:r>
      <w:r w:rsidR="00F95780" w:rsidRPr="00135F6D">
        <w:t>to</w:t>
      </w:r>
      <w:r w:rsidR="005E0D7B" w:rsidRPr="00135F6D">
        <w:t xml:space="preserve"> increase the rigour of this review by reducing the impact of human factors </w:t>
      </w:r>
      <w:r w:rsidR="00F95780" w:rsidRPr="00135F6D">
        <w:t>during data extraction</w:t>
      </w:r>
      <w:r w:rsidR="005E0D7B" w:rsidRPr="00135F6D">
        <w:t>.</w:t>
      </w:r>
      <w:r w:rsidR="00F95780" w:rsidRPr="00135F6D">
        <w:t xml:space="preserve"> Combining the use of semi-automated extraction with manual assessment was useful and f</w:t>
      </w:r>
      <w:r w:rsidR="005E0D7B" w:rsidRPr="00135F6D">
        <w:t xml:space="preserve">uture reviews should consider using machine or deep learning systems to improve the rigour and quality of data </w:t>
      </w:r>
      <w:r w:rsidR="005C4F06" w:rsidRPr="00135F6D">
        <w:t>extraction</w:t>
      </w:r>
      <w:r w:rsidR="0073665B" w:rsidRPr="00135F6D">
        <w:rPr>
          <w:vertAlign w:val="superscript"/>
        </w:rPr>
        <w:t>10</w:t>
      </w:r>
      <w:r w:rsidR="00830EC8">
        <w:rPr>
          <w:vertAlign w:val="superscript"/>
        </w:rPr>
        <w:t>0</w:t>
      </w:r>
      <w:r w:rsidR="005E0D7B" w:rsidRPr="00135F6D">
        <w:t xml:space="preserve">. </w:t>
      </w:r>
    </w:p>
    <w:p w14:paraId="6D715AF3" w14:textId="468EA2C6" w:rsidR="00FB2951" w:rsidRPr="00135F6D" w:rsidRDefault="00B533AA" w:rsidP="00565C98">
      <w:pPr>
        <w:spacing w:line="360" w:lineRule="auto"/>
      </w:pPr>
      <w:r w:rsidRPr="00135F6D">
        <w:t>To our knowledge</w:t>
      </w:r>
      <w:r w:rsidR="00160FDE" w:rsidRPr="00135F6D">
        <w:t>,</w:t>
      </w:r>
      <w:r w:rsidRPr="00135F6D">
        <w:t xml:space="preserve"> this is the first systematic review that could support the further investigation</w:t>
      </w:r>
      <w:r w:rsidR="00160FDE" w:rsidRPr="00135F6D">
        <w:t xml:space="preserve"> </w:t>
      </w:r>
      <w:r w:rsidRPr="00135F6D">
        <w:t>of comfort interventions in radiotherapy.  Given the limited recommendation of how to manage patient comfort during radiotherapy from national and European guidelines</w:t>
      </w:r>
      <w:r w:rsidRPr="00135F6D">
        <w:rPr>
          <w:vertAlign w:val="superscript"/>
        </w:rPr>
        <w:t>2,</w:t>
      </w:r>
      <w:r w:rsidR="0030455C" w:rsidRPr="00135F6D">
        <w:rPr>
          <w:vertAlign w:val="superscript"/>
        </w:rPr>
        <w:t>9</w:t>
      </w:r>
      <w:r w:rsidRPr="00135F6D">
        <w:t>, the findings of this review and further investigation of comfort interventions will provide the evidence required for future guidelines.</w:t>
      </w:r>
      <w:r w:rsidR="00C15547" w:rsidRPr="00135F6D">
        <w:t xml:space="preserve"> Given the perpetual increase in new effective treatment options and technology available in radiotherapy, it is essential that the community embraces and implements comfort interventions </w:t>
      </w:r>
      <w:r w:rsidR="001506E5" w:rsidRPr="00135F6D">
        <w:t>ensuring</w:t>
      </w:r>
      <w:r w:rsidR="00C15547" w:rsidRPr="00135F6D">
        <w:t xml:space="preserve"> the best </w:t>
      </w:r>
      <w:r w:rsidR="00CD3406" w:rsidRPr="00135F6D">
        <w:t>outcomes</w:t>
      </w:r>
      <w:r w:rsidR="001506E5" w:rsidRPr="00135F6D">
        <w:t xml:space="preserve"> for patients</w:t>
      </w:r>
      <w:r w:rsidR="00CD3406" w:rsidRPr="00135F6D">
        <w:t xml:space="preserve">. </w:t>
      </w:r>
    </w:p>
    <w:p w14:paraId="30BB1524" w14:textId="77777777" w:rsidR="00CF34FF" w:rsidRPr="00135F6D" w:rsidRDefault="00CF34FF" w:rsidP="00360101">
      <w:pPr>
        <w:spacing w:line="360" w:lineRule="auto"/>
        <w:rPr>
          <w:b/>
        </w:rPr>
      </w:pPr>
      <w:r w:rsidRPr="00135F6D">
        <w:rPr>
          <w:b/>
        </w:rPr>
        <w:t>CONCLUSION</w:t>
      </w:r>
    </w:p>
    <w:p w14:paraId="1426D009" w14:textId="06AC4A88" w:rsidR="00F80ABC" w:rsidRPr="00135F6D" w:rsidRDefault="00E44AC9" w:rsidP="00565C98">
      <w:pPr>
        <w:spacing w:line="360" w:lineRule="auto"/>
        <w:rPr>
          <w:b/>
        </w:rPr>
      </w:pPr>
      <w:r w:rsidRPr="00135F6D">
        <w:lastRenderedPageBreak/>
        <w:t>The majority of aromatherapy interventions were clinically significant</w:t>
      </w:r>
      <w:r w:rsidR="00135F6D" w:rsidRPr="00135F6D">
        <w:t xml:space="preserve"> </w:t>
      </w:r>
      <w:r w:rsidRPr="00135F6D">
        <w:t xml:space="preserve">and they can be potentially considered for radiotherapy that require patients to sustain and endure the same position over time similar to these clinical procedures. </w:t>
      </w:r>
      <w:r w:rsidR="0067503C" w:rsidRPr="00135F6D">
        <w:t>T</w:t>
      </w:r>
      <w:r w:rsidR="00726937" w:rsidRPr="00135F6D">
        <w:t xml:space="preserve">here </w:t>
      </w:r>
      <w:r w:rsidR="00565C98" w:rsidRPr="00135F6D">
        <w:t xml:space="preserve">was </w:t>
      </w:r>
      <w:r w:rsidR="008C1B61" w:rsidRPr="00135F6D">
        <w:t>limited</w:t>
      </w:r>
      <w:r w:rsidR="00726937" w:rsidRPr="00135F6D">
        <w:t xml:space="preserve"> evidence for other comfort </w:t>
      </w:r>
      <w:r w:rsidR="0067503C" w:rsidRPr="00135F6D">
        <w:t xml:space="preserve">interventions, although </w:t>
      </w:r>
      <w:r w:rsidR="00726937" w:rsidRPr="00135F6D">
        <w:t>most effect sizes favour</w:t>
      </w:r>
      <w:r w:rsidR="00565C98" w:rsidRPr="00135F6D">
        <w:t>ed</w:t>
      </w:r>
      <w:r w:rsidR="00726937" w:rsidRPr="00135F6D">
        <w:t xml:space="preserve"> the intervention, suggest</w:t>
      </w:r>
      <w:r w:rsidR="002F64CF" w:rsidRPr="00135F6D">
        <w:t>ing</w:t>
      </w:r>
      <w:r w:rsidR="00726937" w:rsidRPr="00135F6D">
        <w:t xml:space="preserve"> important benefit to patients.</w:t>
      </w:r>
      <w:r w:rsidR="00DA2A72" w:rsidRPr="00135F6D">
        <w:t xml:space="preserve"> </w:t>
      </w:r>
      <w:r w:rsidR="00726937" w:rsidRPr="00135F6D">
        <w:t xml:space="preserve"> Further investigation of these comfort interventions is warranted, </w:t>
      </w:r>
      <w:bookmarkStart w:id="3" w:name="_Hlk4509095"/>
      <w:r w:rsidR="00DA48EC" w:rsidRPr="00135F6D">
        <w:t xml:space="preserve">including tailoring interventions to patient choice and determining if multiple interventions </w:t>
      </w:r>
      <w:r w:rsidR="00565C98" w:rsidRPr="00135F6D">
        <w:t xml:space="preserve">could </w:t>
      </w:r>
      <w:r w:rsidR="00DA48EC" w:rsidRPr="00135F6D">
        <w:t>be used concurrently to improve their effectiveness.</w:t>
      </w:r>
      <w:r w:rsidR="00DA2A72" w:rsidRPr="00135F6D">
        <w:t xml:space="preserve"> This is crucial for </w:t>
      </w:r>
      <w:r w:rsidR="00CD3406" w:rsidRPr="00135F6D">
        <w:t>complex radiotherapy</w:t>
      </w:r>
      <w:r w:rsidR="002F64CF" w:rsidRPr="00135F6D">
        <w:t xml:space="preserve"> that </w:t>
      </w:r>
      <w:r w:rsidR="00DA2A72" w:rsidRPr="00135F6D">
        <w:t>necessitat</w:t>
      </w:r>
      <w:r w:rsidR="002F64CF" w:rsidRPr="00135F6D">
        <w:t>es</w:t>
      </w:r>
      <w:r w:rsidR="00DA2A72" w:rsidRPr="00135F6D">
        <w:t xml:space="preserve"> </w:t>
      </w:r>
      <w:r w:rsidR="002F64CF" w:rsidRPr="00135F6D">
        <w:t>more demand and attention to patient</w:t>
      </w:r>
      <w:r w:rsidR="00DA2A72" w:rsidRPr="00135F6D">
        <w:t xml:space="preserve"> comfort to ensure stability for targeted treatment.</w:t>
      </w:r>
    </w:p>
    <w:p w14:paraId="3007A776" w14:textId="77777777" w:rsidR="00551EB6" w:rsidRPr="00DD4A78" w:rsidRDefault="00551EB6" w:rsidP="00551EB6">
      <w:pPr>
        <w:spacing w:line="360" w:lineRule="auto"/>
        <w:rPr>
          <w:b/>
        </w:rPr>
      </w:pPr>
      <w:bookmarkStart w:id="4" w:name="_Hlk19729493"/>
      <w:r w:rsidRPr="00DD4A78">
        <w:rPr>
          <w:b/>
        </w:rPr>
        <w:t>REFERENCES</w:t>
      </w:r>
    </w:p>
    <w:p w14:paraId="30B02A91" w14:textId="77777777" w:rsidR="00E52007" w:rsidRPr="004D5ABB" w:rsidRDefault="00E52007" w:rsidP="00E52007">
      <w:pPr>
        <w:numPr>
          <w:ilvl w:val="0"/>
          <w:numId w:val="1"/>
        </w:numPr>
        <w:spacing w:after="200" w:line="360" w:lineRule="auto"/>
        <w:contextualSpacing/>
        <w:rPr>
          <w:rFonts w:asciiTheme="majorHAnsi" w:eastAsiaTheme="minorEastAsia" w:hAnsiTheme="majorHAnsi" w:cstheme="majorHAnsi"/>
        </w:rPr>
      </w:pPr>
      <w:r w:rsidRPr="004D5ABB">
        <w:rPr>
          <w:rFonts w:asciiTheme="majorHAnsi" w:eastAsiaTheme="minorEastAsia" w:hAnsiTheme="majorHAnsi" w:cstheme="majorHAnsi"/>
        </w:rPr>
        <w:t>Folkert MR &amp; Timmerman RD. Stereotactic ablative body radiosurgery (SABR) or Stereotactic body radiation therapy (SBRT). Adv Drug Deliv Rev 2017 Jan; 15:109:3-14.</w:t>
      </w:r>
    </w:p>
    <w:p w14:paraId="715DC833" w14:textId="77777777" w:rsidR="00E52007" w:rsidRDefault="00E52007" w:rsidP="00E52007">
      <w:pPr>
        <w:numPr>
          <w:ilvl w:val="0"/>
          <w:numId w:val="1"/>
        </w:numPr>
        <w:spacing w:after="200" w:line="360" w:lineRule="auto"/>
        <w:contextualSpacing/>
        <w:rPr>
          <w:rFonts w:asciiTheme="majorHAnsi" w:eastAsiaTheme="minorEastAsia" w:hAnsiTheme="majorHAnsi" w:cstheme="majorHAnsi"/>
          <w:bCs/>
        </w:rPr>
      </w:pPr>
      <w:r w:rsidRPr="004D5ABB">
        <w:rPr>
          <w:rFonts w:asciiTheme="majorHAnsi" w:eastAsiaTheme="minorEastAsia" w:hAnsiTheme="majorHAnsi" w:cstheme="majorHAnsi"/>
          <w:bCs/>
        </w:rPr>
        <w:t>The Royal College of Radiologists (RCR), Society and College of Radiographers, Institute of Physics and Engineering in Medicine. 2008. On target: ensuring geometric accuracy in radiotherapy. London: RCR. P. 11–14</w:t>
      </w:r>
    </w:p>
    <w:p w14:paraId="35D65054" w14:textId="77777777" w:rsidR="00E52007" w:rsidRPr="004D5ABB" w:rsidRDefault="00E52007" w:rsidP="00E52007">
      <w:pPr>
        <w:numPr>
          <w:ilvl w:val="0"/>
          <w:numId w:val="1"/>
        </w:numPr>
        <w:autoSpaceDE w:val="0"/>
        <w:autoSpaceDN w:val="0"/>
        <w:adjustRightInd w:val="0"/>
        <w:spacing w:after="200" w:line="360" w:lineRule="auto"/>
        <w:contextualSpacing/>
        <w:rPr>
          <w:rFonts w:asciiTheme="majorHAnsi" w:eastAsiaTheme="minorEastAsia" w:hAnsiTheme="majorHAnsi" w:cstheme="majorHAnsi"/>
          <w:bCs/>
        </w:rPr>
      </w:pPr>
      <w:r w:rsidRPr="004D5ABB">
        <w:rPr>
          <w:rFonts w:asciiTheme="majorHAnsi" w:eastAsiaTheme="minorEastAsia" w:hAnsiTheme="majorHAnsi" w:cstheme="majorHAnsi"/>
          <w:bCs/>
        </w:rPr>
        <w:t>Boda-Heggemann J, Mai S, Fleckenstein J, Siebenlist K, Simeonova A, Ehmann M, et al.</w:t>
      </w:r>
      <w:r w:rsidRPr="004D5ABB">
        <w:rPr>
          <w:rFonts w:asciiTheme="majorHAnsi" w:eastAsiaTheme="minorEastAsia" w:hAnsiTheme="majorHAnsi"/>
        </w:rPr>
        <w:t xml:space="preserve"> </w:t>
      </w:r>
      <w:r w:rsidRPr="004D5ABB">
        <w:rPr>
          <w:rFonts w:asciiTheme="majorHAnsi" w:eastAsiaTheme="minorEastAsia" w:hAnsiTheme="majorHAnsi" w:cstheme="majorHAnsi"/>
          <w:bCs/>
        </w:rPr>
        <w:t>Flattening-filter-free intensity modulated breath-hold image-guided SABR (Stereotactic ABlative Radiotherapy) can be applied in a 15-min treatment slot.</w:t>
      </w:r>
      <w:r w:rsidRPr="004D5ABB">
        <w:rPr>
          <w:rFonts w:asciiTheme="majorHAnsi" w:eastAsiaTheme="minorEastAsia" w:hAnsiTheme="majorHAnsi"/>
        </w:rPr>
        <w:t xml:space="preserve"> </w:t>
      </w:r>
      <w:r w:rsidRPr="004D5ABB">
        <w:rPr>
          <w:rFonts w:asciiTheme="majorHAnsi" w:eastAsiaTheme="minorEastAsia" w:hAnsiTheme="majorHAnsi" w:cstheme="majorHAnsi"/>
          <w:bCs/>
        </w:rPr>
        <w:t>Radiother Oncol. 2013 Dec;109(3):505-9</w:t>
      </w:r>
    </w:p>
    <w:p w14:paraId="79D46D78" w14:textId="77777777" w:rsidR="00E52007" w:rsidRPr="004D5ABB" w:rsidRDefault="00E52007" w:rsidP="00E52007">
      <w:pPr>
        <w:numPr>
          <w:ilvl w:val="0"/>
          <w:numId w:val="1"/>
        </w:numPr>
        <w:autoSpaceDE w:val="0"/>
        <w:autoSpaceDN w:val="0"/>
        <w:adjustRightInd w:val="0"/>
        <w:spacing w:after="200" w:line="360" w:lineRule="auto"/>
        <w:contextualSpacing/>
        <w:rPr>
          <w:rFonts w:asciiTheme="majorHAnsi" w:eastAsiaTheme="minorEastAsia" w:hAnsiTheme="majorHAnsi" w:cstheme="majorHAnsi"/>
          <w:bCs/>
        </w:rPr>
      </w:pPr>
      <w:r w:rsidRPr="004D5ABB">
        <w:rPr>
          <w:rFonts w:asciiTheme="majorHAnsi" w:eastAsiaTheme="minorEastAsia" w:hAnsiTheme="majorHAnsi" w:cstheme="majorHAnsi"/>
          <w:bCs/>
        </w:rPr>
        <w:t>Bartlett FR, Colgan RM, Donovan EM, McNair HA, Carr K, Evans PM,</w:t>
      </w:r>
      <w:r w:rsidRPr="004D5ABB" w:rsidDel="007238F3">
        <w:rPr>
          <w:rFonts w:asciiTheme="majorHAnsi" w:eastAsiaTheme="minorEastAsia" w:hAnsiTheme="majorHAnsi" w:cstheme="majorHAnsi"/>
          <w:bCs/>
        </w:rPr>
        <w:t xml:space="preserve"> </w:t>
      </w:r>
      <w:r w:rsidRPr="004D5ABB">
        <w:rPr>
          <w:rFonts w:asciiTheme="majorHAnsi" w:eastAsiaTheme="minorEastAsia" w:hAnsiTheme="majorHAnsi" w:cstheme="majorHAnsi"/>
          <w:bCs/>
        </w:rPr>
        <w:t>Et al. The UK HeartSpare Study (Stage IB): randomised comparison of a voluntary breath-hold technique and prone radiotherapy after breast conserving surgery. Radiother Oncol. 2015 Jan;114(1):66-72</w:t>
      </w:r>
    </w:p>
    <w:p w14:paraId="65789552" w14:textId="77777777" w:rsidR="00E52007" w:rsidRPr="004D5ABB" w:rsidRDefault="00E52007" w:rsidP="00E52007">
      <w:pPr>
        <w:numPr>
          <w:ilvl w:val="0"/>
          <w:numId w:val="1"/>
        </w:numPr>
        <w:autoSpaceDE w:val="0"/>
        <w:autoSpaceDN w:val="0"/>
        <w:adjustRightInd w:val="0"/>
        <w:spacing w:after="200" w:line="360" w:lineRule="auto"/>
        <w:contextualSpacing/>
        <w:rPr>
          <w:rFonts w:asciiTheme="majorHAnsi" w:eastAsiaTheme="minorEastAsia" w:hAnsiTheme="majorHAnsi" w:cstheme="majorHAnsi"/>
          <w:bCs/>
        </w:rPr>
      </w:pPr>
      <w:r w:rsidRPr="004D5ABB">
        <w:rPr>
          <w:rFonts w:asciiTheme="majorHAnsi" w:eastAsiaTheme="minorEastAsia" w:hAnsiTheme="majorHAnsi" w:cstheme="majorHAnsi"/>
          <w:bCs/>
        </w:rPr>
        <w:t xml:space="preserve">Goldsworthy S, Mundy K, Latour JM. </w:t>
      </w:r>
      <w:r w:rsidRPr="004D5ABB">
        <w:rPr>
          <w:rFonts w:asciiTheme="majorHAnsi" w:eastAsiaTheme="minorEastAsia" w:hAnsiTheme="majorHAnsi" w:cstheme="majorHAnsi"/>
          <w:lang w:eastAsia="en-GB"/>
        </w:rPr>
        <w:t>A focus group consultation round exploring patient experiences of comfort during radiotherapy for head and neck cancer;</w:t>
      </w:r>
      <w:r w:rsidRPr="004D5ABB">
        <w:rPr>
          <w:rFonts w:asciiTheme="majorHAnsi" w:eastAsiaTheme="minorEastAsia" w:hAnsiTheme="majorHAnsi" w:cstheme="majorHAnsi"/>
        </w:rPr>
        <w:t xml:space="preserve"> Journal of J Radiother Pract</w:t>
      </w:r>
      <w:r w:rsidRPr="004D5ABB">
        <w:rPr>
          <w:rFonts w:asciiTheme="majorHAnsi" w:eastAsiaTheme="minorEastAsia" w:hAnsiTheme="majorHAnsi" w:cstheme="majorHAnsi"/>
          <w:lang w:eastAsia="en-GB"/>
        </w:rPr>
        <w:t>. 2016 Jan; 15 (2):143-149</w:t>
      </w:r>
    </w:p>
    <w:p w14:paraId="5E054706" w14:textId="77777777" w:rsidR="00E52007" w:rsidRPr="004D5ABB" w:rsidRDefault="00E52007" w:rsidP="00E52007">
      <w:pPr>
        <w:numPr>
          <w:ilvl w:val="0"/>
          <w:numId w:val="1"/>
        </w:numPr>
        <w:autoSpaceDE w:val="0"/>
        <w:autoSpaceDN w:val="0"/>
        <w:adjustRightInd w:val="0"/>
        <w:spacing w:after="200" w:line="360" w:lineRule="auto"/>
        <w:contextualSpacing/>
        <w:rPr>
          <w:rFonts w:asciiTheme="majorHAnsi" w:eastAsiaTheme="minorEastAsia" w:hAnsiTheme="majorHAnsi" w:cstheme="majorHAnsi"/>
          <w:bCs/>
        </w:rPr>
      </w:pPr>
      <w:r w:rsidRPr="004D5ABB">
        <w:rPr>
          <w:rFonts w:asciiTheme="majorHAnsi" w:eastAsiaTheme="minorEastAsia" w:hAnsiTheme="majorHAnsi" w:cstheme="majorHAnsi"/>
          <w:bCs/>
        </w:rPr>
        <w:t>Bayley AJ, Catton CN, Haycocks T, Kelly V, Alasti H, Bristow R, et al . A randomized trial of supine vs. prone positioning in patients undergoing escalated dose conformal radiotherapy for prostate cancer. Radiotherapy and Oncology. 2004 Jan; 70 (1):37-44</w:t>
      </w:r>
    </w:p>
    <w:p w14:paraId="0B82A206" w14:textId="77777777" w:rsidR="00E52007" w:rsidRPr="004D5ABB" w:rsidRDefault="00E52007" w:rsidP="00E52007">
      <w:pPr>
        <w:numPr>
          <w:ilvl w:val="0"/>
          <w:numId w:val="1"/>
        </w:numPr>
        <w:spacing w:after="200" w:line="360" w:lineRule="auto"/>
        <w:contextualSpacing/>
        <w:rPr>
          <w:rFonts w:asciiTheme="majorHAnsi" w:eastAsiaTheme="minorEastAsia" w:hAnsiTheme="majorHAnsi" w:cstheme="majorHAnsi"/>
        </w:rPr>
      </w:pPr>
      <w:r w:rsidRPr="004D5ABB">
        <w:rPr>
          <w:rFonts w:asciiTheme="majorHAnsi" w:eastAsiaTheme="minorEastAsia" w:hAnsiTheme="majorHAnsi" w:cstheme="majorHAnsi"/>
        </w:rPr>
        <w:t>Dawson LA, &amp; Balter JM. Interventions to Reduce Organ Motion Effects in Radiation Delivery; Seminars in Radiation Oncology. 2004 Jan 1;14 (1): 76-80</w:t>
      </w:r>
    </w:p>
    <w:p w14:paraId="7794FE80"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rPr>
      </w:pPr>
      <w:r w:rsidRPr="00DD4A78">
        <w:rPr>
          <w:rFonts w:asciiTheme="majorHAnsi" w:eastAsiaTheme="minorEastAsia" w:hAnsiTheme="majorHAnsi" w:cstheme="majorHAnsi"/>
        </w:rPr>
        <w:t>Osztavics A, &amp; Kirchheiner K. Immobilising the patient to be as comfortable</w:t>
      </w:r>
    </w:p>
    <w:p w14:paraId="29F46412" w14:textId="77777777" w:rsidR="00551EB6" w:rsidRPr="00DD4A78" w:rsidRDefault="00551EB6" w:rsidP="00551EB6">
      <w:pPr>
        <w:spacing w:after="200" w:line="360" w:lineRule="auto"/>
        <w:ind w:left="720"/>
        <w:contextualSpacing/>
        <w:rPr>
          <w:rFonts w:asciiTheme="majorHAnsi" w:eastAsiaTheme="minorEastAsia" w:hAnsiTheme="majorHAnsi" w:cstheme="majorHAnsi"/>
          <w:bCs/>
        </w:rPr>
      </w:pPr>
      <w:r w:rsidRPr="00DD4A78">
        <w:rPr>
          <w:rFonts w:asciiTheme="majorHAnsi" w:eastAsiaTheme="minorEastAsia" w:hAnsiTheme="majorHAnsi" w:cstheme="majorHAnsi"/>
        </w:rPr>
        <w:t xml:space="preserve">as possible. A general overview. RA. </w:t>
      </w:r>
      <w:r w:rsidRPr="00DD4A78">
        <w:rPr>
          <w:rFonts w:asciiTheme="majorHAnsi" w:eastAsiaTheme="minorEastAsia" w:hAnsiTheme="majorHAnsi" w:cstheme="majorHAnsi"/>
          <w:bCs/>
        </w:rPr>
        <w:t>Radiother Oncol. 2017 May;123 (1): 67 supplement 1</w:t>
      </w:r>
    </w:p>
    <w:p w14:paraId="5594FFFE"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rPr>
      </w:pPr>
      <w:r w:rsidRPr="00DD4A78">
        <w:rPr>
          <w:rFonts w:asciiTheme="majorHAnsi" w:eastAsiaTheme="minorEastAsia" w:hAnsiTheme="majorHAnsi" w:cstheme="majorHAnsi"/>
        </w:rPr>
        <w:t>Kolcaba KY. Holistic comfort: operationalizing the construct as a nurse-sensitive outcome. ANS Adv Nurs Sci. 1992 Sep;15(1):1-10</w:t>
      </w:r>
    </w:p>
    <w:p w14:paraId="502D8DF0"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rPr>
      </w:pPr>
      <w:r w:rsidRPr="00DD4A78">
        <w:rPr>
          <w:rFonts w:asciiTheme="majorHAnsi" w:eastAsiaTheme="minorEastAsia" w:hAnsiTheme="majorHAnsi" w:cstheme="majorHAnsi"/>
        </w:rPr>
        <w:t>Kolcaba KY. A theory of holistic comfort for nursing. J Adv Nurs. 1994 Jun;19(6):1178-84</w:t>
      </w:r>
    </w:p>
    <w:p w14:paraId="7EAB01C8"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rPr>
      </w:pPr>
      <w:r w:rsidRPr="00DD4A78">
        <w:rPr>
          <w:rFonts w:asciiTheme="majorHAnsi" w:eastAsiaTheme="minorEastAsia" w:hAnsiTheme="majorHAnsi" w:cstheme="majorHAnsi"/>
        </w:rPr>
        <w:lastRenderedPageBreak/>
        <w:t>Kolcaba KY, &amp; Fox C. The effects of guided imaginary on comfort of women with early stage breast cancer undergoing radiation therapy. Oncology Nursing Forum. 1991; 26(1): 67–92</w:t>
      </w:r>
    </w:p>
    <w:p w14:paraId="01704E72" w14:textId="77777777" w:rsidR="00551EB6" w:rsidRDefault="00551EB6" w:rsidP="00551EB6">
      <w:pPr>
        <w:numPr>
          <w:ilvl w:val="0"/>
          <w:numId w:val="1"/>
        </w:numPr>
        <w:spacing w:after="200" w:line="360" w:lineRule="auto"/>
        <w:contextualSpacing/>
        <w:rPr>
          <w:rFonts w:asciiTheme="majorHAnsi" w:eastAsiaTheme="minorEastAsia" w:hAnsiTheme="majorHAnsi" w:cstheme="majorHAnsi"/>
          <w:bCs/>
        </w:rPr>
      </w:pPr>
      <w:r w:rsidRPr="00DD4A78">
        <w:rPr>
          <w:rFonts w:asciiTheme="majorHAnsi" w:eastAsiaTheme="minorEastAsia" w:hAnsiTheme="majorHAnsi" w:cstheme="majorHAnsi"/>
          <w:bCs/>
        </w:rPr>
        <w:t>Nixon JL, Cartmill B, Turner J, Pigott AE, Brown E, Wall LR,</w:t>
      </w:r>
      <w:r w:rsidRPr="00DD4A78" w:rsidDel="007238F3">
        <w:rPr>
          <w:rFonts w:asciiTheme="majorHAnsi" w:eastAsiaTheme="minorEastAsia" w:hAnsiTheme="majorHAnsi" w:cstheme="majorHAnsi"/>
          <w:bCs/>
        </w:rPr>
        <w:t xml:space="preserve"> </w:t>
      </w:r>
      <w:r w:rsidRPr="00DD4A78">
        <w:rPr>
          <w:rFonts w:asciiTheme="majorHAnsi" w:eastAsiaTheme="minorEastAsia" w:hAnsiTheme="majorHAnsi" w:cstheme="majorHAnsi"/>
          <w:bCs/>
        </w:rPr>
        <w:t>et al. Exploring the prevalence and experience of mask anxiety for the person with head and neck cancer undergoing radiotherapy. J Med Radiat Sci. 2018 Dec;65(4):282-290</w:t>
      </w:r>
    </w:p>
    <w:p w14:paraId="4C7E1766" w14:textId="77777777" w:rsidR="00532CAD" w:rsidRPr="00DD4A78" w:rsidRDefault="00532CAD" w:rsidP="00532CAD">
      <w:pPr>
        <w:numPr>
          <w:ilvl w:val="0"/>
          <w:numId w:val="1"/>
        </w:numPr>
        <w:spacing w:after="200" w:line="276" w:lineRule="auto"/>
        <w:contextualSpacing/>
        <w:rPr>
          <w:rFonts w:asciiTheme="majorHAnsi" w:eastAsiaTheme="minorEastAsia" w:hAnsiTheme="majorHAnsi" w:cstheme="majorHAnsi"/>
        </w:rPr>
      </w:pPr>
      <w:r w:rsidRPr="00DD4A78">
        <w:rPr>
          <w:rFonts w:asciiTheme="majorHAnsi" w:eastAsiaTheme="minorEastAsia" w:hAnsiTheme="majorHAnsi" w:cstheme="majorHAnsi"/>
        </w:rPr>
        <w:t>Leech M, Mary Coffey M, Mast M, Moura F, Osztavics A, Pasinie D, et al. ESTRO ACROP guidelines for positioning, immobilisation and position verification of head and neck patients for radiation therapists. Technical Innovations &amp; Patient Support in Radiation Oncology. 2017 March; 1: 1-7</w:t>
      </w:r>
    </w:p>
    <w:p w14:paraId="1C546F70" w14:textId="77777777" w:rsidR="00532CAD" w:rsidRPr="00DD4A78" w:rsidRDefault="00532CAD" w:rsidP="00532CAD">
      <w:pPr>
        <w:numPr>
          <w:ilvl w:val="0"/>
          <w:numId w:val="1"/>
        </w:numPr>
        <w:spacing w:after="200" w:line="360" w:lineRule="auto"/>
        <w:contextualSpacing/>
        <w:rPr>
          <w:rFonts w:asciiTheme="majorHAnsi" w:eastAsiaTheme="minorEastAsia" w:hAnsiTheme="majorHAnsi" w:cstheme="majorHAnsi"/>
        </w:rPr>
      </w:pPr>
      <w:r w:rsidRPr="00DD4A78">
        <w:rPr>
          <w:rFonts w:asciiTheme="majorHAnsi" w:eastAsiaTheme="minorEastAsia" w:hAnsiTheme="majorHAnsi" w:cstheme="majorHAnsi"/>
        </w:rPr>
        <w:t>Malinowski A, &amp; Stamler LL.</w:t>
      </w:r>
      <w:r w:rsidRPr="00DD4A78">
        <w:rPr>
          <w:rFonts w:eastAsiaTheme="minorEastAsia"/>
        </w:rPr>
        <w:t xml:space="preserve"> </w:t>
      </w:r>
      <w:r w:rsidRPr="00DD4A78">
        <w:rPr>
          <w:rFonts w:asciiTheme="majorHAnsi" w:eastAsiaTheme="minorEastAsia" w:hAnsiTheme="majorHAnsi" w:cstheme="majorHAnsi"/>
        </w:rPr>
        <w:t>Comfort: exploration of the concept in nursing.</w:t>
      </w:r>
      <w:r w:rsidRPr="00DD4A78">
        <w:rPr>
          <w:rFonts w:eastAsiaTheme="minorEastAsia"/>
        </w:rPr>
        <w:t xml:space="preserve"> </w:t>
      </w:r>
      <w:r w:rsidRPr="00DD4A78">
        <w:rPr>
          <w:rFonts w:asciiTheme="majorHAnsi" w:eastAsiaTheme="minorEastAsia" w:hAnsiTheme="majorHAnsi" w:cstheme="majorHAnsi"/>
        </w:rPr>
        <w:t>J Adv Nurs. 2002 Sep;39(6):599-606.</w:t>
      </w:r>
    </w:p>
    <w:p w14:paraId="6072AA55" w14:textId="77777777" w:rsidR="00551EB6" w:rsidRPr="00DD4A78" w:rsidRDefault="00551EB6" w:rsidP="00551EB6">
      <w:pPr>
        <w:numPr>
          <w:ilvl w:val="0"/>
          <w:numId w:val="1"/>
        </w:numPr>
        <w:spacing w:after="200" w:line="276" w:lineRule="auto"/>
        <w:contextualSpacing/>
        <w:rPr>
          <w:rFonts w:asciiTheme="majorHAnsi" w:eastAsiaTheme="minorEastAsia" w:hAnsiTheme="majorHAnsi" w:cstheme="majorHAnsi"/>
          <w:bCs/>
        </w:rPr>
      </w:pPr>
      <w:r w:rsidRPr="00DD4A78">
        <w:rPr>
          <w:rFonts w:asciiTheme="majorHAnsi" w:eastAsiaTheme="minorEastAsia" w:hAnsiTheme="majorHAnsi" w:cstheme="majorHAnsi"/>
          <w:bCs/>
        </w:rPr>
        <w:t>Nixon JL, Brown B, Pigott AE, Turner J, Brown E, Bernard A,</w:t>
      </w:r>
      <w:r w:rsidRPr="00DD4A78" w:rsidDel="007238F3">
        <w:rPr>
          <w:rFonts w:asciiTheme="majorHAnsi" w:eastAsiaTheme="minorEastAsia" w:hAnsiTheme="majorHAnsi" w:cstheme="majorHAnsi"/>
          <w:bCs/>
        </w:rPr>
        <w:t xml:space="preserve"> </w:t>
      </w:r>
      <w:r w:rsidRPr="00DD4A78">
        <w:rPr>
          <w:rFonts w:asciiTheme="majorHAnsi" w:eastAsiaTheme="minorEastAsia" w:hAnsiTheme="majorHAnsi" w:cstheme="majorHAnsi"/>
          <w:bCs/>
        </w:rPr>
        <w:t>et al. A prospective examination of mask anxiety during radiotherapy for head and neck cancer and patient perceptions of management strategies. J Med Radiat Sci. 2019 Sep;66(3):184-190</w:t>
      </w:r>
    </w:p>
    <w:p w14:paraId="29FD5E6A"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bCs/>
        </w:rPr>
      </w:pPr>
      <w:r w:rsidRPr="00DD4A78">
        <w:rPr>
          <w:rFonts w:asciiTheme="majorHAnsi" w:eastAsiaTheme="minorEastAsia" w:hAnsiTheme="majorHAnsi" w:cstheme="majorHAnsi"/>
          <w:bCs/>
        </w:rPr>
        <w:t>Bice AA, &amp; Wyatt TH. Holistic Comfort Interventions for Paediatric Nursing Procedures: A Systematic Review. J Holist Nurs. 2017 Sep;35(3):280-295</w:t>
      </w:r>
    </w:p>
    <w:p w14:paraId="781BD2AF"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bCs/>
        </w:rPr>
      </w:pPr>
      <w:r w:rsidRPr="00DD4A78">
        <w:rPr>
          <w:rFonts w:asciiTheme="majorHAnsi" w:eastAsiaTheme="minorEastAsia" w:hAnsiTheme="majorHAnsi" w:cstheme="majorHAnsi"/>
          <w:bCs/>
        </w:rPr>
        <w:t>Hudson BF, &amp; Ogden J. Exploring the Impact of Intraoperative Interventions for Pain and Anxiety Management During Local Anesthetic Surgery-A Systematic Review and Meta-Analysis. J Perianesth Nurs. 2016 Apr;31(2):118-33</w:t>
      </w:r>
    </w:p>
    <w:p w14:paraId="5E6E7D08" w14:textId="77777777" w:rsidR="00551EB6" w:rsidRDefault="00551EB6" w:rsidP="00551EB6">
      <w:pPr>
        <w:numPr>
          <w:ilvl w:val="0"/>
          <w:numId w:val="1"/>
        </w:numPr>
        <w:spacing w:after="200" w:line="360" w:lineRule="auto"/>
        <w:contextualSpacing/>
        <w:rPr>
          <w:rFonts w:asciiTheme="majorHAnsi" w:eastAsiaTheme="minorEastAsia" w:hAnsiTheme="majorHAnsi" w:cstheme="majorHAnsi"/>
          <w:bCs/>
        </w:rPr>
      </w:pPr>
      <w:r w:rsidRPr="00DD4A78">
        <w:rPr>
          <w:rFonts w:asciiTheme="majorHAnsi" w:eastAsiaTheme="minorEastAsia" w:hAnsiTheme="majorHAnsi" w:cstheme="majorHAnsi"/>
          <w:bCs/>
        </w:rPr>
        <w:t>Rudin D, Kiss A, Wetz RV, Sottile VM. Music in the endoscopy suite: a meta-analysis of randomized controlled studies. Endoscopy. 2007 Jun;39(6):507-10.</w:t>
      </w:r>
      <w:r w:rsidRPr="00DD4A78" w:rsidDel="007238F3">
        <w:rPr>
          <w:rFonts w:asciiTheme="majorHAnsi" w:eastAsiaTheme="minorEastAsia" w:hAnsiTheme="majorHAnsi" w:cstheme="majorHAnsi"/>
          <w:bCs/>
        </w:rPr>
        <w:t xml:space="preserve"> </w:t>
      </w:r>
    </w:p>
    <w:p w14:paraId="4FBF86AE" w14:textId="77777777" w:rsidR="008B00CF" w:rsidRPr="00DD4A78" w:rsidRDefault="008B00CF" w:rsidP="008B00CF">
      <w:pPr>
        <w:numPr>
          <w:ilvl w:val="0"/>
          <w:numId w:val="1"/>
        </w:numPr>
        <w:spacing w:after="200" w:line="360" w:lineRule="auto"/>
        <w:contextualSpacing/>
        <w:rPr>
          <w:rFonts w:asciiTheme="majorHAnsi" w:eastAsiaTheme="minorEastAsia" w:hAnsiTheme="majorHAnsi" w:cstheme="majorHAnsi"/>
          <w:bCs/>
        </w:rPr>
      </w:pPr>
      <w:r w:rsidRPr="00DD4A78">
        <w:rPr>
          <w:rFonts w:asciiTheme="majorHAnsi" w:eastAsiaTheme="minorEastAsia" w:hAnsiTheme="majorHAnsi" w:cstheme="majorHAnsi"/>
          <w:bCs/>
        </w:rPr>
        <w:t>Dahele M, Verbakel W, Cuijpers J, Slotman B, Senan S,</w:t>
      </w:r>
      <w:r w:rsidRPr="00DD4A78" w:rsidDel="007238F3">
        <w:rPr>
          <w:rFonts w:asciiTheme="majorHAnsi" w:eastAsiaTheme="minorEastAsia" w:hAnsiTheme="majorHAnsi" w:cstheme="majorHAnsi"/>
          <w:bCs/>
        </w:rPr>
        <w:t xml:space="preserve"> </w:t>
      </w:r>
      <w:r w:rsidRPr="00DD4A78">
        <w:rPr>
          <w:rFonts w:asciiTheme="majorHAnsi" w:eastAsiaTheme="minorEastAsia" w:hAnsiTheme="majorHAnsi" w:cstheme="majorHAnsi"/>
          <w:bCs/>
        </w:rPr>
        <w:t>An analysis of patient positioning during stereotactic lung radiotherapy performed without rigid external immobilization. Radiother Oncol. 2012 Jul;104(1):28-32</w:t>
      </w:r>
    </w:p>
    <w:p w14:paraId="019E94D6" w14:textId="77777777" w:rsidR="008B00CF" w:rsidRPr="00DD4A78" w:rsidRDefault="008B00CF" w:rsidP="008B00CF">
      <w:pPr>
        <w:numPr>
          <w:ilvl w:val="0"/>
          <w:numId w:val="1"/>
        </w:numPr>
        <w:spacing w:after="200" w:line="360" w:lineRule="auto"/>
        <w:contextualSpacing/>
        <w:rPr>
          <w:rFonts w:asciiTheme="majorHAnsi" w:eastAsiaTheme="minorEastAsia" w:hAnsiTheme="majorHAnsi" w:cstheme="majorHAnsi"/>
          <w:bCs/>
        </w:rPr>
      </w:pPr>
      <w:r w:rsidRPr="00DD4A78">
        <w:rPr>
          <w:rFonts w:asciiTheme="majorHAnsi" w:eastAsiaTheme="minorEastAsia" w:hAnsiTheme="majorHAnsi" w:cstheme="majorHAnsi"/>
          <w:bCs/>
        </w:rPr>
        <w:t>Dogramadzi S, Griffiths G, Cross P, Goldsworthy S, Winstone B. Motion Capture Pillow for Head and- Neck Cancer Radiotherapy Treatment. 7th IEEE RAS/EMBS International Conference on Biomedical RoBotics and Biomechatronics (BioRoB 2018), 26-29 August 2018, Enschede, Netherlands.</w:t>
      </w:r>
    </w:p>
    <w:p w14:paraId="62B38E28"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bCs/>
        </w:rPr>
      </w:pPr>
      <w:r w:rsidRPr="00DD4A78">
        <w:rPr>
          <w:rFonts w:asciiTheme="majorHAnsi" w:eastAsiaTheme="minorEastAsia" w:hAnsiTheme="majorHAnsi" w:cstheme="majorHAnsi"/>
        </w:rPr>
        <w:t>Centre for Reviews and Dissemination (CRD). Systematic reviews: CRD’s guidance for undertaking reviews in health care. York Publishing Services Ltd. 2009 Jan. 1-294.</w:t>
      </w:r>
      <w:r w:rsidRPr="00DD4A78">
        <w:rPr>
          <w:rFonts w:asciiTheme="majorHAnsi" w:eastAsiaTheme="minorEastAsia" w:hAnsiTheme="majorHAnsi" w:cstheme="majorHAnsi"/>
          <w:bCs/>
        </w:rPr>
        <w:t>Department of Health. Cancer Reform Strategy; 2007</w:t>
      </w:r>
    </w:p>
    <w:p w14:paraId="1D61757E"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rPr>
      </w:pPr>
      <w:r w:rsidRPr="00DD4A78">
        <w:rPr>
          <w:rFonts w:asciiTheme="majorHAnsi" w:eastAsiaTheme="minorEastAsia" w:hAnsiTheme="majorHAnsi" w:cstheme="majorHAnsi"/>
        </w:rPr>
        <w:t>Liberati A, Altman DG, Tetzlaff J, Mulrow C, Gøtzsche PC, Ioannidis JP, et al. The PRISMA statement for reporting systematic reviews and meta-analyses of studies that evaluate health care interventions: explanation and elaboration. J Clin Epidemiol. 2009 Oct;62(10): e1-34</w:t>
      </w:r>
    </w:p>
    <w:p w14:paraId="3EE517E6"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rPr>
      </w:pPr>
      <w:r w:rsidRPr="00DD4A78">
        <w:rPr>
          <w:rFonts w:asciiTheme="majorHAnsi" w:eastAsiaTheme="minorEastAsia" w:hAnsiTheme="majorHAnsi" w:cstheme="majorHAnsi"/>
        </w:rPr>
        <w:lastRenderedPageBreak/>
        <w:t>Hoffmann TC, Glasziou PP, Boutron I, Milne R, Perera R, Moher D, et al. Better Reporting of Interventions: Template for Intervention Description and Replication (TIDieR) Checklist and Guide. Gesundheitswesen. 2016 Mar;78(3): e174</w:t>
      </w:r>
    </w:p>
    <w:p w14:paraId="75D2A413"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rPr>
      </w:pPr>
      <w:r w:rsidRPr="00DD4A78">
        <w:rPr>
          <w:rFonts w:asciiTheme="majorHAnsi" w:eastAsiaTheme="minorEastAsia" w:hAnsiTheme="majorHAnsi" w:cstheme="majorHAnsi"/>
        </w:rPr>
        <w:t>Huang X, Lin J, Demner-Fushman D. Evaluation of PICO as a knowledge representation for clinical questions. AMIA Annu Symp Proc. 2006:359-63.</w:t>
      </w:r>
    </w:p>
    <w:p w14:paraId="2CED5EB8"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rPr>
      </w:pPr>
      <w:r w:rsidRPr="00DD4A78">
        <w:rPr>
          <w:rFonts w:asciiTheme="majorHAnsi" w:eastAsiaTheme="minorEastAsia" w:hAnsiTheme="majorHAnsi" w:cstheme="majorHAnsi"/>
        </w:rPr>
        <w:t>Higgins JPT, Green S, Cochrane Handbook for Systematic Reviews of Interventions. Version 5.1.0 Edition. London, The Cochrane Collaboration, 2011.</w:t>
      </w:r>
    </w:p>
    <w:p w14:paraId="29578F63"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rPr>
      </w:pPr>
      <w:r w:rsidRPr="00DD4A78">
        <w:rPr>
          <w:rFonts w:asciiTheme="majorHAnsi" w:eastAsiaTheme="minorEastAsia" w:hAnsiTheme="majorHAnsi" w:cstheme="majorHAnsi"/>
        </w:rPr>
        <w:t>Mathes T, Klaßen P, Pieper D. Frequency of data extraction errors and methods to increase data extraction quality: a methodological review. BMC Med Res Methodol. 2017 Nov 28;17(1):152</w:t>
      </w:r>
    </w:p>
    <w:p w14:paraId="1F249AF0"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rPr>
      </w:pPr>
      <w:r w:rsidRPr="00DD4A78">
        <w:rPr>
          <w:rFonts w:asciiTheme="majorHAnsi" w:eastAsiaTheme="minorEastAsia" w:hAnsiTheme="majorHAnsi" w:cstheme="majorHAnsi"/>
        </w:rPr>
        <w:t>Armijo-Olivo S, Ospina M, da Costa BR, Egger M, Saltaji H, Fuentes J,</w:t>
      </w:r>
      <w:r w:rsidRPr="00DD4A78" w:rsidDel="007238F3">
        <w:rPr>
          <w:rFonts w:asciiTheme="majorHAnsi" w:eastAsiaTheme="minorEastAsia" w:hAnsiTheme="majorHAnsi" w:cstheme="majorHAnsi"/>
        </w:rPr>
        <w:t xml:space="preserve"> </w:t>
      </w:r>
      <w:r w:rsidRPr="00DD4A78">
        <w:rPr>
          <w:rFonts w:asciiTheme="majorHAnsi" w:eastAsiaTheme="minorEastAsia" w:hAnsiTheme="majorHAnsi" w:cstheme="majorHAnsi"/>
        </w:rPr>
        <w:t>et al. Poor reliability between Cochrane reviewers and blinded external reviewers when applying the Cochrane risk of bias tool in physical therapy trials. PLoS One. 2014 May 13;9(5): e96920</w:t>
      </w:r>
    </w:p>
    <w:p w14:paraId="5A58B816"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rPr>
      </w:pPr>
      <w:r w:rsidRPr="00DD4A78">
        <w:rPr>
          <w:rFonts w:asciiTheme="majorHAnsi" w:eastAsiaTheme="minorEastAsia" w:hAnsiTheme="majorHAnsi" w:cstheme="majorHAnsi"/>
        </w:rPr>
        <w:t>Marshall IJ, Kuiper J, Wallace BC. RoBotReviewer: evaluation of a system for automatically assessing bias in clinical trials. J Am Med Inform Assoc. 2016 Jan;23(1):193-201</w:t>
      </w:r>
    </w:p>
    <w:p w14:paraId="189B0819"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rPr>
      </w:pPr>
      <w:r w:rsidRPr="00DD4A78">
        <w:rPr>
          <w:rFonts w:asciiTheme="majorHAnsi" w:eastAsiaTheme="minorEastAsia" w:hAnsiTheme="majorHAnsi" w:cstheme="majorHAnsi"/>
        </w:rPr>
        <w:t>Marshall IJ, Noel-Storr A, Kuiper J. Machine learning for identifying Randomized Controlled Trials: An evaluation and practitioner's guide. Res Synth Methods. 2018 Dec;9(4):602-61</w:t>
      </w:r>
    </w:p>
    <w:p w14:paraId="0E927456"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rPr>
      </w:pPr>
      <w:r w:rsidRPr="00DD4A78">
        <w:rPr>
          <w:rFonts w:asciiTheme="majorHAnsi" w:eastAsiaTheme="minorEastAsia" w:hAnsiTheme="majorHAnsi" w:cstheme="majorHAnsi"/>
        </w:rPr>
        <w:t>Bothe AK, &amp; Richardson JD. Statistical, practical, clinical, and personal significance: definitions and applications in speech-language pathology. Am J Speech Lang Pathol. 2011 Aug;20(3):233-42</w:t>
      </w:r>
    </w:p>
    <w:p w14:paraId="2385C523"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rPr>
      </w:pPr>
      <w:r w:rsidRPr="00DD4A78">
        <w:rPr>
          <w:rFonts w:asciiTheme="majorHAnsi" w:eastAsiaTheme="minorEastAsia" w:hAnsiTheme="majorHAnsi" w:cstheme="majorHAnsi"/>
        </w:rPr>
        <w:t>Wright A, Hannon J, Hegedus EJ, Kavchak AE. Clinimetrics corner: a closer look at the minimal clinically important difference (MCID). J Man Manip Ther. 2012 Aug;20(3):160-6</w:t>
      </w:r>
    </w:p>
    <w:p w14:paraId="5DE8848A" w14:textId="77777777" w:rsidR="00551EB6" w:rsidRPr="00DD4A78" w:rsidRDefault="00551EB6" w:rsidP="00551EB6">
      <w:pPr>
        <w:numPr>
          <w:ilvl w:val="0"/>
          <w:numId w:val="1"/>
        </w:numPr>
        <w:spacing w:after="200" w:line="276" w:lineRule="auto"/>
        <w:contextualSpacing/>
        <w:rPr>
          <w:rFonts w:asciiTheme="majorHAnsi" w:eastAsiaTheme="minorEastAsia" w:hAnsiTheme="majorHAnsi" w:cstheme="majorHAnsi"/>
        </w:rPr>
      </w:pPr>
      <w:r w:rsidRPr="00DD4A78">
        <w:rPr>
          <w:rFonts w:asciiTheme="majorHAnsi" w:eastAsiaTheme="minorEastAsia" w:hAnsiTheme="majorHAnsi" w:cstheme="majorHAnsi"/>
        </w:rPr>
        <w:t>Jakobsen JC, Gluud C, Winkel P, Lange T, Wetterslev J.</w:t>
      </w:r>
      <w:r w:rsidRPr="00DD4A78" w:rsidDel="007238F3">
        <w:rPr>
          <w:rFonts w:asciiTheme="majorHAnsi" w:eastAsiaTheme="minorEastAsia" w:hAnsiTheme="majorHAnsi" w:cstheme="majorHAnsi"/>
        </w:rPr>
        <w:t xml:space="preserve"> </w:t>
      </w:r>
      <w:r w:rsidRPr="00DD4A78">
        <w:rPr>
          <w:rFonts w:asciiTheme="majorHAnsi" w:eastAsiaTheme="minorEastAsia" w:hAnsiTheme="majorHAnsi" w:cstheme="majorHAnsi"/>
        </w:rPr>
        <w:t>The thresholds for statistical and clinical significance - a five-step procedure for evaluation of intervention effects in randomised clinical trials. BMC Med Res Methodol. 2014 Mar 4; 14:34</w:t>
      </w:r>
    </w:p>
    <w:p w14:paraId="3C317E25" w14:textId="77777777" w:rsidR="00551EB6" w:rsidRPr="00DD4A78" w:rsidRDefault="00551EB6" w:rsidP="00551EB6">
      <w:pPr>
        <w:numPr>
          <w:ilvl w:val="0"/>
          <w:numId w:val="1"/>
        </w:numPr>
        <w:spacing w:after="200" w:line="276" w:lineRule="auto"/>
        <w:contextualSpacing/>
        <w:rPr>
          <w:rFonts w:asciiTheme="majorHAnsi" w:eastAsiaTheme="minorEastAsia" w:hAnsiTheme="majorHAnsi" w:cstheme="majorHAnsi"/>
        </w:rPr>
      </w:pPr>
      <w:r w:rsidRPr="00DD4A78">
        <w:rPr>
          <w:rFonts w:asciiTheme="majorHAnsi" w:eastAsiaTheme="minorEastAsia" w:hAnsiTheme="majorHAnsi" w:cstheme="majorHAnsi"/>
        </w:rPr>
        <w:t>Grissom RJ, &amp; Kim JJ. Effect Sizes for Research: Univariate and Multivariate Applications, Second Edition. New York, Routledge, Taylor &amp; Francis Group., 2011</w:t>
      </w:r>
    </w:p>
    <w:p w14:paraId="51C12D61"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rPr>
      </w:pPr>
      <w:r w:rsidRPr="00DD4A78">
        <w:rPr>
          <w:rFonts w:asciiTheme="majorHAnsi" w:eastAsiaTheme="minorEastAsia" w:hAnsiTheme="majorHAnsi" w:cstheme="majorHAnsi"/>
        </w:rPr>
        <w:t>Leech NL, &amp; Onwuegbuzie AJ. A Call for Greater Use of Nonparametric Statistics. Annual Meeting of the Mid-South Educational Research Association. 2002 Nov: 1-25</w:t>
      </w:r>
    </w:p>
    <w:p w14:paraId="7AF6B734"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rPr>
      </w:pPr>
      <w:r w:rsidRPr="00DD4A78">
        <w:rPr>
          <w:rFonts w:asciiTheme="majorHAnsi" w:eastAsiaTheme="minorEastAsia" w:hAnsiTheme="majorHAnsi" w:cstheme="majorHAnsi"/>
        </w:rPr>
        <w:t>Wan X, Wang W, Liu J, Tong T. Estimating the sample mean and standard deviation from the sample size, median, range and/or interquartile range. BMC Med Res Methodol. 2014 Dec 19; 14:135</w:t>
      </w:r>
    </w:p>
    <w:p w14:paraId="65DF4557" w14:textId="77777777" w:rsidR="00551EB6" w:rsidRPr="00DD4A78" w:rsidRDefault="00551EB6" w:rsidP="00551EB6">
      <w:pPr>
        <w:numPr>
          <w:ilvl w:val="0"/>
          <w:numId w:val="1"/>
        </w:numPr>
        <w:spacing w:after="200" w:line="276" w:lineRule="auto"/>
        <w:contextualSpacing/>
        <w:rPr>
          <w:rFonts w:asciiTheme="majorHAnsi" w:eastAsiaTheme="minorEastAsia" w:hAnsiTheme="majorHAnsi" w:cstheme="majorHAnsi"/>
        </w:rPr>
      </w:pPr>
      <w:r w:rsidRPr="00DD4A78">
        <w:rPr>
          <w:rFonts w:asciiTheme="majorHAnsi" w:eastAsiaTheme="minorEastAsia" w:hAnsiTheme="majorHAnsi" w:cstheme="majorHAnsi"/>
        </w:rPr>
        <w:t>Luo D, Wan X, Liu J, Tong T. Optimally estimating the sample mean from the sample size, median, mid-range, and/or mid-quartile range. Stat Methods Med Res. 2018 Jun;27(6):1785-1805</w:t>
      </w:r>
    </w:p>
    <w:p w14:paraId="417419C2"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rPr>
      </w:pPr>
      <w:r w:rsidRPr="00DD4A78">
        <w:rPr>
          <w:rFonts w:asciiTheme="majorHAnsi" w:eastAsiaTheme="minorEastAsia" w:hAnsiTheme="majorHAnsi" w:cstheme="majorHAnsi"/>
        </w:rPr>
        <w:lastRenderedPageBreak/>
        <w:t>Altman DG, &amp; Bland JM. How to obtain the P value from a confidence interval. BMJ. 2011;343: d2304.</w:t>
      </w:r>
    </w:p>
    <w:p w14:paraId="1E0D0AAF"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rPr>
      </w:pPr>
      <w:r w:rsidRPr="00DD4A78">
        <w:rPr>
          <w:rFonts w:asciiTheme="majorHAnsi" w:eastAsiaTheme="minorEastAsia" w:hAnsiTheme="majorHAnsi" w:cstheme="majorHAnsi"/>
        </w:rPr>
        <w:t>Rice ME, &amp; Harris GT. Comparing effect sizes in follow-up studies: ROC Area, Cohen's d, and r. Law Hum Behav. 2005 Oct;29(5):615-20.</w:t>
      </w:r>
    </w:p>
    <w:p w14:paraId="755FA1EE"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rPr>
      </w:pPr>
      <w:r w:rsidRPr="00DD4A78">
        <w:rPr>
          <w:rFonts w:asciiTheme="majorHAnsi" w:eastAsiaTheme="minorEastAsia" w:hAnsiTheme="majorHAnsi" w:cstheme="majorHAnsi"/>
        </w:rPr>
        <w:t>Corsaletti BF, Proença MDGL, Bisca GKW, Leite JC, Bellinetti LM, Pitta F. Minimal important difference for anxiety and depression surveys after intervention to increase daily physical activity in smokers. Fisioter Pesq. 2014;21(4):359-364</w:t>
      </w:r>
    </w:p>
    <w:p w14:paraId="70D416CD"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rPr>
      </w:pPr>
      <w:r w:rsidRPr="00DD4A78">
        <w:rPr>
          <w:rFonts w:asciiTheme="majorHAnsi" w:eastAsiaTheme="minorEastAsia" w:hAnsiTheme="majorHAnsi" w:cstheme="majorHAnsi"/>
        </w:rPr>
        <w:t>Taghizadeh N, Tremblay A, Cressman S, Peacock S, McWilliams AM, MacEachern P, et al. Health-related quality of life and anxiety in the PAN-CAN lung cancer screening cohort. BMJ Open. 2019 Jan 17;9(1): e024719</w:t>
      </w:r>
    </w:p>
    <w:p w14:paraId="137BB3AE"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HAnsi"/>
        </w:rPr>
      </w:pPr>
      <w:r w:rsidRPr="00DD4A78">
        <w:rPr>
          <w:rFonts w:asciiTheme="majorHAnsi" w:eastAsiaTheme="minorEastAsia" w:hAnsiTheme="majorHAnsi" w:cstheme="majorHAnsi"/>
        </w:rPr>
        <w:t>Facco E, Stellini E, Bacci C, Manani G, Pavan C, Cavallin F,</w:t>
      </w:r>
      <w:r w:rsidRPr="00DD4A78" w:rsidDel="006F7716">
        <w:rPr>
          <w:rFonts w:asciiTheme="majorHAnsi" w:eastAsiaTheme="minorEastAsia" w:hAnsiTheme="majorHAnsi" w:cstheme="majorHAnsi"/>
        </w:rPr>
        <w:t xml:space="preserve"> </w:t>
      </w:r>
      <w:r w:rsidRPr="00DD4A78">
        <w:rPr>
          <w:rFonts w:asciiTheme="majorHAnsi" w:eastAsiaTheme="minorEastAsia" w:hAnsiTheme="majorHAnsi" w:cstheme="majorHAnsi"/>
        </w:rPr>
        <w:t>et al.  Validation of visual analogue scale for anxiety (VAS_A) in preanesthesia evaluation. Minerva Anestesiologica. 2013; 79 (12): 1389-1395</w:t>
      </w:r>
    </w:p>
    <w:p w14:paraId="0BA8E1C5" w14:textId="77777777" w:rsidR="00551EB6" w:rsidRPr="008B00CF"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 xml:space="preserve">Leentjens AF, Dujardin K, Marsh L, Richard IH, Starkstein SE, </w:t>
      </w:r>
      <w:r w:rsidRPr="008B00CF">
        <w:rPr>
          <w:rFonts w:asciiTheme="majorHAnsi" w:eastAsiaTheme="minorEastAsia" w:hAnsiTheme="majorHAnsi" w:cstheme="majorBidi"/>
        </w:rPr>
        <w:t>Martinez-Martin P. Anxiety rating scales in Parkinson's disease: a validation study of the Hamilton anxiety rating scale, the Beck anxiety inventory, and the hospital anxiety and depression scale. Mov Disord. 2011 Feb 15;26(3):407-15</w:t>
      </w:r>
    </w:p>
    <w:p w14:paraId="68EA07F3" w14:textId="77777777" w:rsidR="00551EB6" w:rsidRPr="00532CAD"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3B7C3D">
        <w:rPr>
          <w:rFonts w:asciiTheme="majorHAnsi" w:eastAsiaTheme="minorEastAsia" w:hAnsiTheme="majorHAnsi" w:cstheme="majorBidi"/>
        </w:rPr>
        <w:t>Ahlander BM, Engvall J, Maret E, Ericsson E. Positive effect on patient experience of video information given prior to cardiovascular magnetic resonance imaging: A clinical trial. J Clin Nurs. 2018; 27:1250–1261.</w:t>
      </w:r>
    </w:p>
    <w:p w14:paraId="753FD6C2" w14:textId="77777777" w:rsidR="00551EB6" w:rsidRPr="001E69C6"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E69C6">
        <w:rPr>
          <w:rFonts w:asciiTheme="majorHAnsi" w:eastAsiaTheme="minorEastAsia" w:hAnsiTheme="majorHAnsi" w:cstheme="majorBidi"/>
        </w:rPr>
        <w:t>Angioli R, De Cicco Nardone C, Plotti F, Cafà EV, Dugo N, Damiani P, et al. Use of music to reduce anxiety during office hysteroscopy: prospective randomized trial. J Minim Invasive Gynecol. 2014 May-Jun;21(3):454-9</w:t>
      </w:r>
    </w:p>
    <w:p w14:paraId="2D1EB661" w14:textId="77777777" w:rsidR="00551EB6" w:rsidRPr="00435C8F"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E69C6">
        <w:rPr>
          <w:rFonts w:asciiTheme="majorHAnsi" w:eastAsiaTheme="minorEastAsia" w:hAnsiTheme="majorHAnsi" w:cstheme="majorBidi"/>
        </w:rPr>
        <w:t>Argstatter H, Haberbosch W, Bolay HV. Study of the effectiveness of musical stimulation during intracardi</w:t>
      </w:r>
      <w:r w:rsidRPr="00435C8F">
        <w:rPr>
          <w:rFonts w:asciiTheme="majorHAnsi" w:eastAsiaTheme="minorEastAsia" w:hAnsiTheme="majorHAnsi" w:cstheme="majorBidi"/>
        </w:rPr>
        <w:t>ac catheterization. Clin Res Cardiol. 2006 Oct;95(10):514-22</w:t>
      </w:r>
    </w:p>
    <w:p w14:paraId="0E478248"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Björkman I, Karlsson F, Lundberg A, Frisman GH. Gender differences when using sedative music during colonoscopy. Gastroenterol Nurs. 2013 Jan-Feb;36(1):14-20</w:t>
      </w:r>
    </w:p>
    <w:p w14:paraId="685DABDE"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Buffum MD, Sasso C, Sands LP, Lanier E, Yellen M, Hayes A. A music intervention to reduce anxiety before vascular angiography procedures. J Vasc Nurs. 2006 Sep;24(3):68-73</w:t>
      </w:r>
    </w:p>
    <w:p w14:paraId="6C9747D3"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Chlan L, Evans D, Greenleaf M, Walker J. Effects of a single music therapy intervention on anxiety, discomfort, satisfaction, and compliance with screening guidelines in outpatients undergoing flexible sigmoidoscopy. Gastroenterol Nurs. 2000 Jul-Aug;23(4):148-56</w:t>
      </w:r>
    </w:p>
    <w:p w14:paraId="02AB643D" w14:textId="77777777" w:rsidR="00551EB6" w:rsidRPr="008B00CF" w:rsidRDefault="008B36A2"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hyperlink r:id="rId11" w:history="1">
        <w:r w:rsidR="00551EB6" w:rsidRPr="008B00CF">
          <w:rPr>
            <w:rStyle w:val="Hyperlink"/>
            <w:rFonts w:ascii="Arial" w:hAnsi="Arial" w:cs="Arial"/>
            <w:color w:val="auto"/>
            <w:sz w:val="18"/>
            <w:szCs w:val="18"/>
            <w:u w:val="none"/>
          </w:rPr>
          <w:t>Choi SM</w:t>
        </w:r>
      </w:hyperlink>
      <w:r w:rsidR="00551EB6" w:rsidRPr="001B5809">
        <w:rPr>
          <w:rFonts w:ascii="Arial" w:hAnsi="Arial" w:cs="Arial"/>
          <w:shd w:val="clear" w:color="auto" w:fill="FFFFFF"/>
        </w:rPr>
        <w:t xml:space="preserve">, </w:t>
      </w:r>
      <w:hyperlink r:id="rId12" w:history="1">
        <w:r w:rsidR="00551EB6" w:rsidRPr="008B00CF">
          <w:rPr>
            <w:rStyle w:val="Hyperlink"/>
            <w:rFonts w:ascii="Arial" w:hAnsi="Arial" w:cs="Arial"/>
            <w:color w:val="auto"/>
            <w:sz w:val="18"/>
            <w:szCs w:val="18"/>
            <w:u w:val="none"/>
          </w:rPr>
          <w:t>Lee J</w:t>
        </w:r>
      </w:hyperlink>
      <w:r w:rsidR="00551EB6" w:rsidRPr="001B5809">
        <w:rPr>
          <w:rFonts w:ascii="Arial" w:hAnsi="Arial" w:cs="Arial"/>
          <w:shd w:val="clear" w:color="auto" w:fill="FFFFFF"/>
        </w:rPr>
        <w:t xml:space="preserve">, </w:t>
      </w:r>
      <w:hyperlink r:id="rId13" w:history="1">
        <w:r w:rsidR="00551EB6" w:rsidRPr="008B00CF">
          <w:rPr>
            <w:rStyle w:val="Hyperlink"/>
            <w:rFonts w:ascii="Arial" w:hAnsi="Arial" w:cs="Arial"/>
            <w:color w:val="auto"/>
            <w:sz w:val="18"/>
            <w:szCs w:val="18"/>
            <w:u w:val="none"/>
          </w:rPr>
          <w:t>Park YS</w:t>
        </w:r>
      </w:hyperlink>
      <w:r w:rsidR="00551EB6" w:rsidRPr="001B5809">
        <w:rPr>
          <w:rFonts w:ascii="Arial" w:hAnsi="Arial" w:cs="Arial"/>
          <w:shd w:val="clear" w:color="auto" w:fill="FFFFFF"/>
        </w:rPr>
        <w:t xml:space="preserve">, </w:t>
      </w:r>
      <w:hyperlink r:id="rId14" w:history="1">
        <w:r w:rsidR="00551EB6" w:rsidRPr="008B00CF">
          <w:rPr>
            <w:rStyle w:val="Hyperlink"/>
            <w:rFonts w:ascii="Arial" w:hAnsi="Arial" w:cs="Arial"/>
            <w:color w:val="auto"/>
            <w:sz w:val="18"/>
            <w:szCs w:val="18"/>
            <w:u w:val="none"/>
          </w:rPr>
          <w:t>Lee CH</w:t>
        </w:r>
      </w:hyperlink>
      <w:r w:rsidR="00551EB6" w:rsidRPr="001B5809">
        <w:rPr>
          <w:rFonts w:ascii="Arial" w:hAnsi="Arial" w:cs="Arial"/>
          <w:shd w:val="clear" w:color="auto" w:fill="FFFFFF"/>
        </w:rPr>
        <w:t xml:space="preserve">, </w:t>
      </w:r>
      <w:hyperlink r:id="rId15" w:history="1">
        <w:r w:rsidR="00551EB6" w:rsidRPr="008B00CF">
          <w:rPr>
            <w:rStyle w:val="Hyperlink"/>
            <w:rFonts w:ascii="Arial" w:hAnsi="Arial" w:cs="Arial"/>
            <w:color w:val="auto"/>
            <w:sz w:val="18"/>
            <w:szCs w:val="18"/>
            <w:u w:val="none"/>
          </w:rPr>
          <w:t>Lee SM</w:t>
        </w:r>
      </w:hyperlink>
      <w:r w:rsidR="00551EB6" w:rsidRPr="001B5809">
        <w:rPr>
          <w:rFonts w:ascii="Arial" w:hAnsi="Arial" w:cs="Arial"/>
          <w:shd w:val="clear" w:color="auto" w:fill="FFFFFF"/>
        </w:rPr>
        <w:t xml:space="preserve">, </w:t>
      </w:r>
      <w:hyperlink r:id="rId16" w:history="1">
        <w:r w:rsidR="00551EB6" w:rsidRPr="008B00CF">
          <w:rPr>
            <w:rStyle w:val="Hyperlink"/>
            <w:rFonts w:ascii="Arial" w:hAnsi="Arial" w:cs="Arial"/>
            <w:color w:val="auto"/>
            <w:sz w:val="18"/>
            <w:szCs w:val="18"/>
            <w:u w:val="none"/>
          </w:rPr>
          <w:t>Yim JJ</w:t>
        </w:r>
      </w:hyperlink>
      <w:r w:rsidR="00551EB6" w:rsidRPr="001B5809">
        <w:rPr>
          <w:rFonts w:asciiTheme="majorHAnsi" w:eastAsiaTheme="minorEastAsia" w:hAnsiTheme="majorHAnsi" w:cstheme="majorBidi"/>
        </w:rPr>
        <w:t xml:space="preserve">, Effect of Verbal Empathy and Touch on </w:t>
      </w:r>
      <w:r w:rsidR="00551EB6" w:rsidRPr="008B00CF">
        <w:rPr>
          <w:rFonts w:asciiTheme="majorHAnsi" w:eastAsiaTheme="minorEastAsia" w:hAnsiTheme="majorHAnsi" w:cstheme="majorBidi"/>
        </w:rPr>
        <w:t>Anxiety Relief in Patients Undergoing Flexible Bronchoscopy: Can Empathy Reduce Patients' Anxiety? Respiration. 2016;92(6):380-388</w:t>
      </w:r>
    </w:p>
    <w:p w14:paraId="043131EF" w14:textId="77777777" w:rsidR="00551EB6" w:rsidRPr="008B00CF" w:rsidRDefault="008B36A2"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hyperlink r:id="rId17" w:history="1">
        <w:r w:rsidR="00551EB6" w:rsidRPr="008B00CF">
          <w:rPr>
            <w:rStyle w:val="Hyperlink"/>
            <w:rFonts w:ascii="Arial" w:hAnsi="Arial" w:cs="Arial"/>
            <w:color w:val="auto"/>
            <w:sz w:val="18"/>
            <w:szCs w:val="18"/>
            <w:u w:val="none"/>
          </w:rPr>
          <w:t>Diette GB</w:t>
        </w:r>
      </w:hyperlink>
      <w:r w:rsidR="00551EB6" w:rsidRPr="001B5809">
        <w:rPr>
          <w:rFonts w:ascii="Arial" w:hAnsi="Arial" w:cs="Arial"/>
          <w:shd w:val="clear" w:color="auto" w:fill="FFFFFF"/>
        </w:rPr>
        <w:t xml:space="preserve">, </w:t>
      </w:r>
      <w:hyperlink r:id="rId18" w:history="1">
        <w:r w:rsidR="00551EB6" w:rsidRPr="008B00CF">
          <w:rPr>
            <w:rStyle w:val="Hyperlink"/>
            <w:rFonts w:ascii="Arial" w:hAnsi="Arial" w:cs="Arial"/>
            <w:color w:val="auto"/>
            <w:sz w:val="18"/>
            <w:szCs w:val="18"/>
            <w:u w:val="none"/>
          </w:rPr>
          <w:t>Lechtzin N</w:t>
        </w:r>
      </w:hyperlink>
      <w:r w:rsidR="00551EB6" w:rsidRPr="001B5809">
        <w:rPr>
          <w:rFonts w:ascii="Arial" w:hAnsi="Arial" w:cs="Arial"/>
          <w:shd w:val="clear" w:color="auto" w:fill="FFFFFF"/>
        </w:rPr>
        <w:t xml:space="preserve">, </w:t>
      </w:r>
      <w:hyperlink r:id="rId19" w:history="1">
        <w:r w:rsidR="00551EB6" w:rsidRPr="008B00CF">
          <w:rPr>
            <w:rStyle w:val="Hyperlink"/>
            <w:rFonts w:ascii="Arial" w:hAnsi="Arial" w:cs="Arial"/>
            <w:color w:val="auto"/>
            <w:sz w:val="18"/>
            <w:szCs w:val="18"/>
            <w:u w:val="none"/>
          </w:rPr>
          <w:t>Haponik E</w:t>
        </w:r>
      </w:hyperlink>
      <w:r w:rsidR="00551EB6" w:rsidRPr="001B5809">
        <w:rPr>
          <w:rFonts w:ascii="Arial" w:hAnsi="Arial" w:cs="Arial"/>
          <w:shd w:val="clear" w:color="auto" w:fill="FFFFFF"/>
        </w:rPr>
        <w:t xml:space="preserve">, </w:t>
      </w:r>
      <w:hyperlink r:id="rId20" w:history="1">
        <w:r w:rsidR="00551EB6" w:rsidRPr="008B00CF">
          <w:rPr>
            <w:rStyle w:val="Hyperlink"/>
            <w:rFonts w:ascii="Arial" w:hAnsi="Arial" w:cs="Arial"/>
            <w:color w:val="auto"/>
            <w:sz w:val="18"/>
            <w:szCs w:val="18"/>
            <w:u w:val="none"/>
          </w:rPr>
          <w:t>Devrotes A</w:t>
        </w:r>
      </w:hyperlink>
      <w:r w:rsidR="00551EB6" w:rsidRPr="001B5809">
        <w:rPr>
          <w:rFonts w:ascii="Arial" w:hAnsi="Arial" w:cs="Arial"/>
          <w:shd w:val="clear" w:color="auto" w:fill="FFFFFF"/>
        </w:rPr>
        <w:t xml:space="preserve">. </w:t>
      </w:r>
      <w:hyperlink r:id="rId21" w:history="1">
        <w:r w:rsidR="00551EB6" w:rsidRPr="008B00CF">
          <w:rPr>
            <w:rStyle w:val="Hyperlink"/>
            <w:rFonts w:ascii="Arial" w:hAnsi="Arial" w:cs="Arial"/>
            <w:color w:val="auto"/>
            <w:sz w:val="18"/>
            <w:szCs w:val="18"/>
            <w:u w:val="none"/>
          </w:rPr>
          <w:t>Rubin HR</w:t>
        </w:r>
      </w:hyperlink>
      <w:r w:rsidR="00551EB6" w:rsidRPr="001B5809">
        <w:rPr>
          <w:rFonts w:asciiTheme="majorHAnsi" w:eastAsiaTheme="minorEastAsia" w:hAnsiTheme="majorHAnsi" w:cstheme="majorBidi"/>
        </w:rPr>
        <w:t xml:space="preserve">. </w:t>
      </w:r>
      <w:r w:rsidR="00551EB6" w:rsidRPr="008B00CF">
        <w:rPr>
          <w:rFonts w:asciiTheme="majorHAnsi" w:eastAsiaTheme="minorEastAsia" w:hAnsiTheme="majorHAnsi" w:cstheme="majorBidi"/>
        </w:rPr>
        <w:t>Distraction therapy with nature sights and sounds reduces pain during flexible bronchoscopy: a complementary approach to routine analgesia. Chest. 2003 Mar;123(3):941-8</w:t>
      </w:r>
    </w:p>
    <w:p w14:paraId="6E555306" w14:textId="77777777" w:rsidR="00551EB6" w:rsidRPr="003B7C3D"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8B00CF">
        <w:rPr>
          <w:rFonts w:asciiTheme="majorHAnsi" w:eastAsiaTheme="minorEastAsia" w:hAnsiTheme="majorHAnsi" w:cstheme="majorBidi"/>
        </w:rPr>
        <w:t>Drahota A, Galloway E, Stores R, Ward D, Severs M, Dean T. Audiovisual distraction as an adjunct to pain and anxiety relief during minor surgery. Foot (Edinb). 2008 Dec;18(4):211-9</w:t>
      </w:r>
    </w:p>
    <w:p w14:paraId="5A5EFCAA" w14:textId="77777777" w:rsidR="00551EB6" w:rsidRPr="001E69C6"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532CAD">
        <w:rPr>
          <w:rFonts w:asciiTheme="majorHAnsi" w:eastAsiaTheme="minorEastAsia" w:hAnsiTheme="majorHAnsi" w:cstheme="majorBidi"/>
        </w:rPr>
        <w:t>Eslami J, Ebrahimi A, Hosseinkhani A, Khazaei Z, Darvishi I. The effect of aromatherapy using Lavender (Lavandula angustifolia Miller) and Citrus aurantium L. ext</w:t>
      </w:r>
      <w:r w:rsidRPr="001E69C6">
        <w:rPr>
          <w:rFonts w:asciiTheme="majorHAnsi" w:eastAsiaTheme="minorEastAsia" w:hAnsiTheme="majorHAnsi" w:cstheme="majorBidi"/>
        </w:rPr>
        <w:t>racts to treat anxiety of patients undergoing laparoscopic cholecystectomy: A randomized clinical trial in Iran Biomed Res Ther 2018; 5(3): 2096-2110</w:t>
      </w:r>
    </w:p>
    <w:p w14:paraId="090FDB41"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E69C6">
        <w:rPr>
          <w:rFonts w:asciiTheme="majorHAnsi" w:eastAsiaTheme="minorEastAsia" w:hAnsiTheme="majorHAnsi" w:cstheme="majorBidi"/>
        </w:rPr>
        <w:t>Fang AS, Movva L, Ahmed S, Waldman D, Xue J. Clinical Efficacy, Safety, and Feasibility of Using Video Gla</w:t>
      </w:r>
      <w:r w:rsidRPr="00435C8F">
        <w:rPr>
          <w:rFonts w:asciiTheme="majorHAnsi" w:eastAsiaTheme="minorEastAsia" w:hAnsiTheme="majorHAnsi" w:cstheme="majorBidi"/>
        </w:rPr>
        <w:t>sses during Interventional Radiologic Procedures: A Randomized Trial. J Vasc Interv Radiol. 2016 Feb;27(2):260-7</w:t>
      </w:r>
    </w:p>
    <w:p w14:paraId="405B09C1"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Frank LS, Frank JL, March D, Makari-Judson G, Barham RB, Mertens WC. Does therapeutic touch ease the discomfort or distress of patients undergoing stereotactic core breast biopsy? A randomized clinical trial. Pain Med. 2007 Jul-Aug;8(5):419-24</w:t>
      </w:r>
    </w:p>
    <w:p w14:paraId="7F921357"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Hayes A, Buffum M, Lanier E, Rodahl E, Sasso C. A music intervention to reduce anxiety prior to gastrointestinal procedures. Gastroenterol Nurs. 2003 Jul-Aug;26(4):145-9.</w:t>
      </w:r>
    </w:p>
    <w:p w14:paraId="21FCF5D5"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Heidaria F, Rejeha N, Heravi-Karimooia M, Tadrisi SD. Vaismoradic M. Effect of short-term hand reflexology on anxiety in patients before coronary angiography: A randomized placebo-controlled trial. European Journal of Integrative Medicine; 2017:16: 1–7</w:t>
      </w:r>
    </w:p>
    <w:p w14:paraId="006F9E5C"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Hızlı F, Özcan O, Selvi İ, Eraslan P, Köşüş A, Baş O, et al. The effects of hypnotherapy during transrectal ultrasound-guided prostate needle biopsy for pain and anxiety. Int Urol Nephrol. 2015 Nov;47(11):1773-7</w:t>
      </w:r>
    </w:p>
    <w:p w14:paraId="551AE8D1"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Hozumi H, Hasegawa S, Tsunenari T, Sanpei N, Arashina Y, Takahashi K,</w:t>
      </w:r>
      <w:r w:rsidRPr="001B5809" w:rsidDel="00357DE7">
        <w:rPr>
          <w:rFonts w:asciiTheme="majorHAnsi" w:eastAsiaTheme="minorEastAsia" w:hAnsiTheme="majorHAnsi" w:cstheme="majorBidi"/>
        </w:rPr>
        <w:t xml:space="preserve"> </w:t>
      </w:r>
      <w:r w:rsidRPr="001B5809">
        <w:rPr>
          <w:rFonts w:asciiTheme="majorHAnsi" w:eastAsiaTheme="minorEastAsia" w:hAnsiTheme="majorHAnsi" w:cstheme="majorBidi"/>
        </w:rPr>
        <w:t>et al. Aromatherapies using Osmanthus fragrans oil and grapefruit oil are effective complementary treatments for anxious patients undergoing colonoscopy: A randomized controlled study. Complement Ther Med. 2017 Oct; 34:165-169</w:t>
      </w:r>
    </w:p>
    <w:p w14:paraId="04627904"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Hu PH, Peng YC, Lin YT, Chang CS, Ou MC.</w:t>
      </w:r>
      <w:r w:rsidRPr="001B5809" w:rsidDel="008317BE">
        <w:rPr>
          <w:rFonts w:asciiTheme="majorHAnsi" w:eastAsiaTheme="minorEastAsia" w:hAnsiTheme="majorHAnsi" w:cstheme="majorBidi"/>
        </w:rPr>
        <w:t xml:space="preserve"> </w:t>
      </w:r>
      <w:r w:rsidRPr="001B5809">
        <w:rPr>
          <w:rFonts w:asciiTheme="majorHAnsi" w:eastAsiaTheme="minorEastAsia" w:hAnsiTheme="majorHAnsi" w:cstheme="majorBidi"/>
        </w:rPr>
        <w:t>Aromatherapy for reducing colonoscopy related procedural anxiety and physiological parameters: a randomized controlled study. Hepatogastroenterology. 2010 Sep-Oct;57(102-103):1082-6</w:t>
      </w:r>
    </w:p>
    <w:p w14:paraId="50C93A49"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lastRenderedPageBreak/>
        <w:t>Hudson BF, Ogden J, Whiteley MS. Randomized controlled trial to compare the effect of simple distraction interventions on pain and anxiety experienced during conscious surgery. Eur J Pain. 2015 Nov;19(10):1447-55</w:t>
      </w:r>
    </w:p>
    <w:p w14:paraId="52CDE653"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Jiménez-Jiménez M, García-Escalona A, Martín-López A, De Vera-Vera R, De Haro J. Intraoperative stress and anxiety reduction with music therapy: a controlled randomized clinical trial of efficacy and safety. J Vasc Nurs. 2013 Sep;31(3):101-6</w:t>
      </w:r>
    </w:p>
    <w:p w14:paraId="4009D5E5"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Kekecs Z, Jakubovits E, Varga K, Gombos K. Effects of patient education and therapeutic suggestions on cataract surgery patients: a randomized controlled clinical trial. Patient Educ Couns. 2014 Jan;94(1):116-22</w:t>
      </w:r>
    </w:p>
    <w:p w14:paraId="545F8091"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Kola S, Walsh JC, Hughes BM, Howard S. Matching intra-procedural information with coping style reduces psychophysiological arousal in women undergoing colposcopy. J Behav Med. 2013 Aug;36(4):401-12</w:t>
      </w:r>
    </w:p>
    <w:p w14:paraId="6ED4145D" w14:textId="77777777" w:rsidR="00551EB6" w:rsidRPr="008B00CF" w:rsidRDefault="008B36A2"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hyperlink r:id="rId22" w:history="1">
        <w:r w:rsidR="00551EB6" w:rsidRPr="008B00CF">
          <w:rPr>
            <w:rFonts w:asciiTheme="majorHAnsi" w:eastAsiaTheme="minorEastAsia" w:hAnsiTheme="majorHAnsi" w:cstheme="majorBidi"/>
          </w:rPr>
          <w:t>Kwekkeboom KL</w:t>
        </w:r>
      </w:hyperlink>
      <w:r w:rsidR="00551EB6" w:rsidRPr="001B5809">
        <w:rPr>
          <w:rFonts w:asciiTheme="majorHAnsi" w:eastAsiaTheme="minorEastAsia" w:hAnsiTheme="majorHAnsi" w:cstheme="majorBidi"/>
        </w:rPr>
        <w:t>. Music versus distraction for procedural pain and anxiety in patients with cancer. Oncol Nurs Forum. 2003 May-Jun;30(3):433-40.</w:t>
      </w:r>
    </w:p>
    <w:p w14:paraId="591E1DE2" w14:textId="77777777" w:rsidR="00551EB6" w:rsidRPr="001E69C6"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3B7C3D">
        <w:rPr>
          <w:rFonts w:asciiTheme="majorHAnsi" w:eastAsiaTheme="minorEastAsia" w:hAnsiTheme="majorHAnsi" w:cstheme="majorBidi"/>
        </w:rPr>
        <w:t>Lang EV, Benotsch EG, Fick LJ, Lutgendorf S, Berbaum ML, Berbaum KS, et al. Adjunctive non-pharmacological analgesia for invas</w:t>
      </w:r>
      <w:r w:rsidRPr="00532CAD">
        <w:rPr>
          <w:rFonts w:asciiTheme="majorHAnsi" w:eastAsiaTheme="minorEastAsia" w:hAnsiTheme="majorHAnsi" w:cstheme="majorBidi"/>
        </w:rPr>
        <w:t>ive medical procedures: a randomised trial. Lancet. 2000 Apr 29;355(9214):1486-90</w:t>
      </w:r>
    </w:p>
    <w:p w14:paraId="736D48BB" w14:textId="77777777" w:rsidR="00551EB6" w:rsidRPr="00435C8F"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E69C6">
        <w:rPr>
          <w:rFonts w:asciiTheme="majorHAnsi" w:eastAsiaTheme="minorEastAsia" w:hAnsiTheme="majorHAnsi" w:cstheme="majorBidi"/>
        </w:rPr>
        <w:t>Lee WL, Sung HC, Liu SH, Chang SM. Meditative music listening to reduce state anxiety in patients during the uptake phase before positron emission tomography (PET) scans. Br J Radiol. 2017 Feb;90(1070):20160466</w:t>
      </w:r>
    </w:p>
    <w:p w14:paraId="428C21C6"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McSherry T, Atterbury M, Gartner S, Helmold E, Searles DM, Schulman C.</w:t>
      </w:r>
      <w:r w:rsidRPr="001B5809" w:rsidDel="002C68B0">
        <w:rPr>
          <w:rFonts w:asciiTheme="majorHAnsi" w:eastAsiaTheme="minorEastAsia" w:hAnsiTheme="majorHAnsi" w:cstheme="majorBidi"/>
        </w:rPr>
        <w:t xml:space="preserve"> </w:t>
      </w:r>
      <w:r w:rsidRPr="001B5809">
        <w:rPr>
          <w:rFonts w:asciiTheme="majorHAnsi" w:eastAsiaTheme="minorEastAsia" w:hAnsiTheme="majorHAnsi" w:cstheme="majorBidi"/>
        </w:rPr>
        <w:t xml:space="preserve">Randomized, Crossover Study of Immersive Virtual Reality to Decrease Opioid Use During Painful Wound Care Procedures in Adults. J Burn Care Res. 2018 Feb 20;39(2):278-285 </w:t>
      </w:r>
    </w:p>
    <w:p w14:paraId="14F87BE1"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Ng MY, Karimzad Y, Menezes RJ, Wintersperger BJ, Li Q, Forero J,</w:t>
      </w:r>
      <w:r w:rsidRPr="001B5809" w:rsidDel="002C68B0">
        <w:rPr>
          <w:rFonts w:asciiTheme="majorHAnsi" w:eastAsiaTheme="minorEastAsia" w:hAnsiTheme="majorHAnsi" w:cstheme="majorBidi"/>
        </w:rPr>
        <w:t xml:space="preserve"> </w:t>
      </w:r>
      <w:r w:rsidRPr="001B5809">
        <w:rPr>
          <w:rFonts w:asciiTheme="majorHAnsi" w:eastAsiaTheme="minorEastAsia" w:hAnsiTheme="majorHAnsi" w:cstheme="majorBidi"/>
        </w:rPr>
        <w:t>et al. Randomized controlled trial of relaxation music to reduce heart rate in patients undergoing cardiac CT. Eur Radiol. 2016 Oct;26(10):3635-42</w:t>
      </w:r>
    </w:p>
    <w:p w14:paraId="1BB51D24"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Navidian A, Moulaei N, Ebrahimi Tabas E, Solaymani S. The effect of audiovisual distraction on the tolerability of flexible bronchoscopy: a randomized trial. Clin Respir J. 2018 Jan;12(1):76-83</w:t>
      </w:r>
    </w:p>
    <w:p w14:paraId="0E2B9C9D"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Nilsson U1, Lindell L, Eriksson A, Kellerth T.  The effect of music intervention in relation to gender during coronary angiographic procedures: a randomized clinical trial. Eur J Cardiovasc Nurs. 2009 Sep;8(3):200-6</w:t>
      </w:r>
    </w:p>
    <w:p w14:paraId="3A23DECB" w14:textId="77777777" w:rsidR="00551EB6" w:rsidRPr="008B00CF" w:rsidRDefault="008B36A2"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hyperlink r:id="rId23" w:history="1">
        <w:r w:rsidR="00551EB6" w:rsidRPr="008B00CF">
          <w:rPr>
            <w:rFonts w:asciiTheme="majorHAnsi" w:eastAsiaTheme="minorEastAsia" w:hAnsiTheme="majorHAnsi" w:cstheme="majorBidi"/>
          </w:rPr>
          <w:t>Nilsson U</w:t>
        </w:r>
      </w:hyperlink>
      <w:r w:rsidR="00551EB6" w:rsidRPr="001B5809">
        <w:rPr>
          <w:rFonts w:asciiTheme="majorHAnsi" w:eastAsiaTheme="minorEastAsia" w:hAnsiTheme="majorHAnsi" w:cstheme="majorBidi"/>
        </w:rPr>
        <w:t>. Effectiveness of music interventions for women with high anxiety during coronary angiographic procedures: a randomized controlled. Eur J Cardiovasc Nurs. 2012 Jun;11(2):150-3</w:t>
      </w:r>
    </w:p>
    <w:p w14:paraId="0D26EE96" w14:textId="77777777" w:rsidR="00551EB6" w:rsidRPr="00532CAD"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3B7C3D">
        <w:rPr>
          <w:rFonts w:asciiTheme="majorHAnsi" w:eastAsiaTheme="minorEastAsia" w:hAnsiTheme="majorHAnsi" w:cstheme="majorBidi"/>
        </w:rPr>
        <w:t>Packiam VT, Nottingham CU, Cohen AJ, Eggener SE, Gerber GS. No Effect of Music on Anxiety and Pain During Transrectal Prostate Biopsies: A Randomized Trial. Urology. 2018 Jul; 117:31-35</w:t>
      </w:r>
    </w:p>
    <w:p w14:paraId="299BA5FE" w14:textId="77777777" w:rsidR="00551EB6" w:rsidRPr="001E69C6"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E69C6">
        <w:rPr>
          <w:rFonts w:asciiTheme="majorHAnsi" w:eastAsiaTheme="minorEastAsia" w:hAnsiTheme="majorHAnsi" w:cstheme="majorBidi"/>
        </w:rPr>
        <w:t>Padam A, Sharma N, Sastri OSKS, Mahajan S, Sharma R, Sharma D. Effect of listening to Vedic chants and Indian classical instrumental music on patients undergoing upper gastrointestinal endoscopy: A randomized control trial. Indian J Psychiatry. 2017 Apr-Jun;59(2):214-218</w:t>
      </w:r>
    </w:p>
    <w:p w14:paraId="533BCF46"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435C8F">
        <w:rPr>
          <w:rFonts w:asciiTheme="majorHAnsi" w:eastAsiaTheme="minorEastAsia" w:hAnsiTheme="majorHAnsi" w:cstheme="majorBidi"/>
        </w:rPr>
        <w:t>Ripley L, Christopoulos G, Michael TT, Alomar M, Rangan</w:t>
      </w:r>
      <w:r w:rsidRPr="001B5809">
        <w:rPr>
          <w:rFonts w:asciiTheme="majorHAnsi" w:eastAsiaTheme="minorEastAsia" w:hAnsiTheme="majorHAnsi" w:cstheme="majorBidi"/>
        </w:rPr>
        <w:t xml:space="preserve"> BV, Roesle M, et al. Randomized controlled trial on the impact of music therapy during cardiac catheterization on reactive hyperemia index and patient satisfaction: the Functional Change in Endothelium After Cardiac Catheterization, With and Without Music Therapy (FEAT) study. J Invasive Cardiol. 2014 Sep;26(9):437-42.</w:t>
      </w:r>
    </w:p>
    <w:p w14:paraId="388B8DA4"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Rosen J, Lawrence R, Bouchard M, Doros G, Gardiner P, Saper R, et al. Massage for perioperative pain and anxiety in placement of vascular access devices. Adv Mind Body Med. 2013 Winter;27(1):12-23.</w:t>
      </w:r>
    </w:p>
    <w:p w14:paraId="5CC5A4EB"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Schupp CJ, Berbaum K, Berbaum M, Lang EV. Pain and anxiety during interventional radiologic procedures: effect of patients' state anxiety at baseline and modulation by nonpharmacologic analgesia adjuncts. J Vasc Interv Radiol. 2005 Dec;16(12):1585-92.</w:t>
      </w:r>
    </w:p>
    <w:p w14:paraId="2554AB22"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Shabanloei R, Golchin M, Esfahani A, Dolatkhah R, Rasoulian M. Effects of music therapy on pain and anxiety in patients undergoing bone marrow biopsy and aspiration. AORN J. 2010 Jun;91(6):746-51.</w:t>
      </w:r>
    </w:p>
    <w:p w14:paraId="3C35F013"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Shahsavaria H, Abadb MEE, Yekaninejadc.MS. The effects of foot reflexology on anxiety and physiological parameters among candidates for bronchoscopy: A randomized controlled trial. Eur J Integr Med. 2017 June; 12:177–181.</w:t>
      </w:r>
    </w:p>
    <w:p w14:paraId="7C47CFA2"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Shenefelt PD. Anxiety reduction using hypnotic induction and self-guided imagery for relaxation during dermatologic procedures. Int J Clin Exp Hypn. 2013;61(3):305-18.</w:t>
      </w:r>
    </w:p>
    <w:p w14:paraId="69F565AC"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Simmons D, Chabal C, Griffith J, Rausch M, Steele B. A clinical trial of distraction techniques for pain and anxiety control during cataract surgery. Insight. 2004 Oct-Dec;29(4):13-6.</w:t>
      </w:r>
    </w:p>
    <w:p w14:paraId="064A6003"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Snow A, Dorfman D, Warbet R, Cammarata M, Eisenman S, Zilberfein F et al. A randomized trial of hypnosis for relief of pain and anxiety in adult cancer patients undergoing bone marrow procedures. J Psychosoc Oncol. 2012;30(3):281-93.</w:t>
      </w:r>
    </w:p>
    <w:p w14:paraId="6E521579"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lastRenderedPageBreak/>
        <w:t>Sobana R, Sundar S, Dixit P. A study on the effects of music therapy in patients posted for upper gastrointestinal endoscopy. Int J Pharm Bio Sci. 2015 April; 6(2):307–313.</w:t>
      </w:r>
    </w:p>
    <w:p w14:paraId="5E0EC09C"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Trambert R, Kowalski MO, Wu B, Mehta N, Friedman P. A Randomized Controlled Trial Provides Evidence to Support Aromatherapy to Minimize Anxiety in Women Undergoing Breast Biopsy. Worldviews Evid Based Nurs. 2017 Oct;14(5):394-402.</w:t>
      </w:r>
    </w:p>
    <w:p w14:paraId="77001209"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Uğraş GA, Yıldırım G, Yüksel S, Öztürkçü Y, Kuzdere M, Öztekin SD. The effect of different types of music on patients' preoperative anxiety: A randomized controlled trial. Complement Ther Clin Pract. 2018 May; 31:158-163.</w:t>
      </w:r>
    </w:p>
    <w:p w14:paraId="58C0DCA7"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Walker MR, Kallingal GJ, Musser JE, Folen R, Stetz MC, Clark J. Treatment efficacy of virtual reality distraction in the reduction of pain and anxiety during cystoscopy. Mil Med. 2014 Aug;179(8):891-6.</w:t>
      </w:r>
    </w:p>
    <w:p w14:paraId="79DDD665" w14:textId="77777777" w:rsidR="00551EB6" w:rsidRPr="001B5809" w:rsidRDefault="00551EB6" w:rsidP="00F656A6">
      <w:pPr>
        <w:numPr>
          <w:ilvl w:val="0"/>
          <w:numId w:val="1"/>
        </w:numPr>
        <w:shd w:val="clear" w:color="auto" w:fill="FFFFFF" w:themeFill="background1"/>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Weeks BP &amp; Nilsson U. Music interventions in patients during coronary angiographic procedures: a randomized controlled study of the effect on patients' anxiety and well-being. Eur J Cardiovasc Nurs. 2011 Jun;10(2):88-93.</w:t>
      </w:r>
    </w:p>
    <w:p w14:paraId="4E76D7D4" w14:textId="5E7D3732" w:rsidR="00551EB6" w:rsidRDefault="00551EB6" w:rsidP="00DA0F2D">
      <w:pPr>
        <w:numPr>
          <w:ilvl w:val="0"/>
          <w:numId w:val="1"/>
        </w:numPr>
        <w:spacing w:after="200" w:line="360" w:lineRule="auto"/>
        <w:contextualSpacing/>
        <w:rPr>
          <w:rFonts w:asciiTheme="majorHAnsi" w:eastAsiaTheme="minorEastAsia" w:hAnsiTheme="majorHAnsi" w:cstheme="majorBidi"/>
        </w:rPr>
      </w:pPr>
      <w:r w:rsidRPr="001B5809">
        <w:rPr>
          <w:rFonts w:asciiTheme="majorHAnsi" w:eastAsiaTheme="minorEastAsia" w:hAnsiTheme="majorHAnsi" w:cstheme="majorBidi"/>
        </w:rPr>
        <w:t xml:space="preserve">Wu KL, Chen SR, Ko WC, Kuo SY, Chen PL, Su </w:t>
      </w:r>
      <w:r w:rsidR="00874887" w:rsidRPr="001B5809">
        <w:rPr>
          <w:rFonts w:asciiTheme="majorHAnsi" w:eastAsiaTheme="minorEastAsia" w:hAnsiTheme="majorHAnsi" w:cstheme="majorBidi"/>
        </w:rPr>
        <w:t>HF, et al.</w:t>
      </w:r>
      <w:r w:rsidRPr="001B5809">
        <w:rPr>
          <w:rFonts w:asciiTheme="majorHAnsi" w:eastAsiaTheme="minorEastAsia" w:hAnsiTheme="majorHAnsi" w:cstheme="majorBidi"/>
        </w:rPr>
        <w:t xml:space="preserve"> The effectiveness of an accessibility-enhanced multimedia informational educational programme in reducing anxiety and increasing satisfaction of patients undergoing cardiac catheterisation. J Clin Nurs. 2014 Jul;23(13-14):2063-73.</w:t>
      </w:r>
    </w:p>
    <w:p w14:paraId="21C53B07" w14:textId="77777777" w:rsidR="00DA0F2D" w:rsidRPr="004D5ABB" w:rsidRDefault="00DA0F2D" w:rsidP="00DA0F2D">
      <w:pPr>
        <w:numPr>
          <w:ilvl w:val="0"/>
          <w:numId w:val="1"/>
        </w:numPr>
        <w:spacing w:after="200" w:line="360" w:lineRule="auto"/>
        <w:contextualSpacing/>
        <w:rPr>
          <w:rFonts w:asciiTheme="majorHAnsi" w:eastAsiaTheme="minorEastAsia" w:hAnsiTheme="majorHAnsi" w:cstheme="majorBidi"/>
        </w:rPr>
      </w:pPr>
      <w:r w:rsidRPr="004D5ABB">
        <w:rPr>
          <w:rFonts w:asciiTheme="majorHAnsi" w:eastAsiaTheme="minorEastAsia" w:hAnsiTheme="majorHAnsi" w:cstheme="majorBidi"/>
        </w:rPr>
        <w:t>Xiaolian J, Xiaolin L, Lan ZH. Effects of visual and audiovisual distraction on pain and anxiety among patients undergoing colonoscopy. Gastroenterol Nurs. 2015 Jan-Feb;38(1):55-61.</w:t>
      </w:r>
    </w:p>
    <w:p w14:paraId="59CCE4A5" w14:textId="77777777" w:rsidR="00551EB6" w:rsidRPr="00DD4A78" w:rsidRDefault="00551EB6" w:rsidP="00551EB6">
      <w:pPr>
        <w:numPr>
          <w:ilvl w:val="0"/>
          <w:numId w:val="1"/>
        </w:numPr>
        <w:spacing w:after="200" w:line="360" w:lineRule="auto"/>
        <w:contextualSpacing/>
        <w:rPr>
          <w:rFonts w:asciiTheme="majorHAnsi" w:eastAsiaTheme="minorEastAsia" w:hAnsiTheme="majorHAnsi" w:cstheme="majorBidi"/>
        </w:rPr>
      </w:pPr>
      <w:r w:rsidRPr="00DD4A78">
        <w:rPr>
          <w:rFonts w:asciiTheme="majorHAnsi" w:eastAsiaTheme="minorEastAsia" w:hAnsiTheme="majorHAnsi" w:cstheme="majorBidi"/>
        </w:rPr>
        <w:t>Spielberger CD. Manual for the State-Trait-Anxiety Inventory: STAI (form Y). Palo Alto, CA: Consulting Psychologists Press. 1983</w:t>
      </w:r>
    </w:p>
    <w:p w14:paraId="246C7352" w14:textId="77777777" w:rsidR="00551EB6" w:rsidRPr="00DD4A78" w:rsidRDefault="00551EB6" w:rsidP="00551EB6">
      <w:pPr>
        <w:numPr>
          <w:ilvl w:val="0"/>
          <w:numId w:val="1"/>
        </w:numPr>
        <w:spacing w:after="200" w:line="360" w:lineRule="auto"/>
        <w:ind w:left="709" w:hanging="425"/>
        <w:contextualSpacing/>
        <w:rPr>
          <w:rFonts w:asciiTheme="majorHAnsi" w:eastAsiaTheme="minorEastAsia" w:hAnsiTheme="majorHAnsi" w:cstheme="majorBidi"/>
        </w:rPr>
      </w:pPr>
      <w:r w:rsidRPr="00DD4A78">
        <w:rPr>
          <w:rFonts w:asciiTheme="majorHAnsi" w:eastAsiaTheme="minorEastAsia" w:hAnsiTheme="majorHAnsi" w:cstheme="majorBidi"/>
        </w:rPr>
        <w:t>Marteau TM, &amp; Bekker H. The development of a six-item short-form of the state scale of the Spielberger State-Trait Anxiety Inventory (STAI). Br J Clin Psychol. 1992 Sep;31 (Pt 3):301-6.</w:t>
      </w:r>
    </w:p>
    <w:p w14:paraId="6F90E169" w14:textId="77777777" w:rsidR="00551EB6" w:rsidRDefault="00551EB6" w:rsidP="00551EB6">
      <w:pPr>
        <w:numPr>
          <w:ilvl w:val="0"/>
          <w:numId w:val="1"/>
        </w:numPr>
        <w:spacing w:after="200" w:line="360" w:lineRule="auto"/>
        <w:contextualSpacing/>
        <w:rPr>
          <w:rFonts w:asciiTheme="majorHAnsi" w:eastAsiaTheme="minorEastAsia" w:hAnsiTheme="majorHAnsi" w:cstheme="majorBidi"/>
        </w:rPr>
      </w:pPr>
      <w:r w:rsidRPr="00DD4A78">
        <w:rPr>
          <w:rFonts w:asciiTheme="majorHAnsi" w:eastAsiaTheme="minorEastAsia" w:hAnsiTheme="majorHAnsi" w:cstheme="majorBidi"/>
        </w:rPr>
        <w:t>Ulusoy M, Sahin NH, Erkmen H. Turkish version of the Beck Anxiety Inventory: psychometric properties. J Cogn Psychother.1998 12:163–172.</w:t>
      </w:r>
    </w:p>
    <w:p w14:paraId="24246412" w14:textId="77777777" w:rsidR="005C4F06" w:rsidRPr="00C24C4D" w:rsidRDefault="005C4F06" w:rsidP="00551EB6">
      <w:pPr>
        <w:numPr>
          <w:ilvl w:val="0"/>
          <w:numId w:val="1"/>
        </w:numPr>
        <w:spacing w:after="200" w:line="360" w:lineRule="auto"/>
        <w:contextualSpacing/>
        <w:rPr>
          <w:rFonts w:asciiTheme="majorHAnsi" w:eastAsiaTheme="minorEastAsia" w:hAnsiTheme="majorHAnsi" w:cstheme="majorBidi"/>
        </w:rPr>
      </w:pPr>
      <w:r w:rsidRPr="00C24C4D">
        <w:rPr>
          <w:rFonts w:asciiTheme="majorHAnsi" w:eastAsiaTheme="minorEastAsia" w:hAnsiTheme="majorHAnsi" w:cstheme="majorBidi"/>
        </w:rPr>
        <w:t>Atwal R, Hayes J, Nanalal C.</w:t>
      </w:r>
      <w:r w:rsidRPr="00C24C4D">
        <w:t xml:space="preserve"> </w:t>
      </w:r>
      <w:r w:rsidRPr="00C24C4D">
        <w:rPr>
          <w:rFonts w:asciiTheme="majorHAnsi" w:eastAsiaTheme="minorEastAsia" w:hAnsiTheme="majorHAnsi" w:cstheme="majorBidi"/>
        </w:rPr>
        <w:t>Lavender Aromatherapy to Reduce Anxiety Levels in Brain, Head and Neck and Breast Patients during Their CT Simulation Appointment for Radiation Therapy. /Journal of Medical Imaging and Radiation Sciences. 2016 March; 47 (1) S25</w:t>
      </w:r>
    </w:p>
    <w:p w14:paraId="231FC1CF" w14:textId="77777777" w:rsidR="006664CA" w:rsidRPr="00C24C4D" w:rsidRDefault="006664CA" w:rsidP="006664CA">
      <w:pPr>
        <w:numPr>
          <w:ilvl w:val="0"/>
          <w:numId w:val="1"/>
        </w:numPr>
        <w:spacing w:after="200" w:line="360" w:lineRule="auto"/>
        <w:contextualSpacing/>
        <w:rPr>
          <w:rFonts w:asciiTheme="majorHAnsi" w:eastAsiaTheme="minorEastAsia" w:hAnsiTheme="majorHAnsi" w:cstheme="majorBidi"/>
        </w:rPr>
      </w:pPr>
      <w:r w:rsidRPr="00C24C4D">
        <w:rPr>
          <w:rFonts w:asciiTheme="majorHAnsi" w:eastAsiaTheme="minorEastAsia" w:hAnsiTheme="majorHAnsi" w:cstheme="majorBidi"/>
        </w:rPr>
        <w:t>Chen LC, Wang TF, Shih YN, Wu LJ. Fifteen-minute music intervention reduces pre-radiotherapy anxiety in oncology patients. Eur J Oncol Nurs. 2013 Aug;17(4):436-41.</w:t>
      </w:r>
    </w:p>
    <w:p w14:paraId="0182850E" w14:textId="37CA75BA" w:rsidR="0073665B" w:rsidRPr="00C24C4D" w:rsidRDefault="0073665B" w:rsidP="0002193F">
      <w:pPr>
        <w:numPr>
          <w:ilvl w:val="0"/>
          <w:numId w:val="1"/>
        </w:numPr>
        <w:spacing w:after="200" w:line="360" w:lineRule="auto"/>
        <w:contextualSpacing/>
        <w:rPr>
          <w:rFonts w:asciiTheme="majorHAnsi" w:eastAsiaTheme="minorEastAsia" w:hAnsiTheme="majorHAnsi" w:cstheme="majorBidi"/>
        </w:rPr>
      </w:pPr>
      <w:r w:rsidRPr="00C24C4D">
        <w:rPr>
          <w:rFonts w:asciiTheme="majorHAnsi" w:eastAsiaTheme="minorEastAsia" w:hAnsiTheme="majorHAnsi" w:cstheme="majorBidi"/>
        </w:rPr>
        <w:t>Schnur JB, David D, Kangas M, Green S, Bovbjerg DH, Montgomery GH. A randomized trial of a cognitive-behavioral therapy and hypnosis intervention on positive and negative affect during breast cancer radiotherapy. J Clin Psychol. 2009 Apr;65(4):443-55</w:t>
      </w:r>
    </w:p>
    <w:p w14:paraId="2238C4CD" w14:textId="575CFED4" w:rsidR="007729D7" w:rsidRPr="00C24C4D" w:rsidRDefault="007729D7" w:rsidP="0002193F">
      <w:pPr>
        <w:numPr>
          <w:ilvl w:val="0"/>
          <w:numId w:val="1"/>
        </w:numPr>
        <w:spacing w:after="200" w:line="360" w:lineRule="auto"/>
        <w:contextualSpacing/>
        <w:rPr>
          <w:rFonts w:asciiTheme="majorHAnsi" w:eastAsiaTheme="minorEastAsia" w:hAnsiTheme="majorHAnsi" w:cstheme="majorBidi"/>
        </w:rPr>
      </w:pPr>
      <w:r w:rsidRPr="00C24C4D">
        <w:rPr>
          <w:rFonts w:asciiTheme="majorHAnsi" w:eastAsiaTheme="minorEastAsia" w:hAnsiTheme="majorHAnsi" w:cstheme="majorBidi"/>
        </w:rPr>
        <w:lastRenderedPageBreak/>
        <w:t>Darabpour S, Kheirkhah M, Ghasemi E.</w:t>
      </w:r>
      <w:r w:rsidRPr="00C24C4D">
        <w:t xml:space="preserve"> </w:t>
      </w:r>
      <w:r w:rsidRPr="00C24C4D">
        <w:rPr>
          <w:rFonts w:asciiTheme="majorHAnsi" w:eastAsiaTheme="minorEastAsia" w:hAnsiTheme="majorHAnsi" w:cstheme="majorBidi"/>
        </w:rPr>
        <w:t>Effects of Swedish Massage on the Improvement of Mood Disorders in Women with Breast Cancer undergoing Radiotherapy.</w:t>
      </w:r>
      <w:r w:rsidRPr="00C24C4D">
        <w:t xml:space="preserve"> </w:t>
      </w:r>
      <w:r w:rsidRPr="00C24C4D">
        <w:rPr>
          <w:rFonts w:asciiTheme="majorHAnsi" w:eastAsiaTheme="minorEastAsia" w:hAnsiTheme="majorHAnsi" w:cstheme="majorBidi"/>
        </w:rPr>
        <w:t>Iran Red Crescent Med J. 2016 Aug 10;18(11):e25461</w:t>
      </w:r>
    </w:p>
    <w:p w14:paraId="15002FEB" w14:textId="77777777" w:rsidR="00830EC8" w:rsidRPr="00C24C4D" w:rsidRDefault="00830EC8" w:rsidP="00830EC8">
      <w:pPr>
        <w:numPr>
          <w:ilvl w:val="0"/>
          <w:numId w:val="1"/>
        </w:numPr>
        <w:spacing w:after="200" w:line="360" w:lineRule="auto"/>
        <w:contextualSpacing/>
        <w:rPr>
          <w:rFonts w:asciiTheme="majorHAnsi" w:eastAsiaTheme="minorEastAsia" w:hAnsiTheme="majorHAnsi" w:cstheme="majorBidi"/>
        </w:rPr>
      </w:pPr>
      <w:r w:rsidRPr="00C24C4D">
        <w:rPr>
          <w:rFonts w:asciiTheme="majorHAnsi" w:eastAsiaTheme="minorEastAsia" w:hAnsiTheme="majorHAnsi" w:cstheme="majorBidi"/>
        </w:rPr>
        <w:t>Gibon AS, Merckaert I, Liénard A, Libert Y, Delvaux N, Marchal S, et al. Is it possible to improve radiotherapy team members' communication skills? A randomized study assessing the efficacy of a 38-h communication skills training program.</w:t>
      </w:r>
      <w:r w:rsidRPr="00C24C4D">
        <w:t xml:space="preserve"> </w:t>
      </w:r>
      <w:r w:rsidRPr="00C24C4D">
        <w:rPr>
          <w:rFonts w:asciiTheme="majorHAnsi" w:eastAsiaTheme="minorEastAsia" w:hAnsiTheme="majorHAnsi" w:cstheme="majorBidi"/>
        </w:rPr>
        <w:t>Radiother Oncol. 2013 Oct;109(1):170-7.</w:t>
      </w:r>
    </w:p>
    <w:p w14:paraId="7FA992A4" w14:textId="77777777" w:rsidR="00D32AA5" w:rsidRPr="00C24C4D" w:rsidRDefault="00D32AA5" w:rsidP="00D32AA5">
      <w:pPr>
        <w:numPr>
          <w:ilvl w:val="0"/>
          <w:numId w:val="1"/>
        </w:numPr>
        <w:spacing w:after="200" w:line="360" w:lineRule="auto"/>
        <w:contextualSpacing/>
        <w:rPr>
          <w:rFonts w:asciiTheme="majorHAnsi" w:eastAsiaTheme="minorEastAsia" w:hAnsiTheme="majorHAnsi" w:cstheme="majorBidi"/>
        </w:rPr>
      </w:pPr>
      <w:r w:rsidRPr="00C24C4D">
        <w:rPr>
          <w:rFonts w:asciiTheme="majorHAnsi" w:eastAsiaTheme="minorEastAsia" w:hAnsiTheme="majorHAnsi" w:cstheme="majorBidi"/>
        </w:rPr>
        <w:t>Humphrey P, Bennett C, Cramp F. The experiences of women receiving brachytherapy for cervical cancer: A systematic literature review.</w:t>
      </w:r>
      <w:r w:rsidRPr="00C24C4D">
        <w:t xml:space="preserve"> </w:t>
      </w:r>
      <w:r w:rsidRPr="00C24C4D">
        <w:rPr>
          <w:rFonts w:asciiTheme="majorHAnsi" w:eastAsiaTheme="minorEastAsia" w:hAnsiTheme="majorHAnsi" w:cstheme="majorBidi"/>
        </w:rPr>
        <w:t>Radiography (Lond). 2018 Nov;24(4):396-403</w:t>
      </w:r>
    </w:p>
    <w:p w14:paraId="271D0396" w14:textId="77777777" w:rsidR="00830EC8" w:rsidRPr="00C24C4D" w:rsidRDefault="00D32AA5" w:rsidP="00830EC8">
      <w:pPr>
        <w:numPr>
          <w:ilvl w:val="0"/>
          <w:numId w:val="1"/>
        </w:numPr>
        <w:spacing w:after="200" w:line="360" w:lineRule="auto"/>
        <w:contextualSpacing/>
        <w:rPr>
          <w:rFonts w:asciiTheme="majorHAnsi" w:eastAsiaTheme="minorEastAsia" w:hAnsiTheme="majorHAnsi" w:cstheme="majorBidi"/>
        </w:rPr>
      </w:pPr>
      <w:r w:rsidRPr="00C24C4D">
        <w:rPr>
          <w:rFonts w:asciiTheme="majorHAnsi" w:eastAsiaTheme="minorEastAsia" w:hAnsiTheme="majorHAnsi" w:cstheme="majorBidi"/>
        </w:rPr>
        <w:t>O'Callaghan C, Sexton M, Wheeler G.</w:t>
      </w:r>
      <w:r w:rsidRPr="00C24C4D">
        <w:t xml:space="preserve"> </w:t>
      </w:r>
      <w:r w:rsidRPr="00C24C4D">
        <w:rPr>
          <w:rFonts w:asciiTheme="majorHAnsi" w:eastAsiaTheme="minorEastAsia" w:hAnsiTheme="majorHAnsi" w:cstheme="majorBidi"/>
        </w:rPr>
        <w:t>Music therapy as a non-pharmacological anxiolytic for paediatric radiotherapy patients.</w:t>
      </w:r>
      <w:r w:rsidRPr="00C24C4D">
        <w:t xml:space="preserve"> </w:t>
      </w:r>
      <w:r w:rsidRPr="00C24C4D">
        <w:rPr>
          <w:rFonts w:asciiTheme="majorHAnsi" w:eastAsiaTheme="minorEastAsia" w:hAnsiTheme="majorHAnsi" w:cstheme="majorBidi"/>
        </w:rPr>
        <w:t>Australas Radiol. 2007 Apr;51(2):159-62</w:t>
      </w:r>
    </w:p>
    <w:p w14:paraId="007E88D0" w14:textId="77777777" w:rsidR="00830EC8" w:rsidRPr="00C24C4D" w:rsidRDefault="00551EB6" w:rsidP="00830EC8">
      <w:pPr>
        <w:numPr>
          <w:ilvl w:val="0"/>
          <w:numId w:val="1"/>
        </w:numPr>
        <w:spacing w:after="200" w:line="360" w:lineRule="auto"/>
        <w:contextualSpacing/>
        <w:rPr>
          <w:rFonts w:asciiTheme="majorHAnsi" w:eastAsiaTheme="minorEastAsia" w:hAnsiTheme="majorHAnsi" w:cstheme="majorBidi"/>
        </w:rPr>
      </w:pPr>
      <w:r w:rsidRPr="00C24C4D">
        <w:rPr>
          <w:rFonts w:asciiTheme="majorHAnsi" w:hAnsiTheme="majorHAnsi" w:cstheme="majorBidi"/>
        </w:rPr>
        <w:t>Olausson K, Hansson AH, Zackrisson B, Edvardsson D, Östlund U, Nyholm T. Development and psychometric testing of an instrument to measure the patient’s experience of external radiotherapy: The Radiotherapy Experience Questionnaire (RTEQ). Technical Innovations &amp; Patient Support in Radiation Oncology. 2017 July;3–4: 7–12</w:t>
      </w:r>
    </w:p>
    <w:p w14:paraId="0A9948FB" w14:textId="6294C60B" w:rsidR="00551EB6" w:rsidRPr="00C24C4D" w:rsidRDefault="00551EB6" w:rsidP="00C24C4D">
      <w:pPr>
        <w:numPr>
          <w:ilvl w:val="0"/>
          <w:numId w:val="12"/>
        </w:numPr>
        <w:spacing w:after="200" w:line="360" w:lineRule="auto"/>
        <w:contextualSpacing/>
        <w:rPr>
          <w:rFonts w:asciiTheme="majorHAnsi" w:eastAsiaTheme="minorEastAsia" w:hAnsiTheme="majorHAnsi" w:cstheme="majorBidi"/>
        </w:rPr>
      </w:pPr>
      <w:r w:rsidRPr="00C24C4D">
        <w:rPr>
          <w:rFonts w:asciiTheme="majorHAnsi" w:eastAsiaTheme="minorEastAsia" w:hAnsiTheme="majorHAnsi" w:cstheme="majorBidi"/>
        </w:rPr>
        <w:t>Goswami S, Pal S, Goldsworthy S, Basu T. An Effective Machine Learning Framework for Data Elements Extraction from the Literature of Anxiety Outcome Measures to Build Systematic Review. In: Abramowicz W, Corchuelo R. (eds) Business Information Systems. BIS 2019. Lecture Notes in Business Information Processing, vol 353. Springer, Cham</w:t>
      </w:r>
    </w:p>
    <w:p w14:paraId="359182B3" w14:textId="77777777" w:rsidR="00551EB6" w:rsidRPr="00DD4A78" w:rsidRDefault="00551EB6" w:rsidP="00551EB6"/>
    <w:p w14:paraId="2A4FEBBD" w14:textId="77777777" w:rsidR="00551EB6" w:rsidRPr="00DD4A78" w:rsidRDefault="00551EB6" w:rsidP="00551EB6">
      <w:pPr>
        <w:spacing w:line="360" w:lineRule="auto"/>
        <w:rPr>
          <w:rFonts w:asciiTheme="majorHAnsi" w:hAnsiTheme="majorHAnsi" w:cstheme="majorHAnsi"/>
        </w:rPr>
      </w:pPr>
    </w:p>
    <w:p w14:paraId="57137BEA" w14:textId="3B76C72F" w:rsidR="00994023" w:rsidRDefault="00994023">
      <w:pPr>
        <w:rPr>
          <w:rFonts w:ascii="Arial" w:hAnsi="Arial" w:cs="Arial"/>
          <w:b/>
        </w:rPr>
      </w:pPr>
      <w:r>
        <w:rPr>
          <w:rFonts w:ascii="Arial" w:hAnsi="Arial" w:cs="Arial"/>
          <w:b/>
        </w:rPr>
        <w:br w:type="page"/>
      </w:r>
    </w:p>
    <w:p w14:paraId="4BAC5622" w14:textId="77777777" w:rsidR="00994023" w:rsidRPr="00F80ABC" w:rsidRDefault="00994023" w:rsidP="00994023">
      <w:pPr>
        <w:rPr>
          <w:rFonts w:ascii="Times New Roman" w:eastAsia="Times New Roman" w:hAnsi="Times New Roman" w:cs="Times New Roman"/>
          <w:color w:val="000000"/>
          <w:kern w:val="28"/>
          <w:sz w:val="20"/>
          <w:szCs w:val="20"/>
          <w:lang w:val="en-CA" w:eastAsia="en-CA"/>
        </w:rPr>
      </w:pPr>
      <w:bookmarkStart w:id="5" w:name="_Hlk9078102"/>
      <w:bookmarkEnd w:id="3"/>
      <w:bookmarkEnd w:id="4"/>
      <w:r w:rsidRPr="00F80ABC">
        <w:rPr>
          <w:rFonts w:ascii="Times New Roman" w:eastAsia="Times New Roman" w:hAnsi="Times New Roman" w:cs="Times New Roman"/>
          <w:noProof/>
          <w:sz w:val="24"/>
          <w:szCs w:val="24"/>
          <w:lang w:eastAsia="en-GB"/>
        </w:rPr>
        <w:lastRenderedPageBreak/>
        <mc:AlternateContent>
          <mc:Choice Requires="wps">
            <w:drawing>
              <wp:anchor distT="0" distB="0" distL="114300" distR="114300" simplePos="0" relativeHeight="251638784" behindDoc="0" locked="0" layoutInCell="1" allowOverlap="1" wp14:anchorId="39C435B0" wp14:editId="374C74EF">
                <wp:simplePos x="0" y="0"/>
                <wp:positionH relativeFrom="column">
                  <wp:posOffset>-1151890</wp:posOffset>
                </wp:positionH>
                <wp:positionV relativeFrom="paragraph">
                  <wp:posOffset>1277620</wp:posOffset>
                </wp:positionV>
                <wp:extent cx="1685925" cy="297180"/>
                <wp:effectExtent l="9525" t="11430" r="7620" b="7620"/>
                <wp:wrapNone/>
                <wp:docPr id="282" name="Rectangle: Rounded Corners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85925" cy="297180"/>
                        </a:xfrm>
                        <a:prstGeom prst="roundRect">
                          <a:avLst>
                            <a:gd name="adj" fmla="val 16667"/>
                          </a:avLst>
                        </a:prstGeom>
                        <a:solidFill>
                          <a:srgbClr val="CCECFF"/>
                        </a:solidFill>
                        <a:ln w="9525">
                          <a:solidFill>
                            <a:srgbClr val="000000"/>
                          </a:solidFill>
                          <a:round/>
                          <a:headEnd/>
                          <a:tailEnd/>
                        </a:ln>
                      </wps:spPr>
                      <wps:txbx>
                        <w:txbxContent>
                          <w:p w14:paraId="346989E8" w14:textId="77777777" w:rsidR="008B36A2" w:rsidRDefault="008B36A2" w:rsidP="00994023">
                            <w:pPr>
                              <w:pStyle w:val="Heading2"/>
                              <w:keepNext/>
                              <w:rPr>
                                <w:rFonts w:ascii="Calibri" w:hAnsi="Calibri"/>
                                <w:lang w:val="en"/>
                              </w:rPr>
                            </w:pPr>
                            <w:r>
                              <w:rPr>
                                <w:rFonts w:ascii="Calibri" w:hAnsi="Calibri"/>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C435B0" id="Rectangle: Rounded Corners 282" o:spid="_x0000_s1026" style="position:absolute;margin-left:-90.7pt;margin-top:100.6pt;width:132.75pt;height:23.4pt;rotation:-9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" fillcolor="#ccecff">
                <v:textbox style="layout-flow:vertical;mso-layout-flow-alt:bottom-to-top" inset="3.6pt,,3.6pt">
                  <w:txbxContent>
                    <w:p w14:paraId="346989E8" w14:textId="77777777" w:rsidR="008B36A2" w:rsidRDefault="008B36A2" w:rsidP="00994023">
                      <w:pPr>
                        <w:pStyle w:val="Heading2"/>
                        <w:keepNext/>
                        <w:rPr>
                          <w:rFonts w:ascii="Calibri" w:hAnsi="Calibri"/>
                          <w:lang w:val="en"/>
                        </w:rPr>
                      </w:pPr>
                      <w:r>
                        <w:rPr>
                          <w:rFonts w:ascii="Calibri" w:hAnsi="Calibri"/>
                          <w:lang w:val="en"/>
                        </w:rPr>
                        <w:t>Identification</w:t>
                      </w:r>
                    </w:p>
                  </w:txbxContent>
                </v:textbox>
              </v:roundrect>
            </w:pict>
          </mc:Fallback>
        </mc:AlternateContent>
      </w:r>
      <w:r w:rsidRPr="00F80AB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29568" behindDoc="0" locked="0" layoutInCell="1" allowOverlap="1" wp14:anchorId="0B2EC00E" wp14:editId="1B8A9AA7">
                <wp:simplePos x="0" y="0"/>
                <wp:positionH relativeFrom="column">
                  <wp:posOffset>-1108710</wp:posOffset>
                </wp:positionH>
                <wp:positionV relativeFrom="paragraph">
                  <wp:posOffset>5701665</wp:posOffset>
                </wp:positionV>
                <wp:extent cx="1600200" cy="297180"/>
                <wp:effectExtent l="9525" t="11430" r="7620" b="7620"/>
                <wp:wrapNone/>
                <wp:docPr id="281" name="Rectangle: Rounded Corners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00200" cy="297180"/>
                        </a:xfrm>
                        <a:prstGeom prst="roundRect">
                          <a:avLst>
                            <a:gd name="adj" fmla="val 16667"/>
                          </a:avLst>
                        </a:prstGeom>
                        <a:solidFill>
                          <a:srgbClr val="CCECFF"/>
                        </a:solidFill>
                        <a:ln w="9525">
                          <a:solidFill>
                            <a:srgbClr val="000000"/>
                          </a:solidFill>
                          <a:round/>
                          <a:headEnd/>
                          <a:tailEnd/>
                        </a:ln>
                      </wps:spPr>
                      <wps:txbx>
                        <w:txbxContent>
                          <w:p w14:paraId="4FDC5DE0" w14:textId="77777777" w:rsidR="008B36A2" w:rsidRDefault="008B36A2" w:rsidP="00994023">
                            <w:pPr>
                              <w:pStyle w:val="Heading2"/>
                              <w:keepNext/>
                              <w:rPr>
                                <w:rFonts w:ascii="Calibri" w:hAnsi="Calibri"/>
                                <w:lang w:val="en"/>
                              </w:rPr>
                            </w:pPr>
                            <w:r>
                              <w:rPr>
                                <w:rFonts w:ascii="Calibri" w:hAnsi="Calibri"/>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2EC00E" id="Rectangle: Rounded Corners 281" o:spid="_x0000_s1027" style="position:absolute;margin-left:-87.3pt;margin-top:448.95pt;width:126pt;height:23.4pt;rotation:-9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" fillcolor="#ccecff">
                <v:textbox style="layout-flow:vertical;mso-layout-flow-alt:bottom-to-top" inset="3.6pt,,3.6pt">
                  <w:txbxContent>
                    <w:p w14:paraId="4FDC5DE0" w14:textId="77777777" w:rsidR="008B36A2" w:rsidRDefault="008B36A2" w:rsidP="00994023">
                      <w:pPr>
                        <w:pStyle w:val="Heading2"/>
                        <w:keepNext/>
                        <w:rPr>
                          <w:rFonts w:ascii="Calibri" w:hAnsi="Calibri"/>
                          <w:lang w:val="en"/>
                        </w:rPr>
                      </w:pPr>
                      <w:r>
                        <w:rPr>
                          <w:rFonts w:ascii="Calibri" w:hAnsi="Calibri"/>
                          <w:lang w:val="en"/>
                        </w:rPr>
                        <w:t>Included</w:t>
                      </w:r>
                    </w:p>
                  </w:txbxContent>
                </v:textbox>
              </v:roundrect>
            </w:pict>
          </mc:Fallback>
        </mc:AlternateContent>
      </w:r>
      <w:r w:rsidRPr="00F80ABC">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6432" behindDoc="0" locked="0" layoutInCell="1" allowOverlap="1" wp14:anchorId="2F5BA9AC" wp14:editId="6A88FD61">
                <wp:simplePos x="0" y="0"/>
                <wp:positionH relativeFrom="column">
                  <wp:posOffset>1497330</wp:posOffset>
                </wp:positionH>
                <wp:positionV relativeFrom="paragraph">
                  <wp:posOffset>4469130</wp:posOffset>
                </wp:positionV>
                <wp:extent cx="0" cy="666750"/>
                <wp:effectExtent l="59055" t="11430" r="55245" b="17145"/>
                <wp:wrapNone/>
                <wp:docPr id="277" name="Straight Arrow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B42C57" id="_x0000_t32" coordsize="21600,21600" o:spt="32" o:oned="t" path="m,l21600,21600e" filled="f">
                <v:path arrowok="t" fillok="f" o:connecttype="none"/>
                <o:lock v:ext="edit" shapetype="t"/>
              </v:shapetype>
              <v:shape id="Straight Arrow Connector 277" o:spid="_x0000_s1026" type="#_x0000_t32" style="position:absolute;margin-left:117.9pt;margin-top:351.9pt;width:0;height:52.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">
                <v:stroke endarrow="block"/>
                <v:shadow color="#ccc"/>
              </v:shape>
            </w:pict>
          </mc:Fallback>
        </mc:AlternateContent>
      </w:r>
      <w:r w:rsidRPr="00F80ABC">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2576" behindDoc="0" locked="0" layoutInCell="1" allowOverlap="1" wp14:anchorId="246D6089" wp14:editId="131D29A2">
                <wp:simplePos x="0" y="0"/>
                <wp:positionH relativeFrom="column">
                  <wp:posOffset>2790825</wp:posOffset>
                </wp:positionH>
                <wp:positionV relativeFrom="paragraph">
                  <wp:posOffset>4126230</wp:posOffset>
                </wp:positionV>
                <wp:extent cx="469900" cy="0"/>
                <wp:effectExtent l="9525" t="59055" r="15875" b="55245"/>
                <wp:wrapNone/>
                <wp:docPr id="276" name="Straight Arrow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8B12C9" id="Straight Arrow Connector 276" o:spid="_x0000_s1026" type="#_x0000_t32" style="position:absolute;margin-left:219.75pt;margin-top:324.9pt;width:37pt;height:0;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">
                <v:stroke endarrow="block"/>
                <v:shadow color="#ccc"/>
              </v:shape>
            </w:pict>
          </mc:Fallback>
        </mc:AlternateContent>
      </w:r>
      <w:r w:rsidRPr="00F80AB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32640" behindDoc="0" locked="0" layoutInCell="1" allowOverlap="1" wp14:anchorId="60D2F8BA" wp14:editId="189CDF59">
                <wp:simplePos x="0" y="0"/>
                <wp:positionH relativeFrom="column">
                  <wp:posOffset>-851535</wp:posOffset>
                </wp:positionH>
                <wp:positionV relativeFrom="paragraph">
                  <wp:posOffset>4037965</wp:posOffset>
                </wp:positionV>
                <wp:extent cx="1085850" cy="297180"/>
                <wp:effectExtent l="9525" t="5080" r="7620" b="13970"/>
                <wp:wrapNone/>
                <wp:docPr id="275" name="Rectangle: Rounded Corners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85850" cy="297180"/>
                        </a:xfrm>
                        <a:prstGeom prst="roundRect">
                          <a:avLst>
                            <a:gd name="adj" fmla="val 16667"/>
                          </a:avLst>
                        </a:prstGeom>
                        <a:solidFill>
                          <a:srgbClr val="CCECFF"/>
                        </a:solidFill>
                        <a:ln w="9525">
                          <a:solidFill>
                            <a:srgbClr val="000000"/>
                          </a:solidFill>
                          <a:round/>
                          <a:headEnd/>
                          <a:tailEnd/>
                        </a:ln>
                      </wps:spPr>
                      <wps:txbx>
                        <w:txbxContent>
                          <w:p w14:paraId="540A36FC" w14:textId="77777777" w:rsidR="008B36A2" w:rsidRDefault="008B36A2" w:rsidP="00994023">
                            <w:pPr>
                              <w:pStyle w:val="Heading2"/>
                              <w:keepNext/>
                              <w:rPr>
                                <w:rFonts w:ascii="Calibri" w:hAnsi="Calibri"/>
                                <w:sz w:val="22"/>
                                <w:szCs w:val="22"/>
                                <w:lang w:val="en"/>
                              </w:rPr>
                            </w:pPr>
                            <w:r>
                              <w:rPr>
                                <w:rFonts w:ascii="Calibri" w:hAnsi="Calibri"/>
                                <w:sz w:val="22"/>
                                <w:szCs w:val="22"/>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D2F8BA" id="Rectangle: Rounded Corners 275" o:spid="_x0000_s1028" style="position:absolute;margin-left:-67.05pt;margin-top:317.95pt;width:85.5pt;height:23.4pt;rotation:-9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" fillcolor="#ccecff">
                <v:textbox style="layout-flow:vertical;mso-layout-flow-alt:bottom-to-top" inset="3.6pt,,3.6pt">
                  <w:txbxContent>
                    <w:p w14:paraId="540A36FC" w14:textId="77777777" w:rsidR="008B36A2" w:rsidRDefault="008B36A2" w:rsidP="00994023">
                      <w:pPr>
                        <w:pStyle w:val="Heading2"/>
                        <w:keepNext/>
                        <w:rPr>
                          <w:rFonts w:ascii="Calibri" w:hAnsi="Calibri"/>
                          <w:sz w:val="22"/>
                          <w:szCs w:val="22"/>
                          <w:lang w:val="en"/>
                        </w:rPr>
                      </w:pPr>
                      <w:r>
                        <w:rPr>
                          <w:rFonts w:ascii="Calibri" w:hAnsi="Calibri"/>
                          <w:sz w:val="22"/>
                          <w:szCs w:val="22"/>
                          <w:lang w:val="en"/>
                        </w:rPr>
                        <w:t>Eligibility</w:t>
                      </w:r>
                    </w:p>
                  </w:txbxContent>
                </v:textbox>
              </v:roundrect>
            </w:pict>
          </mc:Fallback>
        </mc:AlternateContent>
      </w:r>
      <w:r w:rsidRPr="00F80ABC">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3360" behindDoc="0" locked="0" layoutInCell="1" allowOverlap="1" wp14:anchorId="553122C3" wp14:editId="590F6CFA">
                <wp:simplePos x="0" y="0"/>
                <wp:positionH relativeFrom="column">
                  <wp:posOffset>1497330</wp:posOffset>
                </wp:positionH>
                <wp:positionV relativeFrom="paragraph">
                  <wp:posOffset>3208655</wp:posOffset>
                </wp:positionV>
                <wp:extent cx="0" cy="574675"/>
                <wp:effectExtent l="59055" t="8255" r="55245" b="17145"/>
                <wp:wrapNone/>
                <wp:docPr id="274" name="Straight Arrow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6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5ADD1B" id="Straight Arrow Connector 274" o:spid="_x0000_s1026" type="#_x0000_t32" style="position:absolute;margin-left:117.9pt;margin-top:252.65pt;width:0;height:45.2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">
                <v:stroke endarrow="block"/>
                <v:shadow color="#ccc"/>
              </v:shape>
            </w:pict>
          </mc:Fallback>
        </mc:AlternateContent>
      </w:r>
      <w:r w:rsidRPr="00F80AB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1072" behindDoc="0" locked="0" layoutInCell="1" allowOverlap="1" wp14:anchorId="3FD4A05E" wp14:editId="5B18FF0D">
                <wp:simplePos x="0" y="0"/>
                <wp:positionH relativeFrom="column">
                  <wp:posOffset>203200</wp:posOffset>
                </wp:positionH>
                <wp:positionV relativeFrom="paragraph">
                  <wp:posOffset>3783330</wp:posOffset>
                </wp:positionV>
                <wp:extent cx="2587625" cy="685800"/>
                <wp:effectExtent l="12700" t="11430" r="9525" b="7620"/>
                <wp:wrapNone/>
                <wp:docPr id="27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625" cy="685800"/>
                        </a:xfrm>
                        <a:prstGeom prst="rect">
                          <a:avLst/>
                        </a:prstGeom>
                        <a:solidFill>
                          <a:srgbClr val="FFFFFF"/>
                        </a:solidFill>
                        <a:ln w="9525">
                          <a:solidFill>
                            <a:srgbClr val="000000"/>
                          </a:solidFill>
                          <a:miter lim="800000"/>
                          <a:headEnd/>
                          <a:tailEnd/>
                        </a:ln>
                      </wps:spPr>
                      <wps:txbx>
                        <w:txbxContent>
                          <w:p w14:paraId="26EC4EDE" w14:textId="77777777" w:rsidR="008B36A2" w:rsidRDefault="008B36A2" w:rsidP="00994023">
                            <w:pPr>
                              <w:jc w:val="center"/>
                              <w:rPr>
                                <w:rFonts w:ascii="Calibri" w:hAnsi="Calibri"/>
                                <w:lang w:val="en"/>
                              </w:rPr>
                            </w:pPr>
                            <w:r>
                              <w:rPr>
                                <w:rFonts w:ascii="Calibri" w:hAnsi="Calibri"/>
                              </w:rPr>
                              <w:t xml:space="preserve">Full-text articles assessed for eligibility </w:t>
                            </w:r>
                            <w:r>
                              <w:rPr>
                                <w:rFonts w:ascii="Calibri" w:hAnsi="Calibri"/>
                              </w:rPr>
                              <w:br/>
                              <w:t>(n = 84)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A05E" id="Rectangle 273" o:spid="_x0000_s1029" style="position:absolute;margin-left:16pt;margin-top:297.9pt;width:203.75pt;height:5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">
                <v:textbox inset=",7.2pt,,7.2pt">
                  <w:txbxContent>
                    <w:p w14:paraId="26EC4EDE" w14:textId="77777777" w:rsidR="008B36A2" w:rsidRDefault="008B36A2" w:rsidP="00994023">
                      <w:pPr>
                        <w:jc w:val="center"/>
                        <w:rPr>
                          <w:rFonts w:ascii="Calibri" w:hAnsi="Calibri"/>
                          <w:lang w:val="en"/>
                        </w:rPr>
                      </w:pPr>
                      <w:r>
                        <w:rPr>
                          <w:rFonts w:ascii="Calibri" w:hAnsi="Calibri"/>
                        </w:rPr>
                        <w:t xml:space="preserve">Full-text articles assessed for eligibility </w:t>
                      </w:r>
                      <w:r>
                        <w:rPr>
                          <w:rFonts w:ascii="Calibri" w:hAnsi="Calibri"/>
                        </w:rPr>
                        <w:br/>
                        <w:t>(n = 84)</w:t>
                      </w:r>
                    </w:p>
                  </w:txbxContent>
                </v:textbox>
              </v:rect>
            </w:pict>
          </mc:Fallback>
        </mc:AlternateContent>
      </w:r>
      <w:r w:rsidRPr="00F80AB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26496" behindDoc="0" locked="0" layoutInCell="1" allowOverlap="1" wp14:anchorId="68FD8BCF" wp14:editId="61E9683A">
                <wp:simplePos x="0" y="0"/>
                <wp:positionH relativeFrom="column">
                  <wp:posOffset>-816610</wp:posOffset>
                </wp:positionH>
                <wp:positionV relativeFrom="paragraph">
                  <wp:posOffset>2802890</wp:posOffset>
                </wp:positionV>
                <wp:extent cx="1016000" cy="297180"/>
                <wp:effectExtent l="9525" t="5080" r="7620" b="7620"/>
                <wp:wrapNone/>
                <wp:docPr id="272" name="Rectangle: Rounded Corners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16000" cy="297180"/>
                        </a:xfrm>
                        <a:prstGeom prst="roundRect">
                          <a:avLst>
                            <a:gd name="adj" fmla="val 16667"/>
                          </a:avLst>
                        </a:prstGeom>
                        <a:solidFill>
                          <a:srgbClr val="CCECFF"/>
                        </a:solidFill>
                        <a:ln w="9525">
                          <a:solidFill>
                            <a:srgbClr val="000000"/>
                          </a:solidFill>
                          <a:round/>
                          <a:headEnd/>
                          <a:tailEnd/>
                        </a:ln>
                      </wps:spPr>
                      <wps:txbx>
                        <w:txbxContent>
                          <w:p w14:paraId="529A7503" w14:textId="77777777" w:rsidR="008B36A2" w:rsidRDefault="008B36A2" w:rsidP="00994023">
                            <w:pPr>
                              <w:pStyle w:val="Heading2"/>
                              <w:keepNext/>
                              <w:rPr>
                                <w:rFonts w:ascii="Calibri" w:hAnsi="Calibri"/>
                                <w:lang w:val="en"/>
                              </w:rPr>
                            </w:pPr>
                            <w:r>
                              <w:rPr>
                                <w:rFonts w:ascii="Calibri" w:hAnsi="Calibri"/>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FD8BCF" id="Rectangle: Rounded Corners 272" o:spid="_x0000_s1030" style="position:absolute;margin-left:-64.3pt;margin-top:220.7pt;width:80pt;height:23.4pt;rotation:-9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" fillcolor="#ccecff">
                <v:textbox style="layout-flow:vertical;mso-layout-flow-alt:bottom-to-top" inset="3.6pt,,3.6pt">
                  <w:txbxContent>
                    <w:p w14:paraId="529A7503" w14:textId="77777777" w:rsidR="008B36A2" w:rsidRDefault="008B36A2" w:rsidP="00994023">
                      <w:pPr>
                        <w:pStyle w:val="Heading2"/>
                        <w:keepNext/>
                        <w:rPr>
                          <w:rFonts w:ascii="Calibri" w:hAnsi="Calibri"/>
                          <w:lang w:val="en"/>
                        </w:rPr>
                      </w:pPr>
                      <w:r>
                        <w:rPr>
                          <w:rFonts w:ascii="Calibri" w:hAnsi="Calibri"/>
                          <w:lang w:val="en"/>
                        </w:rPr>
                        <w:t>Screening</w:t>
                      </w:r>
                    </w:p>
                  </w:txbxContent>
                </v:textbox>
              </v:roundrect>
            </w:pict>
          </mc:Fallback>
        </mc:AlternateContent>
      </w:r>
      <w:r w:rsidRPr="00F80ABC">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9504" behindDoc="0" locked="0" layoutInCell="1" allowOverlap="1" wp14:anchorId="525065B7" wp14:editId="715B05DA">
                <wp:simplePos x="0" y="0"/>
                <wp:positionH relativeFrom="column">
                  <wp:posOffset>2790825</wp:posOffset>
                </wp:positionH>
                <wp:positionV relativeFrom="paragraph">
                  <wp:posOffset>2910205</wp:posOffset>
                </wp:positionV>
                <wp:extent cx="460375" cy="0"/>
                <wp:effectExtent l="9525" t="52705" r="15875" b="61595"/>
                <wp:wrapNone/>
                <wp:docPr id="271" name="Straight Arrow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3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218800" id="Straight Arrow Connector 271" o:spid="_x0000_s1026" type="#_x0000_t32" style="position:absolute;margin-left:219.75pt;margin-top:229.15pt;width:36.25pt;height:0;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">
                <v:stroke endarrow="block"/>
                <v:shadow color="#ccc"/>
              </v:shape>
            </w:pict>
          </mc:Fallback>
        </mc:AlternateContent>
      </w:r>
      <w:r w:rsidRPr="00F80AB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48000" behindDoc="0" locked="0" layoutInCell="1" allowOverlap="1" wp14:anchorId="4BFC7D5F" wp14:editId="3062850C">
                <wp:simplePos x="0" y="0"/>
                <wp:positionH relativeFrom="column">
                  <wp:posOffset>3251200</wp:posOffset>
                </wp:positionH>
                <wp:positionV relativeFrom="paragraph">
                  <wp:posOffset>2643505</wp:posOffset>
                </wp:positionV>
                <wp:extent cx="2882900" cy="533400"/>
                <wp:effectExtent l="12700" t="5080" r="9525" b="13970"/>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533400"/>
                        </a:xfrm>
                        <a:prstGeom prst="rect">
                          <a:avLst/>
                        </a:prstGeom>
                        <a:solidFill>
                          <a:srgbClr val="FFFFFF"/>
                        </a:solidFill>
                        <a:ln w="9525">
                          <a:solidFill>
                            <a:srgbClr val="000000"/>
                          </a:solidFill>
                          <a:miter lim="800000"/>
                          <a:headEnd/>
                          <a:tailEnd/>
                        </a:ln>
                      </wps:spPr>
                      <wps:txbx>
                        <w:txbxContent>
                          <w:p w14:paraId="0A87D02E" w14:textId="77777777" w:rsidR="008B36A2" w:rsidRDefault="008B36A2" w:rsidP="00994023">
                            <w:pPr>
                              <w:jc w:val="center"/>
                              <w:rPr>
                                <w:rFonts w:ascii="Calibri" w:hAnsi="Calibri"/>
                              </w:rPr>
                            </w:pPr>
                            <w:r>
                              <w:rPr>
                                <w:rFonts w:ascii="Calibri" w:hAnsi="Calibri"/>
                              </w:rPr>
                              <w:t>Records excluded after reading titles &amp; abstracts (n = 4994)</w:t>
                            </w:r>
                          </w:p>
                          <w:p w14:paraId="174A3141" w14:textId="77777777" w:rsidR="008B36A2" w:rsidRDefault="008B36A2" w:rsidP="00994023">
                            <w:pPr>
                              <w:rPr>
                                <w:rFonts w:ascii="Calibri" w:hAnsi="Calibri"/>
                              </w:rPr>
                            </w:pPr>
                          </w:p>
                          <w:p w14:paraId="14505B77" w14:textId="77777777" w:rsidR="008B36A2" w:rsidRDefault="008B36A2" w:rsidP="00994023">
                            <w:pPr>
                              <w:jc w:val="cente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C7D5F" id="Rectangle 270" o:spid="_x0000_s1031" style="position:absolute;margin-left:256pt;margin-top:208.15pt;width:227pt;height:4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">
                <v:textbox inset=",7.2pt,,7.2pt">
                  <w:txbxContent>
                    <w:p w14:paraId="0A87D02E" w14:textId="77777777" w:rsidR="008B36A2" w:rsidRDefault="008B36A2" w:rsidP="00994023">
                      <w:pPr>
                        <w:jc w:val="center"/>
                        <w:rPr>
                          <w:rFonts w:ascii="Calibri" w:hAnsi="Calibri"/>
                        </w:rPr>
                      </w:pPr>
                      <w:r>
                        <w:rPr>
                          <w:rFonts w:ascii="Calibri" w:hAnsi="Calibri"/>
                        </w:rPr>
                        <w:t>Records excluded after reading titles &amp; abstracts (n = 4994)</w:t>
                      </w:r>
                    </w:p>
                    <w:p w14:paraId="174A3141" w14:textId="77777777" w:rsidR="008B36A2" w:rsidRDefault="008B36A2" w:rsidP="00994023">
                      <w:pPr>
                        <w:rPr>
                          <w:rFonts w:ascii="Calibri" w:hAnsi="Calibri"/>
                        </w:rPr>
                      </w:pPr>
                    </w:p>
                    <w:p w14:paraId="14505B77" w14:textId="77777777" w:rsidR="008B36A2" w:rsidRDefault="008B36A2" w:rsidP="00994023">
                      <w:pPr>
                        <w:jc w:val="center"/>
                        <w:rPr>
                          <w:rFonts w:ascii="Calibri" w:hAnsi="Calibri"/>
                          <w:lang w:val="en"/>
                        </w:rPr>
                      </w:pPr>
                    </w:p>
                  </w:txbxContent>
                </v:textbox>
              </v:rect>
            </w:pict>
          </mc:Fallback>
        </mc:AlternateContent>
      </w:r>
      <w:r w:rsidRPr="00F80AB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44928" behindDoc="0" locked="0" layoutInCell="1" allowOverlap="1" wp14:anchorId="4E96E78A" wp14:editId="0E3D6C3B">
                <wp:simplePos x="0" y="0"/>
                <wp:positionH relativeFrom="column">
                  <wp:posOffset>203200</wp:posOffset>
                </wp:positionH>
                <wp:positionV relativeFrom="paragraph">
                  <wp:posOffset>2611755</wp:posOffset>
                </wp:positionV>
                <wp:extent cx="2587625" cy="596900"/>
                <wp:effectExtent l="12700" t="11430" r="9525" b="10795"/>
                <wp:wrapNone/>
                <wp:docPr id="26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625" cy="596900"/>
                        </a:xfrm>
                        <a:prstGeom prst="rect">
                          <a:avLst/>
                        </a:prstGeom>
                        <a:solidFill>
                          <a:srgbClr val="FFFFFF"/>
                        </a:solidFill>
                        <a:ln w="9525">
                          <a:solidFill>
                            <a:srgbClr val="000000"/>
                          </a:solidFill>
                          <a:miter lim="800000"/>
                          <a:headEnd/>
                          <a:tailEnd/>
                        </a:ln>
                      </wps:spPr>
                      <wps:txbx>
                        <w:txbxContent>
                          <w:p w14:paraId="69D19754" w14:textId="77777777" w:rsidR="008B36A2" w:rsidRDefault="008B36A2" w:rsidP="00994023">
                            <w:pPr>
                              <w:jc w:val="center"/>
                              <w:rPr>
                                <w:rFonts w:ascii="Calibri" w:hAnsi="Calibri"/>
                                <w:lang w:val="en"/>
                              </w:rPr>
                            </w:pPr>
                            <w:r>
                              <w:rPr>
                                <w:rFonts w:ascii="Calibri" w:hAnsi="Calibri"/>
                              </w:rPr>
                              <w:t xml:space="preserve">Records screened </w:t>
                            </w:r>
                            <w:r>
                              <w:rPr>
                                <w:rFonts w:ascii="Calibri" w:hAnsi="Calibri"/>
                              </w:rPr>
                              <w:br/>
                              <w:t>(n = 5078)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6E78A" id="Rectangle 269" o:spid="_x0000_s1032" style="position:absolute;margin-left:16pt;margin-top:205.65pt;width:203.75pt;height:4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">
                <v:textbox inset=",7.2pt,,7.2pt">
                  <w:txbxContent>
                    <w:p w14:paraId="69D19754" w14:textId="77777777" w:rsidR="008B36A2" w:rsidRDefault="008B36A2" w:rsidP="00994023">
                      <w:pPr>
                        <w:jc w:val="center"/>
                        <w:rPr>
                          <w:rFonts w:ascii="Calibri" w:hAnsi="Calibri"/>
                          <w:lang w:val="en"/>
                        </w:rPr>
                      </w:pPr>
                      <w:r>
                        <w:rPr>
                          <w:rFonts w:ascii="Calibri" w:hAnsi="Calibri"/>
                        </w:rPr>
                        <w:t xml:space="preserve">Records screened </w:t>
                      </w:r>
                      <w:r>
                        <w:rPr>
                          <w:rFonts w:ascii="Calibri" w:hAnsi="Calibri"/>
                        </w:rPr>
                        <w:br/>
                        <w:t>(n = 5078)</w:t>
                      </w:r>
                    </w:p>
                  </w:txbxContent>
                </v:textbox>
              </v:rect>
            </w:pict>
          </mc:Fallback>
        </mc:AlternateContent>
      </w:r>
      <w:r w:rsidRPr="00F80ABC">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0288" behindDoc="0" locked="0" layoutInCell="1" allowOverlap="1" wp14:anchorId="656DD7C4" wp14:editId="41FB6D38">
                <wp:simplePos x="0" y="0"/>
                <wp:positionH relativeFrom="column">
                  <wp:posOffset>1497330</wp:posOffset>
                </wp:positionH>
                <wp:positionV relativeFrom="paragraph">
                  <wp:posOffset>2348230</wp:posOffset>
                </wp:positionV>
                <wp:extent cx="0" cy="263525"/>
                <wp:effectExtent l="59055" t="5080" r="55245" b="17145"/>
                <wp:wrapNone/>
                <wp:docPr id="268" name="Straight Arrow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B8F842" id="Straight Arrow Connector 268" o:spid="_x0000_s1026" type="#_x0000_t32" style="position:absolute;margin-left:117.9pt;margin-top:184.9pt;width:0;height:20.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">
                <v:stroke endarrow="block"/>
                <v:shadow color="#ccc"/>
              </v:shape>
            </w:pict>
          </mc:Fallback>
        </mc:AlternateContent>
      </w:r>
    </w:p>
    <w:p w14:paraId="2D712FF8" w14:textId="77777777" w:rsidR="00994023" w:rsidRPr="00F80ABC" w:rsidRDefault="00994023" w:rsidP="00994023">
      <w:pPr>
        <w:spacing w:after="0" w:line="240" w:lineRule="auto"/>
        <w:rPr>
          <w:rFonts w:ascii="Times New Roman" w:eastAsia="Times New Roman" w:hAnsi="Times New Roman" w:cs="Times New Roman"/>
          <w:color w:val="000000"/>
          <w:kern w:val="28"/>
          <w:sz w:val="20"/>
          <w:szCs w:val="20"/>
          <w:lang w:val="en-CA" w:eastAsia="en-CA"/>
        </w:rPr>
      </w:pPr>
    </w:p>
    <w:bookmarkEnd w:id="5"/>
    <w:p w14:paraId="6A49F9DC" w14:textId="77777777" w:rsidR="00994023" w:rsidRPr="00F80ABC" w:rsidRDefault="00994023" w:rsidP="00994023">
      <w:pPr>
        <w:spacing w:after="0" w:line="240" w:lineRule="auto"/>
        <w:rPr>
          <w:rFonts w:ascii="Times New Roman" w:eastAsia="Times New Roman" w:hAnsi="Times New Roman" w:cs="Times New Roman"/>
          <w:color w:val="000000"/>
          <w:kern w:val="28"/>
          <w:sz w:val="20"/>
          <w:szCs w:val="20"/>
          <w:lang w:val="en-CA" w:eastAsia="en-CA"/>
        </w:rPr>
      </w:pPr>
    </w:p>
    <w:p w14:paraId="330352AD" w14:textId="77777777" w:rsidR="00994023" w:rsidRPr="00F80ABC" w:rsidRDefault="00994023" w:rsidP="00994023">
      <w:pPr>
        <w:spacing w:line="360" w:lineRule="auto"/>
        <w:jc w:val="center"/>
      </w:pPr>
      <w:r w:rsidRPr="00F80AB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1792" behindDoc="0" locked="0" layoutInCell="1" allowOverlap="1" wp14:anchorId="6599D036" wp14:editId="58D5A3C6">
                <wp:simplePos x="0" y="0"/>
                <wp:positionH relativeFrom="column">
                  <wp:posOffset>215900</wp:posOffset>
                </wp:positionH>
                <wp:positionV relativeFrom="paragraph">
                  <wp:posOffset>227965</wp:posOffset>
                </wp:positionV>
                <wp:extent cx="2384425" cy="741045"/>
                <wp:effectExtent l="0" t="0" r="22225" b="20955"/>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4425" cy="741045"/>
                        </a:xfrm>
                        <a:prstGeom prst="rect">
                          <a:avLst/>
                        </a:prstGeom>
                        <a:solidFill>
                          <a:srgbClr val="FFFFFF"/>
                        </a:solidFill>
                        <a:ln w="9525">
                          <a:solidFill>
                            <a:srgbClr val="000000"/>
                          </a:solidFill>
                          <a:miter lim="800000"/>
                          <a:headEnd/>
                          <a:tailEnd/>
                        </a:ln>
                      </wps:spPr>
                      <wps:txbx>
                        <w:txbxContent>
                          <w:p w14:paraId="28A76D13" w14:textId="77777777" w:rsidR="008B36A2" w:rsidRDefault="008B36A2" w:rsidP="00994023">
                            <w:pPr>
                              <w:jc w:val="center"/>
                              <w:rPr>
                                <w:rFonts w:ascii="Calibri" w:hAnsi="Calibri"/>
                                <w:lang w:val="en"/>
                              </w:rPr>
                            </w:pPr>
                            <w:r>
                              <w:rPr>
                                <w:rFonts w:ascii="Calibri" w:hAnsi="Calibri"/>
                              </w:rPr>
                              <w:t xml:space="preserve">Records identified through database searching </w:t>
                            </w:r>
                            <w:r>
                              <w:rPr>
                                <w:rFonts w:ascii="Calibri" w:hAnsi="Calibri"/>
                              </w:rPr>
                              <w:br/>
                              <w:t>(n = 5269)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9D036" id="Rectangle 265" o:spid="_x0000_s1033" style="position:absolute;left:0;text-align:left;margin-left:17pt;margin-top:17.95pt;width:187.75pt;height:5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">
                <v:textbox inset=",7.2pt,,7.2pt">
                  <w:txbxContent>
                    <w:p w14:paraId="28A76D13" w14:textId="77777777" w:rsidR="008B36A2" w:rsidRDefault="008B36A2" w:rsidP="00994023">
                      <w:pPr>
                        <w:jc w:val="center"/>
                        <w:rPr>
                          <w:rFonts w:ascii="Calibri" w:hAnsi="Calibri"/>
                          <w:lang w:val="en"/>
                        </w:rPr>
                      </w:pPr>
                      <w:r>
                        <w:rPr>
                          <w:rFonts w:ascii="Calibri" w:hAnsi="Calibri"/>
                        </w:rPr>
                        <w:t xml:space="preserve">Records identified through database searching </w:t>
                      </w:r>
                      <w:r>
                        <w:rPr>
                          <w:rFonts w:ascii="Calibri" w:hAnsi="Calibri"/>
                        </w:rPr>
                        <w:br/>
                        <w:t>(n = 5269)</w:t>
                      </w:r>
                    </w:p>
                  </w:txbxContent>
                </v:textbox>
              </v:rect>
            </w:pict>
          </mc:Fallback>
        </mc:AlternateContent>
      </w:r>
    </w:p>
    <w:p w14:paraId="218783F3" w14:textId="77777777" w:rsidR="00994023" w:rsidRPr="00F80ABC" w:rsidRDefault="00994023" w:rsidP="00994023">
      <w:pPr>
        <w:spacing w:line="360" w:lineRule="auto"/>
        <w:jc w:val="center"/>
      </w:pPr>
    </w:p>
    <w:p w14:paraId="66DDD798" w14:textId="77777777" w:rsidR="00994023" w:rsidRPr="00F80ABC" w:rsidRDefault="00994023" w:rsidP="00994023">
      <w:pPr>
        <w:spacing w:line="360" w:lineRule="auto"/>
        <w:jc w:val="center"/>
      </w:pPr>
      <w:r w:rsidRPr="00F80ABC">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35712" behindDoc="0" locked="0" layoutInCell="1" allowOverlap="1" wp14:anchorId="16F8BBF3" wp14:editId="5F4F04A9">
                <wp:simplePos x="0" y="0"/>
                <wp:positionH relativeFrom="column">
                  <wp:posOffset>1440180</wp:posOffset>
                </wp:positionH>
                <wp:positionV relativeFrom="paragraph">
                  <wp:posOffset>198120</wp:posOffset>
                </wp:positionV>
                <wp:extent cx="0" cy="279400"/>
                <wp:effectExtent l="59055" t="11430" r="55245" b="23495"/>
                <wp:wrapNone/>
                <wp:docPr id="267" name="Straight Arrow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21427C" id="Straight Arrow Connector 267" o:spid="_x0000_s1026" type="#_x0000_t32" style="position:absolute;margin-left:113.4pt;margin-top:15.6pt;width:0;height:22pt;z-index:2516357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">
                <v:stroke endarrow="block"/>
                <v:shadow color="#ccc"/>
              </v:shape>
            </w:pict>
          </mc:Fallback>
        </mc:AlternateContent>
      </w:r>
    </w:p>
    <w:p w14:paraId="67A4C5A6" w14:textId="77777777" w:rsidR="00994023" w:rsidRPr="00F80ABC" w:rsidRDefault="00994023" w:rsidP="00994023">
      <w:pPr>
        <w:spacing w:line="360" w:lineRule="auto"/>
        <w:jc w:val="center"/>
      </w:pPr>
      <w:r w:rsidRPr="00F80AB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41856" behindDoc="0" locked="0" layoutInCell="1" allowOverlap="1" wp14:anchorId="7572A7C0" wp14:editId="4A9A6138">
                <wp:simplePos x="0" y="0"/>
                <wp:positionH relativeFrom="column">
                  <wp:posOffset>203200</wp:posOffset>
                </wp:positionH>
                <wp:positionV relativeFrom="paragraph">
                  <wp:posOffset>137795</wp:posOffset>
                </wp:positionV>
                <wp:extent cx="2587625" cy="571500"/>
                <wp:effectExtent l="0" t="0" r="22225" b="19050"/>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625" cy="571500"/>
                        </a:xfrm>
                        <a:prstGeom prst="rect">
                          <a:avLst/>
                        </a:prstGeom>
                        <a:solidFill>
                          <a:srgbClr val="FFFFFF"/>
                        </a:solidFill>
                        <a:ln w="9525">
                          <a:solidFill>
                            <a:srgbClr val="000000"/>
                          </a:solidFill>
                          <a:miter lim="800000"/>
                          <a:headEnd/>
                          <a:tailEnd/>
                        </a:ln>
                      </wps:spPr>
                      <wps:txbx>
                        <w:txbxContent>
                          <w:p w14:paraId="3A103989" w14:textId="77777777" w:rsidR="008B36A2" w:rsidRDefault="008B36A2" w:rsidP="00994023">
                            <w:pPr>
                              <w:jc w:val="center"/>
                              <w:rPr>
                                <w:rFonts w:ascii="Calibri" w:hAnsi="Calibri"/>
                                <w:lang w:val="en"/>
                              </w:rPr>
                            </w:pPr>
                            <w:r>
                              <w:rPr>
                                <w:rFonts w:ascii="Calibri" w:hAnsi="Calibri"/>
                              </w:rPr>
                              <w:t xml:space="preserve">Records after duplicates removed </w:t>
                            </w:r>
                            <w:r>
                              <w:rPr>
                                <w:rFonts w:ascii="Calibri" w:hAnsi="Calibri"/>
                              </w:rPr>
                              <w:br/>
                              <w:t>(n = 191)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2A7C0" id="Rectangle 266" o:spid="_x0000_s1034" style="position:absolute;left:0;text-align:left;margin-left:16pt;margin-top:10.85pt;width:203.75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">
                <v:textbox inset=",7.2pt,,7.2pt">
                  <w:txbxContent>
                    <w:p w14:paraId="3A103989" w14:textId="77777777" w:rsidR="008B36A2" w:rsidRDefault="008B36A2" w:rsidP="00994023">
                      <w:pPr>
                        <w:jc w:val="center"/>
                        <w:rPr>
                          <w:rFonts w:ascii="Calibri" w:hAnsi="Calibri"/>
                          <w:lang w:val="en"/>
                        </w:rPr>
                      </w:pPr>
                      <w:r>
                        <w:rPr>
                          <w:rFonts w:ascii="Calibri" w:hAnsi="Calibri"/>
                        </w:rPr>
                        <w:t xml:space="preserve">Records after duplicates removed </w:t>
                      </w:r>
                      <w:r>
                        <w:rPr>
                          <w:rFonts w:ascii="Calibri" w:hAnsi="Calibri"/>
                        </w:rPr>
                        <w:br/>
                        <w:t>(n = 191)</w:t>
                      </w:r>
                    </w:p>
                  </w:txbxContent>
                </v:textbox>
              </v:rect>
            </w:pict>
          </mc:Fallback>
        </mc:AlternateContent>
      </w:r>
    </w:p>
    <w:p w14:paraId="373F4C91" w14:textId="77777777" w:rsidR="00994023" w:rsidRPr="00F80ABC" w:rsidRDefault="00994023" w:rsidP="00994023">
      <w:pPr>
        <w:spacing w:line="360" w:lineRule="auto"/>
        <w:jc w:val="center"/>
      </w:pPr>
    </w:p>
    <w:p w14:paraId="126939A9" w14:textId="77777777" w:rsidR="00994023" w:rsidRPr="00F80ABC" w:rsidRDefault="00994023" w:rsidP="00994023">
      <w:pPr>
        <w:spacing w:line="360" w:lineRule="auto"/>
        <w:jc w:val="center"/>
      </w:pPr>
    </w:p>
    <w:p w14:paraId="69D5B9D8" w14:textId="77777777" w:rsidR="00994023" w:rsidRPr="00F80ABC" w:rsidRDefault="00994023" w:rsidP="00994023">
      <w:pPr>
        <w:spacing w:line="360" w:lineRule="auto"/>
        <w:jc w:val="center"/>
      </w:pPr>
    </w:p>
    <w:p w14:paraId="47478F2D" w14:textId="77777777" w:rsidR="00994023" w:rsidRPr="00F80ABC" w:rsidRDefault="00994023" w:rsidP="00994023">
      <w:pPr>
        <w:spacing w:line="360" w:lineRule="auto"/>
        <w:jc w:val="center"/>
      </w:pPr>
    </w:p>
    <w:p w14:paraId="1F4C86EB" w14:textId="77777777" w:rsidR="00994023" w:rsidRPr="00F80ABC" w:rsidRDefault="00994023" w:rsidP="00994023">
      <w:pPr>
        <w:spacing w:line="360" w:lineRule="auto"/>
        <w:jc w:val="center"/>
      </w:pPr>
      <w:r w:rsidRPr="00F80AB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4144" behindDoc="0" locked="0" layoutInCell="1" allowOverlap="1" wp14:anchorId="1F906D8C" wp14:editId="02C7634A">
                <wp:simplePos x="0" y="0"/>
                <wp:positionH relativeFrom="column">
                  <wp:posOffset>3257550</wp:posOffset>
                </wp:positionH>
                <wp:positionV relativeFrom="paragraph">
                  <wp:posOffset>195580</wp:posOffset>
                </wp:positionV>
                <wp:extent cx="2844800" cy="4419600"/>
                <wp:effectExtent l="0" t="0" r="12700" b="19050"/>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4419600"/>
                        </a:xfrm>
                        <a:prstGeom prst="rect">
                          <a:avLst/>
                        </a:prstGeom>
                        <a:solidFill>
                          <a:srgbClr val="FFFFFF"/>
                        </a:solidFill>
                        <a:ln w="9525">
                          <a:solidFill>
                            <a:srgbClr val="000000"/>
                          </a:solidFill>
                          <a:miter lim="800000"/>
                          <a:headEnd/>
                          <a:tailEnd/>
                        </a:ln>
                      </wps:spPr>
                      <wps:txbx>
                        <w:txbxContent>
                          <w:p w14:paraId="1B7C0920" w14:textId="77777777" w:rsidR="008B36A2" w:rsidRDefault="008B36A2" w:rsidP="00994023">
                            <w:pPr>
                              <w:rPr>
                                <w:rFonts w:ascii="Calibri" w:hAnsi="Calibri"/>
                              </w:rPr>
                            </w:pPr>
                            <w:r>
                              <w:rPr>
                                <w:rFonts w:ascii="Calibri" w:hAnsi="Calibri"/>
                              </w:rPr>
                              <w:t>Full-text articles excluded (n = 38)</w:t>
                            </w:r>
                          </w:p>
                          <w:p w14:paraId="0076C7A0" w14:textId="77777777" w:rsidR="008B36A2" w:rsidRDefault="008B36A2" w:rsidP="00994023">
                            <w:pPr>
                              <w:rPr>
                                <w:rFonts w:ascii="Calibri" w:hAnsi="Calibri"/>
                              </w:rPr>
                            </w:pPr>
                            <w:r>
                              <w:rPr>
                                <w:rFonts w:ascii="Calibri" w:hAnsi="Calibri"/>
                              </w:rPr>
                              <w:t xml:space="preserve">Reasons by frequency (some had more than one exclusion): </w:t>
                            </w:r>
                          </w:p>
                          <w:p w14:paraId="67D50509" w14:textId="77777777" w:rsidR="008B36A2" w:rsidRDefault="008B36A2" w:rsidP="00994023">
                            <w:pPr>
                              <w:rPr>
                                <w:rFonts w:ascii="Calibri" w:hAnsi="Calibri"/>
                              </w:rPr>
                            </w:pPr>
                            <w:r>
                              <w:rPr>
                                <w:rFonts w:ascii="Calibri" w:hAnsi="Calibri"/>
                              </w:rPr>
                              <w:t>1 - Written in Arabic</w:t>
                            </w:r>
                          </w:p>
                          <w:p w14:paraId="722F2826" w14:textId="77777777" w:rsidR="008B36A2" w:rsidRDefault="008B36A2" w:rsidP="00994023">
                            <w:pPr>
                              <w:rPr>
                                <w:rFonts w:ascii="Calibri" w:hAnsi="Calibri"/>
                              </w:rPr>
                            </w:pPr>
                            <w:r>
                              <w:rPr>
                                <w:rFonts w:ascii="Calibri" w:hAnsi="Calibri"/>
                              </w:rPr>
                              <w:t>8 - Participants under 18yrs</w:t>
                            </w:r>
                          </w:p>
                          <w:p w14:paraId="1624251B" w14:textId="77777777" w:rsidR="008B36A2" w:rsidRDefault="008B36A2" w:rsidP="00994023">
                            <w:pPr>
                              <w:rPr>
                                <w:rFonts w:ascii="Calibri" w:hAnsi="Calibri"/>
                              </w:rPr>
                            </w:pPr>
                            <w:r>
                              <w:rPr>
                                <w:rFonts w:ascii="Calibri" w:hAnsi="Calibri"/>
                              </w:rPr>
                              <w:t>4 - General anaesthetic used</w:t>
                            </w:r>
                          </w:p>
                          <w:p w14:paraId="03B0347C" w14:textId="77777777" w:rsidR="008B36A2" w:rsidRDefault="008B36A2" w:rsidP="00994023">
                            <w:pPr>
                              <w:rPr>
                                <w:rFonts w:ascii="Calibri" w:hAnsi="Calibri"/>
                              </w:rPr>
                            </w:pPr>
                            <w:r>
                              <w:rPr>
                                <w:rFonts w:ascii="Calibri" w:hAnsi="Calibri"/>
                              </w:rPr>
                              <w:t xml:space="preserve">7 – Clinical procedure does not require stabilisation/ alignment  </w:t>
                            </w:r>
                          </w:p>
                          <w:p w14:paraId="19DA2AF4" w14:textId="77777777" w:rsidR="008B36A2" w:rsidRDefault="008B36A2" w:rsidP="00994023">
                            <w:pPr>
                              <w:rPr>
                                <w:rFonts w:ascii="Calibri" w:hAnsi="Calibri"/>
                              </w:rPr>
                            </w:pPr>
                            <w:r>
                              <w:rPr>
                                <w:rFonts w:ascii="Calibri" w:hAnsi="Calibri"/>
                              </w:rPr>
                              <w:t>1 – Focus on side effects</w:t>
                            </w:r>
                          </w:p>
                          <w:p w14:paraId="61AE8511" w14:textId="77777777" w:rsidR="008B36A2" w:rsidRDefault="008B36A2" w:rsidP="00994023">
                            <w:pPr>
                              <w:rPr>
                                <w:rFonts w:ascii="Calibri" w:hAnsi="Calibri"/>
                              </w:rPr>
                            </w:pPr>
                            <w:r>
                              <w:rPr>
                                <w:rFonts w:ascii="Calibri" w:hAnsi="Calibri"/>
                              </w:rPr>
                              <w:t xml:space="preserve">13 – Non eligible outcome measure </w:t>
                            </w:r>
                          </w:p>
                          <w:p w14:paraId="7F33C061" w14:textId="77777777" w:rsidR="008B36A2" w:rsidRDefault="008B36A2" w:rsidP="00994023">
                            <w:pPr>
                              <w:rPr>
                                <w:rFonts w:ascii="Calibri" w:hAnsi="Calibri"/>
                              </w:rPr>
                            </w:pPr>
                            <w:r>
                              <w:rPr>
                                <w:rFonts w:ascii="Calibri" w:hAnsi="Calibri"/>
                              </w:rPr>
                              <w:t xml:space="preserve">1 – Clinical procedure less than 10 minutes </w:t>
                            </w:r>
                          </w:p>
                          <w:p w14:paraId="7F6835F5" w14:textId="77777777" w:rsidR="008B36A2" w:rsidRDefault="008B36A2" w:rsidP="00994023">
                            <w:pPr>
                              <w:rPr>
                                <w:rFonts w:ascii="Calibri" w:hAnsi="Calibri"/>
                              </w:rPr>
                            </w:pPr>
                            <w:r>
                              <w:rPr>
                                <w:rFonts w:ascii="Calibri" w:hAnsi="Calibri"/>
                              </w:rPr>
                              <w:t xml:space="preserve">1 – Study protocol </w:t>
                            </w:r>
                          </w:p>
                          <w:p w14:paraId="5BEAE76C" w14:textId="77777777" w:rsidR="008B36A2" w:rsidRDefault="008B36A2" w:rsidP="00994023">
                            <w:pPr>
                              <w:rPr>
                                <w:rFonts w:ascii="Calibri" w:hAnsi="Calibri"/>
                              </w:rPr>
                            </w:pPr>
                            <w:r>
                              <w:rPr>
                                <w:rFonts w:ascii="Calibri" w:hAnsi="Calibri"/>
                              </w:rPr>
                              <w:t>1 – qualitative study</w:t>
                            </w:r>
                          </w:p>
                          <w:p w14:paraId="5DBCF7F8" w14:textId="77777777" w:rsidR="008B36A2" w:rsidRDefault="008B36A2" w:rsidP="00994023">
                            <w:pPr>
                              <w:rPr>
                                <w:rFonts w:ascii="Calibri" w:hAnsi="Calibri"/>
                              </w:rPr>
                            </w:pPr>
                            <w:r>
                              <w:rPr>
                                <w:rFonts w:ascii="Calibri" w:hAnsi="Calibri"/>
                              </w:rPr>
                              <w:t>1 – Intervention does not comfort, relax, or ease patients</w:t>
                            </w:r>
                          </w:p>
                          <w:p w14:paraId="3581C7DA" w14:textId="77777777" w:rsidR="008B36A2" w:rsidRDefault="008B36A2" w:rsidP="00994023">
                            <w:pPr>
                              <w:rPr>
                                <w:rFonts w:ascii="Calibri" w:hAnsi="Calibri"/>
                              </w:rPr>
                            </w:pPr>
                            <w:r>
                              <w:rPr>
                                <w:rFonts w:ascii="Calibri" w:hAnsi="Calibri"/>
                              </w:rPr>
                              <w:t xml:space="preserve">1 – Not focused on clinical procedure </w:t>
                            </w:r>
                          </w:p>
                          <w:p w14:paraId="4EDCB91B" w14:textId="77777777" w:rsidR="008B36A2" w:rsidRDefault="008B36A2" w:rsidP="00994023">
                            <w:pPr>
                              <w:rPr>
                                <w:rFonts w:ascii="Calibri" w:hAnsi="Calibri"/>
                              </w:rPr>
                            </w:pPr>
                          </w:p>
                          <w:p w14:paraId="04B62285" w14:textId="77777777" w:rsidR="008B36A2" w:rsidRPr="00A85622" w:rsidRDefault="008B36A2" w:rsidP="00994023">
                            <w:pPr>
                              <w:rPr>
                                <w:rFonts w:ascii="Calibri" w:hAnsi="Calibri"/>
                              </w:rPr>
                            </w:pPr>
                            <w:r>
                              <w:rPr>
                                <w:rFonts w:ascii="Calibri" w:hAnsi="Calibri"/>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06D8C" id="Rectangle 264" o:spid="_x0000_s1035" style="position:absolute;left:0;text-align:left;margin-left:256.5pt;margin-top:15.4pt;width:224pt;height:3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">
                <v:textbox inset=",7.2pt,,7.2pt">
                  <w:txbxContent>
                    <w:p w14:paraId="1B7C0920" w14:textId="77777777" w:rsidR="008B36A2" w:rsidRDefault="008B36A2" w:rsidP="00994023">
                      <w:pPr>
                        <w:rPr>
                          <w:rFonts w:ascii="Calibri" w:hAnsi="Calibri"/>
                        </w:rPr>
                      </w:pPr>
                      <w:r>
                        <w:rPr>
                          <w:rFonts w:ascii="Calibri" w:hAnsi="Calibri"/>
                        </w:rPr>
                        <w:t>Full-text articles excluded (n = 38)</w:t>
                      </w:r>
                    </w:p>
                    <w:p w14:paraId="0076C7A0" w14:textId="77777777" w:rsidR="008B36A2" w:rsidRDefault="008B36A2" w:rsidP="00994023">
                      <w:pPr>
                        <w:rPr>
                          <w:rFonts w:ascii="Calibri" w:hAnsi="Calibri"/>
                        </w:rPr>
                      </w:pPr>
                      <w:r>
                        <w:rPr>
                          <w:rFonts w:ascii="Calibri" w:hAnsi="Calibri"/>
                        </w:rPr>
                        <w:t xml:space="preserve">Reasons by frequency (some had more than one exclusion): </w:t>
                      </w:r>
                    </w:p>
                    <w:p w14:paraId="67D50509" w14:textId="77777777" w:rsidR="008B36A2" w:rsidRDefault="008B36A2" w:rsidP="00994023">
                      <w:pPr>
                        <w:rPr>
                          <w:rFonts w:ascii="Calibri" w:hAnsi="Calibri"/>
                        </w:rPr>
                      </w:pPr>
                      <w:r>
                        <w:rPr>
                          <w:rFonts w:ascii="Calibri" w:hAnsi="Calibri"/>
                        </w:rPr>
                        <w:t>1 - Written in Arabic</w:t>
                      </w:r>
                    </w:p>
                    <w:p w14:paraId="722F2826" w14:textId="77777777" w:rsidR="008B36A2" w:rsidRDefault="008B36A2" w:rsidP="00994023">
                      <w:pPr>
                        <w:rPr>
                          <w:rFonts w:ascii="Calibri" w:hAnsi="Calibri"/>
                        </w:rPr>
                      </w:pPr>
                      <w:r>
                        <w:rPr>
                          <w:rFonts w:ascii="Calibri" w:hAnsi="Calibri"/>
                        </w:rPr>
                        <w:t>8 - Participants under 18yrs</w:t>
                      </w:r>
                    </w:p>
                    <w:p w14:paraId="1624251B" w14:textId="77777777" w:rsidR="008B36A2" w:rsidRDefault="008B36A2" w:rsidP="00994023">
                      <w:pPr>
                        <w:rPr>
                          <w:rFonts w:ascii="Calibri" w:hAnsi="Calibri"/>
                        </w:rPr>
                      </w:pPr>
                      <w:r>
                        <w:rPr>
                          <w:rFonts w:ascii="Calibri" w:hAnsi="Calibri"/>
                        </w:rPr>
                        <w:t>4 - General anaesthetic used</w:t>
                      </w:r>
                    </w:p>
                    <w:p w14:paraId="03B0347C" w14:textId="77777777" w:rsidR="008B36A2" w:rsidRDefault="008B36A2" w:rsidP="00994023">
                      <w:pPr>
                        <w:rPr>
                          <w:rFonts w:ascii="Calibri" w:hAnsi="Calibri"/>
                        </w:rPr>
                      </w:pPr>
                      <w:r>
                        <w:rPr>
                          <w:rFonts w:ascii="Calibri" w:hAnsi="Calibri"/>
                        </w:rPr>
                        <w:t xml:space="preserve">7 – Clinical procedure does not require stabilisation/ alignment  </w:t>
                      </w:r>
                    </w:p>
                    <w:p w14:paraId="19DA2AF4" w14:textId="77777777" w:rsidR="008B36A2" w:rsidRDefault="008B36A2" w:rsidP="00994023">
                      <w:pPr>
                        <w:rPr>
                          <w:rFonts w:ascii="Calibri" w:hAnsi="Calibri"/>
                        </w:rPr>
                      </w:pPr>
                      <w:r>
                        <w:rPr>
                          <w:rFonts w:ascii="Calibri" w:hAnsi="Calibri"/>
                        </w:rPr>
                        <w:t>1 – Focus on side effects</w:t>
                      </w:r>
                    </w:p>
                    <w:p w14:paraId="61AE8511" w14:textId="77777777" w:rsidR="008B36A2" w:rsidRDefault="008B36A2" w:rsidP="00994023">
                      <w:pPr>
                        <w:rPr>
                          <w:rFonts w:ascii="Calibri" w:hAnsi="Calibri"/>
                        </w:rPr>
                      </w:pPr>
                      <w:r>
                        <w:rPr>
                          <w:rFonts w:ascii="Calibri" w:hAnsi="Calibri"/>
                        </w:rPr>
                        <w:t xml:space="preserve">13 – Non eligible outcome measure </w:t>
                      </w:r>
                    </w:p>
                    <w:p w14:paraId="7F33C061" w14:textId="77777777" w:rsidR="008B36A2" w:rsidRDefault="008B36A2" w:rsidP="00994023">
                      <w:pPr>
                        <w:rPr>
                          <w:rFonts w:ascii="Calibri" w:hAnsi="Calibri"/>
                        </w:rPr>
                      </w:pPr>
                      <w:r>
                        <w:rPr>
                          <w:rFonts w:ascii="Calibri" w:hAnsi="Calibri"/>
                        </w:rPr>
                        <w:t xml:space="preserve">1 – Clinical procedure less than 10 minutes </w:t>
                      </w:r>
                    </w:p>
                    <w:p w14:paraId="7F6835F5" w14:textId="77777777" w:rsidR="008B36A2" w:rsidRDefault="008B36A2" w:rsidP="00994023">
                      <w:pPr>
                        <w:rPr>
                          <w:rFonts w:ascii="Calibri" w:hAnsi="Calibri"/>
                        </w:rPr>
                      </w:pPr>
                      <w:r>
                        <w:rPr>
                          <w:rFonts w:ascii="Calibri" w:hAnsi="Calibri"/>
                        </w:rPr>
                        <w:t xml:space="preserve">1 – Study protocol </w:t>
                      </w:r>
                    </w:p>
                    <w:p w14:paraId="5BEAE76C" w14:textId="77777777" w:rsidR="008B36A2" w:rsidRDefault="008B36A2" w:rsidP="00994023">
                      <w:pPr>
                        <w:rPr>
                          <w:rFonts w:ascii="Calibri" w:hAnsi="Calibri"/>
                        </w:rPr>
                      </w:pPr>
                      <w:r>
                        <w:rPr>
                          <w:rFonts w:ascii="Calibri" w:hAnsi="Calibri"/>
                        </w:rPr>
                        <w:t>1 – qualitative study</w:t>
                      </w:r>
                    </w:p>
                    <w:p w14:paraId="5DBCF7F8" w14:textId="77777777" w:rsidR="008B36A2" w:rsidRDefault="008B36A2" w:rsidP="00994023">
                      <w:pPr>
                        <w:rPr>
                          <w:rFonts w:ascii="Calibri" w:hAnsi="Calibri"/>
                        </w:rPr>
                      </w:pPr>
                      <w:r>
                        <w:rPr>
                          <w:rFonts w:ascii="Calibri" w:hAnsi="Calibri"/>
                        </w:rPr>
                        <w:t>1 – Intervention does not comfort, relax, or ease patients</w:t>
                      </w:r>
                    </w:p>
                    <w:p w14:paraId="3581C7DA" w14:textId="77777777" w:rsidR="008B36A2" w:rsidRDefault="008B36A2" w:rsidP="00994023">
                      <w:pPr>
                        <w:rPr>
                          <w:rFonts w:ascii="Calibri" w:hAnsi="Calibri"/>
                        </w:rPr>
                      </w:pPr>
                      <w:r>
                        <w:rPr>
                          <w:rFonts w:ascii="Calibri" w:hAnsi="Calibri"/>
                        </w:rPr>
                        <w:t xml:space="preserve">1 – Not focused on clinical procedure </w:t>
                      </w:r>
                    </w:p>
                    <w:p w14:paraId="4EDCB91B" w14:textId="77777777" w:rsidR="008B36A2" w:rsidRDefault="008B36A2" w:rsidP="00994023">
                      <w:pPr>
                        <w:rPr>
                          <w:rFonts w:ascii="Calibri" w:hAnsi="Calibri"/>
                        </w:rPr>
                      </w:pPr>
                    </w:p>
                    <w:p w14:paraId="04B62285" w14:textId="77777777" w:rsidR="008B36A2" w:rsidRPr="00A85622" w:rsidRDefault="008B36A2" w:rsidP="00994023">
                      <w:pPr>
                        <w:rPr>
                          <w:rFonts w:ascii="Calibri" w:hAnsi="Calibri"/>
                        </w:rPr>
                      </w:pPr>
                      <w:r>
                        <w:rPr>
                          <w:rFonts w:ascii="Calibri" w:hAnsi="Calibri"/>
                        </w:rPr>
                        <w:t xml:space="preserve">   </w:t>
                      </w:r>
                    </w:p>
                  </w:txbxContent>
                </v:textbox>
              </v:rect>
            </w:pict>
          </mc:Fallback>
        </mc:AlternateContent>
      </w:r>
    </w:p>
    <w:p w14:paraId="55E0A97B" w14:textId="77777777" w:rsidR="00994023" w:rsidRPr="00F80ABC" w:rsidRDefault="00994023" w:rsidP="00994023">
      <w:pPr>
        <w:spacing w:line="360" w:lineRule="auto"/>
        <w:jc w:val="center"/>
      </w:pPr>
    </w:p>
    <w:p w14:paraId="26D2B1CC" w14:textId="77777777" w:rsidR="00994023" w:rsidRPr="00F80ABC" w:rsidRDefault="00994023" w:rsidP="00994023">
      <w:pPr>
        <w:spacing w:line="360" w:lineRule="auto"/>
        <w:jc w:val="center"/>
      </w:pPr>
    </w:p>
    <w:p w14:paraId="7BFB97FA" w14:textId="77777777" w:rsidR="00994023" w:rsidRPr="00F80ABC" w:rsidRDefault="00994023" w:rsidP="00994023">
      <w:pPr>
        <w:spacing w:line="360" w:lineRule="auto"/>
        <w:jc w:val="center"/>
      </w:pPr>
    </w:p>
    <w:p w14:paraId="7E024CD9" w14:textId="77777777" w:rsidR="00994023" w:rsidRPr="00F80ABC" w:rsidRDefault="00994023" w:rsidP="00994023">
      <w:pPr>
        <w:spacing w:line="360" w:lineRule="auto"/>
        <w:jc w:val="center"/>
      </w:pPr>
      <w:r w:rsidRPr="00F80AB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7216" behindDoc="0" locked="0" layoutInCell="1" allowOverlap="1" wp14:anchorId="3638AFAD" wp14:editId="37B8569E">
                <wp:simplePos x="0" y="0"/>
                <wp:positionH relativeFrom="column">
                  <wp:posOffset>222250</wp:posOffset>
                </wp:positionH>
                <wp:positionV relativeFrom="paragraph">
                  <wp:posOffset>317500</wp:posOffset>
                </wp:positionV>
                <wp:extent cx="2587625" cy="561975"/>
                <wp:effectExtent l="6350" t="11430" r="6350" b="7620"/>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625" cy="561975"/>
                        </a:xfrm>
                        <a:prstGeom prst="rect">
                          <a:avLst/>
                        </a:prstGeom>
                        <a:solidFill>
                          <a:srgbClr val="FFFFFF"/>
                        </a:solidFill>
                        <a:ln w="9525">
                          <a:solidFill>
                            <a:srgbClr val="000000"/>
                          </a:solidFill>
                          <a:miter lim="800000"/>
                          <a:headEnd/>
                          <a:tailEnd/>
                        </a:ln>
                      </wps:spPr>
                      <wps:txbx>
                        <w:txbxContent>
                          <w:p w14:paraId="5A56F665" w14:textId="77777777" w:rsidR="008B36A2" w:rsidRDefault="008B36A2" w:rsidP="00994023">
                            <w:pPr>
                              <w:jc w:val="center"/>
                              <w:rPr>
                                <w:rFonts w:ascii="Calibri" w:hAnsi="Calibri"/>
                                <w:lang w:val="en"/>
                              </w:rPr>
                            </w:pPr>
                            <w:r>
                              <w:rPr>
                                <w:rFonts w:ascii="Calibri" w:hAnsi="Calibri"/>
                              </w:rPr>
                              <w:t xml:space="preserve">Studies included in review </w:t>
                            </w:r>
                            <w:r>
                              <w:rPr>
                                <w:rFonts w:ascii="Calibri" w:hAnsi="Calibri"/>
                              </w:rPr>
                              <w:br/>
                              <w:t>(n = 46)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8AFAD" id="Rectangle 278" o:spid="_x0000_s1036" style="position:absolute;left:0;text-align:left;margin-left:17.5pt;margin-top:25pt;width:203.7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">
                <v:textbox inset=",7.2pt,,7.2pt">
                  <w:txbxContent>
                    <w:p w14:paraId="5A56F665" w14:textId="77777777" w:rsidR="008B36A2" w:rsidRDefault="008B36A2" w:rsidP="00994023">
                      <w:pPr>
                        <w:jc w:val="center"/>
                        <w:rPr>
                          <w:rFonts w:ascii="Calibri" w:hAnsi="Calibri"/>
                          <w:lang w:val="en"/>
                        </w:rPr>
                      </w:pPr>
                      <w:r>
                        <w:rPr>
                          <w:rFonts w:ascii="Calibri" w:hAnsi="Calibri"/>
                        </w:rPr>
                        <w:t xml:space="preserve">Studies included in review </w:t>
                      </w:r>
                      <w:r>
                        <w:rPr>
                          <w:rFonts w:ascii="Calibri" w:hAnsi="Calibri"/>
                        </w:rPr>
                        <w:br/>
                        <w:t>(n = 46)</w:t>
                      </w:r>
                    </w:p>
                  </w:txbxContent>
                </v:textbox>
              </v:rect>
            </w:pict>
          </mc:Fallback>
        </mc:AlternateContent>
      </w:r>
    </w:p>
    <w:p w14:paraId="394B2AED" w14:textId="77777777" w:rsidR="00994023" w:rsidRPr="00F80ABC" w:rsidRDefault="00994023" w:rsidP="00994023">
      <w:pPr>
        <w:spacing w:line="360" w:lineRule="auto"/>
        <w:jc w:val="center"/>
      </w:pPr>
    </w:p>
    <w:p w14:paraId="13BA96F3" w14:textId="77777777" w:rsidR="00994023" w:rsidRPr="00F80ABC" w:rsidRDefault="00994023" w:rsidP="00994023">
      <w:pPr>
        <w:spacing w:line="360" w:lineRule="auto"/>
        <w:jc w:val="center"/>
      </w:pPr>
      <w:r w:rsidRPr="00F80ABC">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4624" behindDoc="0" locked="0" layoutInCell="1" allowOverlap="1" wp14:anchorId="35DFC2EA" wp14:editId="64456AD7">
                <wp:simplePos x="0" y="0"/>
                <wp:positionH relativeFrom="column">
                  <wp:posOffset>1497330</wp:posOffset>
                </wp:positionH>
                <wp:positionV relativeFrom="paragraph">
                  <wp:posOffset>276860</wp:posOffset>
                </wp:positionV>
                <wp:extent cx="0" cy="254000"/>
                <wp:effectExtent l="59055" t="11430" r="55245" b="20320"/>
                <wp:wrapNone/>
                <wp:docPr id="279" name="Straight Arrow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A48C12" id="Straight Arrow Connector 279" o:spid="_x0000_s1026" type="#_x0000_t32" style="position:absolute;margin-left:117.9pt;margin-top:21.8pt;width:0;height:20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">
                <v:stroke endarrow="block"/>
                <v:shadow color="#ccc"/>
              </v:shape>
            </w:pict>
          </mc:Fallback>
        </mc:AlternateContent>
      </w:r>
    </w:p>
    <w:p w14:paraId="783D9B60" w14:textId="77777777" w:rsidR="00994023" w:rsidRPr="00F80ABC" w:rsidRDefault="00994023" w:rsidP="00994023">
      <w:pPr>
        <w:spacing w:line="360" w:lineRule="auto"/>
        <w:jc w:val="center"/>
      </w:pPr>
      <w:r w:rsidRPr="00F80AB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8720" behindDoc="0" locked="0" layoutInCell="1" allowOverlap="1" wp14:anchorId="5620A028" wp14:editId="3CAD0782">
                <wp:simplePos x="0" y="0"/>
                <wp:positionH relativeFrom="column">
                  <wp:posOffset>220980</wp:posOffset>
                </wp:positionH>
                <wp:positionV relativeFrom="paragraph">
                  <wp:posOffset>247015</wp:posOffset>
                </wp:positionV>
                <wp:extent cx="2587625" cy="561975"/>
                <wp:effectExtent l="0" t="0" r="22225" b="28575"/>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625" cy="561975"/>
                        </a:xfrm>
                        <a:prstGeom prst="rect">
                          <a:avLst/>
                        </a:prstGeom>
                        <a:solidFill>
                          <a:srgbClr val="FFFFFF"/>
                        </a:solidFill>
                        <a:ln w="9525">
                          <a:solidFill>
                            <a:srgbClr val="000000"/>
                          </a:solidFill>
                          <a:miter lim="800000"/>
                          <a:headEnd/>
                          <a:tailEnd/>
                        </a:ln>
                      </wps:spPr>
                      <wps:txbx>
                        <w:txbxContent>
                          <w:p w14:paraId="553775BA" w14:textId="77777777" w:rsidR="008B36A2" w:rsidRDefault="008B36A2" w:rsidP="00994023">
                            <w:pPr>
                              <w:jc w:val="center"/>
                              <w:rPr>
                                <w:rFonts w:ascii="Calibri" w:hAnsi="Calibri"/>
                                <w:lang w:val="en"/>
                              </w:rPr>
                            </w:pPr>
                            <w:r>
                              <w:rPr>
                                <w:rFonts w:ascii="Calibri" w:hAnsi="Calibri"/>
                              </w:rPr>
                              <w:t xml:space="preserve">Studies included in data synthesis </w:t>
                            </w:r>
                            <w:r>
                              <w:rPr>
                                <w:rFonts w:ascii="Calibri" w:hAnsi="Calibri"/>
                              </w:rPr>
                              <w:br/>
                              <w:t>(n = 26)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0A028" id="Rectangle 280" o:spid="_x0000_s1037" style="position:absolute;left:0;text-align:left;margin-left:17.4pt;margin-top:19.45pt;width:203.7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">
                <v:textbox inset=",7.2pt,,7.2pt">
                  <w:txbxContent>
                    <w:p w14:paraId="553775BA" w14:textId="77777777" w:rsidR="008B36A2" w:rsidRDefault="008B36A2" w:rsidP="00994023">
                      <w:pPr>
                        <w:jc w:val="center"/>
                        <w:rPr>
                          <w:rFonts w:ascii="Calibri" w:hAnsi="Calibri"/>
                          <w:lang w:val="en"/>
                        </w:rPr>
                      </w:pPr>
                      <w:r>
                        <w:rPr>
                          <w:rFonts w:ascii="Calibri" w:hAnsi="Calibri"/>
                        </w:rPr>
                        <w:t xml:space="preserve">Studies included in data synthesis </w:t>
                      </w:r>
                      <w:r>
                        <w:rPr>
                          <w:rFonts w:ascii="Calibri" w:hAnsi="Calibri"/>
                        </w:rPr>
                        <w:br/>
                        <w:t>(n = 26)</w:t>
                      </w:r>
                    </w:p>
                  </w:txbxContent>
                </v:textbox>
              </v:rect>
            </w:pict>
          </mc:Fallback>
        </mc:AlternateContent>
      </w:r>
    </w:p>
    <w:p w14:paraId="6E7EAD6E" w14:textId="77777777" w:rsidR="00994023" w:rsidRPr="00F80ABC" w:rsidRDefault="00994023" w:rsidP="00994023">
      <w:pPr>
        <w:spacing w:line="360" w:lineRule="auto"/>
        <w:jc w:val="center"/>
      </w:pPr>
    </w:p>
    <w:p w14:paraId="0CD04309" w14:textId="77777777" w:rsidR="00994023" w:rsidRDefault="00994023" w:rsidP="00994023">
      <w:pPr>
        <w:autoSpaceDE w:val="0"/>
        <w:autoSpaceDN w:val="0"/>
        <w:adjustRightInd w:val="0"/>
        <w:spacing w:after="0" w:line="360" w:lineRule="auto"/>
        <w:jc w:val="center"/>
        <w:rPr>
          <w:rFonts w:ascii="Arial" w:hAnsi="Arial" w:cs="Arial"/>
          <w:b/>
        </w:rPr>
      </w:pPr>
    </w:p>
    <w:p w14:paraId="2CA85D4E" w14:textId="77777777" w:rsidR="00994023" w:rsidRDefault="00994023" w:rsidP="00994023">
      <w:pPr>
        <w:autoSpaceDE w:val="0"/>
        <w:autoSpaceDN w:val="0"/>
        <w:adjustRightInd w:val="0"/>
        <w:spacing w:after="0" w:line="360" w:lineRule="auto"/>
        <w:jc w:val="center"/>
        <w:rPr>
          <w:rFonts w:ascii="Arial" w:hAnsi="Arial" w:cs="Arial"/>
          <w:b/>
        </w:rPr>
      </w:pPr>
    </w:p>
    <w:p w14:paraId="5210332E" w14:textId="77777777" w:rsidR="00994023" w:rsidRDefault="00994023" w:rsidP="00994023">
      <w:pPr>
        <w:autoSpaceDE w:val="0"/>
        <w:autoSpaceDN w:val="0"/>
        <w:adjustRightInd w:val="0"/>
        <w:spacing w:after="0" w:line="360" w:lineRule="auto"/>
        <w:jc w:val="center"/>
        <w:rPr>
          <w:rFonts w:ascii="Arial" w:hAnsi="Arial" w:cs="Arial"/>
          <w:b/>
        </w:rPr>
      </w:pPr>
    </w:p>
    <w:p w14:paraId="52884E3E" w14:textId="77777777" w:rsidR="00994023" w:rsidRDefault="00994023" w:rsidP="00994023">
      <w:pPr>
        <w:autoSpaceDE w:val="0"/>
        <w:autoSpaceDN w:val="0"/>
        <w:adjustRightInd w:val="0"/>
        <w:spacing w:after="0" w:line="360" w:lineRule="auto"/>
        <w:jc w:val="center"/>
        <w:rPr>
          <w:rFonts w:ascii="Arial" w:hAnsi="Arial" w:cs="Arial"/>
          <w:b/>
        </w:rPr>
      </w:pPr>
    </w:p>
    <w:p w14:paraId="522E74E4" w14:textId="77777777" w:rsidR="00994023" w:rsidRDefault="00994023" w:rsidP="00994023">
      <w:pPr>
        <w:autoSpaceDE w:val="0"/>
        <w:autoSpaceDN w:val="0"/>
        <w:adjustRightInd w:val="0"/>
        <w:spacing w:after="0" w:line="360" w:lineRule="auto"/>
        <w:jc w:val="center"/>
        <w:rPr>
          <w:rFonts w:ascii="Arial" w:hAnsi="Arial" w:cs="Arial"/>
          <w:b/>
        </w:rPr>
      </w:pPr>
    </w:p>
    <w:p w14:paraId="5B473CE5" w14:textId="77777777" w:rsidR="00994023" w:rsidRDefault="00994023" w:rsidP="00994023">
      <w:pPr>
        <w:autoSpaceDE w:val="0"/>
        <w:autoSpaceDN w:val="0"/>
        <w:adjustRightInd w:val="0"/>
        <w:spacing w:after="0" w:line="360" w:lineRule="auto"/>
        <w:jc w:val="center"/>
        <w:rPr>
          <w:rFonts w:ascii="Arial" w:hAnsi="Arial" w:cs="Arial"/>
          <w:b/>
        </w:rPr>
      </w:pPr>
    </w:p>
    <w:p w14:paraId="56F816E0" w14:textId="77777777" w:rsidR="00994023" w:rsidRDefault="00994023" w:rsidP="00994023">
      <w:pPr>
        <w:autoSpaceDE w:val="0"/>
        <w:autoSpaceDN w:val="0"/>
        <w:adjustRightInd w:val="0"/>
        <w:spacing w:after="0" w:line="360" w:lineRule="auto"/>
        <w:jc w:val="center"/>
        <w:rPr>
          <w:rFonts w:ascii="Arial" w:hAnsi="Arial" w:cs="Arial"/>
          <w:b/>
        </w:rPr>
      </w:pPr>
    </w:p>
    <w:p w14:paraId="0692689E" w14:textId="77777777" w:rsidR="00994023" w:rsidRDefault="00994023" w:rsidP="00994023"/>
    <w:p w14:paraId="4B4C1BF8" w14:textId="77777777" w:rsidR="008B36A2" w:rsidRDefault="00994023" w:rsidP="00994023">
      <w:pPr>
        <w:pStyle w:val="Header"/>
        <w:rPr>
          <w:rFonts w:ascii="Arial" w:hAnsi="Arial" w:cs="Arial"/>
          <w:b/>
        </w:rPr>
        <w:sectPr w:rsidR="008B36A2" w:rsidSect="00F656A6">
          <w:footerReference w:type="default" r:id="rId24"/>
          <w:pgSz w:w="11906" w:h="16838"/>
          <w:pgMar w:top="1440" w:right="1440" w:bottom="1440" w:left="1440" w:header="680" w:footer="737" w:gutter="0"/>
          <w:cols w:space="708"/>
          <w:docGrid w:linePitch="360"/>
        </w:sectPr>
      </w:pPr>
      <w:r w:rsidRPr="00F80ABC">
        <w:rPr>
          <w:rFonts w:ascii="Arial" w:hAnsi="Arial" w:cs="Arial"/>
          <w:b/>
        </w:rPr>
        <w:t>Fig</w:t>
      </w:r>
      <w:r>
        <w:rPr>
          <w:rFonts w:ascii="Arial" w:hAnsi="Arial" w:cs="Arial"/>
          <w:b/>
        </w:rPr>
        <w:t>ure</w:t>
      </w:r>
      <w:r w:rsidRPr="00F80ABC">
        <w:rPr>
          <w:rFonts w:ascii="Arial" w:hAnsi="Arial" w:cs="Arial"/>
          <w:b/>
        </w:rPr>
        <w:t xml:space="preserve"> 1. Flow diagram of the strategy search.</w:t>
      </w:r>
    </w:p>
    <w:p w14:paraId="76BE8D04" w14:textId="77777777" w:rsidR="008B36A2" w:rsidRPr="002907F1" w:rsidRDefault="008B36A2" w:rsidP="008B36A2">
      <w:pPr>
        <w:spacing w:line="360" w:lineRule="auto"/>
        <w:rPr>
          <w:rFonts w:ascii="Arial" w:hAnsi="Arial" w:cs="Arial"/>
          <w:b/>
          <w:bCs/>
        </w:rPr>
      </w:pPr>
      <w:r w:rsidRPr="00356B20">
        <w:rPr>
          <w:rFonts w:ascii="Arial" w:hAnsi="Arial" w:cs="Arial"/>
          <w:b/>
          <w:bCs/>
        </w:rPr>
        <w:lastRenderedPageBreak/>
        <w:t>Table 1 – Intervention delivery characteristics</w:t>
      </w:r>
    </w:p>
    <w:tbl>
      <w:tblPr>
        <w:tblW w:w="13469" w:type="dxa"/>
        <w:tblLook w:val="04A0" w:firstRow="1" w:lastRow="0" w:firstColumn="1" w:lastColumn="0" w:noHBand="0" w:noVBand="1"/>
      </w:tblPr>
      <w:tblGrid>
        <w:gridCol w:w="1985"/>
        <w:gridCol w:w="3240"/>
        <w:gridCol w:w="2941"/>
        <w:gridCol w:w="2980"/>
        <w:gridCol w:w="2323"/>
      </w:tblGrid>
      <w:tr w:rsidR="008B36A2" w:rsidRPr="002907F1" w14:paraId="0C116B48" w14:textId="77777777" w:rsidTr="008B36A2">
        <w:trPr>
          <w:cantSplit/>
          <w:trHeight w:val="509"/>
        </w:trPr>
        <w:tc>
          <w:tcPr>
            <w:tcW w:w="1985" w:type="dxa"/>
            <w:vMerge w:val="restart"/>
            <w:tcBorders>
              <w:top w:val="single" w:sz="4" w:space="0" w:color="auto"/>
              <w:left w:val="single" w:sz="4" w:space="0" w:color="auto"/>
              <w:bottom w:val="single" w:sz="4" w:space="0" w:color="auto"/>
              <w:right w:val="single" w:sz="4" w:space="0" w:color="auto"/>
            </w:tcBorders>
            <w:shd w:val="clear" w:color="auto" w:fill="777777"/>
            <w:vAlign w:val="center"/>
            <w:hideMark/>
          </w:tcPr>
          <w:p w14:paraId="2C718ABE" w14:textId="77777777" w:rsidR="008B36A2" w:rsidRDefault="008B36A2" w:rsidP="008B36A2">
            <w:pPr>
              <w:spacing w:after="0" w:line="240" w:lineRule="auto"/>
              <w:rPr>
                <w:rFonts w:ascii="Calibri" w:eastAsia="Times New Roman" w:hAnsi="Calibri" w:cs="Calibri"/>
                <w:b/>
                <w:bCs/>
                <w:color w:val="FFFFFF" w:themeColor="background1"/>
                <w:lang w:eastAsia="en-GB"/>
              </w:rPr>
            </w:pPr>
            <w:bookmarkStart w:id="6" w:name="_Hlk21525941"/>
            <w:r w:rsidRPr="008B4006">
              <w:rPr>
                <w:rFonts w:ascii="Calibri" w:eastAsia="Times New Roman" w:hAnsi="Calibri" w:cs="Calibri"/>
                <w:b/>
                <w:bCs/>
                <w:color w:val="FFFFFF" w:themeColor="background1"/>
                <w:lang w:eastAsia="en-GB"/>
              </w:rPr>
              <w:t>Comfort intervention</w:t>
            </w:r>
          </w:p>
          <w:p w14:paraId="1AE469ED" w14:textId="77777777" w:rsidR="008B36A2" w:rsidRDefault="008B36A2" w:rsidP="008B36A2">
            <w:pPr>
              <w:spacing w:after="0" w:line="240" w:lineRule="auto"/>
              <w:rPr>
                <w:rFonts w:ascii="Calibri" w:eastAsia="Times New Roman" w:hAnsi="Calibri" w:cs="Calibri"/>
                <w:b/>
                <w:bCs/>
                <w:color w:val="FFFFFF" w:themeColor="background1"/>
                <w:lang w:eastAsia="en-GB"/>
              </w:rPr>
            </w:pPr>
          </w:p>
          <w:p w14:paraId="47C066D7" w14:textId="77777777" w:rsidR="008B36A2" w:rsidRPr="008B4006" w:rsidRDefault="008B36A2" w:rsidP="008B36A2">
            <w:pPr>
              <w:spacing w:after="0" w:line="240" w:lineRule="auto"/>
              <w:rPr>
                <w:rFonts w:ascii="Calibri" w:eastAsia="Times New Roman" w:hAnsi="Calibri" w:cs="Calibri"/>
                <w:b/>
                <w:bCs/>
                <w:color w:val="FFFFFF" w:themeColor="background1"/>
                <w:lang w:eastAsia="en-GB"/>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777777"/>
            <w:vAlign w:val="center"/>
            <w:hideMark/>
          </w:tcPr>
          <w:p w14:paraId="3B36135B" w14:textId="77777777" w:rsidR="008B36A2" w:rsidRPr="008B4006" w:rsidRDefault="008B36A2" w:rsidP="008B36A2">
            <w:pPr>
              <w:spacing w:after="0" w:line="240" w:lineRule="auto"/>
              <w:rPr>
                <w:rFonts w:ascii="Calibri" w:eastAsia="Times New Roman" w:hAnsi="Calibri" w:cs="Calibri"/>
                <w:b/>
                <w:bCs/>
                <w:color w:val="FFFFFF" w:themeColor="background1"/>
                <w:lang w:eastAsia="en-GB"/>
              </w:rPr>
            </w:pPr>
            <w:r w:rsidRPr="008B4006">
              <w:rPr>
                <w:rFonts w:ascii="Calibri" w:eastAsia="Times New Roman" w:hAnsi="Calibri" w:cs="Calibri"/>
                <w:b/>
                <w:bCs/>
                <w:color w:val="FFFFFF" w:themeColor="background1"/>
                <w:lang w:eastAsia="en-GB"/>
              </w:rPr>
              <w:t xml:space="preserve">Rationale </w:t>
            </w:r>
          </w:p>
        </w:tc>
        <w:tc>
          <w:tcPr>
            <w:tcW w:w="2941" w:type="dxa"/>
            <w:vMerge w:val="restart"/>
            <w:tcBorders>
              <w:top w:val="single" w:sz="4" w:space="0" w:color="auto"/>
              <w:left w:val="single" w:sz="4" w:space="0" w:color="auto"/>
              <w:bottom w:val="single" w:sz="4" w:space="0" w:color="auto"/>
              <w:right w:val="single" w:sz="4" w:space="0" w:color="auto"/>
            </w:tcBorders>
            <w:shd w:val="clear" w:color="auto" w:fill="777777"/>
            <w:noWrap/>
            <w:vAlign w:val="center"/>
            <w:hideMark/>
          </w:tcPr>
          <w:p w14:paraId="24916E51" w14:textId="77777777" w:rsidR="008B36A2" w:rsidRPr="008B4006" w:rsidRDefault="008B36A2" w:rsidP="008B36A2">
            <w:pPr>
              <w:spacing w:after="0" w:line="240" w:lineRule="auto"/>
              <w:rPr>
                <w:rFonts w:ascii="Calibri" w:eastAsia="Times New Roman" w:hAnsi="Calibri" w:cs="Calibri"/>
                <w:b/>
                <w:bCs/>
                <w:color w:val="FFFFFF" w:themeColor="background1"/>
                <w:lang w:eastAsia="en-GB"/>
              </w:rPr>
            </w:pPr>
            <w:r w:rsidRPr="008B4006">
              <w:rPr>
                <w:rFonts w:ascii="Calibri" w:eastAsia="Times New Roman" w:hAnsi="Calibri" w:cs="Calibri"/>
                <w:b/>
                <w:bCs/>
                <w:color w:val="FFFFFF" w:themeColor="background1"/>
                <w:lang w:eastAsia="en-GB"/>
              </w:rPr>
              <w:t xml:space="preserve">Materials  </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777777"/>
            <w:noWrap/>
            <w:vAlign w:val="center"/>
            <w:hideMark/>
          </w:tcPr>
          <w:p w14:paraId="7A41CE3F" w14:textId="77777777" w:rsidR="008B36A2" w:rsidRPr="008B4006" w:rsidRDefault="008B36A2" w:rsidP="008B36A2">
            <w:pPr>
              <w:spacing w:after="0" w:line="240" w:lineRule="auto"/>
              <w:rPr>
                <w:rFonts w:ascii="Calibri" w:eastAsia="Times New Roman" w:hAnsi="Calibri" w:cs="Calibri"/>
                <w:b/>
                <w:bCs/>
                <w:color w:val="FFFFFF" w:themeColor="background1"/>
                <w:lang w:eastAsia="en-GB"/>
              </w:rPr>
            </w:pPr>
            <w:r w:rsidRPr="008B4006">
              <w:rPr>
                <w:rFonts w:ascii="Calibri" w:eastAsia="Times New Roman" w:hAnsi="Calibri" w:cs="Calibri"/>
                <w:b/>
                <w:bCs/>
                <w:color w:val="FFFFFF" w:themeColor="background1"/>
                <w:lang w:eastAsia="en-GB"/>
              </w:rPr>
              <w:t>Delivery features</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777777"/>
            <w:vAlign w:val="center"/>
            <w:hideMark/>
          </w:tcPr>
          <w:p w14:paraId="49924943" w14:textId="77777777" w:rsidR="008B36A2" w:rsidRPr="008B4006" w:rsidRDefault="008B36A2" w:rsidP="008B36A2">
            <w:pPr>
              <w:spacing w:after="0" w:line="240" w:lineRule="auto"/>
              <w:rPr>
                <w:rFonts w:ascii="Calibri" w:eastAsia="Times New Roman" w:hAnsi="Calibri" w:cs="Calibri"/>
                <w:b/>
                <w:bCs/>
                <w:color w:val="FFFFFF" w:themeColor="background1"/>
                <w:lang w:eastAsia="en-GB"/>
              </w:rPr>
            </w:pPr>
            <w:r w:rsidRPr="008B4006">
              <w:rPr>
                <w:rFonts w:ascii="Calibri" w:eastAsia="Times New Roman" w:hAnsi="Calibri" w:cs="Calibri"/>
                <w:b/>
                <w:bCs/>
                <w:color w:val="FFFFFF" w:themeColor="background1"/>
                <w:lang w:eastAsia="en-GB"/>
              </w:rPr>
              <w:t>Delivered by</w:t>
            </w:r>
          </w:p>
        </w:tc>
      </w:tr>
      <w:bookmarkEnd w:id="6"/>
      <w:tr w:rsidR="008B36A2" w:rsidRPr="002907F1" w14:paraId="4226B210" w14:textId="77777777" w:rsidTr="008B36A2">
        <w:trPr>
          <w:trHeight w:val="509"/>
        </w:trPr>
        <w:tc>
          <w:tcPr>
            <w:tcW w:w="1985" w:type="dxa"/>
            <w:vMerge/>
            <w:tcBorders>
              <w:top w:val="single" w:sz="4" w:space="0" w:color="auto"/>
              <w:left w:val="single" w:sz="4" w:space="0" w:color="auto"/>
              <w:bottom w:val="single" w:sz="4" w:space="0" w:color="auto"/>
              <w:right w:val="single" w:sz="4" w:space="0" w:color="auto"/>
            </w:tcBorders>
            <w:shd w:val="clear" w:color="auto" w:fill="777777"/>
            <w:vAlign w:val="center"/>
            <w:hideMark/>
          </w:tcPr>
          <w:p w14:paraId="134D57C4" w14:textId="77777777" w:rsidR="008B36A2" w:rsidRPr="002907F1" w:rsidRDefault="008B36A2" w:rsidP="008B36A2">
            <w:pPr>
              <w:spacing w:after="0" w:line="240" w:lineRule="auto"/>
              <w:rPr>
                <w:rFonts w:ascii="Calibri" w:eastAsia="Times New Roman" w:hAnsi="Calibri" w:cs="Calibri"/>
                <w:b/>
                <w:bCs/>
                <w:color w:val="000000"/>
                <w:lang w:eastAsia="en-GB"/>
              </w:rPr>
            </w:pPr>
          </w:p>
        </w:tc>
        <w:tc>
          <w:tcPr>
            <w:tcW w:w="3240" w:type="dxa"/>
            <w:vMerge/>
            <w:tcBorders>
              <w:top w:val="single" w:sz="4" w:space="0" w:color="auto"/>
              <w:left w:val="single" w:sz="4" w:space="0" w:color="auto"/>
              <w:bottom w:val="single" w:sz="4" w:space="0" w:color="auto"/>
              <w:right w:val="single" w:sz="4" w:space="0" w:color="auto"/>
            </w:tcBorders>
            <w:shd w:val="clear" w:color="auto" w:fill="777777"/>
            <w:vAlign w:val="center"/>
            <w:hideMark/>
          </w:tcPr>
          <w:p w14:paraId="192CACEF" w14:textId="77777777" w:rsidR="008B36A2" w:rsidRPr="002907F1" w:rsidRDefault="008B36A2" w:rsidP="008B36A2">
            <w:pPr>
              <w:spacing w:after="0" w:line="240" w:lineRule="auto"/>
              <w:rPr>
                <w:rFonts w:ascii="Calibri" w:eastAsia="Times New Roman" w:hAnsi="Calibri" w:cs="Calibri"/>
                <w:b/>
                <w:bCs/>
                <w:color w:val="000000"/>
                <w:lang w:eastAsia="en-GB"/>
              </w:rPr>
            </w:pPr>
          </w:p>
        </w:tc>
        <w:tc>
          <w:tcPr>
            <w:tcW w:w="2941" w:type="dxa"/>
            <w:vMerge/>
            <w:tcBorders>
              <w:top w:val="single" w:sz="4" w:space="0" w:color="auto"/>
              <w:left w:val="single" w:sz="4" w:space="0" w:color="auto"/>
              <w:bottom w:val="single" w:sz="4" w:space="0" w:color="auto"/>
              <w:right w:val="single" w:sz="4" w:space="0" w:color="auto"/>
            </w:tcBorders>
            <w:shd w:val="clear" w:color="auto" w:fill="777777"/>
            <w:vAlign w:val="center"/>
            <w:hideMark/>
          </w:tcPr>
          <w:p w14:paraId="61F2FF2D" w14:textId="77777777" w:rsidR="008B36A2" w:rsidRPr="002907F1" w:rsidRDefault="008B36A2" w:rsidP="008B36A2">
            <w:pPr>
              <w:spacing w:after="0" w:line="240" w:lineRule="auto"/>
              <w:rPr>
                <w:rFonts w:ascii="Calibri" w:eastAsia="Times New Roman" w:hAnsi="Calibri" w:cs="Calibri"/>
                <w:b/>
                <w:bCs/>
                <w:color w:val="000000"/>
                <w:lang w:eastAsia="en-GB"/>
              </w:rPr>
            </w:pPr>
          </w:p>
        </w:tc>
        <w:tc>
          <w:tcPr>
            <w:tcW w:w="2980" w:type="dxa"/>
            <w:vMerge/>
            <w:tcBorders>
              <w:top w:val="single" w:sz="4" w:space="0" w:color="auto"/>
              <w:left w:val="single" w:sz="4" w:space="0" w:color="auto"/>
              <w:bottom w:val="single" w:sz="4" w:space="0" w:color="auto"/>
              <w:right w:val="single" w:sz="4" w:space="0" w:color="auto"/>
            </w:tcBorders>
            <w:shd w:val="clear" w:color="auto" w:fill="777777"/>
            <w:vAlign w:val="center"/>
            <w:hideMark/>
          </w:tcPr>
          <w:p w14:paraId="42343D96" w14:textId="77777777" w:rsidR="008B36A2" w:rsidRPr="002907F1" w:rsidRDefault="008B36A2" w:rsidP="008B36A2">
            <w:pPr>
              <w:spacing w:after="0" w:line="240" w:lineRule="auto"/>
              <w:rPr>
                <w:rFonts w:ascii="Calibri" w:eastAsia="Times New Roman" w:hAnsi="Calibri" w:cs="Calibri"/>
                <w:b/>
                <w:bCs/>
                <w:color w:val="000000"/>
                <w:lang w:eastAsia="en-GB"/>
              </w:rPr>
            </w:pPr>
          </w:p>
        </w:tc>
        <w:tc>
          <w:tcPr>
            <w:tcW w:w="2323" w:type="dxa"/>
            <w:vMerge/>
            <w:tcBorders>
              <w:left w:val="single" w:sz="4" w:space="0" w:color="auto"/>
              <w:bottom w:val="single" w:sz="4" w:space="0" w:color="auto"/>
              <w:right w:val="single" w:sz="4" w:space="0" w:color="auto"/>
            </w:tcBorders>
            <w:shd w:val="clear" w:color="auto" w:fill="777777"/>
            <w:vAlign w:val="center"/>
            <w:hideMark/>
          </w:tcPr>
          <w:p w14:paraId="692B6DF8" w14:textId="77777777" w:rsidR="008B36A2" w:rsidRPr="002907F1" w:rsidRDefault="008B36A2" w:rsidP="008B36A2">
            <w:pPr>
              <w:spacing w:after="0" w:line="240" w:lineRule="auto"/>
              <w:rPr>
                <w:rFonts w:ascii="Calibri" w:eastAsia="Times New Roman" w:hAnsi="Calibri" w:cs="Calibri"/>
                <w:b/>
                <w:bCs/>
                <w:color w:val="000000"/>
                <w:lang w:eastAsia="en-GB"/>
              </w:rPr>
            </w:pPr>
          </w:p>
        </w:tc>
      </w:tr>
      <w:tr w:rsidR="008B36A2" w:rsidRPr="00146B81" w14:paraId="02E3DCB2" w14:textId="77777777" w:rsidTr="008B36A2">
        <w:trPr>
          <w:trHeight w:val="350"/>
        </w:trPr>
        <w:tc>
          <w:tcPr>
            <w:tcW w:w="13469"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89EA06" w14:textId="77777777" w:rsidR="008B36A2" w:rsidRPr="0025407F" w:rsidRDefault="008B36A2" w:rsidP="008B36A2">
            <w:pPr>
              <w:spacing w:after="0" w:line="240" w:lineRule="auto"/>
              <w:jc w:val="center"/>
              <w:rPr>
                <w:rFonts w:ascii="Calibri" w:eastAsia="Times New Roman" w:hAnsi="Calibri" w:cs="Calibri"/>
                <w:b/>
                <w:bCs/>
                <w:color w:val="000000"/>
                <w:lang w:eastAsia="en-GB"/>
              </w:rPr>
            </w:pPr>
            <w:r w:rsidRPr="00146B81">
              <w:rPr>
                <w:rFonts w:ascii="Calibri" w:eastAsia="Times New Roman" w:hAnsi="Calibri" w:cs="Calibri"/>
                <w:b/>
                <w:bCs/>
                <w:lang w:eastAsia="en-GB"/>
              </w:rPr>
              <w:t>AUDIO-VISUAL TECHNOLOGY INTERVENTIONS</w:t>
            </w:r>
          </w:p>
        </w:tc>
      </w:tr>
      <w:tr w:rsidR="008B36A2" w:rsidRPr="00146B81" w14:paraId="4AC60BA8" w14:textId="77777777" w:rsidTr="008B36A2">
        <w:trPr>
          <w:trHeight w:val="2491"/>
        </w:trPr>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A965D72" w14:textId="77777777" w:rsidR="008B36A2" w:rsidRPr="00146B81" w:rsidRDefault="008B36A2" w:rsidP="008B36A2">
            <w:pPr>
              <w:spacing w:after="0" w:line="240" w:lineRule="auto"/>
              <w:rPr>
                <w:rFonts w:ascii="Calibri" w:eastAsia="Times New Roman" w:hAnsi="Calibri" w:cs="Calibri"/>
                <w:b/>
                <w:bCs/>
                <w:color w:val="000000"/>
                <w:sz w:val="20"/>
                <w:szCs w:val="20"/>
                <w:lang w:eastAsia="en-GB"/>
              </w:rPr>
            </w:pPr>
            <w:r w:rsidRPr="00146B81">
              <w:rPr>
                <w:rFonts w:ascii="Calibri" w:eastAsia="Times New Roman" w:hAnsi="Calibri" w:cs="Calibri"/>
                <w:b/>
                <w:bCs/>
                <w:color w:val="000000"/>
                <w:sz w:val="20"/>
                <w:szCs w:val="20"/>
                <w:lang w:eastAsia="en-GB"/>
              </w:rPr>
              <w:t>Audio</w:t>
            </w:r>
            <w:r>
              <w:rPr>
                <w:rFonts w:ascii="Calibri" w:eastAsia="Times New Roman" w:hAnsi="Calibri" w:cs="Calibri"/>
                <w:b/>
                <w:bCs/>
                <w:color w:val="000000"/>
                <w:sz w:val="20"/>
                <w:szCs w:val="20"/>
                <w:lang w:eastAsia="en-GB"/>
              </w:rPr>
              <w:t xml:space="preserve">     </w:t>
            </w:r>
            <w:r>
              <w:rPr>
                <w:rFonts w:ascii="Calibri" w:eastAsia="Times New Roman" w:hAnsi="Calibri" w:cs="Calibri"/>
                <w:b/>
                <w:bCs/>
                <w:color w:val="000000"/>
                <w:sz w:val="20"/>
                <w:szCs w:val="20"/>
                <w:lang w:eastAsia="en-GB"/>
              </w:rPr>
              <w:sym w:font="Wingdings" w:char="F0E0"/>
            </w:r>
          </w:p>
        </w:tc>
        <w:tc>
          <w:tcPr>
            <w:tcW w:w="3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BD4E0" w14:textId="77777777" w:rsidR="008B36A2" w:rsidRPr="0025407F"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anxiety</w:t>
            </w:r>
            <w:r w:rsidRPr="00146B81">
              <w:rPr>
                <w:rFonts w:ascii="Calibri" w:eastAsia="Times New Roman" w:hAnsi="Calibri" w:cs="Calibri"/>
                <w:color w:val="000000"/>
                <w:sz w:val="20"/>
                <w:szCs w:val="20"/>
                <w:vertAlign w:val="superscript"/>
                <w:lang w:eastAsia="en-GB"/>
              </w:rPr>
              <w:t xml:space="preserve"> 4</w:t>
            </w:r>
            <w:r>
              <w:rPr>
                <w:rFonts w:ascii="Calibri" w:eastAsia="Times New Roman" w:hAnsi="Calibri" w:cs="Calibri"/>
                <w:color w:val="000000"/>
                <w:sz w:val="20"/>
                <w:szCs w:val="20"/>
                <w:vertAlign w:val="superscript"/>
                <w:lang w:eastAsia="en-GB"/>
              </w:rPr>
              <w:t>3</w:t>
            </w:r>
            <w:r w:rsidRPr="00146B81">
              <w:rPr>
                <w:rFonts w:ascii="Calibri" w:eastAsia="Times New Roman" w:hAnsi="Calibri" w:cs="Calibri"/>
                <w:color w:val="000000"/>
                <w:sz w:val="20"/>
                <w:szCs w:val="20"/>
                <w:vertAlign w:val="superscript"/>
                <w:lang w:eastAsia="en-GB"/>
              </w:rPr>
              <w:t>-</w:t>
            </w:r>
            <w:r>
              <w:rPr>
                <w:rFonts w:ascii="Calibri" w:eastAsia="Times New Roman" w:hAnsi="Calibri" w:cs="Calibri"/>
                <w:color w:val="000000"/>
                <w:sz w:val="20"/>
                <w:szCs w:val="20"/>
                <w:vertAlign w:val="superscript"/>
                <w:lang w:eastAsia="en-GB"/>
              </w:rPr>
              <w:t>48</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5</w:t>
            </w:r>
            <w:r w:rsidRPr="00146B81">
              <w:rPr>
                <w:rFonts w:ascii="Calibri" w:eastAsia="Times New Roman" w:hAnsi="Calibri" w:cs="Calibri"/>
                <w:color w:val="000000"/>
                <w:sz w:val="20"/>
                <w:szCs w:val="20"/>
                <w:vertAlign w:val="superscript"/>
                <w:lang w:eastAsia="en-GB"/>
              </w:rPr>
              <w:t>, 6</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 6</w:t>
            </w:r>
            <w:r>
              <w:rPr>
                <w:rFonts w:ascii="Calibri" w:eastAsia="Times New Roman" w:hAnsi="Calibri" w:cs="Calibri"/>
                <w:color w:val="000000"/>
                <w:sz w:val="20"/>
                <w:szCs w:val="20"/>
                <w:vertAlign w:val="superscript"/>
                <w:lang w:eastAsia="en-GB"/>
              </w:rPr>
              <w:t>4</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66</w:t>
            </w:r>
            <w:r w:rsidRPr="00146B81">
              <w:rPr>
                <w:rFonts w:ascii="Calibri" w:eastAsia="Times New Roman" w:hAnsi="Calibri" w:cs="Calibri"/>
                <w:color w:val="000000"/>
                <w:sz w:val="20"/>
                <w:szCs w:val="20"/>
                <w:vertAlign w:val="superscript"/>
                <w:lang w:eastAsia="en-GB"/>
              </w:rPr>
              <w:t>, 7</w:t>
            </w:r>
            <w:r>
              <w:rPr>
                <w:rFonts w:ascii="Calibri" w:eastAsia="Times New Roman" w:hAnsi="Calibri" w:cs="Calibri"/>
                <w:color w:val="000000"/>
                <w:sz w:val="20"/>
                <w:szCs w:val="20"/>
                <w:vertAlign w:val="superscript"/>
                <w:lang w:eastAsia="en-GB"/>
              </w:rPr>
              <w:t>1</w:t>
            </w:r>
            <w:r w:rsidRPr="00146B81">
              <w:rPr>
                <w:rFonts w:ascii="Calibri" w:eastAsia="Times New Roman" w:hAnsi="Calibri" w:cs="Calibri"/>
                <w:color w:val="000000"/>
                <w:sz w:val="20"/>
                <w:szCs w:val="20"/>
                <w:vertAlign w:val="superscript"/>
                <w:lang w:eastAsia="en-GB"/>
              </w:rPr>
              <w:t>-7</w:t>
            </w:r>
            <w:r>
              <w:rPr>
                <w:rFonts w:ascii="Calibri" w:eastAsia="Times New Roman" w:hAnsi="Calibri" w:cs="Calibri"/>
                <w:color w:val="000000"/>
                <w:sz w:val="20"/>
                <w:szCs w:val="20"/>
                <w:vertAlign w:val="superscript"/>
                <w:lang w:eastAsia="en-GB"/>
              </w:rPr>
              <w:t>3</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77</w:t>
            </w:r>
            <w:r w:rsidRPr="00146B81">
              <w:rPr>
                <w:rFonts w:ascii="Calibri" w:eastAsia="Times New Roman" w:hAnsi="Calibri" w:cs="Calibri"/>
                <w:color w:val="000000"/>
                <w:sz w:val="20"/>
                <w:szCs w:val="20"/>
                <w:vertAlign w:val="superscript"/>
                <w:lang w:eastAsia="en-GB"/>
              </w:rPr>
              <w:t>, 8</w:t>
            </w:r>
            <w:r>
              <w:rPr>
                <w:rFonts w:ascii="Calibri" w:eastAsia="Times New Roman" w:hAnsi="Calibri" w:cs="Calibri"/>
                <w:color w:val="000000"/>
                <w:sz w:val="20"/>
                <w:szCs w:val="20"/>
                <w:vertAlign w:val="superscript"/>
                <w:lang w:eastAsia="en-GB"/>
              </w:rPr>
              <w:t>4</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86</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88</w:t>
            </w:r>
            <w:r>
              <w:rPr>
                <w:rFonts w:ascii="Calibri" w:eastAsia="Times New Roman" w:hAnsi="Calibri" w:cs="Calibri"/>
                <w:color w:val="000000"/>
                <w:sz w:val="20"/>
                <w:szCs w:val="20"/>
                <w:lang w:eastAsia="en-GB"/>
              </w:rPr>
              <w:t xml:space="preserve">, </w:t>
            </w:r>
            <w:r w:rsidRPr="00146B81">
              <w:rPr>
                <w:rFonts w:ascii="Calibri" w:eastAsia="Times New Roman" w:hAnsi="Calibri" w:cs="Calibri"/>
                <w:color w:val="000000"/>
                <w:sz w:val="20"/>
                <w:szCs w:val="20"/>
                <w:lang w:eastAsia="en-GB"/>
              </w:rPr>
              <w:t>discomfort</w:t>
            </w:r>
            <w:r>
              <w:rPr>
                <w:rFonts w:ascii="Calibri" w:eastAsia="Times New Roman" w:hAnsi="Calibri" w:cs="Calibri"/>
                <w:color w:val="000000"/>
                <w:sz w:val="20"/>
                <w:szCs w:val="20"/>
                <w:vertAlign w:val="superscript"/>
                <w:lang w:eastAsia="en-GB"/>
              </w:rPr>
              <w:t>48</w:t>
            </w:r>
            <w:r>
              <w:rPr>
                <w:rFonts w:ascii="Calibri" w:eastAsia="Times New Roman" w:hAnsi="Calibri" w:cs="Calibri"/>
                <w:color w:val="000000"/>
                <w:sz w:val="20"/>
                <w:szCs w:val="20"/>
                <w:lang w:eastAsia="en-GB"/>
              </w:rPr>
              <w:t xml:space="preserve">, </w:t>
            </w:r>
            <w:r w:rsidRPr="00146B81">
              <w:rPr>
                <w:rFonts w:ascii="Calibri" w:eastAsia="Times New Roman" w:hAnsi="Calibri" w:cs="Calibri"/>
                <w:color w:val="000000"/>
                <w:sz w:val="20"/>
                <w:szCs w:val="20"/>
                <w:lang w:eastAsia="en-GB"/>
              </w:rPr>
              <w:t>stress</w:t>
            </w:r>
            <w:r>
              <w:rPr>
                <w:rFonts w:ascii="Calibri" w:eastAsia="Times New Roman" w:hAnsi="Calibri" w:cs="Calibri"/>
                <w:color w:val="000000"/>
                <w:sz w:val="20"/>
                <w:szCs w:val="20"/>
                <w:vertAlign w:val="superscript"/>
                <w:lang w:eastAsia="en-GB"/>
              </w:rPr>
              <w:t>61</w:t>
            </w:r>
            <w:r>
              <w:rPr>
                <w:rFonts w:ascii="Calibri" w:eastAsia="Times New Roman" w:hAnsi="Calibri" w:cs="Calibri"/>
                <w:color w:val="000000"/>
                <w:sz w:val="20"/>
                <w:szCs w:val="20"/>
                <w:lang w:eastAsia="en-GB"/>
              </w:rPr>
              <w:t>,</w:t>
            </w:r>
            <w:r w:rsidRPr="00146B81">
              <w:rPr>
                <w:rFonts w:ascii="Calibri" w:eastAsia="Times New Roman" w:hAnsi="Calibri" w:cs="Calibri"/>
                <w:color w:val="000000"/>
                <w:sz w:val="20"/>
                <w:szCs w:val="20"/>
                <w:lang w:eastAsia="en-GB"/>
              </w:rPr>
              <w:t xml:space="preserve"> pain</w:t>
            </w:r>
            <w:r w:rsidRPr="00146B81">
              <w:rPr>
                <w:rFonts w:ascii="Calibri" w:eastAsia="Times New Roman" w:hAnsi="Calibri" w:cs="Calibri"/>
                <w:color w:val="000000"/>
                <w:sz w:val="20"/>
                <w:szCs w:val="20"/>
                <w:vertAlign w:val="superscript"/>
                <w:lang w:eastAsia="en-GB"/>
              </w:rPr>
              <w:t>4</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vertAlign w:val="superscript"/>
                <w:lang w:eastAsia="en-GB"/>
              </w:rPr>
              <w:t>, 6</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 6</w:t>
            </w:r>
            <w:r>
              <w:rPr>
                <w:rFonts w:ascii="Calibri" w:eastAsia="Times New Roman" w:hAnsi="Calibri" w:cs="Calibri"/>
                <w:color w:val="000000"/>
                <w:sz w:val="20"/>
                <w:szCs w:val="20"/>
                <w:vertAlign w:val="superscript"/>
                <w:lang w:eastAsia="en-GB"/>
              </w:rPr>
              <w:t>4</w:t>
            </w:r>
            <w:r w:rsidRPr="00146B81">
              <w:rPr>
                <w:rFonts w:ascii="Calibri" w:eastAsia="Times New Roman" w:hAnsi="Calibri" w:cs="Calibri"/>
                <w:color w:val="000000"/>
                <w:sz w:val="20"/>
                <w:szCs w:val="20"/>
                <w:vertAlign w:val="superscript"/>
                <w:lang w:eastAsia="en-GB"/>
              </w:rPr>
              <w:t>, 7</w:t>
            </w:r>
            <w:r>
              <w:rPr>
                <w:rFonts w:ascii="Calibri" w:eastAsia="Times New Roman" w:hAnsi="Calibri" w:cs="Calibri"/>
                <w:color w:val="000000"/>
                <w:sz w:val="20"/>
                <w:szCs w:val="20"/>
                <w:vertAlign w:val="superscript"/>
                <w:lang w:eastAsia="en-GB"/>
              </w:rPr>
              <w:t>1</w:t>
            </w:r>
            <w:r w:rsidRPr="00146B81">
              <w:rPr>
                <w:rFonts w:ascii="Calibri" w:eastAsia="Times New Roman" w:hAnsi="Calibri" w:cs="Calibri"/>
                <w:color w:val="000000"/>
                <w:sz w:val="20"/>
                <w:szCs w:val="20"/>
                <w:vertAlign w:val="superscript"/>
                <w:lang w:eastAsia="en-GB"/>
              </w:rPr>
              <w:t>-7</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77</w:t>
            </w:r>
            <w:r>
              <w:rPr>
                <w:rFonts w:ascii="Calibri" w:eastAsia="Times New Roman" w:hAnsi="Calibri" w:cs="Calibri"/>
                <w:color w:val="000000"/>
                <w:sz w:val="20"/>
                <w:szCs w:val="20"/>
                <w:lang w:eastAsia="en-GB"/>
              </w:rPr>
              <w:t>,</w:t>
            </w:r>
            <w:r w:rsidRPr="00146B81">
              <w:rPr>
                <w:rFonts w:ascii="Calibri" w:eastAsia="Times New Roman" w:hAnsi="Calibri" w:cs="Calibri"/>
                <w:color w:val="000000"/>
                <w:sz w:val="20"/>
                <w:szCs w:val="20"/>
                <w:lang w:eastAsia="en-GB"/>
              </w:rPr>
              <w:t xml:space="preserve"> heart rate</w:t>
            </w:r>
            <w:r>
              <w:rPr>
                <w:rFonts w:ascii="Calibri" w:eastAsia="Times New Roman" w:hAnsi="Calibri" w:cs="Calibri"/>
                <w:color w:val="000000"/>
                <w:sz w:val="20"/>
                <w:szCs w:val="20"/>
                <w:vertAlign w:val="superscript"/>
                <w:lang w:eastAsia="en-GB"/>
              </w:rPr>
              <w:t>68</w:t>
            </w:r>
            <w:r>
              <w:rPr>
                <w:rFonts w:ascii="Calibri" w:eastAsia="Times New Roman" w:hAnsi="Calibri" w:cs="Calibri"/>
                <w:color w:val="000000"/>
                <w:sz w:val="20"/>
                <w:szCs w:val="20"/>
                <w:lang w:eastAsia="en-GB"/>
              </w:rPr>
              <w:t>,</w:t>
            </w:r>
            <w:r w:rsidRPr="00146B81">
              <w:rPr>
                <w:rFonts w:ascii="Calibri" w:eastAsia="Times New Roman" w:hAnsi="Calibri" w:cs="Calibri"/>
                <w:color w:val="000000"/>
                <w:sz w:val="20"/>
                <w:szCs w:val="20"/>
                <w:lang w:eastAsia="en-GB"/>
              </w:rPr>
              <w:t xml:space="preserve"> analgesics/ anxiolytics</w:t>
            </w:r>
            <w:r w:rsidRPr="00146B81">
              <w:rPr>
                <w:rFonts w:ascii="Calibri" w:eastAsia="Times New Roman" w:hAnsi="Calibri" w:cs="Calibri"/>
                <w:color w:val="000000"/>
                <w:sz w:val="20"/>
                <w:szCs w:val="20"/>
                <w:vertAlign w:val="superscript"/>
                <w:lang w:eastAsia="en-GB"/>
              </w:rPr>
              <w:t>7</w:t>
            </w:r>
            <w:r>
              <w:rPr>
                <w:rFonts w:ascii="Calibri" w:eastAsia="Times New Roman" w:hAnsi="Calibri" w:cs="Calibri"/>
                <w:color w:val="000000"/>
                <w:sz w:val="20"/>
                <w:szCs w:val="20"/>
                <w:vertAlign w:val="superscript"/>
                <w:lang w:eastAsia="en-GB"/>
              </w:rPr>
              <w:t>1</w:t>
            </w:r>
          </w:p>
          <w:p w14:paraId="10728CE4"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Calibri" w:eastAsia="Times New Roman" w:hAnsi="Calibri" w:cs="Calibri"/>
                <w:color w:val="000000"/>
                <w:sz w:val="20"/>
                <w:szCs w:val="20"/>
                <w:lang w:eastAsia="en-GB"/>
              </w:rPr>
              <w:t>Improve satisfaction</w:t>
            </w:r>
            <w:r>
              <w:rPr>
                <w:rFonts w:ascii="Calibri" w:eastAsia="Times New Roman" w:hAnsi="Calibri" w:cs="Calibri"/>
                <w:color w:val="000000"/>
                <w:sz w:val="20"/>
                <w:szCs w:val="20"/>
                <w:vertAlign w:val="superscript"/>
                <w:lang w:eastAsia="en-GB"/>
              </w:rPr>
              <w:t>48</w:t>
            </w:r>
            <w:r w:rsidRPr="00146B81">
              <w:rPr>
                <w:rFonts w:ascii="Calibri" w:eastAsia="Times New Roman" w:hAnsi="Calibri" w:cs="Calibri"/>
                <w:color w:val="000000"/>
                <w:sz w:val="20"/>
                <w:szCs w:val="20"/>
                <w:vertAlign w:val="superscript"/>
                <w:lang w:eastAsia="en-GB"/>
              </w:rPr>
              <w:t>, 6</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 7</w:t>
            </w:r>
            <w:r>
              <w:rPr>
                <w:rFonts w:ascii="Calibri" w:eastAsia="Times New Roman" w:hAnsi="Calibri" w:cs="Calibri"/>
                <w:color w:val="000000"/>
                <w:sz w:val="20"/>
                <w:szCs w:val="20"/>
                <w:vertAlign w:val="superscript"/>
                <w:lang w:eastAsia="en-GB"/>
              </w:rPr>
              <w:t>4</w:t>
            </w:r>
            <w:r>
              <w:rPr>
                <w:rFonts w:ascii="Calibri" w:eastAsia="Times New Roman" w:hAnsi="Calibri" w:cs="Calibri"/>
                <w:color w:val="000000"/>
                <w:sz w:val="20"/>
                <w:szCs w:val="20"/>
                <w:lang w:eastAsia="en-GB"/>
              </w:rPr>
              <w:t>,</w:t>
            </w:r>
            <w:r w:rsidRPr="00146B81">
              <w:rPr>
                <w:rFonts w:ascii="Calibri" w:eastAsia="Times New Roman" w:hAnsi="Calibri" w:cs="Calibri"/>
                <w:color w:val="000000"/>
                <w:sz w:val="20"/>
                <w:szCs w:val="20"/>
                <w:lang w:eastAsia="en-GB"/>
              </w:rPr>
              <w:t xml:space="preserve"> compliance</w:t>
            </w:r>
            <w:r>
              <w:rPr>
                <w:rFonts w:ascii="Calibri" w:eastAsia="Times New Roman" w:hAnsi="Calibri" w:cs="Calibri"/>
                <w:color w:val="000000"/>
                <w:sz w:val="20"/>
                <w:szCs w:val="20"/>
                <w:vertAlign w:val="superscript"/>
                <w:lang w:eastAsia="en-GB"/>
              </w:rPr>
              <w:t>48</w:t>
            </w:r>
            <w:r w:rsidRPr="00146B81">
              <w:rPr>
                <w:rFonts w:ascii="Calibri" w:eastAsia="Times New Roman" w:hAnsi="Calibri" w:cs="Calibri"/>
                <w:color w:val="000000"/>
                <w:sz w:val="20"/>
                <w:szCs w:val="20"/>
                <w:vertAlign w:val="superscript"/>
                <w:lang w:eastAsia="en-GB"/>
              </w:rPr>
              <w:t>, 8</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vertAlign w:val="superscript"/>
                <w:lang w:eastAsia="en-GB"/>
              </w:rPr>
              <w:t>, 92</w:t>
            </w:r>
            <w:r>
              <w:rPr>
                <w:rFonts w:ascii="Calibri" w:eastAsia="Times New Roman" w:hAnsi="Calibri" w:cs="Calibri"/>
                <w:color w:val="000000"/>
                <w:sz w:val="20"/>
                <w:szCs w:val="20"/>
                <w:lang w:eastAsia="en-GB"/>
              </w:rPr>
              <w:t>,</w:t>
            </w:r>
            <w:r w:rsidRPr="00146B81">
              <w:rPr>
                <w:rFonts w:ascii="Calibri" w:eastAsia="Times New Roman" w:hAnsi="Calibri" w:cs="Calibri"/>
                <w:color w:val="000000"/>
                <w:sz w:val="20"/>
                <w:szCs w:val="20"/>
                <w:lang w:eastAsia="en-GB"/>
              </w:rPr>
              <w:t xml:space="preserve"> relaxation</w:t>
            </w:r>
            <w:r w:rsidRPr="00146B81">
              <w:rPr>
                <w:rFonts w:ascii="Calibri" w:eastAsia="Times New Roman" w:hAnsi="Calibri" w:cs="Calibri"/>
                <w:color w:val="000000"/>
                <w:sz w:val="20"/>
                <w:szCs w:val="20"/>
                <w:vertAlign w:val="superscript"/>
                <w:lang w:eastAsia="en-GB"/>
              </w:rPr>
              <w:t>4</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vertAlign w:val="superscript"/>
                <w:lang w:eastAsia="en-GB"/>
              </w:rPr>
              <w:t>, 7</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-7</w:t>
            </w:r>
            <w:r>
              <w:rPr>
                <w:rFonts w:ascii="Calibri" w:eastAsia="Times New Roman" w:hAnsi="Calibri" w:cs="Calibri"/>
                <w:color w:val="000000"/>
                <w:sz w:val="20"/>
                <w:szCs w:val="20"/>
                <w:vertAlign w:val="superscript"/>
                <w:lang w:eastAsia="en-GB"/>
              </w:rPr>
              <w:t>1</w:t>
            </w:r>
            <w:r>
              <w:rPr>
                <w:rFonts w:ascii="Calibri" w:eastAsia="Times New Roman" w:hAnsi="Calibri" w:cs="Calibri"/>
                <w:color w:val="000000"/>
                <w:sz w:val="20"/>
                <w:szCs w:val="20"/>
                <w:lang w:eastAsia="en-GB"/>
              </w:rPr>
              <w:t>,</w:t>
            </w:r>
            <w:r w:rsidRPr="00146B81">
              <w:rPr>
                <w:rFonts w:ascii="Calibri" w:eastAsia="Times New Roman" w:hAnsi="Calibri" w:cs="Calibri"/>
                <w:color w:val="000000"/>
                <w:sz w:val="20"/>
                <w:szCs w:val="20"/>
                <w:lang w:eastAsia="en-GB"/>
              </w:rPr>
              <w:t xml:space="preserve"> comfort</w:t>
            </w:r>
            <w:r w:rsidRPr="00146B81">
              <w:rPr>
                <w:rFonts w:ascii="Calibri" w:eastAsia="Times New Roman" w:hAnsi="Calibri" w:cs="Calibri"/>
                <w:color w:val="000000"/>
                <w:sz w:val="20"/>
                <w:szCs w:val="20"/>
                <w:vertAlign w:val="superscript"/>
                <w:lang w:eastAsia="en-GB"/>
              </w:rPr>
              <w:t>7</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-7</w:t>
            </w:r>
            <w:r>
              <w:rPr>
                <w:rFonts w:ascii="Calibri" w:eastAsia="Times New Roman" w:hAnsi="Calibri" w:cs="Calibri"/>
                <w:color w:val="000000"/>
                <w:sz w:val="20"/>
                <w:szCs w:val="20"/>
                <w:vertAlign w:val="superscript"/>
                <w:lang w:eastAsia="en-GB"/>
              </w:rPr>
              <w:t>1</w:t>
            </w:r>
            <w:r>
              <w:rPr>
                <w:rFonts w:ascii="Calibri" w:eastAsia="Times New Roman" w:hAnsi="Calibri" w:cs="Calibri"/>
                <w:color w:val="000000"/>
                <w:sz w:val="20"/>
                <w:szCs w:val="20"/>
                <w:lang w:eastAsia="en-GB"/>
              </w:rPr>
              <w:t>,</w:t>
            </w:r>
            <w:r w:rsidRPr="00146B81">
              <w:rPr>
                <w:rFonts w:ascii="Calibri" w:eastAsia="Times New Roman" w:hAnsi="Calibri" w:cs="Calibri"/>
                <w:color w:val="000000"/>
                <w:sz w:val="20"/>
                <w:szCs w:val="20"/>
                <w:lang w:eastAsia="en-GB"/>
              </w:rPr>
              <w:t xml:space="preserve"> wellbeing</w:t>
            </w:r>
            <w:r w:rsidRPr="008F1CA4">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9</w:t>
            </w:r>
            <w:r>
              <w:rPr>
                <w:rFonts w:ascii="Calibri" w:eastAsia="Times New Roman" w:hAnsi="Calibri" w:cs="Calibri"/>
                <w:color w:val="000000"/>
                <w:sz w:val="20"/>
                <w:szCs w:val="20"/>
                <w:lang w:eastAsia="en-GB"/>
              </w:rPr>
              <w:t>,</w:t>
            </w:r>
            <w:r w:rsidRPr="00146B81">
              <w:rPr>
                <w:rFonts w:ascii="Calibri" w:eastAsia="Times New Roman" w:hAnsi="Calibri" w:cs="Calibri"/>
                <w:color w:val="000000"/>
                <w:sz w:val="20"/>
                <w:szCs w:val="20"/>
                <w:lang w:eastAsia="en-GB"/>
              </w:rPr>
              <w:t xml:space="preserve"> reactive</w:t>
            </w:r>
            <w:r w:rsidRPr="00146B81">
              <w:rPr>
                <w:rFonts w:ascii="Calibri" w:eastAsia="Times New Roman" w:hAnsi="Calibri" w:cs="Calibri"/>
                <w:color w:val="000000"/>
                <w:sz w:val="20"/>
                <w:szCs w:val="20"/>
                <w:lang w:eastAsia="en-GB"/>
              </w:rPr>
              <w:br/>
              <w:t>hyperaemia index</w:t>
            </w:r>
            <w:r w:rsidRPr="00146B81">
              <w:rPr>
                <w:rFonts w:ascii="Calibri" w:eastAsia="Times New Roman" w:hAnsi="Calibri" w:cs="Calibri"/>
                <w:color w:val="000000"/>
                <w:sz w:val="20"/>
                <w:szCs w:val="20"/>
                <w:vertAlign w:val="superscript"/>
                <w:lang w:eastAsia="en-GB"/>
              </w:rPr>
              <w:t>7</w:t>
            </w:r>
            <w:r>
              <w:rPr>
                <w:rFonts w:ascii="Calibri" w:eastAsia="Times New Roman" w:hAnsi="Calibri" w:cs="Calibri"/>
                <w:color w:val="000000"/>
                <w:sz w:val="20"/>
                <w:szCs w:val="20"/>
                <w:vertAlign w:val="superscript"/>
                <w:lang w:eastAsia="en-GB"/>
              </w:rPr>
              <w:t>4</w:t>
            </w:r>
          </w:p>
          <w:p w14:paraId="1593AF84"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5DC126A1"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55F3D9DC"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06F9B1EE"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p>
        </w:tc>
        <w:tc>
          <w:tcPr>
            <w:tcW w:w="2941" w:type="dxa"/>
            <w:tcBorders>
              <w:top w:val="single" w:sz="4" w:space="0" w:color="auto"/>
              <w:left w:val="single" w:sz="4" w:space="0" w:color="auto"/>
              <w:bottom w:val="single" w:sz="4" w:space="0" w:color="auto"/>
              <w:right w:val="single" w:sz="4" w:space="0" w:color="auto"/>
            </w:tcBorders>
            <w:shd w:val="clear" w:color="auto" w:fill="auto"/>
            <w:hideMark/>
          </w:tcPr>
          <w:p w14:paraId="342BA53E"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Pr>
                <w:rFonts w:ascii="Calibri" w:eastAsia="Times New Roman" w:hAnsi="Calibri" w:cs="Calibri"/>
                <w:color w:val="000000"/>
                <w:sz w:val="20"/>
                <w:szCs w:val="20"/>
                <w:lang w:eastAsia="en-GB"/>
              </w:rPr>
              <w:t>A range of music genres</w:t>
            </w:r>
            <w:r w:rsidRPr="00146B81">
              <w:rPr>
                <w:rFonts w:ascii="Calibri" w:eastAsia="Times New Roman" w:hAnsi="Calibri" w:cs="Calibri"/>
                <w:color w:val="000000"/>
                <w:sz w:val="20"/>
                <w:szCs w:val="20"/>
                <w:lang w:eastAsia="en-GB"/>
              </w:rPr>
              <w:t xml:space="preserve">. </w:t>
            </w:r>
            <w:r w:rsidRPr="00146B81">
              <w:rPr>
                <w:rFonts w:ascii="Calibri" w:eastAsia="Times New Roman" w:hAnsi="Calibri" w:cs="Calibri"/>
                <w:color w:val="000000"/>
                <w:sz w:val="20"/>
                <w:szCs w:val="20"/>
                <w:vertAlign w:val="superscript"/>
                <w:lang w:eastAsia="en-GB"/>
              </w:rPr>
              <w:t>4</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vertAlign w:val="superscript"/>
                <w:lang w:eastAsia="en-GB"/>
              </w:rPr>
              <w:t>, 4</w:t>
            </w:r>
            <w:r>
              <w:rPr>
                <w:rFonts w:ascii="Calibri" w:eastAsia="Times New Roman" w:hAnsi="Calibri" w:cs="Calibri"/>
                <w:color w:val="000000"/>
                <w:sz w:val="20"/>
                <w:szCs w:val="20"/>
                <w:vertAlign w:val="superscript"/>
                <w:lang w:eastAsia="en-GB"/>
              </w:rPr>
              <w:t>4</w:t>
            </w:r>
            <w:r w:rsidRPr="00146B81">
              <w:rPr>
                <w:rFonts w:ascii="Calibri" w:eastAsia="Times New Roman" w:hAnsi="Calibri" w:cs="Calibri"/>
                <w:color w:val="000000"/>
                <w:sz w:val="20"/>
                <w:szCs w:val="20"/>
                <w:vertAlign w:val="superscript"/>
                <w:lang w:eastAsia="en-GB"/>
              </w:rPr>
              <w:t>-</w:t>
            </w:r>
            <w:r>
              <w:rPr>
                <w:rFonts w:ascii="Calibri" w:eastAsia="Times New Roman" w:hAnsi="Calibri" w:cs="Calibri"/>
                <w:color w:val="000000"/>
                <w:sz w:val="20"/>
                <w:szCs w:val="20"/>
                <w:vertAlign w:val="superscript"/>
                <w:lang w:eastAsia="en-GB"/>
              </w:rPr>
              <w:t>48</w:t>
            </w:r>
            <w:r w:rsidRPr="00146B81">
              <w:rPr>
                <w:rFonts w:ascii="Calibri" w:eastAsia="Times New Roman" w:hAnsi="Calibri" w:cs="Calibri"/>
                <w:color w:val="000000"/>
                <w:sz w:val="20"/>
                <w:szCs w:val="20"/>
                <w:vertAlign w:val="superscript"/>
                <w:lang w:eastAsia="en-GB"/>
              </w:rPr>
              <w:t>, 5</w:t>
            </w:r>
            <w:r>
              <w:rPr>
                <w:rFonts w:ascii="Calibri" w:eastAsia="Times New Roman" w:hAnsi="Calibri" w:cs="Calibri"/>
                <w:color w:val="000000"/>
                <w:sz w:val="20"/>
                <w:szCs w:val="20"/>
                <w:vertAlign w:val="superscript"/>
                <w:lang w:eastAsia="en-GB"/>
              </w:rPr>
              <w:t>5</w:t>
            </w:r>
            <w:r w:rsidRPr="00146B81">
              <w:rPr>
                <w:rFonts w:ascii="Calibri" w:eastAsia="Times New Roman" w:hAnsi="Calibri" w:cs="Calibri"/>
                <w:color w:val="000000"/>
                <w:sz w:val="20"/>
                <w:szCs w:val="20"/>
                <w:vertAlign w:val="superscript"/>
                <w:lang w:eastAsia="en-GB"/>
              </w:rPr>
              <w:t>, 6</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1</w:t>
            </w:r>
            <w:r w:rsidRPr="00146B81">
              <w:rPr>
                <w:rFonts w:ascii="Calibri" w:eastAsia="Times New Roman" w:hAnsi="Calibri" w:cs="Calibri"/>
                <w:color w:val="000000"/>
                <w:sz w:val="20"/>
                <w:szCs w:val="20"/>
                <w:vertAlign w:val="superscript"/>
                <w:lang w:eastAsia="en-GB"/>
              </w:rPr>
              <w:t>, 6</w:t>
            </w:r>
            <w:r>
              <w:rPr>
                <w:rFonts w:ascii="Calibri" w:eastAsia="Times New Roman" w:hAnsi="Calibri" w:cs="Calibri"/>
                <w:color w:val="000000"/>
                <w:sz w:val="20"/>
                <w:szCs w:val="20"/>
                <w:vertAlign w:val="superscript"/>
                <w:lang w:eastAsia="en-GB"/>
              </w:rPr>
              <w:t>4</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68</w:t>
            </w:r>
            <w:r w:rsidRPr="00146B81">
              <w:rPr>
                <w:rFonts w:ascii="Calibri" w:eastAsia="Times New Roman" w:hAnsi="Calibri" w:cs="Calibri"/>
                <w:color w:val="000000"/>
                <w:sz w:val="20"/>
                <w:szCs w:val="20"/>
                <w:vertAlign w:val="superscript"/>
                <w:lang w:eastAsia="en-GB"/>
              </w:rPr>
              <w:t>, 7</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-7</w:t>
            </w:r>
            <w:r>
              <w:rPr>
                <w:rFonts w:ascii="Calibri" w:eastAsia="Times New Roman" w:hAnsi="Calibri" w:cs="Calibri"/>
                <w:color w:val="000000"/>
                <w:sz w:val="20"/>
                <w:szCs w:val="20"/>
                <w:vertAlign w:val="superscript"/>
                <w:lang w:eastAsia="en-GB"/>
              </w:rPr>
              <w:t>3</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77</w:t>
            </w:r>
            <w:r w:rsidRPr="00146B81">
              <w:rPr>
                <w:rFonts w:ascii="Calibri" w:eastAsia="Times New Roman" w:hAnsi="Calibri" w:cs="Calibri"/>
                <w:color w:val="000000"/>
                <w:sz w:val="20"/>
                <w:szCs w:val="20"/>
                <w:vertAlign w:val="superscript"/>
                <w:lang w:eastAsia="en-GB"/>
              </w:rPr>
              <w:t>, 8</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Vedic chants</w:t>
            </w:r>
            <w:r w:rsidRPr="00146B81">
              <w:rPr>
                <w:rFonts w:ascii="Calibri" w:eastAsia="Times New Roman" w:hAnsi="Calibri" w:cs="Calibri"/>
                <w:color w:val="000000"/>
                <w:sz w:val="20"/>
                <w:szCs w:val="20"/>
                <w:vertAlign w:val="superscript"/>
                <w:lang w:eastAsia="en-GB"/>
              </w:rPr>
              <w:t>7</w:t>
            </w:r>
            <w:r>
              <w:rPr>
                <w:rFonts w:ascii="Calibri" w:eastAsia="Times New Roman" w:hAnsi="Calibri" w:cs="Calibri"/>
                <w:color w:val="000000"/>
                <w:sz w:val="20"/>
                <w:szCs w:val="20"/>
                <w:vertAlign w:val="superscript"/>
                <w:lang w:eastAsia="en-GB"/>
              </w:rPr>
              <w:t>3</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Nature sounds</w:t>
            </w:r>
            <w:r w:rsidRPr="00146B81">
              <w:rPr>
                <w:rFonts w:ascii="Calibri" w:eastAsia="Times New Roman" w:hAnsi="Calibri" w:cs="Calibri"/>
                <w:color w:val="000000"/>
                <w:sz w:val="20"/>
                <w:szCs w:val="20"/>
                <w:vertAlign w:val="superscript"/>
                <w:lang w:eastAsia="en-GB"/>
              </w:rPr>
              <w:t xml:space="preserve"> </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Music therapy (meditative, relaxing)</w:t>
            </w:r>
            <w:r>
              <w:rPr>
                <w:rFonts w:ascii="Calibri" w:eastAsia="Times New Roman" w:hAnsi="Calibri" w:cs="Calibri"/>
                <w:color w:val="000000"/>
                <w:sz w:val="20"/>
                <w:szCs w:val="20"/>
                <w:vertAlign w:val="superscript"/>
                <w:lang w:eastAsia="en-GB"/>
              </w:rPr>
              <w:t>66</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68</w:t>
            </w:r>
            <w:r w:rsidRPr="00146B81">
              <w:rPr>
                <w:rFonts w:ascii="Calibri" w:eastAsia="Times New Roman" w:hAnsi="Calibri" w:cs="Calibri"/>
                <w:color w:val="000000"/>
                <w:sz w:val="20"/>
                <w:szCs w:val="20"/>
                <w:vertAlign w:val="superscript"/>
                <w:lang w:eastAsia="en-GB"/>
              </w:rPr>
              <w:t>,</w:t>
            </w:r>
            <w:r w:rsidRPr="00146B81">
              <w:rPr>
                <w:rFonts w:ascii="Calibri" w:eastAsia="Times New Roman" w:hAnsi="Calibri" w:cs="Calibri"/>
                <w:color w:val="000000"/>
                <w:sz w:val="20"/>
                <w:szCs w:val="20"/>
                <w:lang w:eastAsia="en-GB"/>
              </w:rPr>
              <w:t xml:space="preserve"> </w:t>
            </w:r>
            <w:r w:rsidRPr="00146B81">
              <w:rPr>
                <w:rFonts w:ascii="Calibri" w:eastAsia="Times New Roman" w:hAnsi="Calibri" w:cs="Calibri"/>
                <w:color w:val="000000"/>
                <w:sz w:val="20"/>
                <w:szCs w:val="20"/>
                <w:vertAlign w:val="superscript"/>
                <w:lang w:eastAsia="en-GB"/>
              </w:rPr>
              <w:t>7</w:t>
            </w:r>
            <w:r>
              <w:rPr>
                <w:rFonts w:ascii="Calibri" w:eastAsia="Times New Roman" w:hAnsi="Calibri" w:cs="Calibri"/>
                <w:color w:val="000000"/>
                <w:sz w:val="20"/>
                <w:szCs w:val="20"/>
                <w:vertAlign w:val="superscript"/>
                <w:lang w:eastAsia="en-GB"/>
              </w:rPr>
              <w:t>4</w:t>
            </w:r>
            <w:r w:rsidRPr="00146B81">
              <w:rPr>
                <w:rFonts w:ascii="Calibri" w:eastAsia="Times New Roman" w:hAnsi="Calibri" w:cs="Calibri"/>
                <w:color w:val="000000"/>
                <w:sz w:val="20"/>
                <w:szCs w:val="20"/>
                <w:vertAlign w:val="superscript"/>
                <w:lang w:eastAsia="en-GB"/>
              </w:rPr>
              <w:t>,</w:t>
            </w:r>
            <w:r>
              <w:rPr>
                <w:rFonts w:ascii="Calibri" w:eastAsia="Times New Roman" w:hAnsi="Calibri" w:cs="Calibri"/>
                <w:color w:val="000000"/>
                <w:sz w:val="20"/>
                <w:szCs w:val="20"/>
                <w:vertAlign w:val="superscript"/>
                <w:lang w:eastAsia="en-GB"/>
              </w:rPr>
              <w:t xml:space="preserve"> 86</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14:paraId="096F14B1"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Music player (</w:t>
            </w:r>
            <w:r>
              <w:rPr>
                <w:rFonts w:ascii="Calibri" w:eastAsia="Times New Roman" w:hAnsi="Calibri" w:cs="Calibri"/>
                <w:color w:val="000000"/>
                <w:sz w:val="20"/>
                <w:szCs w:val="20"/>
                <w:lang w:eastAsia="en-GB"/>
              </w:rPr>
              <w:t xml:space="preserve">e.g. </w:t>
            </w:r>
            <w:r w:rsidRPr="00146B81">
              <w:rPr>
                <w:rFonts w:ascii="Calibri" w:eastAsia="Times New Roman" w:hAnsi="Calibri" w:cs="Calibri"/>
                <w:color w:val="000000"/>
                <w:sz w:val="20"/>
                <w:szCs w:val="20"/>
                <w:lang w:eastAsia="en-GB"/>
              </w:rPr>
              <w:t>CD player</w:t>
            </w:r>
            <w:r>
              <w:rPr>
                <w:rFonts w:ascii="Calibri" w:eastAsia="Times New Roman" w:hAnsi="Calibri" w:cs="Calibri"/>
                <w:color w:val="000000"/>
                <w:sz w:val="20"/>
                <w:szCs w:val="20"/>
                <w:lang w:eastAsia="en-GB"/>
              </w:rPr>
              <w:t>/computer</w:t>
            </w:r>
            <w:r w:rsidRPr="00146B81">
              <w:rPr>
                <w:rFonts w:ascii="Calibri" w:eastAsia="Times New Roman" w:hAnsi="Calibri" w:cs="Calibri"/>
                <w:color w:val="000000"/>
                <w:sz w:val="20"/>
                <w:szCs w:val="20"/>
                <w:lang w:eastAsia="en-GB"/>
              </w:rPr>
              <w:t>)</w:t>
            </w:r>
            <w:r w:rsidRPr="00146B81">
              <w:rPr>
                <w:rFonts w:ascii="Calibri" w:eastAsia="Times New Roman" w:hAnsi="Calibri" w:cs="Calibri"/>
                <w:color w:val="000000"/>
                <w:sz w:val="20"/>
                <w:szCs w:val="20"/>
                <w:vertAlign w:val="superscript"/>
                <w:lang w:eastAsia="en-GB"/>
              </w:rPr>
              <w:t>4</w:t>
            </w:r>
            <w:r>
              <w:rPr>
                <w:rFonts w:ascii="Calibri" w:eastAsia="Times New Roman" w:hAnsi="Calibri" w:cs="Calibri"/>
                <w:color w:val="000000"/>
                <w:sz w:val="20"/>
                <w:szCs w:val="20"/>
                <w:vertAlign w:val="superscript"/>
                <w:lang w:eastAsia="en-GB"/>
              </w:rPr>
              <w:t>4</w:t>
            </w:r>
            <w:r w:rsidRPr="00146B81">
              <w:rPr>
                <w:rFonts w:ascii="Calibri" w:eastAsia="Times New Roman" w:hAnsi="Calibri" w:cs="Calibri"/>
                <w:color w:val="000000"/>
                <w:sz w:val="20"/>
                <w:szCs w:val="20"/>
                <w:vertAlign w:val="superscript"/>
                <w:lang w:eastAsia="en-GB"/>
              </w:rPr>
              <w:t>-</w:t>
            </w:r>
            <w:r>
              <w:rPr>
                <w:rFonts w:ascii="Calibri" w:eastAsia="Times New Roman" w:hAnsi="Calibri" w:cs="Calibri"/>
                <w:color w:val="000000"/>
                <w:sz w:val="20"/>
                <w:szCs w:val="20"/>
                <w:vertAlign w:val="superscript"/>
                <w:lang w:eastAsia="en-GB"/>
              </w:rPr>
              <w:t>48</w:t>
            </w:r>
            <w:r w:rsidRPr="00146B81">
              <w:rPr>
                <w:rFonts w:ascii="Calibri" w:eastAsia="Times New Roman" w:hAnsi="Calibri" w:cs="Calibri"/>
                <w:color w:val="000000"/>
                <w:sz w:val="20"/>
                <w:szCs w:val="20"/>
                <w:vertAlign w:val="superscript"/>
                <w:lang w:eastAsia="en-GB"/>
              </w:rPr>
              <w:t>, 6</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1</w:t>
            </w:r>
            <w:r w:rsidRPr="00146B81">
              <w:rPr>
                <w:rFonts w:ascii="Calibri" w:eastAsia="Times New Roman" w:hAnsi="Calibri" w:cs="Calibri"/>
                <w:color w:val="000000"/>
                <w:sz w:val="20"/>
                <w:szCs w:val="20"/>
                <w:vertAlign w:val="superscript"/>
                <w:lang w:eastAsia="en-GB"/>
              </w:rPr>
              <w:t>, 6</w:t>
            </w:r>
            <w:r>
              <w:rPr>
                <w:rFonts w:ascii="Calibri" w:eastAsia="Times New Roman" w:hAnsi="Calibri" w:cs="Calibri"/>
                <w:color w:val="000000"/>
                <w:sz w:val="20"/>
                <w:szCs w:val="20"/>
                <w:vertAlign w:val="superscript"/>
                <w:lang w:eastAsia="en-GB"/>
              </w:rPr>
              <w:t>4</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68</w:t>
            </w:r>
            <w:r w:rsidRPr="00146B81">
              <w:rPr>
                <w:rFonts w:ascii="Calibri" w:eastAsia="Times New Roman" w:hAnsi="Calibri" w:cs="Calibri"/>
                <w:color w:val="000000"/>
                <w:sz w:val="20"/>
                <w:szCs w:val="20"/>
                <w:vertAlign w:val="superscript"/>
                <w:lang w:eastAsia="en-GB"/>
              </w:rPr>
              <w:t>, 7</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-7</w:t>
            </w:r>
            <w:r>
              <w:rPr>
                <w:rFonts w:ascii="Calibri" w:eastAsia="Times New Roman" w:hAnsi="Calibri" w:cs="Calibri"/>
                <w:color w:val="000000"/>
                <w:sz w:val="20"/>
                <w:szCs w:val="20"/>
                <w:vertAlign w:val="superscript"/>
                <w:lang w:eastAsia="en-GB"/>
              </w:rPr>
              <w:t>3</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77</w:t>
            </w:r>
            <w:r w:rsidRPr="00146B81">
              <w:rPr>
                <w:rFonts w:ascii="Calibri" w:eastAsia="Times New Roman" w:hAnsi="Calibri" w:cs="Calibri"/>
                <w:color w:val="000000"/>
                <w:sz w:val="20"/>
                <w:szCs w:val="20"/>
                <w:vertAlign w:val="superscript"/>
                <w:lang w:eastAsia="en-GB"/>
              </w:rPr>
              <w:t>, 8</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86</w:t>
            </w:r>
            <w:r w:rsidRPr="00146B81">
              <w:rPr>
                <w:rFonts w:ascii="Calibri" w:eastAsia="Times New Roman" w:hAnsi="Calibri" w:cs="Calibri"/>
                <w:color w:val="000000"/>
                <w:sz w:val="20"/>
                <w:szCs w:val="20"/>
                <w:vertAlign w:val="superscript"/>
                <w:lang w:eastAsia="en-GB"/>
              </w:rPr>
              <w:t>,</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Loudspeaker</w:t>
            </w:r>
            <w:r w:rsidRPr="00146B81">
              <w:rPr>
                <w:rFonts w:ascii="Calibri" w:eastAsia="Times New Roman" w:hAnsi="Calibri" w:cs="Calibri"/>
                <w:color w:val="000000"/>
                <w:sz w:val="20"/>
                <w:szCs w:val="20"/>
                <w:vertAlign w:val="superscript"/>
                <w:lang w:eastAsia="en-GB"/>
              </w:rPr>
              <w:t>7</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-7</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vertAlign w:val="superscript"/>
                <w:lang w:eastAsia="en-GB"/>
              </w:rPr>
              <w:t>, 8</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vertAlign w:val="superscript"/>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Earphones</w:t>
            </w:r>
            <w:r w:rsidRPr="00146B81">
              <w:rPr>
                <w:rFonts w:ascii="Calibri" w:eastAsia="Times New Roman" w:hAnsi="Calibri" w:cs="Calibri"/>
                <w:color w:val="000000"/>
                <w:sz w:val="20"/>
                <w:szCs w:val="20"/>
                <w:vertAlign w:val="superscript"/>
                <w:lang w:eastAsia="en-GB"/>
              </w:rPr>
              <w:t>4</w:t>
            </w:r>
            <w:r>
              <w:rPr>
                <w:rFonts w:ascii="Calibri" w:eastAsia="Times New Roman" w:hAnsi="Calibri" w:cs="Calibri"/>
                <w:color w:val="000000"/>
                <w:sz w:val="20"/>
                <w:szCs w:val="20"/>
                <w:vertAlign w:val="superscript"/>
                <w:lang w:eastAsia="en-GB"/>
              </w:rPr>
              <w:t>5</w:t>
            </w:r>
            <w:r w:rsidRPr="00146B81">
              <w:rPr>
                <w:rFonts w:ascii="Calibri" w:eastAsia="Times New Roman" w:hAnsi="Calibri" w:cs="Calibri"/>
                <w:color w:val="000000"/>
                <w:sz w:val="20"/>
                <w:szCs w:val="20"/>
                <w:vertAlign w:val="superscript"/>
                <w:lang w:eastAsia="en-GB"/>
              </w:rPr>
              <w:t>-</w:t>
            </w:r>
            <w:r>
              <w:rPr>
                <w:rFonts w:ascii="Calibri" w:eastAsia="Times New Roman" w:hAnsi="Calibri" w:cs="Calibri"/>
                <w:color w:val="000000"/>
                <w:sz w:val="20"/>
                <w:szCs w:val="20"/>
                <w:vertAlign w:val="superscript"/>
                <w:lang w:eastAsia="en-GB"/>
              </w:rPr>
              <w:t>48</w:t>
            </w:r>
            <w:r w:rsidRPr="00146B81">
              <w:rPr>
                <w:rFonts w:ascii="Calibri" w:eastAsia="Times New Roman" w:hAnsi="Calibri" w:cs="Calibri"/>
                <w:color w:val="000000"/>
                <w:sz w:val="20"/>
                <w:szCs w:val="20"/>
                <w:vertAlign w:val="superscript"/>
                <w:lang w:eastAsia="en-GB"/>
              </w:rPr>
              <w:t>, 6</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1</w:t>
            </w:r>
            <w:r w:rsidRPr="00146B81">
              <w:rPr>
                <w:rFonts w:ascii="Calibri" w:eastAsia="Times New Roman" w:hAnsi="Calibri" w:cs="Calibri"/>
                <w:color w:val="000000"/>
                <w:sz w:val="20"/>
                <w:szCs w:val="20"/>
                <w:vertAlign w:val="superscript"/>
                <w:lang w:eastAsia="en-GB"/>
              </w:rPr>
              <w:t>, 6</w:t>
            </w:r>
            <w:r>
              <w:rPr>
                <w:rFonts w:ascii="Calibri" w:eastAsia="Times New Roman" w:hAnsi="Calibri" w:cs="Calibri"/>
                <w:color w:val="000000"/>
                <w:sz w:val="20"/>
                <w:szCs w:val="20"/>
                <w:vertAlign w:val="superscript"/>
                <w:lang w:eastAsia="en-GB"/>
              </w:rPr>
              <w:t>4</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68</w:t>
            </w:r>
            <w:r w:rsidRPr="00146B81">
              <w:rPr>
                <w:rFonts w:ascii="Calibri" w:eastAsia="Times New Roman" w:hAnsi="Calibri" w:cs="Calibri"/>
                <w:color w:val="000000"/>
                <w:sz w:val="20"/>
                <w:szCs w:val="20"/>
                <w:vertAlign w:val="superscript"/>
                <w:lang w:eastAsia="en-GB"/>
              </w:rPr>
              <w:t>, 7</w:t>
            </w:r>
            <w:r>
              <w:rPr>
                <w:rFonts w:ascii="Calibri" w:eastAsia="Times New Roman" w:hAnsi="Calibri" w:cs="Calibri"/>
                <w:color w:val="000000"/>
                <w:sz w:val="20"/>
                <w:szCs w:val="20"/>
                <w:vertAlign w:val="superscript"/>
                <w:lang w:eastAsia="en-GB"/>
              </w:rPr>
              <w:t>3</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77</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Cushion with speaker</w:t>
            </w:r>
            <w:r w:rsidRPr="00146B81">
              <w:rPr>
                <w:rFonts w:ascii="Calibri" w:eastAsia="Times New Roman" w:hAnsi="Calibri" w:cs="Calibri"/>
                <w:color w:val="000000"/>
                <w:sz w:val="20"/>
                <w:szCs w:val="20"/>
                <w:vertAlign w:val="superscript"/>
                <w:lang w:eastAsia="en-GB"/>
              </w:rPr>
              <w:t>7</w:t>
            </w:r>
            <w:r>
              <w:rPr>
                <w:rFonts w:ascii="Calibri" w:eastAsia="Times New Roman" w:hAnsi="Calibri" w:cs="Calibri"/>
                <w:color w:val="000000"/>
                <w:sz w:val="20"/>
                <w:szCs w:val="20"/>
                <w:vertAlign w:val="superscript"/>
                <w:lang w:eastAsia="en-GB"/>
              </w:rPr>
              <w:t>4</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86</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Not specified</w:t>
            </w:r>
            <w:r w:rsidRPr="00146B81">
              <w:rPr>
                <w:rFonts w:ascii="Calibri" w:eastAsia="Times New Roman" w:hAnsi="Calibri" w:cs="Calibri"/>
                <w:color w:val="000000"/>
                <w:sz w:val="20"/>
                <w:szCs w:val="20"/>
                <w:vertAlign w:val="superscript"/>
                <w:lang w:eastAsia="en-GB"/>
              </w:rPr>
              <w:t>4</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5</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68</w:t>
            </w:r>
          </w:p>
          <w:p w14:paraId="057983A0"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Pr>
                <w:rFonts w:ascii="Calibri" w:eastAsia="Times New Roman" w:hAnsi="Calibri" w:cs="Calibri"/>
                <w:color w:val="000000"/>
                <w:sz w:val="20"/>
                <w:szCs w:val="20"/>
                <w:lang w:eastAsia="en-GB"/>
              </w:rPr>
              <w:sym w:font="Wingdings" w:char="F073"/>
            </w:r>
            <w:r w:rsidRPr="00146B81">
              <w:rPr>
                <w:rFonts w:ascii="Calibri" w:eastAsia="Times New Roman" w:hAnsi="Calibri" w:cs="Calibri"/>
                <w:color w:val="000000"/>
                <w:sz w:val="20"/>
                <w:szCs w:val="20"/>
                <w:lang w:eastAsia="en-GB"/>
              </w:rPr>
              <w:t xml:space="preserve">Most </w:t>
            </w:r>
            <w:r>
              <w:rPr>
                <w:rFonts w:ascii="Calibri" w:eastAsia="Times New Roman" w:hAnsi="Calibri" w:cs="Calibri"/>
                <w:color w:val="000000"/>
                <w:sz w:val="20"/>
                <w:szCs w:val="20"/>
                <w:lang w:eastAsia="en-GB"/>
              </w:rPr>
              <w:t xml:space="preserve">at </w:t>
            </w:r>
            <w:r w:rsidRPr="00146B81">
              <w:rPr>
                <w:rFonts w:ascii="Calibri" w:eastAsia="Times New Roman" w:hAnsi="Calibri" w:cs="Calibri"/>
                <w:color w:val="000000"/>
                <w:sz w:val="20"/>
                <w:szCs w:val="20"/>
                <w:lang w:eastAsia="en-GB"/>
              </w:rPr>
              <w:t>50-80bpm</w:t>
            </w:r>
            <w:r w:rsidRPr="00146B81">
              <w:rPr>
                <w:rFonts w:ascii="Calibri" w:eastAsia="Times New Roman" w:hAnsi="Calibri" w:cs="Calibri"/>
                <w:color w:val="000000"/>
                <w:sz w:val="20"/>
                <w:szCs w:val="20"/>
                <w:vertAlign w:val="superscript"/>
                <w:lang w:eastAsia="en-GB"/>
              </w:rPr>
              <w:t>4</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vertAlign w:val="superscript"/>
                <w:lang w:eastAsia="en-GB"/>
              </w:rPr>
              <w:t>, 4</w:t>
            </w:r>
            <w:r>
              <w:rPr>
                <w:rFonts w:ascii="Calibri" w:eastAsia="Times New Roman" w:hAnsi="Calibri" w:cs="Calibri"/>
                <w:color w:val="000000"/>
                <w:sz w:val="20"/>
                <w:szCs w:val="20"/>
                <w:vertAlign w:val="superscript"/>
                <w:lang w:eastAsia="en-GB"/>
              </w:rPr>
              <w:t>4</w:t>
            </w:r>
            <w:r w:rsidRPr="00146B81">
              <w:rPr>
                <w:rFonts w:ascii="Calibri" w:eastAsia="Times New Roman" w:hAnsi="Calibri" w:cs="Calibri"/>
                <w:color w:val="000000"/>
                <w:sz w:val="20"/>
                <w:szCs w:val="20"/>
                <w:vertAlign w:val="superscript"/>
                <w:lang w:eastAsia="en-GB"/>
              </w:rPr>
              <w:t>-</w:t>
            </w:r>
            <w:r>
              <w:rPr>
                <w:rFonts w:ascii="Calibri" w:eastAsia="Times New Roman" w:hAnsi="Calibri" w:cs="Calibri"/>
                <w:color w:val="000000"/>
                <w:sz w:val="20"/>
                <w:szCs w:val="20"/>
                <w:vertAlign w:val="superscript"/>
                <w:lang w:eastAsia="en-GB"/>
              </w:rPr>
              <w:t>48</w:t>
            </w:r>
            <w:r w:rsidRPr="00146B81">
              <w:rPr>
                <w:rFonts w:ascii="Calibri" w:eastAsia="Times New Roman" w:hAnsi="Calibri" w:cs="Calibri"/>
                <w:color w:val="000000"/>
                <w:sz w:val="20"/>
                <w:szCs w:val="20"/>
                <w:vertAlign w:val="superscript"/>
                <w:lang w:eastAsia="en-GB"/>
              </w:rPr>
              <w:t>, 5</w:t>
            </w:r>
            <w:r>
              <w:rPr>
                <w:rFonts w:ascii="Calibri" w:eastAsia="Times New Roman" w:hAnsi="Calibri" w:cs="Calibri"/>
                <w:color w:val="000000"/>
                <w:sz w:val="20"/>
                <w:szCs w:val="20"/>
                <w:vertAlign w:val="superscript"/>
                <w:lang w:eastAsia="en-GB"/>
              </w:rPr>
              <w:t>5</w:t>
            </w:r>
            <w:r w:rsidRPr="00146B81">
              <w:rPr>
                <w:rFonts w:ascii="Calibri" w:eastAsia="Times New Roman" w:hAnsi="Calibri" w:cs="Calibri"/>
                <w:color w:val="000000"/>
                <w:sz w:val="20"/>
                <w:szCs w:val="20"/>
                <w:vertAlign w:val="superscript"/>
                <w:lang w:eastAsia="en-GB"/>
              </w:rPr>
              <w:t>, 6</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1</w:t>
            </w:r>
            <w:r w:rsidRPr="00146B81">
              <w:rPr>
                <w:rFonts w:ascii="Calibri" w:eastAsia="Times New Roman" w:hAnsi="Calibri" w:cs="Calibri"/>
                <w:color w:val="000000"/>
                <w:sz w:val="20"/>
                <w:szCs w:val="20"/>
                <w:vertAlign w:val="superscript"/>
                <w:lang w:eastAsia="en-GB"/>
              </w:rPr>
              <w:t>, 6</w:t>
            </w:r>
            <w:r>
              <w:rPr>
                <w:rFonts w:ascii="Calibri" w:eastAsia="Times New Roman" w:hAnsi="Calibri" w:cs="Calibri"/>
                <w:color w:val="000000"/>
                <w:sz w:val="20"/>
                <w:szCs w:val="20"/>
                <w:vertAlign w:val="superscript"/>
                <w:lang w:eastAsia="en-GB"/>
              </w:rPr>
              <w:t>4</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68</w:t>
            </w:r>
            <w:r w:rsidRPr="00146B81">
              <w:rPr>
                <w:rFonts w:ascii="Calibri" w:eastAsia="Times New Roman" w:hAnsi="Calibri" w:cs="Calibri"/>
                <w:color w:val="000000"/>
                <w:sz w:val="20"/>
                <w:szCs w:val="20"/>
                <w:vertAlign w:val="superscript"/>
                <w:lang w:eastAsia="en-GB"/>
              </w:rPr>
              <w:t>, 7</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-7</w:t>
            </w:r>
            <w:r>
              <w:rPr>
                <w:rFonts w:ascii="Calibri" w:eastAsia="Times New Roman" w:hAnsi="Calibri" w:cs="Calibri"/>
                <w:color w:val="000000"/>
                <w:sz w:val="20"/>
                <w:szCs w:val="20"/>
                <w:vertAlign w:val="superscript"/>
                <w:lang w:eastAsia="en-GB"/>
              </w:rPr>
              <w:t>3</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77</w:t>
            </w:r>
            <w:r w:rsidRPr="00146B81">
              <w:rPr>
                <w:rFonts w:ascii="Calibri" w:eastAsia="Times New Roman" w:hAnsi="Calibri" w:cs="Calibri"/>
                <w:color w:val="000000"/>
                <w:sz w:val="20"/>
                <w:szCs w:val="20"/>
                <w:vertAlign w:val="superscript"/>
                <w:lang w:eastAsia="en-GB"/>
              </w:rPr>
              <w:t>, 8</w:t>
            </w:r>
            <w:r>
              <w:rPr>
                <w:rFonts w:ascii="Calibri" w:eastAsia="Times New Roman" w:hAnsi="Calibri" w:cs="Calibri"/>
                <w:color w:val="000000"/>
                <w:sz w:val="20"/>
                <w:szCs w:val="20"/>
                <w:vertAlign w:val="superscript"/>
                <w:lang w:eastAsia="en-GB"/>
              </w:rPr>
              <w:t>2</w:t>
            </w:r>
          </w:p>
          <w:p w14:paraId="21BB42E1"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28017C98"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p>
        </w:tc>
        <w:tc>
          <w:tcPr>
            <w:tcW w:w="23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15984D"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Technician</w:t>
            </w:r>
            <w:r w:rsidRPr="00146B81">
              <w:rPr>
                <w:rFonts w:ascii="Calibri" w:eastAsia="Times New Roman" w:hAnsi="Calibri" w:cs="Calibri"/>
                <w:color w:val="000000"/>
                <w:sz w:val="20"/>
                <w:szCs w:val="20"/>
                <w:vertAlign w:val="superscript"/>
                <w:lang w:eastAsia="en-GB"/>
              </w:rPr>
              <w:t>4</w:t>
            </w:r>
            <w:r>
              <w:rPr>
                <w:rFonts w:ascii="Calibri" w:eastAsia="Times New Roman" w:hAnsi="Calibri" w:cs="Calibri"/>
                <w:color w:val="000000"/>
                <w:sz w:val="20"/>
                <w:szCs w:val="20"/>
                <w:vertAlign w:val="superscript"/>
                <w:lang w:eastAsia="en-GB"/>
              </w:rPr>
              <w:t>2</w:t>
            </w:r>
            <w:r w:rsidRPr="00146B81">
              <w:rPr>
                <w:rFonts w:ascii="Calibri Light" w:eastAsia="Times New Roman" w:hAnsi="Calibri Light" w:cs="Calibri Light"/>
                <w:color w:val="000000"/>
                <w:sz w:val="20"/>
                <w:szCs w:val="20"/>
                <w:vertAlign w:val="superscript"/>
                <w:lang w:eastAsia="en-GB"/>
              </w:rPr>
              <w:t xml:space="preserve"> </w:t>
            </w:r>
          </w:p>
          <w:p w14:paraId="4380ADF2"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Pr>
                <w:rFonts w:ascii="Calibri" w:eastAsia="Times New Roman" w:hAnsi="Calibri" w:cs="Calibri"/>
                <w:color w:val="000000"/>
                <w:sz w:val="20"/>
                <w:szCs w:val="20"/>
                <w:lang w:eastAsia="en-GB"/>
              </w:rPr>
              <w:t>M</w:t>
            </w:r>
            <w:r w:rsidRPr="00146B81">
              <w:rPr>
                <w:rFonts w:ascii="Calibri" w:eastAsia="Times New Roman" w:hAnsi="Calibri" w:cs="Calibri"/>
                <w:color w:val="000000"/>
                <w:sz w:val="20"/>
                <w:szCs w:val="20"/>
                <w:lang w:eastAsia="en-GB"/>
              </w:rPr>
              <w:t>usic therapist</w:t>
            </w:r>
            <w:r w:rsidRPr="00146B81">
              <w:rPr>
                <w:rFonts w:ascii="Calibri" w:eastAsia="Times New Roman" w:hAnsi="Calibri" w:cs="Calibri"/>
                <w:color w:val="000000"/>
                <w:sz w:val="20"/>
                <w:szCs w:val="20"/>
                <w:vertAlign w:val="superscript"/>
                <w:lang w:eastAsia="en-GB"/>
              </w:rPr>
              <w:t>4</w:t>
            </w:r>
            <w:r>
              <w:rPr>
                <w:rFonts w:ascii="Calibri" w:eastAsia="Times New Roman" w:hAnsi="Calibri" w:cs="Calibri"/>
                <w:color w:val="000000"/>
                <w:sz w:val="20"/>
                <w:szCs w:val="20"/>
                <w:vertAlign w:val="superscript"/>
                <w:lang w:eastAsia="en-GB"/>
              </w:rPr>
              <w:t>5</w:t>
            </w:r>
          </w:p>
          <w:p w14:paraId="3A9DECF0"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Research nurse</w:t>
            </w:r>
            <w:r w:rsidRPr="00146B81">
              <w:rPr>
                <w:rFonts w:ascii="Calibri" w:eastAsia="Times New Roman" w:hAnsi="Calibri" w:cs="Calibri"/>
                <w:color w:val="000000"/>
                <w:sz w:val="20"/>
                <w:szCs w:val="20"/>
                <w:vertAlign w:val="superscript"/>
                <w:lang w:eastAsia="en-GB"/>
              </w:rPr>
              <w:t>4</w:t>
            </w:r>
            <w:r>
              <w:rPr>
                <w:rFonts w:ascii="Calibri" w:eastAsia="Times New Roman" w:hAnsi="Calibri" w:cs="Calibri"/>
                <w:color w:val="000000"/>
                <w:sz w:val="20"/>
                <w:szCs w:val="20"/>
                <w:vertAlign w:val="superscript"/>
                <w:lang w:eastAsia="en-GB"/>
              </w:rPr>
              <w:t>4</w:t>
            </w:r>
          </w:p>
          <w:p w14:paraId="57978CBA"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Student nurses</w:t>
            </w:r>
            <w:r>
              <w:rPr>
                <w:rFonts w:ascii="Calibri" w:eastAsia="Times New Roman" w:hAnsi="Calibri" w:cs="Calibri"/>
                <w:color w:val="000000"/>
                <w:sz w:val="20"/>
                <w:szCs w:val="20"/>
                <w:vertAlign w:val="superscript"/>
                <w:lang w:eastAsia="en-GB"/>
              </w:rPr>
              <w:t>46</w:t>
            </w:r>
          </w:p>
          <w:p w14:paraId="6BFE97BB"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Nurses</w:t>
            </w:r>
            <w:r>
              <w:rPr>
                <w:rFonts w:ascii="Calibri" w:eastAsia="Times New Roman" w:hAnsi="Calibri" w:cs="Calibri"/>
                <w:color w:val="000000"/>
                <w:sz w:val="20"/>
                <w:szCs w:val="20"/>
                <w:vertAlign w:val="superscript"/>
                <w:lang w:eastAsia="en-GB"/>
              </w:rPr>
              <w:t>46</w:t>
            </w:r>
            <w:r w:rsidRPr="00146B81">
              <w:rPr>
                <w:rFonts w:ascii="Calibri" w:eastAsia="Times New Roman" w:hAnsi="Calibri" w:cs="Calibri"/>
                <w:color w:val="000000"/>
                <w:sz w:val="20"/>
                <w:szCs w:val="20"/>
                <w:vertAlign w:val="superscript"/>
                <w:lang w:eastAsia="en-GB"/>
              </w:rPr>
              <w:t>-</w:t>
            </w:r>
            <w:r>
              <w:rPr>
                <w:rFonts w:ascii="Calibri" w:eastAsia="Times New Roman" w:hAnsi="Calibri" w:cs="Calibri"/>
                <w:color w:val="000000"/>
                <w:sz w:val="20"/>
                <w:szCs w:val="20"/>
                <w:vertAlign w:val="superscript"/>
                <w:lang w:eastAsia="en-GB"/>
              </w:rPr>
              <w:t>47</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5</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 7</w:t>
            </w:r>
            <w:r>
              <w:rPr>
                <w:rFonts w:ascii="Calibri" w:eastAsia="Times New Roman" w:hAnsi="Calibri" w:cs="Calibri"/>
                <w:color w:val="000000"/>
                <w:sz w:val="20"/>
                <w:szCs w:val="20"/>
                <w:vertAlign w:val="superscript"/>
                <w:lang w:eastAsia="en-GB"/>
              </w:rPr>
              <w:t>0</w:t>
            </w:r>
          </w:p>
          <w:p w14:paraId="210FCACF"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Investigators</w:t>
            </w:r>
            <w:r>
              <w:rPr>
                <w:rFonts w:ascii="Calibri" w:eastAsia="Times New Roman" w:hAnsi="Calibri" w:cs="Calibri"/>
                <w:color w:val="000000"/>
                <w:sz w:val="20"/>
                <w:szCs w:val="20"/>
                <w:vertAlign w:val="superscript"/>
                <w:lang w:eastAsia="en-GB"/>
              </w:rPr>
              <w:t>48</w:t>
            </w:r>
            <w:r w:rsidRPr="00146B81">
              <w:rPr>
                <w:rFonts w:ascii="Calibri" w:eastAsia="Times New Roman" w:hAnsi="Calibri" w:cs="Calibri"/>
                <w:color w:val="000000"/>
                <w:sz w:val="20"/>
                <w:szCs w:val="20"/>
                <w:vertAlign w:val="superscript"/>
                <w:lang w:eastAsia="en-GB"/>
              </w:rPr>
              <w:t>, 5</w:t>
            </w:r>
            <w:r>
              <w:rPr>
                <w:rFonts w:ascii="Calibri" w:eastAsia="Times New Roman" w:hAnsi="Calibri" w:cs="Calibri"/>
                <w:color w:val="000000"/>
                <w:sz w:val="20"/>
                <w:szCs w:val="20"/>
                <w:vertAlign w:val="superscript"/>
                <w:lang w:eastAsia="en-GB"/>
              </w:rPr>
              <w:t>5</w:t>
            </w:r>
          </w:p>
          <w:p w14:paraId="75E433FF"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Physicians</w:t>
            </w:r>
            <w:r w:rsidRPr="00146B81">
              <w:rPr>
                <w:rFonts w:ascii="Calibri" w:eastAsia="Times New Roman" w:hAnsi="Calibri" w:cs="Calibri"/>
                <w:color w:val="000000"/>
                <w:sz w:val="20"/>
                <w:szCs w:val="20"/>
                <w:vertAlign w:val="superscript"/>
                <w:lang w:eastAsia="en-GB"/>
              </w:rPr>
              <w:t>4</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46</w:t>
            </w:r>
          </w:p>
          <w:p w14:paraId="4EABC4CF"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CT technologists</w:t>
            </w:r>
            <w:r>
              <w:rPr>
                <w:rFonts w:ascii="Calibri" w:eastAsia="Times New Roman" w:hAnsi="Calibri" w:cs="Calibri"/>
                <w:color w:val="000000"/>
                <w:sz w:val="20"/>
                <w:szCs w:val="20"/>
                <w:vertAlign w:val="superscript"/>
                <w:lang w:eastAsia="en-GB"/>
              </w:rPr>
              <w:t>68</w:t>
            </w:r>
          </w:p>
          <w:p w14:paraId="2EAA06C0"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Study personnel</w:t>
            </w:r>
            <w:r>
              <w:rPr>
                <w:rFonts w:ascii="Calibri" w:eastAsia="Times New Roman" w:hAnsi="Calibri" w:cs="Calibri"/>
                <w:color w:val="000000"/>
                <w:sz w:val="20"/>
                <w:szCs w:val="20"/>
                <w:vertAlign w:val="superscript"/>
                <w:lang w:eastAsia="en-GB"/>
              </w:rPr>
              <w:t>86</w:t>
            </w:r>
          </w:p>
          <w:p w14:paraId="4BD1CD84" w14:textId="77777777" w:rsidR="008B36A2" w:rsidRPr="0025407F"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Not specified</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 6</w:t>
            </w:r>
            <w:r>
              <w:rPr>
                <w:rFonts w:ascii="Calibri" w:eastAsia="Times New Roman" w:hAnsi="Calibri" w:cs="Calibri"/>
                <w:color w:val="000000"/>
                <w:sz w:val="20"/>
                <w:szCs w:val="20"/>
                <w:vertAlign w:val="superscript"/>
                <w:lang w:eastAsia="en-GB"/>
              </w:rPr>
              <w:t>1</w:t>
            </w:r>
            <w:r w:rsidRPr="00146B81">
              <w:rPr>
                <w:rFonts w:ascii="Calibri" w:eastAsia="Times New Roman" w:hAnsi="Calibri" w:cs="Calibri"/>
                <w:color w:val="000000"/>
                <w:sz w:val="20"/>
                <w:szCs w:val="20"/>
                <w:vertAlign w:val="superscript"/>
                <w:lang w:eastAsia="en-GB"/>
              </w:rPr>
              <w:br/>
              <w:t>, 6</w:t>
            </w:r>
            <w:r>
              <w:rPr>
                <w:rFonts w:ascii="Calibri" w:eastAsia="Times New Roman" w:hAnsi="Calibri" w:cs="Calibri"/>
                <w:color w:val="000000"/>
                <w:sz w:val="20"/>
                <w:szCs w:val="20"/>
                <w:vertAlign w:val="superscript"/>
                <w:lang w:eastAsia="en-GB"/>
              </w:rPr>
              <w:t>4</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66</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68</w:t>
            </w:r>
            <w:r w:rsidRPr="00146B81">
              <w:rPr>
                <w:rFonts w:ascii="Calibri" w:eastAsia="Times New Roman" w:hAnsi="Calibri" w:cs="Calibri"/>
                <w:color w:val="000000"/>
                <w:sz w:val="20"/>
                <w:szCs w:val="20"/>
                <w:vertAlign w:val="superscript"/>
                <w:lang w:eastAsia="en-GB"/>
              </w:rPr>
              <w:t>, 7</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vertAlign w:val="superscript"/>
                <w:lang w:eastAsia="en-GB"/>
              </w:rPr>
              <w:t>-7</w:t>
            </w:r>
            <w:r>
              <w:rPr>
                <w:rFonts w:ascii="Calibri" w:eastAsia="Times New Roman" w:hAnsi="Calibri" w:cs="Calibri"/>
                <w:color w:val="000000"/>
                <w:sz w:val="20"/>
                <w:szCs w:val="20"/>
                <w:vertAlign w:val="superscript"/>
                <w:lang w:eastAsia="en-GB"/>
              </w:rPr>
              <w:t>4</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77</w:t>
            </w:r>
            <w:r w:rsidRPr="00146B81">
              <w:rPr>
                <w:rFonts w:ascii="Calibri" w:eastAsia="Times New Roman" w:hAnsi="Calibri" w:cs="Calibri"/>
                <w:color w:val="000000"/>
                <w:sz w:val="20"/>
                <w:szCs w:val="20"/>
                <w:vertAlign w:val="superscript"/>
                <w:lang w:eastAsia="en-GB"/>
              </w:rPr>
              <w:t>, 8</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vertAlign w:val="superscript"/>
                <w:lang w:eastAsia="en-GB"/>
              </w:rPr>
              <w:t>, 8</w:t>
            </w:r>
            <w:r>
              <w:rPr>
                <w:rFonts w:ascii="Calibri" w:eastAsia="Times New Roman" w:hAnsi="Calibri" w:cs="Calibri"/>
                <w:color w:val="000000"/>
                <w:sz w:val="20"/>
                <w:szCs w:val="20"/>
                <w:vertAlign w:val="superscript"/>
                <w:lang w:eastAsia="en-GB"/>
              </w:rPr>
              <w:t>4</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88</w:t>
            </w:r>
          </w:p>
        </w:tc>
      </w:tr>
      <w:tr w:rsidR="008B36A2" w:rsidRPr="00146B81" w14:paraId="2902E16D" w14:textId="77777777" w:rsidTr="008B36A2">
        <w:trPr>
          <w:trHeight w:val="2912"/>
        </w:trPr>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ABA098B" w14:textId="77777777" w:rsidR="008B36A2" w:rsidRDefault="008B36A2" w:rsidP="008B36A2">
            <w:pPr>
              <w:spacing w:after="0" w:line="240" w:lineRule="auto"/>
              <w:rPr>
                <w:rFonts w:ascii="Calibri" w:eastAsia="Times New Roman" w:hAnsi="Calibri" w:cs="Calibri"/>
                <w:b/>
                <w:bCs/>
                <w:color w:val="000000"/>
                <w:sz w:val="20"/>
                <w:szCs w:val="20"/>
                <w:lang w:eastAsia="en-GB"/>
              </w:rPr>
            </w:pPr>
            <w:r w:rsidRPr="00146B81">
              <w:rPr>
                <w:rFonts w:ascii="Calibri" w:eastAsia="Times New Roman" w:hAnsi="Calibri" w:cs="Calibri"/>
                <w:b/>
                <w:bCs/>
                <w:color w:val="000000"/>
                <w:sz w:val="20"/>
                <w:szCs w:val="20"/>
                <w:lang w:eastAsia="en-GB"/>
              </w:rPr>
              <w:t>Audio-</w:t>
            </w:r>
            <w:r w:rsidRPr="00146B81">
              <w:rPr>
                <w:rFonts w:ascii="Calibri" w:eastAsia="Times New Roman" w:hAnsi="Calibri" w:cs="Calibri"/>
                <w:b/>
                <w:bCs/>
                <w:color w:val="000000"/>
                <w:sz w:val="20"/>
                <w:szCs w:val="20"/>
                <w:lang w:eastAsia="en-GB"/>
              </w:rPr>
              <w:br/>
              <w:t>visual</w:t>
            </w:r>
            <w:r>
              <w:rPr>
                <w:rFonts w:ascii="Calibri" w:eastAsia="Times New Roman" w:hAnsi="Calibri" w:cs="Calibri"/>
                <w:b/>
                <w:bCs/>
                <w:color w:val="000000"/>
                <w:sz w:val="20"/>
                <w:szCs w:val="20"/>
                <w:lang w:eastAsia="en-GB"/>
              </w:rPr>
              <w:t xml:space="preserve">       </w:t>
            </w:r>
            <w:r>
              <w:rPr>
                <w:rFonts w:ascii="Calibri" w:eastAsia="Times New Roman" w:hAnsi="Calibri" w:cs="Calibri"/>
                <w:b/>
                <w:bCs/>
                <w:color w:val="000000"/>
                <w:sz w:val="20"/>
                <w:szCs w:val="20"/>
                <w:lang w:eastAsia="en-GB"/>
              </w:rPr>
              <w:sym w:font="Wingdings" w:char="F0E0"/>
            </w:r>
          </w:p>
          <w:p w14:paraId="3E0CE759" w14:textId="77777777" w:rsidR="008B36A2" w:rsidRPr="00146B81" w:rsidRDefault="008B36A2" w:rsidP="008B36A2">
            <w:pPr>
              <w:spacing w:after="0" w:line="240" w:lineRule="auto"/>
              <w:rPr>
                <w:rFonts w:ascii="Calibri" w:eastAsia="Times New Roman" w:hAnsi="Calibri" w:cs="Calibri"/>
                <w:b/>
                <w:bCs/>
                <w:color w:val="000000"/>
                <w:sz w:val="20"/>
                <w:szCs w:val="20"/>
                <w:lang w:eastAsia="en-GB"/>
              </w:rPr>
            </w:pPr>
          </w:p>
        </w:tc>
        <w:tc>
          <w:tcPr>
            <w:tcW w:w="3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14109C"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anxiety</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3</w:t>
            </w:r>
            <w:r w:rsidRPr="00146B81">
              <w:rPr>
                <w:rFonts w:ascii="Calibri" w:eastAsia="Times New Roman" w:hAnsi="Calibri" w:cs="Calibri"/>
                <w:color w:val="000000"/>
                <w:sz w:val="20"/>
                <w:szCs w:val="20"/>
                <w:vertAlign w:val="superscript"/>
                <w:lang w:eastAsia="en-GB"/>
              </w:rPr>
              <w:t>, 6</w:t>
            </w:r>
            <w:r>
              <w:rPr>
                <w:rFonts w:ascii="Calibri" w:eastAsia="Times New Roman" w:hAnsi="Calibri" w:cs="Calibri"/>
                <w:color w:val="000000"/>
                <w:sz w:val="20"/>
                <w:szCs w:val="20"/>
                <w:vertAlign w:val="superscript"/>
                <w:lang w:eastAsia="en-GB"/>
              </w:rPr>
              <w:t>0</w:t>
            </w:r>
          </w:p>
          <w:p w14:paraId="6CCDEAE4"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pain</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0</w:t>
            </w:r>
          </w:p>
          <w:p w14:paraId="32B90BD7"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Improve experience</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3</w:t>
            </w:r>
          </w:p>
          <w:p w14:paraId="0007F6E0" w14:textId="77777777" w:rsidR="008B36A2" w:rsidRPr="00146B81" w:rsidRDefault="008B36A2" w:rsidP="008B36A2">
            <w:pPr>
              <w:spacing w:after="0" w:line="240" w:lineRule="auto"/>
              <w:rPr>
                <w:rFonts w:ascii="Wingdings" w:eastAsia="Times New Roman" w:hAnsi="Wingdings"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Improve satisfaction</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2</w:t>
            </w:r>
          </w:p>
          <w:p w14:paraId="4C969297"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Light" w:eastAsia="Times New Roman" w:hAnsi="Calibri Light" w:cs="Calibri Light"/>
                <w:color w:val="000000"/>
                <w:sz w:val="20"/>
                <w:szCs w:val="20"/>
                <w:lang w:eastAsia="en-GB"/>
              </w:rPr>
              <w:t>Tolerate p</w:t>
            </w:r>
            <w:r w:rsidRPr="00146B81">
              <w:rPr>
                <w:rFonts w:ascii="Calibri" w:eastAsia="Times New Roman" w:hAnsi="Calibri" w:cs="Calibri"/>
                <w:color w:val="000000"/>
                <w:sz w:val="20"/>
                <w:szCs w:val="20"/>
                <w:lang w:eastAsia="en-GB"/>
              </w:rPr>
              <w:t>rocedure</w:t>
            </w:r>
            <w:r>
              <w:rPr>
                <w:rFonts w:ascii="Calibri" w:eastAsia="Times New Roman" w:hAnsi="Calibri" w:cs="Calibri"/>
                <w:color w:val="000000"/>
                <w:sz w:val="20"/>
                <w:szCs w:val="20"/>
                <w:vertAlign w:val="superscript"/>
                <w:lang w:eastAsia="en-GB"/>
              </w:rPr>
              <w:t>69</w:t>
            </w:r>
          </w:p>
          <w:p w14:paraId="478292EF"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774BA766"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2C61E652"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42CDB1C7"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6829FEE6"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2E24B511"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51431C26"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169BC8E1"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p>
        </w:tc>
        <w:tc>
          <w:tcPr>
            <w:tcW w:w="2941" w:type="dxa"/>
            <w:tcBorders>
              <w:top w:val="single" w:sz="4" w:space="0" w:color="auto"/>
              <w:left w:val="single" w:sz="4" w:space="0" w:color="auto"/>
              <w:bottom w:val="single" w:sz="4" w:space="0" w:color="auto"/>
              <w:right w:val="single" w:sz="4" w:space="0" w:color="auto"/>
            </w:tcBorders>
            <w:shd w:val="clear" w:color="000000" w:fill="FFFFFF"/>
            <w:hideMark/>
          </w:tcPr>
          <w:p w14:paraId="717628DE" w14:textId="77777777" w:rsidR="008B36A2" w:rsidRPr="00146B81" w:rsidRDefault="008B36A2" w:rsidP="008B36A2">
            <w:pPr>
              <w:spacing w:after="0" w:line="240" w:lineRule="auto"/>
              <w:rPr>
                <w:rFonts w:ascii="Wingdings" w:eastAsia="Times New Roman" w:hAnsi="Wingdings"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Nature sounds such as a waterfa</w:t>
            </w:r>
            <w:r>
              <w:rPr>
                <w:rFonts w:ascii="Calibri" w:eastAsia="Times New Roman" w:hAnsi="Calibri" w:cs="Calibri"/>
                <w:color w:val="000000"/>
                <w:sz w:val="20"/>
                <w:szCs w:val="20"/>
                <w:lang w:eastAsia="en-GB"/>
              </w:rPr>
              <w:t>l</w:t>
            </w:r>
            <w:r w:rsidRPr="00146B81">
              <w:rPr>
                <w:rFonts w:ascii="Calibri" w:eastAsia="Times New Roman" w:hAnsi="Calibri" w:cs="Calibri"/>
                <w:color w:val="000000"/>
                <w:sz w:val="20"/>
                <w:szCs w:val="20"/>
                <w:lang w:eastAsia="en-GB"/>
              </w:rPr>
              <w:t>l</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1</w:t>
            </w:r>
            <w:r w:rsidRPr="00146B81">
              <w:rPr>
                <w:rFonts w:ascii="Calibri" w:eastAsia="Times New Roman" w:hAnsi="Calibri" w:cs="Calibri"/>
                <w:color w:val="000000"/>
                <w:sz w:val="20"/>
                <w:szCs w:val="20"/>
                <w:vertAlign w:val="superscript"/>
                <w:lang w:eastAsia="en-GB"/>
              </w:rPr>
              <w:t>,</w:t>
            </w:r>
            <w:r w:rsidRPr="00146B81">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vertAlign w:val="superscript"/>
                <w:lang w:eastAsia="en-GB"/>
              </w:rPr>
              <w:t>88</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Nature scene such as a mountain stream, tropical beach, general landscape scenery and animation</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1</w:t>
            </w:r>
            <w:r w:rsidRPr="00146B81">
              <w:rPr>
                <w:rFonts w:ascii="Calibri" w:eastAsia="Times New Roman" w:hAnsi="Calibri" w:cs="Calibri"/>
                <w:color w:val="000000"/>
                <w:sz w:val="20"/>
                <w:szCs w:val="20"/>
                <w:vertAlign w:val="superscript"/>
                <w:lang w:eastAsia="en-GB"/>
              </w:rPr>
              <w:t>,</w:t>
            </w:r>
            <w:r>
              <w:rPr>
                <w:rFonts w:ascii="Calibri" w:eastAsia="Times New Roman" w:hAnsi="Calibri" w:cs="Calibri"/>
                <w:color w:val="000000"/>
                <w:sz w:val="20"/>
                <w:szCs w:val="20"/>
                <w:vertAlign w:val="superscript"/>
                <w:lang w:eastAsia="en-GB"/>
              </w:rPr>
              <w:t>69</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88</w:t>
            </w:r>
          </w:p>
          <w:p w14:paraId="5D0AB147"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Videos included documentaries and movies</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88</w:t>
            </w:r>
            <w:r w:rsidRPr="00146B81">
              <w:rPr>
                <w:rFonts w:ascii="Calibri" w:eastAsia="Times New Roman" w:hAnsi="Calibri" w:cs="Calibri"/>
                <w:color w:val="000000"/>
                <w:sz w:val="20"/>
                <w:szCs w:val="20"/>
                <w:vertAlign w:val="superscript"/>
                <w:lang w:eastAsia="en-GB"/>
              </w:rPr>
              <w:t xml:space="preserve"> </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Comedies, documentaries and panel-based quiz shows</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Iranian music</w:t>
            </w:r>
            <w:r>
              <w:rPr>
                <w:rFonts w:ascii="Calibri" w:eastAsia="Times New Roman" w:hAnsi="Calibri" w:cs="Calibri"/>
                <w:color w:val="000000"/>
                <w:sz w:val="20"/>
                <w:szCs w:val="20"/>
                <w:vertAlign w:val="superscript"/>
                <w:lang w:eastAsia="en-GB"/>
              </w:rPr>
              <w:t>69</w:t>
            </w:r>
          </w:p>
        </w:tc>
        <w:tc>
          <w:tcPr>
            <w:tcW w:w="2980" w:type="dxa"/>
            <w:tcBorders>
              <w:top w:val="single" w:sz="4" w:space="0" w:color="auto"/>
              <w:left w:val="single" w:sz="4" w:space="0" w:color="auto"/>
              <w:bottom w:val="single" w:sz="4" w:space="0" w:color="auto"/>
              <w:right w:val="single" w:sz="4" w:space="0" w:color="auto"/>
            </w:tcBorders>
            <w:shd w:val="clear" w:color="000000" w:fill="FFFFFF"/>
            <w:hideMark/>
          </w:tcPr>
          <w:p w14:paraId="7E3FC888" w14:textId="77777777" w:rsidR="008B36A2" w:rsidRDefault="008B36A2" w:rsidP="008B36A2">
            <w:pPr>
              <w:spacing w:after="0" w:line="240" w:lineRule="auto"/>
              <w:rPr>
                <w:rFonts w:ascii="Wingdings" w:eastAsia="Times New Roman" w:hAnsi="Wingdings"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Music player (</w:t>
            </w:r>
            <w:r>
              <w:rPr>
                <w:rFonts w:ascii="Calibri" w:eastAsia="Times New Roman" w:hAnsi="Calibri" w:cs="Calibri"/>
                <w:color w:val="000000"/>
                <w:sz w:val="20"/>
                <w:szCs w:val="20"/>
                <w:lang w:eastAsia="en-GB"/>
              </w:rPr>
              <w:t xml:space="preserve">e.g. </w:t>
            </w:r>
            <w:r w:rsidRPr="00146B81">
              <w:rPr>
                <w:rFonts w:ascii="Calibri" w:eastAsia="Times New Roman" w:hAnsi="Calibri" w:cs="Calibri"/>
                <w:color w:val="000000"/>
                <w:sz w:val="20"/>
                <w:szCs w:val="20"/>
                <w:lang w:eastAsia="en-GB"/>
              </w:rPr>
              <w:t>CD player</w:t>
            </w:r>
            <w:r>
              <w:rPr>
                <w:rFonts w:ascii="Calibri" w:eastAsia="Times New Roman" w:hAnsi="Calibri" w:cs="Calibri"/>
                <w:color w:val="000000"/>
                <w:sz w:val="20"/>
                <w:szCs w:val="20"/>
                <w:lang w:eastAsia="en-GB"/>
              </w:rPr>
              <w:t>/computer</w:t>
            </w:r>
            <w:r w:rsidRPr="00146B81">
              <w:rPr>
                <w:rFonts w:ascii="Calibri" w:eastAsia="Times New Roman" w:hAnsi="Calibri" w:cs="Calibri"/>
                <w:color w:val="000000"/>
                <w:sz w:val="20"/>
                <w:szCs w:val="20"/>
                <w:lang w:eastAsia="en-GB"/>
              </w:rPr>
              <w:t>)</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1</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69</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loudspeaker</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Earphones</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69</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Wall or ceiling mounted murals of nature scenes with/without lighting</w:t>
            </w:r>
            <w:r w:rsidRPr="00BB2434">
              <w:rPr>
                <w:rFonts w:ascii="Calibri" w:eastAsia="Times New Roman" w:hAnsi="Calibri" w:cs="Calibri"/>
                <w:color w:val="000000"/>
                <w:sz w:val="20"/>
                <w:szCs w:val="20"/>
                <w:vertAlign w:val="superscript"/>
                <w:lang w:eastAsia="en-GB"/>
              </w:rPr>
              <w:t>50-51,53,69, 80</w:t>
            </w:r>
            <w:r>
              <w:rPr>
                <w:rFonts w:ascii="Calibri" w:eastAsia="Times New Roman" w:hAnsi="Calibri" w:cs="Calibri"/>
                <w:color w:val="000000"/>
                <w:sz w:val="20"/>
                <w:szCs w:val="20"/>
                <w:lang w:eastAsia="en-GB"/>
              </w:rPr>
              <w:t>.</w:t>
            </w:r>
          </w:p>
          <w:p w14:paraId="6FFCFE24" w14:textId="77777777" w:rsidR="008B36A2" w:rsidRPr="00487EEF"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Video goggles connected to DVD</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3</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Wall mounted monitor connected to DVD</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Projector connected to DVD</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0</w:t>
            </w:r>
          </w:p>
        </w:tc>
        <w:tc>
          <w:tcPr>
            <w:tcW w:w="23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AEAB48"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Standard clinic staff</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1</w:t>
            </w:r>
          </w:p>
          <w:p w14:paraId="62EDBAE7"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Nurse</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0</w:t>
            </w:r>
          </w:p>
          <w:p w14:paraId="55281046"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Not specified</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 5</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3</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69</w:t>
            </w:r>
          </w:p>
          <w:p w14:paraId="7D053DE5"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4D246CAE"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096A3E09"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4BDA852F"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19343278"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0280E9A2"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268F9CA2"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6E78AFD8"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26FEDCC5"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1A68293E"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p>
        </w:tc>
      </w:tr>
      <w:tr w:rsidR="008B36A2" w:rsidRPr="00146B81" w14:paraId="4A1DD9E4" w14:textId="77777777" w:rsidTr="008B36A2">
        <w:trPr>
          <w:trHeight w:val="514"/>
        </w:trPr>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8EEB63" w14:textId="77777777" w:rsidR="008B36A2" w:rsidRPr="00146B81" w:rsidRDefault="008B36A2" w:rsidP="008B36A2">
            <w:pPr>
              <w:spacing w:after="0" w:line="240" w:lineRule="auto"/>
              <w:rPr>
                <w:rFonts w:ascii="Calibri" w:eastAsia="Times New Roman" w:hAnsi="Calibri" w:cs="Calibri"/>
                <w:b/>
                <w:bCs/>
                <w:color w:val="000000"/>
                <w:sz w:val="20"/>
                <w:szCs w:val="20"/>
                <w:lang w:eastAsia="en-GB"/>
              </w:rPr>
            </w:pPr>
            <w:r w:rsidRPr="00146B81">
              <w:rPr>
                <w:rFonts w:ascii="Calibri" w:eastAsia="Times New Roman" w:hAnsi="Calibri" w:cs="Calibri"/>
                <w:b/>
                <w:bCs/>
                <w:color w:val="000000"/>
                <w:sz w:val="20"/>
                <w:szCs w:val="20"/>
                <w:lang w:eastAsia="en-GB"/>
              </w:rPr>
              <w:t xml:space="preserve">Visual </w:t>
            </w:r>
            <w:r>
              <w:rPr>
                <w:rFonts w:ascii="Calibri" w:eastAsia="Times New Roman" w:hAnsi="Calibri" w:cs="Calibri"/>
                <w:b/>
                <w:bCs/>
                <w:color w:val="000000"/>
                <w:sz w:val="20"/>
                <w:szCs w:val="20"/>
                <w:lang w:eastAsia="en-GB"/>
              </w:rPr>
              <w:t xml:space="preserve">       </w:t>
            </w:r>
            <w:r>
              <w:rPr>
                <w:rFonts w:ascii="Calibri" w:eastAsia="Times New Roman" w:hAnsi="Calibri" w:cs="Calibri"/>
                <w:b/>
                <w:bCs/>
                <w:color w:val="000000"/>
                <w:sz w:val="20"/>
                <w:szCs w:val="20"/>
                <w:lang w:eastAsia="en-GB"/>
              </w:rPr>
              <w:sym w:font="Wingdings" w:char="F0E0"/>
            </w:r>
          </w:p>
        </w:tc>
        <w:tc>
          <w:tcPr>
            <w:tcW w:w="3240" w:type="dxa"/>
            <w:tcBorders>
              <w:top w:val="single" w:sz="4" w:space="0" w:color="auto"/>
              <w:left w:val="single" w:sz="4" w:space="0" w:color="auto"/>
              <w:bottom w:val="single" w:sz="4" w:space="0" w:color="auto"/>
              <w:right w:val="single" w:sz="4" w:space="0" w:color="auto"/>
            </w:tcBorders>
            <w:shd w:val="clear" w:color="000000" w:fill="FFFFFF"/>
            <w:vAlign w:val="center"/>
          </w:tcPr>
          <w:p w14:paraId="7BE9182B" w14:textId="77777777" w:rsidR="008B36A2" w:rsidRPr="00146B81" w:rsidRDefault="008B36A2" w:rsidP="008B36A2">
            <w:pPr>
              <w:spacing w:after="0" w:line="240" w:lineRule="auto"/>
              <w:rPr>
                <w:rFonts w:ascii="Wingdings" w:eastAsia="Times New Roman" w:hAnsi="Wingdings"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Distraction from pain, </w:t>
            </w:r>
            <w:r w:rsidRPr="00146B81">
              <w:rPr>
                <w:rFonts w:ascii="Calibri" w:eastAsia="Times New Roman" w:hAnsi="Calibri" w:cs="Calibri"/>
                <w:color w:val="000000"/>
                <w:sz w:val="20"/>
                <w:szCs w:val="20"/>
                <w:lang w:eastAsia="en-GB"/>
              </w:rPr>
              <w:br/>
              <w:t>anxiety, and tolerate procedure</w:t>
            </w:r>
            <w:r>
              <w:rPr>
                <w:rFonts w:ascii="Calibri" w:eastAsia="Times New Roman" w:hAnsi="Calibri" w:cs="Calibri"/>
                <w:color w:val="000000"/>
                <w:sz w:val="20"/>
                <w:szCs w:val="20"/>
                <w:vertAlign w:val="superscript"/>
                <w:lang w:eastAsia="en-GB"/>
              </w:rPr>
              <w:t>88</w:t>
            </w:r>
          </w:p>
        </w:tc>
        <w:tc>
          <w:tcPr>
            <w:tcW w:w="2941" w:type="dxa"/>
            <w:tcBorders>
              <w:top w:val="single" w:sz="4" w:space="0" w:color="auto"/>
              <w:left w:val="single" w:sz="4" w:space="0" w:color="auto"/>
              <w:bottom w:val="single" w:sz="4" w:space="0" w:color="auto"/>
              <w:right w:val="single" w:sz="4" w:space="0" w:color="auto"/>
            </w:tcBorders>
            <w:shd w:val="clear" w:color="000000" w:fill="FFFFFF"/>
          </w:tcPr>
          <w:p w14:paraId="38511658" w14:textId="77777777" w:rsidR="008B36A2" w:rsidRPr="00146B81" w:rsidRDefault="008B36A2" w:rsidP="008B36A2">
            <w:pPr>
              <w:spacing w:after="0" w:line="240" w:lineRule="auto"/>
              <w:rPr>
                <w:rFonts w:ascii="Wingdings" w:eastAsia="Times New Roman" w:hAnsi="Wingdings"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Scenery, animation, </w:t>
            </w:r>
            <w:r>
              <w:rPr>
                <w:rFonts w:ascii="Calibri" w:eastAsia="Times New Roman" w:hAnsi="Calibri" w:cs="Calibri"/>
                <w:color w:val="000000"/>
                <w:sz w:val="20"/>
                <w:szCs w:val="20"/>
                <w:lang w:eastAsia="en-GB"/>
              </w:rPr>
              <w:t>to film</w:t>
            </w:r>
            <w:r>
              <w:rPr>
                <w:rFonts w:ascii="Calibri" w:eastAsia="Times New Roman" w:hAnsi="Calibri" w:cs="Calibri"/>
                <w:color w:val="000000"/>
                <w:sz w:val="20"/>
                <w:szCs w:val="20"/>
                <w:vertAlign w:val="superscript"/>
                <w:lang w:eastAsia="en-GB"/>
              </w:rPr>
              <w:t>88</w:t>
            </w:r>
          </w:p>
        </w:tc>
        <w:tc>
          <w:tcPr>
            <w:tcW w:w="2980" w:type="dxa"/>
            <w:tcBorders>
              <w:top w:val="single" w:sz="4" w:space="0" w:color="auto"/>
              <w:left w:val="single" w:sz="4" w:space="0" w:color="auto"/>
              <w:bottom w:val="single" w:sz="4" w:space="0" w:color="auto"/>
              <w:right w:val="single" w:sz="4" w:space="0" w:color="auto"/>
            </w:tcBorders>
            <w:shd w:val="clear" w:color="000000" w:fill="FFFFFF"/>
          </w:tcPr>
          <w:p w14:paraId="19D2F707" w14:textId="77777777" w:rsidR="008B36A2" w:rsidRPr="00BB2434"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Monitor with DVD player</w:t>
            </w:r>
            <w:r w:rsidRPr="00146B81">
              <w:rPr>
                <w:rFonts w:ascii="Calibri" w:eastAsia="Times New Roman" w:hAnsi="Calibri" w:cs="Calibri"/>
                <w:color w:val="000000"/>
                <w:sz w:val="20"/>
                <w:szCs w:val="20"/>
                <w:lang w:eastAsia="en-GB"/>
              </w:rPr>
              <w:br/>
              <w:t xml:space="preserve"> (no sound)</w:t>
            </w:r>
            <w:r>
              <w:rPr>
                <w:rFonts w:ascii="Calibri" w:eastAsia="Times New Roman" w:hAnsi="Calibri" w:cs="Calibri"/>
                <w:color w:val="000000"/>
                <w:sz w:val="20"/>
                <w:szCs w:val="20"/>
                <w:vertAlign w:val="superscript"/>
                <w:lang w:eastAsia="en-GB"/>
              </w:rPr>
              <w:t>88</w:t>
            </w:r>
          </w:p>
        </w:tc>
        <w:tc>
          <w:tcPr>
            <w:tcW w:w="232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5B7ED7" w14:textId="77777777" w:rsidR="008B36A2" w:rsidRPr="00146B81" w:rsidRDefault="008B36A2" w:rsidP="008B36A2">
            <w:pPr>
              <w:spacing w:after="0" w:line="240" w:lineRule="auto"/>
              <w:rPr>
                <w:rFonts w:ascii="Wingdings" w:eastAsia="Times New Roman" w:hAnsi="Wingdings"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Not specified</w:t>
            </w:r>
            <w:r>
              <w:rPr>
                <w:rFonts w:ascii="Calibri" w:eastAsia="Times New Roman" w:hAnsi="Calibri" w:cs="Calibri"/>
                <w:color w:val="000000"/>
                <w:sz w:val="20"/>
                <w:szCs w:val="20"/>
                <w:vertAlign w:val="superscript"/>
                <w:lang w:eastAsia="en-GB"/>
              </w:rPr>
              <w:t>88</w:t>
            </w:r>
          </w:p>
        </w:tc>
      </w:tr>
      <w:tr w:rsidR="008B36A2" w:rsidRPr="00146B81" w14:paraId="1973218C" w14:textId="77777777" w:rsidTr="008B36A2">
        <w:trPr>
          <w:trHeight w:val="913"/>
        </w:trPr>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63CED38" w14:textId="1EAACCFE" w:rsidR="008B36A2" w:rsidRPr="00146B81" w:rsidRDefault="008B36A2" w:rsidP="008B36A2">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Vi</w:t>
            </w:r>
            <w:r w:rsidRPr="00146B81">
              <w:rPr>
                <w:rFonts w:ascii="Calibri" w:eastAsia="Times New Roman" w:hAnsi="Calibri" w:cs="Calibri"/>
                <w:b/>
                <w:bCs/>
                <w:color w:val="000000"/>
                <w:sz w:val="20"/>
                <w:szCs w:val="20"/>
                <w:lang w:eastAsia="en-GB"/>
              </w:rPr>
              <w:t xml:space="preserve">rtual </w:t>
            </w:r>
            <w:r w:rsidRPr="00146B81">
              <w:rPr>
                <w:rFonts w:ascii="Calibri" w:eastAsia="Times New Roman" w:hAnsi="Calibri" w:cs="Calibri"/>
                <w:b/>
                <w:bCs/>
                <w:color w:val="000000"/>
                <w:sz w:val="20"/>
                <w:szCs w:val="20"/>
                <w:lang w:eastAsia="en-GB"/>
              </w:rPr>
              <w:br/>
              <w:t>reality</w:t>
            </w:r>
            <w:r>
              <w:rPr>
                <w:rFonts w:ascii="Calibri" w:eastAsia="Times New Roman" w:hAnsi="Calibri" w:cs="Calibri"/>
                <w:b/>
                <w:bCs/>
                <w:color w:val="000000"/>
                <w:sz w:val="20"/>
                <w:szCs w:val="20"/>
                <w:lang w:eastAsia="en-GB"/>
              </w:rPr>
              <w:t xml:space="preserve"> (VR)    </w:t>
            </w:r>
            <w:r>
              <w:rPr>
                <w:rFonts w:ascii="Calibri" w:eastAsia="Times New Roman" w:hAnsi="Calibri" w:cs="Calibri"/>
                <w:b/>
                <w:bCs/>
                <w:color w:val="000000"/>
                <w:sz w:val="20"/>
                <w:szCs w:val="20"/>
                <w:lang w:eastAsia="en-GB"/>
              </w:rPr>
              <w:sym w:font="Wingdings" w:char="F0E0"/>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5850B"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pain</w:t>
            </w:r>
            <w:r w:rsidRPr="00146B81">
              <w:rPr>
                <w:rFonts w:ascii="Calibri" w:eastAsia="Times New Roman" w:hAnsi="Calibri" w:cs="Calibri"/>
                <w:color w:val="000000"/>
                <w:sz w:val="20"/>
                <w:szCs w:val="20"/>
                <w:vertAlign w:val="superscript"/>
                <w:lang w:eastAsia="en-GB"/>
              </w:rPr>
              <w:t>8</w:t>
            </w:r>
            <w:r>
              <w:rPr>
                <w:rFonts w:ascii="Calibri" w:eastAsia="Times New Roman" w:hAnsi="Calibri" w:cs="Calibri"/>
                <w:color w:val="000000"/>
                <w:sz w:val="20"/>
                <w:szCs w:val="20"/>
                <w:vertAlign w:val="superscript"/>
                <w:lang w:eastAsia="en-GB"/>
              </w:rPr>
              <w:t>5</w:t>
            </w:r>
          </w:p>
          <w:p w14:paraId="43ADA8AC"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anxiety</w:t>
            </w:r>
            <w:r w:rsidRPr="00146B81">
              <w:rPr>
                <w:rFonts w:ascii="Calibri" w:eastAsia="Times New Roman" w:hAnsi="Calibri" w:cs="Calibri"/>
                <w:color w:val="000000"/>
                <w:sz w:val="20"/>
                <w:szCs w:val="20"/>
                <w:vertAlign w:val="superscript"/>
                <w:lang w:eastAsia="en-GB"/>
              </w:rPr>
              <w:t>8</w:t>
            </w:r>
            <w:r>
              <w:rPr>
                <w:rFonts w:ascii="Calibri" w:eastAsia="Times New Roman" w:hAnsi="Calibri" w:cs="Calibri"/>
                <w:color w:val="000000"/>
                <w:sz w:val="20"/>
                <w:szCs w:val="20"/>
                <w:vertAlign w:val="superscript"/>
                <w:lang w:eastAsia="en-GB"/>
              </w:rPr>
              <w:t>5</w:t>
            </w:r>
          </w:p>
          <w:p w14:paraId="782CB8BB"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opioid use</w:t>
            </w:r>
            <w:r>
              <w:rPr>
                <w:rFonts w:ascii="Calibri" w:eastAsia="Times New Roman" w:hAnsi="Calibri" w:cs="Calibri"/>
                <w:color w:val="000000"/>
                <w:sz w:val="20"/>
                <w:szCs w:val="20"/>
                <w:vertAlign w:val="superscript"/>
                <w:lang w:eastAsia="en-GB"/>
              </w:rPr>
              <w:t>67</w:t>
            </w:r>
          </w:p>
          <w:p w14:paraId="66B7CD80"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p>
        </w:tc>
        <w:tc>
          <w:tcPr>
            <w:tcW w:w="2941" w:type="dxa"/>
            <w:tcBorders>
              <w:top w:val="single" w:sz="4" w:space="0" w:color="auto"/>
              <w:left w:val="single" w:sz="4" w:space="0" w:color="auto"/>
              <w:bottom w:val="single" w:sz="4" w:space="0" w:color="auto"/>
              <w:right w:val="single" w:sz="4" w:space="0" w:color="auto"/>
            </w:tcBorders>
            <w:shd w:val="clear" w:color="auto" w:fill="auto"/>
            <w:hideMark/>
          </w:tcPr>
          <w:p w14:paraId="3453932C"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Throwing/shooting snowballs at objects by clicking a computer mouse button</w:t>
            </w:r>
            <w:r w:rsidRPr="00BB2434">
              <w:rPr>
                <w:rFonts w:ascii="Calibri" w:eastAsia="Times New Roman" w:hAnsi="Calibri" w:cs="Calibri"/>
                <w:color w:val="000000"/>
                <w:sz w:val="20"/>
                <w:szCs w:val="20"/>
                <w:vertAlign w:val="superscript"/>
                <w:lang w:eastAsia="en-GB"/>
              </w:rPr>
              <w:t>67</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85</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14:paraId="0541D980" w14:textId="77777777" w:rsidR="008B36A2" w:rsidRPr="009D511F"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Headset goggles</w:t>
            </w:r>
            <w:r>
              <w:rPr>
                <w:rFonts w:ascii="Calibri" w:eastAsia="Times New Roman" w:hAnsi="Calibri" w:cs="Calibri"/>
                <w:color w:val="000000"/>
                <w:sz w:val="20"/>
                <w:szCs w:val="20"/>
                <w:lang w:eastAsia="en-GB"/>
              </w:rPr>
              <w:t xml:space="preserve">, </w:t>
            </w:r>
            <w:r w:rsidRPr="00146B81">
              <w:rPr>
                <w:rFonts w:ascii="Calibri" w:eastAsia="Times New Roman" w:hAnsi="Calibri" w:cs="Calibri"/>
                <w:color w:val="000000"/>
                <w:sz w:val="20"/>
                <w:szCs w:val="20"/>
                <w:lang w:eastAsia="en-GB"/>
              </w:rPr>
              <w:t>earphones, DVD player,</w:t>
            </w:r>
            <w:r>
              <w:rPr>
                <w:rFonts w:ascii="Calibri" w:eastAsia="Times New Roman" w:hAnsi="Calibri" w:cs="Calibri"/>
                <w:color w:val="000000"/>
                <w:sz w:val="20"/>
                <w:szCs w:val="20"/>
                <w:lang w:eastAsia="en-GB"/>
              </w:rPr>
              <w:t xml:space="preserve"> </w:t>
            </w:r>
            <w:r w:rsidRPr="00146B81">
              <w:rPr>
                <w:rFonts w:ascii="Calibri" w:eastAsia="Times New Roman" w:hAnsi="Calibri" w:cs="Calibri"/>
                <w:color w:val="000000"/>
                <w:sz w:val="20"/>
                <w:szCs w:val="20"/>
                <w:lang w:eastAsia="en-GB"/>
              </w:rPr>
              <w:t>VR</w:t>
            </w:r>
            <w:r w:rsidRPr="00146B81" w:rsidDel="00BB2434">
              <w:rPr>
                <w:rFonts w:ascii="Calibri" w:eastAsia="Times New Roman" w:hAnsi="Calibri" w:cs="Calibri"/>
                <w:color w:val="000000"/>
                <w:sz w:val="20"/>
                <w:szCs w:val="20"/>
                <w:lang w:eastAsia="en-GB"/>
              </w:rPr>
              <w:t xml:space="preserve"> </w:t>
            </w:r>
            <w:r w:rsidRPr="00146B81">
              <w:rPr>
                <w:rFonts w:ascii="Calibri" w:eastAsia="Times New Roman" w:hAnsi="Calibri" w:cs="Calibri"/>
                <w:color w:val="000000"/>
                <w:sz w:val="20"/>
                <w:szCs w:val="20"/>
                <w:lang w:eastAsia="en-GB"/>
              </w:rPr>
              <w:t>system</w:t>
            </w:r>
            <w:r>
              <w:rPr>
                <w:rFonts w:ascii="Calibri" w:eastAsia="Times New Roman" w:hAnsi="Calibri" w:cs="Calibri"/>
                <w:color w:val="000000"/>
                <w:sz w:val="20"/>
                <w:szCs w:val="20"/>
                <w:vertAlign w:val="superscript"/>
                <w:lang w:eastAsia="en-GB"/>
              </w:rPr>
              <w:t>67</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VR group donned a VR helmet and track ball hand controller</w:t>
            </w:r>
            <w:r w:rsidRPr="00146B81">
              <w:rPr>
                <w:rFonts w:ascii="Calibri" w:eastAsia="Times New Roman" w:hAnsi="Calibri" w:cs="Calibri"/>
                <w:color w:val="000000"/>
                <w:sz w:val="20"/>
                <w:szCs w:val="20"/>
                <w:vertAlign w:val="superscript"/>
                <w:lang w:eastAsia="en-GB"/>
              </w:rPr>
              <w:t>8</w:t>
            </w:r>
            <w:r>
              <w:rPr>
                <w:rFonts w:ascii="Calibri" w:eastAsia="Times New Roman" w:hAnsi="Calibri" w:cs="Calibri"/>
                <w:color w:val="000000"/>
                <w:sz w:val="20"/>
                <w:szCs w:val="20"/>
                <w:vertAlign w:val="superscript"/>
                <w:lang w:eastAsia="en-GB"/>
              </w:rPr>
              <w:t>5</w:t>
            </w:r>
          </w:p>
        </w:tc>
        <w:tc>
          <w:tcPr>
            <w:tcW w:w="2323" w:type="dxa"/>
            <w:tcBorders>
              <w:top w:val="single" w:sz="4" w:space="0" w:color="auto"/>
              <w:left w:val="single" w:sz="4" w:space="0" w:color="auto"/>
              <w:bottom w:val="single" w:sz="4" w:space="0" w:color="auto"/>
              <w:right w:val="single" w:sz="4" w:space="0" w:color="auto"/>
            </w:tcBorders>
            <w:shd w:val="clear" w:color="auto" w:fill="auto"/>
            <w:noWrap/>
            <w:hideMark/>
          </w:tcPr>
          <w:p w14:paraId="4A41C729"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Nurses</w:t>
            </w:r>
            <w:r>
              <w:rPr>
                <w:rFonts w:ascii="Calibri" w:eastAsia="Times New Roman" w:hAnsi="Calibri" w:cs="Calibri"/>
                <w:color w:val="000000"/>
                <w:sz w:val="20"/>
                <w:szCs w:val="20"/>
                <w:vertAlign w:val="superscript"/>
                <w:lang w:eastAsia="en-GB"/>
              </w:rPr>
              <w:t>67</w:t>
            </w:r>
          </w:p>
          <w:p w14:paraId="58824A8E"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Not specified</w:t>
            </w:r>
            <w:r w:rsidRPr="00146B81">
              <w:rPr>
                <w:rFonts w:ascii="Calibri" w:eastAsia="Times New Roman" w:hAnsi="Calibri" w:cs="Calibri"/>
                <w:color w:val="000000"/>
                <w:sz w:val="20"/>
                <w:szCs w:val="20"/>
                <w:vertAlign w:val="superscript"/>
                <w:lang w:eastAsia="en-GB"/>
              </w:rPr>
              <w:t>8</w:t>
            </w:r>
            <w:r>
              <w:rPr>
                <w:rFonts w:ascii="Calibri" w:eastAsia="Times New Roman" w:hAnsi="Calibri" w:cs="Calibri"/>
                <w:color w:val="000000"/>
                <w:sz w:val="20"/>
                <w:szCs w:val="20"/>
                <w:vertAlign w:val="superscript"/>
                <w:lang w:eastAsia="en-GB"/>
              </w:rPr>
              <w:t>5</w:t>
            </w:r>
          </w:p>
        </w:tc>
      </w:tr>
      <w:tr w:rsidR="008B36A2" w:rsidRPr="002907F1" w14:paraId="0859FC43" w14:textId="77777777" w:rsidTr="008B36A2">
        <w:trPr>
          <w:cantSplit/>
          <w:trHeight w:val="509"/>
        </w:trPr>
        <w:tc>
          <w:tcPr>
            <w:tcW w:w="1985" w:type="dxa"/>
            <w:vMerge w:val="restart"/>
            <w:tcBorders>
              <w:top w:val="single" w:sz="4" w:space="0" w:color="auto"/>
              <w:left w:val="single" w:sz="4" w:space="0" w:color="auto"/>
              <w:bottom w:val="single" w:sz="4" w:space="0" w:color="auto"/>
              <w:right w:val="single" w:sz="4" w:space="0" w:color="auto"/>
            </w:tcBorders>
            <w:shd w:val="clear" w:color="auto" w:fill="777777"/>
            <w:vAlign w:val="center"/>
            <w:hideMark/>
          </w:tcPr>
          <w:p w14:paraId="70DACA47" w14:textId="77777777" w:rsidR="008B36A2" w:rsidRPr="008B4006" w:rsidRDefault="008B36A2" w:rsidP="008B36A2">
            <w:pPr>
              <w:spacing w:after="0" w:line="240" w:lineRule="auto"/>
              <w:rPr>
                <w:rFonts w:ascii="Calibri" w:eastAsia="Times New Roman" w:hAnsi="Calibri" w:cs="Calibri"/>
                <w:b/>
                <w:bCs/>
                <w:color w:val="FFFFFF" w:themeColor="background1"/>
                <w:lang w:eastAsia="en-GB"/>
              </w:rPr>
            </w:pPr>
            <w:r w:rsidRPr="008B4006">
              <w:rPr>
                <w:rFonts w:ascii="Calibri" w:eastAsia="Times New Roman" w:hAnsi="Calibri" w:cs="Calibri"/>
                <w:b/>
                <w:bCs/>
                <w:color w:val="FFFFFF" w:themeColor="background1"/>
                <w:lang w:eastAsia="en-GB"/>
              </w:rPr>
              <w:lastRenderedPageBreak/>
              <w:t>Comfort interventions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777777"/>
            <w:vAlign w:val="center"/>
            <w:hideMark/>
          </w:tcPr>
          <w:p w14:paraId="148EFE81" w14:textId="77777777" w:rsidR="008B36A2" w:rsidRPr="008B4006" w:rsidRDefault="008B36A2" w:rsidP="008B36A2">
            <w:pPr>
              <w:spacing w:after="0" w:line="240" w:lineRule="auto"/>
              <w:rPr>
                <w:rFonts w:ascii="Calibri" w:eastAsia="Times New Roman" w:hAnsi="Calibri" w:cs="Calibri"/>
                <w:b/>
                <w:bCs/>
                <w:color w:val="FFFFFF" w:themeColor="background1"/>
                <w:lang w:eastAsia="en-GB"/>
              </w:rPr>
            </w:pPr>
            <w:r w:rsidRPr="008B4006">
              <w:rPr>
                <w:rFonts w:ascii="Calibri" w:eastAsia="Times New Roman" w:hAnsi="Calibri" w:cs="Calibri"/>
                <w:b/>
                <w:bCs/>
                <w:color w:val="FFFFFF" w:themeColor="background1"/>
                <w:lang w:eastAsia="en-GB"/>
              </w:rPr>
              <w:t xml:space="preserve">Rationale </w:t>
            </w:r>
          </w:p>
        </w:tc>
        <w:tc>
          <w:tcPr>
            <w:tcW w:w="2941" w:type="dxa"/>
            <w:vMerge w:val="restart"/>
            <w:tcBorders>
              <w:top w:val="single" w:sz="4" w:space="0" w:color="auto"/>
              <w:left w:val="single" w:sz="4" w:space="0" w:color="auto"/>
              <w:bottom w:val="single" w:sz="4" w:space="0" w:color="auto"/>
              <w:right w:val="single" w:sz="4" w:space="0" w:color="auto"/>
            </w:tcBorders>
            <w:shd w:val="clear" w:color="auto" w:fill="777777"/>
            <w:noWrap/>
            <w:vAlign w:val="center"/>
            <w:hideMark/>
          </w:tcPr>
          <w:p w14:paraId="4CC66651" w14:textId="77777777" w:rsidR="008B36A2" w:rsidRPr="008B4006" w:rsidRDefault="008B36A2" w:rsidP="008B36A2">
            <w:pPr>
              <w:spacing w:after="0" w:line="240" w:lineRule="auto"/>
              <w:rPr>
                <w:rFonts w:ascii="Calibri" w:eastAsia="Times New Roman" w:hAnsi="Calibri" w:cs="Calibri"/>
                <w:b/>
                <w:bCs/>
                <w:color w:val="FFFFFF" w:themeColor="background1"/>
                <w:lang w:eastAsia="en-GB"/>
              </w:rPr>
            </w:pPr>
            <w:r w:rsidRPr="008B4006">
              <w:rPr>
                <w:rFonts w:ascii="Calibri" w:eastAsia="Times New Roman" w:hAnsi="Calibri" w:cs="Calibri"/>
                <w:b/>
                <w:bCs/>
                <w:color w:val="FFFFFF" w:themeColor="background1"/>
                <w:lang w:eastAsia="en-GB"/>
              </w:rPr>
              <w:t xml:space="preserve">Materials  </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777777"/>
            <w:noWrap/>
            <w:vAlign w:val="center"/>
            <w:hideMark/>
          </w:tcPr>
          <w:p w14:paraId="725007E4" w14:textId="77777777" w:rsidR="008B36A2" w:rsidRPr="008B4006" w:rsidRDefault="008B36A2" w:rsidP="008B36A2">
            <w:pPr>
              <w:spacing w:after="0" w:line="240" w:lineRule="auto"/>
              <w:rPr>
                <w:rFonts w:ascii="Calibri" w:eastAsia="Times New Roman" w:hAnsi="Calibri" w:cs="Calibri"/>
                <w:b/>
                <w:bCs/>
                <w:color w:val="FFFFFF" w:themeColor="background1"/>
                <w:lang w:eastAsia="en-GB"/>
              </w:rPr>
            </w:pPr>
            <w:r w:rsidRPr="008B4006">
              <w:rPr>
                <w:rFonts w:ascii="Calibri" w:eastAsia="Times New Roman" w:hAnsi="Calibri" w:cs="Calibri"/>
                <w:b/>
                <w:bCs/>
                <w:color w:val="FFFFFF" w:themeColor="background1"/>
                <w:lang w:eastAsia="en-GB"/>
              </w:rPr>
              <w:t>Delivery features</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777777"/>
            <w:vAlign w:val="center"/>
            <w:hideMark/>
          </w:tcPr>
          <w:p w14:paraId="034BA733" w14:textId="77777777" w:rsidR="008B36A2" w:rsidRPr="008B4006" w:rsidRDefault="008B36A2" w:rsidP="008B36A2">
            <w:pPr>
              <w:spacing w:after="0" w:line="240" w:lineRule="auto"/>
              <w:rPr>
                <w:rFonts w:ascii="Calibri" w:eastAsia="Times New Roman" w:hAnsi="Calibri" w:cs="Calibri"/>
                <w:b/>
                <w:bCs/>
                <w:color w:val="FFFFFF" w:themeColor="background1"/>
                <w:lang w:eastAsia="en-GB"/>
              </w:rPr>
            </w:pPr>
            <w:r w:rsidRPr="008B4006">
              <w:rPr>
                <w:rFonts w:ascii="Calibri" w:eastAsia="Times New Roman" w:hAnsi="Calibri" w:cs="Calibri"/>
                <w:b/>
                <w:bCs/>
                <w:color w:val="FFFFFF" w:themeColor="background1"/>
                <w:lang w:eastAsia="en-GB"/>
              </w:rPr>
              <w:t>Delivered by</w:t>
            </w:r>
          </w:p>
        </w:tc>
      </w:tr>
      <w:tr w:rsidR="008B36A2" w:rsidRPr="002907F1" w14:paraId="5CB1C335" w14:textId="77777777" w:rsidTr="008B36A2">
        <w:trPr>
          <w:trHeight w:val="509"/>
        </w:trPr>
        <w:tc>
          <w:tcPr>
            <w:tcW w:w="1985" w:type="dxa"/>
            <w:vMerge/>
            <w:tcBorders>
              <w:top w:val="single" w:sz="4" w:space="0" w:color="auto"/>
              <w:left w:val="single" w:sz="4" w:space="0" w:color="auto"/>
              <w:bottom w:val="single" w:sz="4" w:space="0" w:color="auto"/>
              <w:right w:val="single" w:sz="4" w:space="0" w:color="auto"/>
            </w:tcBorders>
            <w:shd w:val="clear" w:color="auto" w:fill="777777"/>
            <w:vAlign w:val="center"/>
            <w:hideMark/>
          </w:tcPr>
          <w:p w14:paraId="7F2F5AAC" w14:textId="77777777" w:rsidR="008B36A2" w:rsidRPr="002907F1" w:rsidRDefault="008B36A2" w:rsidP="008B36A2">
            <w:pPr>
              <w:spacing w:after="0" w:line="240" w:lineRule="auto"/>
              <w:rPr>
                <w:rFonts w:ascii="Calibri" w:eastAsia="Times New Roman" w:hAnsi="Calibri" w:cs="Calibri"/>
                <w:b/>
                <w:bCs/>
                <w:color w:val="000000"/>
                <w:lang w:eastAsia="en-GB"/>
              </w:rPr>
            </w:pPr>
          </w:p>
        </w:tc>
        <w:tc>
          <w:tcPr>
            <w:tcW w:w="3240" w:type="dxa"/>
            <w:vMerge/>
            <w:tcBorders>
              <w:top w:val="single" w:sz="4" w:space="0" w:color="auto"/>
              <w:left w:val="single" w:sz="4" w:space="0" w:color="auto"/>
              <w:bottom w:val="single" w:sz="4" w:space="0" w:color="auto"/>
              <w:right w:val="single" w:sz="4" w:space="0" w:color="auto"/>
            </w:tcBorders>
            <w:shd w:val="clear" w:color="auto" w:fill="777777"/>
            <w:vAlign w:val="center"/>
            <w:hideMark/>
          </w:tcPr>
          <w:p w14:paraId="56B6827E" w14:textId="77777777" w:rsidR="008B36A2" w:rsidRPr="002907F1" w:rsidRDefault="008B36A2" w:rsidP="008B36A2">
            <w:pPr>
              <w:spacing w:after="0" w:line="240" w:lineRule="auto"/>
              <w:rPr>
                <w:rFonts w:ascii="Calibri" w:eastAsia="Times New Roman" w:hAnsi="Calibri" w:cs="Calibri"/>
                <w:b/>
                <w:bCs/>
                <w:color w:val="000000"/>
                <w:lang w:eastAsia="en-GB"/>
              </w:rPr>
            </w:pPr>
          </w:p>
        </w:tc>
        <w:tc>
          <w:tcPr>
            <w:tcW w:w="2941" w:type="dxa"/>
            <w:vMerge/>
            <w:tcBorders>
              <w:top w:val="single" w:sz="4" w:space="0" w:color="auto"/>
              <w:left w:val="single" w:sz="4" w:space="0" w:color="auto"/>
              <w:bottom w:val="single" w:sz="4" w:space="0" w:color="auto"/>
              <w:right w:val="single" w:sz="4" w:space="0" w:color="auto"/>
            </w:tcBorders>
            <w:shd w:val="clear" w:color="auto" w:fill="777777"/>
            <w:vAlign w:val="center"/>
            <w:hideMark/>
          </w:tcPr>
          <w:p w14:paraId="32B8FCCF" w14:textId="77777777" w:rsidR="008B36A2" w:rsidRPr="002907F1" w:rsidRDefault="008B36A2" w:rsidP="008B36A2">
            <w:pPr>
              <w:spacing w:after="0" w:line="240" w:lineRule="auto"/>
              <w:rPr>
                <w:rFonts w:ascii="Calibri" w:eastAsia="Times New Roman" w:hAnsi="Calibri" w:cs="Calibri"/>
                <w:b/>
                <w:bCs/>
                <w:color w:val="000000"/>
                <w:lang w:eastAsia="en-GB"/>
              </w:rPr>
            </w:pPr>
          </w:p>
        </w:tc>
        <w:tc>
          <w:tcPr>
            <w:tcW w:w="2980" w:type="dxa"/>
            <w:vMerge/>
            <w:tcBorders>
              <w:top w:val="single" w:sz="4" w:space="0" w:color="auto"/>
              <w:left w:val="single" w:sz="4" w:space="0" w:color="auto"/>
              <w:bottom w:val="single" w:sz="4" w:space="0" w:color="auto"/>
              <w:right w:val="single" w:sz="4" w:space="0" w:color="auto"/>
            </w:tcBorders>
            <w:shd w:val="clear" w:color="auto" w:fill="777777"/>
            <w:vAlign w:val="center"/>
            <w:hideMark/>
          </w:tcPr>
          <w:p w14:paraId="7DC74D4A" w14:textId="77777777" w:rsidR="008B36A2" w:rsidRPr="002907F1" w:rsidRDefault="008B36A2" w:rsidP="008B36A2">
            <w:pPr>
              <w:spacing w:after="0" w:line="240" w:lineRule="auto"/>
              <w:rPr>
                <w:rFonts w:ascii="Calibri" w:eastAsia="Times New Roman" w:hAnsi="Calibri" w:cs="Calibri"/>
                <w:b/>
                <w:bCs/>
                <w:color w:val="000000"/>
                <w:lang w:eastAsia="en-GB"/>
              </w:rPr>
            </w:pPr>
          </w:p>
        </w:tc>
        <w:tc>
          <w:tcPr>
            <w:tcW w:w="2323" w:type="dxa"/>
            <w:vMerge/>
            <w:tcBorders>
              <w:left w:val="single" w:sz="4" w:space="0" w:color="auto"/>
              <w:bottom w:val="single" w:sz="4" w:space="0" w:color="auto"/>
              <w:right w:val="single" w:sz="4" w:space="0" w:color="auto"/>
            </w:tcBorders>
            <w:shd w:val="clear" w:color="auto" w:fill="777777"/>
            <w:vAlign w:val="center"/>
            <w:hideMark/>
          </w:tcPr>
          <w:p w14:paraId="61ED03A5" w14:textId="77777777" w:rsidR="008B36A2" w:rsidRPr="002907F1" w:rsidRDefault="008B36A2" w:rsidP="008B36A2">
            <w:pPr>
              <w:spacing w:after="0" w:line="240" w:lineRule="auto"/>
              <w:rPr>
                <w:rFonts w:ascii="Calibri" w:eastAsia="Times New Roman" w:hAnsi="Calibri" w:cs="Calibri"/>
                <w:b/>
                <w:bCs/>
                <w:color w:val="000000"/>
                <w:lang w:eastAsia="en-GB"/>
              </w:rPr>
            </w:pPr>
          </w:p>
        </w:tc>
      </w:tr>
      <w:tr w:rsidR="008B36A2" w:rsidRPr="00146B81" w14:paraId="094C2444" w14:textId="77777777" w:rsidTr="008B36A2">
        <w:trPr>
          <w:trHeight w:val="435"/>
        </w:trPr>
        <w:tc>
          <w:tcPr>
            <w:tcW w:w="13469"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9AA22B" w14:textId="77777777" w:rsidR="008B36A2" w:rsidRPr="009D511F" w:rsidRDefault="008B36A2" w:rsidP="008B36A2">
            <w:pPr>
              <w:spacing w:after="0" w:line="240" w:lineRule="auto"/>
              <w:jc w:val="center"/>
              <w:rPr>
                <w:rFonts w:ascii="Calibri" w:eastAsia="Times New Roman" w:hAnsi="Calibri" w:cs="Calibri"/>
                <w:b/>
                <w:bCs/>
                <w:lang w:eastAsia="en-GB"/>
              </w:rPr>
            </w:pPr>
            <w:r w:rsidRPr="00146B81">
              <w:rPr>
                <w:rFonts w:ascii="Calibri" w:eastAsia="Times New Roman" w:hAnsi="Calibri" w:cs="Calibri"/>
                <w:b/>
                <w:bCs/>
                <w:lang w:eastAsia="en-GB"/>
              </w:rPr>
              <w:t>PSYCHOLOGICAL INTERVENTIONS</w:t>
            </w:r>
          </w:p>
        </w:tc>
      </w:tr>
      <w:tr w:rsidR="008B36A2" w:rsidRPr="00146B81" w14:paraId="4294E277" w14:textId="77777777" w:rsidTr="008B36A2">
        <w:trPr>
          <w:trHeight w:val="509"/>
        </w:trPr>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17F39C" w14:textId="77777777" w:rsidR="008B36A2" w:rsidRPr="00146B81" w:rsidRDefault="008B36A2" w:rsidP="008B36A2">
            <w:pPr>
              <w:spacing w:after="0" w:line="240" w:lineRule="auto"/>
              <w:rPr>
                <w:rFonts w:ascii="Calibri" w:eastAsia="Times New Roman" w:hAnsi="Calibri" w:cs="Calibri"/>
                <w:b/>
                <w:bCs/>
                <w:color w:val="000000"/>
                <w:sz w:val="20"/>
                <w:szCs w:val="20"/>
                <w:lang w:eastAsia="en-GB"/>
              </w:rPr>
            </w:pPr>
            <w:r w:rsidRPr="00146B81">
              <w:rPr>
                <w:rFonts w:ascii="Calibri" w:eastAsia="Times New Roman" w:hAnsi="Calibri" w:cs="Calibri"/>
                <w:b/>
                <w:bCs/>
                <w:color w:val="000000"/>
                <w:sz w:val="20"/>
                <w:szCs w:val="20"/>
                <w:lang w:eastAsia="en-GB"/>
              </w:rPr>
              <w:t>Breathing</w:t>
            </w:r>
            <w:r w:rsidRPr="00146B81">
              <w:rPr>
                <w:rFonts w:ascii="Calibri" w:eastAsia="Times New Roman" w:hAnsi="Calibri" w:cs="Calibri"/>
                <w:b/>
                <w:bCs/>
                <w:color w:val="000000"/>
                <w:sz w:val="20"/>
                <w:szCs w:val="20"/>
                <w:lang w:eastAsia="en-GB"/>
              </w:rPr>
              <w:br/>
              <w:t>techniques</w:t>
            </w:r>
            <w:r>
              <w:rPr>
                <w:rFonts w:ascii="Calibri" w:eastAsia="Times New Roman" w:hAnsi="Calibri" w:cs="Calibri"/>
                <w:b/>
                <w:bCs/>
                <w:color w:val="000000"/>
                <w:sz w:val="20"/>
                <w:szCs w:val="20"/>
                <w:lang w:eastAsia="en-GB"/>
              </w:rPr>
              <w:t xml:space="preserve"> </w:t>
            </w:r>
            <w:r>
              <w:rPr>
                <w:rFonts w:ascii="Calibri" w:eastAsia="Times New Roman" w:hAnsi="Calibri" w:cs="Calibri"/>
                <w:b/>
                <w:bCs/>
                <w:color w:val="000000"/>
                <w:sz w:val="20"/>
                <w:szCs w:val="20"/>
                <w:lang w:eastAsia="en-GB"/>
              </w:rPr>
              <w:sym w:font="Wingdings" w:char="F0E0"/>
            </w:r>
          </w:p>
        </w:tc>
        <w:tc>
          <w:tcPr>
            <w:tcW w:w="32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E97646"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discomfort, pain &amp; anxiety</w:t>
            </w:r>
            <w:r w:rsidRPr="00146B81">
              <w:rPr>
                <w:rFonts w:ascii="Calibri" w:eastAsia="Times New Roman" w:hAnsi="Calibri" w:cs="Calibri"/>
                <w:color w:val="000000"/>
                <w:sz w:val="20"/>
                <w:szCs w:val="20"/>
                <w:vertAlign w:val="superscript"/>
                <w:lang w:eastAsia="en-GB"/>
              </w:rPr>
              <w:t>8</w:t>
            </w:r>
            <w:r>
              <w:rPr>
                <w:rFonts w:ascii="Calibri" w:eastAsia="Times New Roman" w:hAnsi="Calibri" w:cs="Calibri"/>
                <w:color w:val="000000"/>
                <w:sz w:val="20"/>
                <w:szCs w:val="20"/>
                <w:vertAlign w:val="superscript"/>
                <w:lang w:eastAsia="en-GB"/>
              </w:rPr>
              <w:t>0</w:t>
            </w:r>
          </w:p>
          <w:p w14:paraId="356B23A9"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6A43E821"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4A2D1CBE"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3FB48E4C" w14:textId="77777777" w:rsidR="008B36A2" w:rsidRPr="00146B81" w:rsidRDefault="008B36A2" w:rsidP="008B36A2">
            <w:pPr>
              <w:spacing w:after="0" w:line="240" w:lineRule="auto"/>
              <w:rPr>
                <w:rFonts w:ascii="Wingdings" w:eastAsia="Times New Roman" w:hAnsi="Wingdings" w:cs="Calibri"/>
                <w:color w:val="000000"/>
                <w:sz w:val="20"/>
                <w:szCs w:val="20"/>
                <w:lang w:eastAsia="en-GB"/>
              </w:rPr>
            </w:pPr>
          </w:p>
        </w:tc>
        <w:tc>
          <w:tcPr>
            <w:tcW w:w="2941" w:type="dxa"/>
            <w:tcBorders>
              <w:top w:val="single" w:sz="4" w:space="0" w:color="auto"/>
              <w:left w:val="single" w:sz="4" w:space="0" w:color="auto"/>
              <w:bottom w:val="single" w:sz="4" w:space="0" w:color="auto"/>
              <w:right w:val="single" w:sz="4" w:space="0" w:color="auto"/>
            </w:tcBorders>
            <w:shd w:val="clear" w:color="000000" w:fill="FFFFFF"/>
          </w:tcPr>
          <w:p w14:paraId="0CC3DB52" w14:textId="77777777" w:rsidR="008B36A2" w:rsidRPr="00146B81" w:rsidRDefault="008B36A2" w:rsidP="008B36A2">
            <w:pPr>
              <w:spacing w:after="0" w:line="240" w:lineRule="auto"/>
              <w:rPr>
                <w:rFonts w:ascii="Wingdings" w:eastAsia="Times New Roman" w:hAnsi="Wingdings"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Verbal coaching </w:t>
            </w:r>
            <w:r w:rsidRPr="00146B81">
              <w:rPr>
                <w:rFonts w:ascii="Calibri" w:eastAsia="Times New Roman" w:hAnsi="Calibri" w:cs="Calibri"/>
                <w:color w:val="000000"/>
                <w:sz w:val="20"/>
                <w:szCs w:val="20"/>
                <w:lang w:eastAsia="en-GB"/>
              </w:rPr>
              <w:br/>
              <w:t>and slow breathing instructed</w:t>
            </w:r>
            <w:r w:rsidRPr="00146B81">
              <w:rPr>
                <w:rFonts w:ascii="Calibri" w:eastAsia="Times New Roman" w:hAnsi="Calibri" w:cs="Calibri"/>
                <w:color w:val="000000"/>
                <w:sz w:val="20"/>
                <w:szCs w:val="20"/>
                <w:vertAlign w:val="superscript"/>
                <w:lang w:eastAsia="en-GB"/>
              </w:rPr>
              <w:t>8</w:t>
            </w:r>
            <w:r>
              <w:rPr>
                <w:rFonts w:ascii="Calibri" w:eastAsia="Times New Roman" w:hAnsi="Calibri" w:cs="Calibri"/>
                <w:color w:val="000000"/>
                <w:sz w:val="20"/>
                <w:szCs w:val="20"/>
                <w:vertAlign w:val="superscript"/>
                <w:lang w:eastAsia="en-GB"/>
              </w:rPr>
              <w:t>0</w:t>
            </w:r>
          </w:p>
        </w:tc>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tcPr>
          <w:p w14:paraId="50C186DF"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Face to face</w:t>
            </w:r>
            <w:r w:rsidRPr="00146B81">
              <w:rPr>
                <w:rFonts w:ascii="Calibri" w:eastAsia="Times New Roman" w:hAnsi="Calibri" w:cs="Calibri"/>
                <w:color w:val="000000"/>
                <w:sz w:val="20"/>
                <w:szCs w:val="20"/>
                <w:vertAlign w:val="superscript"/>
                <w:lang w:eastAsia="en-GB"/>
              </w:rPr>
              <w:t>8</w:t>
            </w:r>
            <w:r>
              <w:rPr>
                <w:rFonts w:ascii="Calibri" w:eastAsia="Times New Roman" w:hAnsi="Calibri" w:cs="Calibri"/>
                <w:color w:val="000000"/>
                <w:sz w:val="20"/>
                <w:szCs w:val="20"/>
                <w:vertAlign w:val="superscript"/>
                <w:lang w:eastAsia="en-GB"/>
              </w:rPr>
              <w:t>0</w:t>
            </w:r>
          </w:p>
          <w:p w14:paraId="2B5FE7B0" w14:textId="77777777" w:rsidR="008B36A2" w:rsidRDefault="008B36A2" w:rsidP="008B36A2">
            <w:pPr>
              <w:spacing w:after="0" w:line="240" w:lineRule="auto"/>
              <w:rPr>
                <w:rFonts w:ascii="Wingdings" w:eastAsia="Times New Roman" w:hAnsi="Wingdings" w:cs="Calibri"/>
                <w:color w:val="000000"/>
                <w:sz w:val="20"/>
                <w:szCs w:val="20"/>
                <w:lang w:eastAsia="en-GB"/>
              </w:rPr>
            </w:pPr>
          </w:p>
          <w:p w14:paraId="19481A24" w14:textId="77777777" w:rsidR="008B36A2" w:rsidRDefault="008B36A2" w:rsidP="008B36A2">
            <w:pPr>
              <w:spacing w:after="0" w:line="240" w:lineRule="auto"/>
              <w:rPr>
                <w:rFonts w:ascii="Wingdings" w:eastAsia="Times New Roman" w:hAnsi="Wingdings" w:cs="Calibri"/>
                <w:color w:val="000000"/>
                <w:sz w:val="20"/>
                <w:szCs w:val="20"/>
                <w:lang w:eastAsia="en-GB"/>
              </w:rPr>
            </w:pPr>
          </w:p>
          <w:p w14:paraId="7E1F8A53" w14:textId="77777777" w:rsidR="008B36A2" w:rsidRDefault="008B36A2" w:rsidP="008B36A2">
            <w:pPr>
              <w:spacing w:after="0" w:line="240" w:lineRule="auto"/>
              <w:rPr>
                <w:rFonts w:ascii="Wingdings" w:eastAsia="Times New Roman" w:hAnsi="Wingdings" w:cs="Calibri"/>
                <w:color w:val="000000"/>
                <w:sz w:val="20"/>
                <w:szCs w:val="20"/>
                <w:lang w:eastAsia="en-GB"/>
              </w:rPr>
            </w:pPr>
          </w:p>
          <w:p w14:paraId="1B0A9BA6" w14:textId="77777777" w:rsidR="008B36A2" w:rsidRPr="00146B81" w:rsidRDefault="008B36A2" w:rsidP="008B36A2">
            <w:pPr>
              <w:spacing w:after="0" w:line="240" w:lineRule="auto"/>
              <w:rPr>
                <w:rFonts w:ascii="Wingdings" w:eastAsia="Times New Roman" w:hAnsi="Wingdings" w:cs="Calibri"/>
                <w:color w:val="000000"/>
                <w:sz w:val="20"/>
                <w:szCs w:val="20"/>
                <w:lang w:eastAsia="en-GB"/>
              </w:rPr>
            </w:pPr>
          </w:p>
        </w:tc>
        <w:tc>
          <w:tcPr>
            <w:tcW w:w="232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101EEC6"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Nurses</w:t>
            </w:r>
            <w:r w:rsidRPr="00146B81">
              <w:rPr>
                <w:rFonts w:ascii="Calibri" w:eastAsia="Times New Roman" w:hAnsi="Calibri" w:cs="Calibri"/>
                <w:color w:val="000000"/>
                <w:sz w:val="20"/>
                <w:szCs w:val="20"/>
                <w:vertAlign w:val="superscript"/>
                <w:lang w:eastAsia="en-GB"/>
              </w:rPr>
              <w:t>8</w:t>
            </w:r>
            <w:r>
              <w:rPr>
                <w:rFonts w:ascii="Calibri" w:eastAsia="Times New Roman" w:hAnsi="Calibri" w:cs="Calibri"/>
                <w:color w:val="000000"/>
                <w:sz w:val="20"/>
                <w:szCs w:val="20"/>
                <w:vertAlign w:val="superscript"/>
                <w:lang w:eastAsia="en-GB"/>
              </w:rPr>
              <w:t>0</w:t>
            </w:r>
          </w:p>
          <w:p w14:paraId="4231CFA3"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0BF7726A"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2EED156A"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585B533B" w14:textId="77777777" w:rsidR="008B36A2" w:rsidRPr="00146B81" w:rsidRDefault="008B36A2" w:rsidP="008B36A2">
            <w:pPr>
              <w:spacing w:after="0" w:line="240" w:lineRule="auto"/>
              <w:rPr>
                <w:rFonts w:ascii="Wingdings" w:eastAsia="Times New Roman" w:hAnsi="Wingdings" w:cs="Calibri"/>
                <w:color w:val="000000"/>
                <w:sz w:val="20"/>
                <w:szCs w:val="20"/>
                <w:lang w:eastAsia="en-GB"/>
              </w:rPr>
            </w:pPr>
          </w:p>
        </w:tc>
      </w:tr>
      <w:tr w:rsidR="008B36A2" w:rsidRPr="00146B81" w14:paraId="08BA8FA2" w14:textId="77777777" w:rsidTr="008B36A2">
        <w:trPr>
          <w:trHeight w:val="660"/>
        </w:trPr>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0B583" w14:textId="77777777" w:rsidR="008B36A2" w:rsidRDefault="008B36A2" w:rsidP="008B36A2">
            <w:pPr>
              <w:spacing w:after="0" w:line="240" w:lineRule="auto"/>
              <w:rPr>
                <w:rFonts w:ascii="Calibri" w:eastAsia="Times New Roman" w:hAnsi="Calibri" w:cs="Calibri"/>
                <w:b/>
                <w:bCs/>
                <w:color w:val="000000"/>
                <w:sz w:val="20"/>
                <w:szCs w:val="20"/>
                <w:lang w:eastAsia="en-GB"/>
              </w:rPr>
            </w:pPr>
            <w:r w:rsidRPr="00146B81">
              <w:rPr>
                <w:rFonts w:ascii="Calibri" w:eastAsia="Times New Roman" w:hAnsi="Calibri" w:cs="Calibri"/>
                <w:b/>
                <w:bCs/>
                <w:color w:val="000000"/>
                <w:sz w:val="20"/>
                <w:szCs w:val="20"/>
                <w:lang w:eastAsia="en-GB"/>
              </w:rPr>
              <w:t>Cognitive behavioural</w:t>
            </w:r>
            <w:r w:rsidRPr="00146B81">
              <w:rPr>
                <w:rFonts w:ascii="Calibri" w:eastAsia="Times New Roman" w:hAnsi="Calibri" w:cs="Calibri"/>
                <w:b/>
                <w:bCs/>
                <w:color w:val="000000"/>
                <w:sz w:val="20"/>
                <w:szCs w:val="20"/>
                <w:lang w:eastAsia="en-GB"/>
              </w:rPr>
              <w:br/>
              <w:t>therapy</w:t>
            </w:r>
            <w:r>
              <w:rPr>
                <w:rFonts w:ascii="Calibri" w:eastAsia="Times New Roman" w:hAnsi="Calibri" w:cs="Calibri"/>
                <w:b/>
                <w:bCs/>
                <w:color w:val="000000"/>
                <w:sz w:val="20"/>
                <w:szCs w:val="20"/>
                <w:lang w:eastAsia="en-GB"/>
              </w:rPr>
              <w:t xml:space="preserve">       </w:t>
            </w:r>
            <w:r>
              <w:rPr>
                <w:rFonts w:ascii="Calibri" w:eastAsia="Times New Roman" w:hAnsi="Calibri" w:cs="Calibri"/>
                <w:b/>
                <w:bCs/>
                <w:color w:val="000000"/>
                <w:sz w:val="20"/>
                <w:szCs w:val="20"/>
                <w:lang w:eastAsia="en-GB"/>
              </w:rPr>
              <w:sym w:font="Wingdings" w:char="F0E0"/>
            </w:r>
          </w:p>
          <w:p w14:paraId="50004AF7" w14:textId="77777777" w:rsidR="008B36A2" w:rsidRPr="00146B81" w:rsidRDefault="008B36A2" w:rsidP="008B36A2">
            <w:pPr>
              <w:spacing w:after="0" w:line="240" w:lineRule="auto"/>
              <w:rPr>
                <w:rFonts w:ascii="Calibri" w:eastAsia="Times New Roman" w:hAnsi="Calibri" w:cs="Calibri"/>
                <w:b/>
                <w:bCs/>
                <w:color w:val="000000"/>
                <w:sz w:val="20"/>
                <w:szCs w:val="20"/>
                <w:lang w:eastAsia="en-GB"/>
              </w:rPr>
            </w:pPr>
          </w:p>
        </w:tc>
        <w:tc>
          <w:tcPr>
            <w:tcW w:w="3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8C08B"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Light" w:eastAsia="Times New Roman" w:hAnsi="Calibri Light" w:cs="Calibri Light"/>
                <w:color w:val="000000"/>
                <w:sz w:val="20"/>
                <w:szCs w:val="20"/>
                <w:lang w:eastAsia="en-GB"/>
              </w:rPr>
              <w:t>Improve r</w:t>
            </w:r>
            <w:r w:rsidRPr="00146B81">
              <w:rPr>
                <w:rFonts w:ascii="Calibri" w:eastAsia="Times New Roman" w:hAnsi="Calibri" w:cs="Calibri"/>
                <w:color w:val="000000"/>
                <w:sz w:val="20"/>
                <w:szCs w:val="20"/>
                <w:lang w:eastAsia="en-GB"/>
              </w:rPr>
              <w:t>elaxation</w:t>
            </w:r>
            <w:r>
              <w:rPr>
                <w:rFonts w:ascii="Calibri" w:eastAsia="Times New Roman" w:hAnsi="Calibri" w:cs="Calibri"/>
                <w:color w:val="000000"/>
                <w:sz w:val="20"/>
                <w:szCs w:val="20"/>
                <w:vertAlign w:val="superscript"/>
                <w:lang w:eastAsia="en-GB"/>
              </w:rPr>
              <w:t>79</w:t>
            </w:r>
          </w:p>
          <w:p w14:paraId="200F7408"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0BE32117"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23791C17"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p>
          <w:p w14:paraId="783762B0" w14:textId="77777777" w:rsidR="008B36A2" w:rsidRDefault="008B36A2" w:rsidP="008B36A2">
            <w:pPr>
              <w:spacing w:after="0" w:line="240" w:lineRule="auto"/>
              <w:rPr>
                <w:rFonts w:ascii="Calibri" w:eastAsia="Times New Roman" w:hAnsi="Calibri" w:cs="Calibri"/>
                <w:b/>
                <w:bCs/>
                <w:color w:val="000000"/>
                <w:sz w:val="20"/>
                <w:szCs w:val="20"/>
                <w:lang w:eastAsia="en-GB"/>
              </w:rPr>
            </w:pPr>
            <w:r w:rsidRPr="00146B81">
              <w:rPr>
                <w:rFonts w:ascii="Calibri" w:eastAsia="Times New Roman" w:hAnsi="Calibri" w:cs="Calibri"/>
                <w:b/>
                <w:bCs/>
                <w:color w:val="000000"/>
                <w:sz w:val="20"/>
                <w:szCs w:val="20"/>
                <w:lang w:eastAsia="en-GB"/>
              </w:rPr>
              <w:t> </w:t>
            </w:r>
          </w:p>
          <w:p w14:paraId="7FD1ECF3"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p>
        </w:tc>
        <w:tc>
          <w:tcPr>
            <w:tcW w:w="29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C1F96"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Live guided imagery</w:t>
            </w:r>
            <w:r>
              <w:rPr>
                <w:rFonts w:ascii="Calibri" w:eastAsia="Times New Roman" w:hAnsi="Calibri" w:cs="Calibri"/>
                <w:color w:val="000000"/>
                <w:sz w:val="20"/>
                <w:szCs w:val="20"/>
                <w:vertAlign w:val="superscript"/>
                <w:lang w:eastAsia="en-GB"/>
              </w:rPr>
              <w:t>79</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Recorded guided imagery</w:t>
            </w:r>
            <w:r>
              <w:rPr>
                <w:rFonts w:ascii="Calibri" w:eastAsia="Times New Roman" w:hAnsi="Calibri" w:cs="Calibri"/>
                <w:color w:val="000000"/>
                <w:sz w:val="20"/>
                <w:szCs w:val="20"/>
                <w:vertAlign w:val="superscript"/>
                <w:lang w:eastAsia="en-GB"/>
              </w:rPr>
              <w:t>79</w:t>
            </w:r>
          </w:p>
          <w:p w14:paraId="3BD49A54"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66316460"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0FE4AB3E" w14:textId="77777777" w:rsidR="008B36A2" w:rsidRPr="00146B81" w:rsidRDefault="008B36A2" w:rsidP="008B36A2">
            <w:pPr>
              <w:spacing w:after="0" w:line="240" w:lineRule="auto"/>
              <w:rPr>
                <w:rFonts w:ascii="Calibri" w:eastAsia="Times New Roman" w:hAnsi="Calibri" w:cs="Calibri"/>
                <w:color w:val="000000"/>
                <w:sz w:val="20"/>
                <w:szCs w:val="20"/>
                <w:vertAlign w:val="superscript"/>
                <w:lang w:eastAsia="en-GB"/>
              </w:rPr>
            </w:pPr>
          </w:p>
          <w:p w14:paraId="528A205F"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p>
        </w:tc>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8B4DB"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Face to face</w:t>
            </w:r>
            <w:r>
              <w:rPr>
                <w:rFonts w:ascii="Calibri" w:eastAsia="Times New Roman" w:hAnsi="Calibri" w:cs="Calibri"/>
                <w:color w:val="000000"/>
                <w:sz w:val="20"/>
                <w:szCs w:val="20"/>
                <w:vertAlign w:val="superscript"/>
                <w:lang w:eastAsia="en-GB"/>
              </w:rPr>
              <w:t>79</w:t>
            </w:r>
            <w:r w:rsidRPr="00146B81">
              <w:rPr>
                <w:rFonts w:ascii="Calibri" w:eastAsia="Times New Roman" w:hAnsi="Calibri" w:cs="Calibri"/>
                <w:color w:val="000000"/>
                <w:sz w:val="20"/>
                <w:szCs w:val="20"/>
                <w:lang w:eastAsia="en-GB"/>
              </w:rPr>
              <w:t xml:space="preserve"> </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CD player</w:t>
            </w:r>
            <w:r>
              <w:rPr>
                <w:rFonts w:ascii="Calibri" w:eastAsia="Times New Roman" w:hAnsi="Calibri" w:cs="Calibri"/>
                <w:color w:val="000000"/>
                <w:sz w:val="20"/>
                <w:szCs w:val="20"/>
                <w:vertAlign w:val="superscript"/>
                <w:lang w:eastAsia="en-GB"/>
              </w:rPr>
              <w:t>79</w:t>
            </w:r>
          </w:p>
          <w:p w14:paraId="210EEEF5"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54F1E5B9"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5F06D74D" w14:textId="77777777" w:rsidR="008B36A2" w:rsidRPr="00146B81" w:rsidRDefault="008B36A2" w:rsidP="008B36A2">
            <w:pPr>
              <w:spacing w:after="0" w:line="240" w:lineRule="auto"/>
              <w:rPr>
                <w:rFonts w:ascii="Calibri" w:eastAsia="Times New Roman" w:hAnsi="Calibri" w:cs="Calibri"/>
                <w:color w:val="000000"/>
                <w:sz w:val="20"/>
                <w:szCs w:val="20"/>
                <w:vertAlign w:val="superscript"/>
                <w:lang w:eastAsia="en-GB"/>
              </w:rPr>
            </w:pPr>
          </w:p>
          <w:p w14:paraId="247E90CC"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p>
        </w:tc>
        <w:tc>
          <w:tcPr>
            <w:tcW w:w="23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85A433"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Trained therapist</w:t>
            </w:r>
            <w:r>
              <w:rPr>
                <w:rFonts w:ascii="Calibri" w:eastAsia="Times New Roman" w:hAnsi="Calibri" w:cs="Calibri"/>
                <w:color w:val="000000"/>
                <w:sz w:val="20"/>
                <w:szCs w:val="20"/>
                <w:vertAlign w:val="superscript"/>
                <w:lang w:eastAsia="en-GB"/>
              </w:rPr>
              <w:t>79</w:t>
            </w:r>
          </w:p>
          <w:p w14:paraId="6FF8F3F1"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3CB36654"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49696F12"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p>
          <w:p w14:paraId="6CD6D51C"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Calibri" w:eastAsia="Times New Roman" w:hAnsi="Calibri" w:cs="Calibri"/>
                <w:color w:val="000000"/>
                <w:sz w:val="20"/>
                <w:szCs w:val="20"/>
                <w:lang w:eastAsia="en-GB"/>
              </w:rPr>
              <w:t> </w:t>
            </w:r>
          </w:p>
        </w:tc>
      </w:tr>
      <w:tr w:rsidR="008B36A2" w:rsidRPr="00146B81" w14:paraId="0D4B2074" w14:textId="77777777" w:rsidTr="008B36A2">
        <w:trPr>
          <w:trHeight w:val="341"/>
        </w:trPr>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824E216" w14:textId="77777777" w:rsidR="008B36A2" w:rsidRPr="00146B81" w:rsidRDefault="008B36A2" w:rsidP="008B36A2">
            <w:pPr>
              <w:spacing w:after="0" w:line="240" w:lineRule="auto"/>
              <w:rPr>
                <w:rFonts w:ascii="Calibri" w:eastAsia="Times New Roman" w:hAnsi="Calibri" w:cs="Calibri"/>
                <w:b/>
                <w:bCs/>
                <w:color w:val="000000"/>
                <w:sz w:val="20"/>
                <w:szCs w:val="20"/>
                <w:lang w:eastAsia="en-GB"/>
              </w:rPr>
            </w:pPr>
            <w:r w:rsidRPr="00146B81">
              <w:rPr>
                <w:rFonts w:ascii="Calibri" w:eastAsia="Times New Roman" w:hAnsi="Calibri" w:cs="Calibri"/>
                <w:b/>
                <w:bCs/>
                <w:color w:val="000000"/>
                <w:sz w:val="20"/>
                <w:szCs w:val="20"/>
                <w:lang w:eastAsia="en-GB"/>
              </w:rPr>
              <w:t>Distraction</w:t>
            </w:r>
            <w:r>
              <w:rPr>
                <w:rFonts w:ascii="Calibri" w:eastAsia="Times New Roman" w:hAnsi="Calibri" w:cs="Calibri"/>
                <w:b/>
                <w:bCs/>
                <w:color w:val="000000"/>
                <w:sz w:val="20"/>
                <w:szCs w:val="20"/>
                <w:lang w:eastAsia="en-GB"/>
              </w:rPr>
              <w:t xml:space="preserve"> </w:t>
            </w:r>
            <w:r>
              <w:rPr>
                <w:rFonts w:ascii="Calibri" w:eastAsia="Times New Roman" w:hAnsi="Calibri" w:cs="Calibri"/>
                <w:b/>
                <w:bCs/>
                <w:color w:val="000000"/>
                <w:sz w:val="20"/>
                <w:szCs w:val="20"/>
                <w:lang w:eastAsia="en-GB"/>
              </w:rPr>
              <w:sym w:font="Wingdings" w:char="F0E0"/>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A025496"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pain &amp; anxiety</w:t>
            </w:r>
            <w:r>
              <w:rPr>
                <w:rFonts w:ascii="Calibri" w:eastAsia="Times New Roman" w:hAnsi="Calibri" w:cs="Calibri"/>
                <w:color w:val="000000"/>
                <w:sz w:val="20"/>
                <w:szCs w:val="20"/>
                <w:vertAlign w:val="superscript"/>
                <w:lang w:eastAsia="en-GB"/>
              </w:rPr>
              <w:t>64</w:t>
            </w:r>
          </w:p>
          <w:p w14:paraId="0673DC3B"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25D47FD4"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6438AAED"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p>
        </w:tc>
        <w:tc>
          <w:tcPr>
            <w:tcW w:w="2941" w:type="dxa"/>
            <w:tcBorders>
              <w:top w:val="single" w:sz="4" w:space="0" w:color="auto"/>
              <w:left w:val="single" w:sz="4" w:space="0" w:color="auto"/>
              <w:bottom w:val="single" w:sz="4" w:space="0" w:color="auto"/>
              <w:right w:val="single" w:sz="4" w:space="0" w:color="auto"/>
            </w:tcBorders>
            <w:shd w:val="clear" w:color="000000" w:fill="FFFFFF"/>
            <w:hideMark/>
          </w:tcPr>
          <w:p w14:paraId="6D0227CD"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Participant reads a book</w:t>
            </w:r>
            <w:r>
              <w:rPr>
                <w:rFonts w:ascii="Calibri" w:eastAsia="Times New Roman" w:hAnsi="Calibri" w:cs="Calibri"/>
                <w:color w:val="000000"/>
                <w:sz w:val="20"/>
                <w:szCs w:val="20"/>
                <w:vertAlign w:val="superscript"/>
                <w:lang w:eastAsia="en-GB"/>
              </w:rPr>
              <w:t>64</w:t>
            </w:r>
          </w:p>
        </w:tc>
        <w:tc>
          <w:tcPr>
            <w:tcW w:w="2980" w:type="dxa"/>
            <w:tcBorders>
              <w:top w:val="single" w:sz="4" w:space="0" w:color="auto"/>
              <w:left w:val="single" w:sz="4" w:space="0" w:color="auto"/>
              <w:bottom w:val="single" w:sz="4" w:space="0" w:color="auto"/>
              <w:right w:val="single" w:sz="4" w:space="0" w:color="auto"/>
            </w:tcBorders>
            <w:shd w:val="clear" w:color="000000" w:fill="FFFFFF"/>
            <w:hideMark/>
          </w:tcPr>
          <w:p w14:paraId="06BDDE49"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A book</w:t>
            </w:r>
            <w:r>
              <w:rPr>
                <w:rFonts w:ascii="Calibri" w:eastAsia="Times New Roman" w:hAnsi="Calibri" w:cs="Calibri"/>
                <w:color w:val="000000"/>
                <w:sz w:val="20"/>
                <w:szCs w:val="20"/>
                <w:vertAlign w:val="superscript"/>
                <w:lang w:eastAsia="en-GB"/>
              </w:rPr>
              <w:t>64</w:t>
            </w:r>
          </w:p>
        </w:tc>
        <w:tc>
          <w:tcPr>
            <w:tcW w:w="2323" w:type="dxa"/>
            <w:tcBorders>
              <w:top w:val="single" w:sz="4" w:space="0" w:color="auto"/>
              <w:left w:val="single" w:sz="4" w:space="0" w:color="auto"/>
              <w:bottom w:val="single" w:sz="4" w:space="0" w:color="auto"/>
              <w:right w:val="single" w:sz="4" w:space="0" w:color="auto"/>
            </w:tcBorders>
            <w:shd w:val="clear" w:color="000000" w:fill="FFFFFF"/>
            <w:noWrap/>
            <w:hideMark/>
          </w:tcPr>
          <w:p w14:paraId="3D053EE8"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Research nurses</w:t>
            </w:r>
            <w:r>
              <w:rPr>
                <w:rFonts w:ascii="Calibri" w:eastAsia="Times New Roman" w:hAnsi="Calibri" w:cs="Calibri"/>
                <w:color w:val="000000"/>
                <w:sz w:val="20"/>
                <w:szCs w:val="20"/>
                <w:vertAlign w:val="superscript"/>
                <w:lang w:eastAsia="en-GB"/>
              </w:rPr>
              <w:t>64</w:t>
            </w:r>
          </w:p>
        </w:tc>
      </w:tr>
      <w:tr w:rsidR="008B36A2" w:rsidRPr="00146B81" w14:paraId="4F8EBB57" w14:textId="77777777" w:rsidTr="008B36A2">
        <w:trPr>
          <w:trHeight w:val="1509"/>
        </w:trPr>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28B146" w14:textId="77777777" w:rsidR="008B36A2" w:rsidRPr="00146B81" w:rsidRDefault="008B36A2" w:rsidP="008B36A2">
            <w:pPr>
              <w:spacing w:after="0" w:line="240" w:lineRule="auto"/>
              <w:rPr>
                <w:rFonts w:ascii="Calibri" w:eastAsia="Times New Roman" w:hAnsi="Calibri" w:cs="Calibri"/>
                <w:b/>
                <w:bCs/>
                <w:color w:val="000000"/>
                <w:sz w:val="20"/>
                <w:szCs w:val="20"/>
                <w:lang w:eastAsia="en-GB"/>
              </w:rPr>
            </w:pPr>
            <w:r w:rsidRPr="00146B81">
              <w:rPr>
                <w:rFonts w:ascii="Calibri" w:eastAsia="Times New Roman" w:hAnsi="Calibri" w:cs="Calibri"/>
                <w:b/>
                <w:bCs/>
                <w:color w:val="000000"/>
                <w:sz w:val="20"/>
                <w:szCs w:val="20"/>
                <w:lang w:eastAsia="en-GB"/>
              </w:rPr>
              <w:t>Empathic</w:t>
            </w:r>
            <w:r w:rsidRPr="00146B81">
              <w:rPr>
                <w:rFonts w:ascii="Calibri" w:eastAsia="Times New Roman" w:hAnsi="Calibri" w:cs="Calibri"/>
                <w:b/>
                <w:bCs/>
                <w:color w:val="000000"/>
                <w:sz w:val="20"/>
                <w:szCs w:val="20"/>
                <w:lang w:eastAsia="en-GB"/>
              </w:rPr>
              <w:br/>
              <w:t>attention</w:t>
            </w:r>
            <w:r>
              <w:rPr>
                <w:rFonts w:ascii="Calibri" w:eastAsia="Times New Roman" w:hAnsi="Calibri" w:cs="Calibri"/>
                <w:b/>
                <w:bCs/>
                <w:color w:val="000000"/>
                <w:sz w:val="20"/>
                <w:szCs w:val="20"/>
                <w:lang w:eastAsia="en-GB"/>
              </w:rPr>
              <w:t xml:space="preserve">    </w:t>
            </w:r>
            <w:r>
              <w:rPr>
                <w:rFonts w:ascii="Calibri" w:eastAsia="Times New Roman" w:hAnsi="Calibri" w:cs="Calibri"/>
                <w:b/>
                <w:bCs/>
                <w:color w:val="000000"/>
                <w:sz w:val="20"/>
                <w:szCs w:val="20"/>
                <w:lang w:eastAsia="en-GB"/>
              </w:rPr>
              <w:sym w:font="Wingdings" w:char="F0E0"/>
            </w:r>
          </w:p>
        </w:tc>
        <w:tc>
          <w:tcPr>
            <w:tcW w:w="3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258793"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pain</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76</w:t>
            </w:r>
          </w:p>
          <w:p w14:paraId="64CECE45"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anxiety</w:t>
            </w:r>
            <w:r>
              <w:rPr>
                <w:rFonts w:ascii="Calibri" w:eastAsia="Times New Roman" w:hAnsi="Calibri" w:cs="Calibri"/>
                <w:color w:val="000000"/>
                <w:sz w:val="20"/>
                <w:szCs w:val="20"/>
                <w:vertAlign w:val="superscript"/>
                <w:lang w:eastAsia="en-GB"/>
              </w:rPr>
              <w:t>49</w:t>
            </w:r>
            <w:r w:rsidRPr="00146B81">
              <w:rPr>
                <w:rFonts w:ascii="Calibri" w:eastAsia="Times New Roman" w:hAnsi="Calibri" w:cs="Calibri"/>
                <w:color w:val="000000"/>
                <w:sz w:val="20"/>
                <w:szCs w:val="20"/>
                <w:vertAlign w:val="superscript"/>
                <w:lang w:eastAsia="en-GB"/>
              </w:rPr>
              <w:t>, 6</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76</w:t>
            </w:r>
          </w:p>
          <w:p w14:paraId="6CCC0BEC"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Improve satisfaction</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0</w:t>
            </w:r>
          </w:p>
          <w:p w14:paraId="6AF25B49"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discomfort</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5</w:t>
            </w:r>
          </w:p>
          <w:p w14:paraId="6EA4F7C7"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adverse</w:t>
            </w:r>
            <w:r w:rsidRPr="00146B81">
              <w:rPr>
                <w:rFonts w:ascii="Calibri" w:eastAsia="Times New Roman" w:hAnsi="Calibri" w:cs="Calibri"/>
                <w:color w:val="000000"/>
                <w:sz w:val="20"/>
                <w:szCs w:val="20"/>
                <w:lang w:eastAsia="en-GB"/>
              </w:rPr>
              <w:br/>
              <w:t>effects</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5</w:t>
            </w:r>
          </w:p>
          <w:p w14:paraId="49C27BA9"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450EF1AA"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6959D67B"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p>
        </w:tc>
        <w:tc>
          <w:tcPr>
            <w:tcW w:w="2941" w:type="dxa"/>
            <w:tcBorders>
              <w:top w:val="single" w:sz="4" w:space="0" w:color="auto"/>
              <w:left w:val="single" w:sz="4" w:space="0" w:color="auto"/>
              <w:bottom w:val="single" w:sz="4" w:space="0" w:color="auto"/>
              <w:right w:val="single" w:sz="4" w:space="0" w:color="auto"/>
            </w:tcBorders>
            <w:shd w:val="clear" w:color="000000" w:fill="FFFFFF"/>
            <w:hideMark/>
          </w:tcPr>
          <w:p w14:paraId="368610B7"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Verbal empathy</w:t>
            </w:r>
            <w:r>
              <w:rPr>
                <w:rFonts w:ascii="Calibri" w:eastAsia="Times New Roman" w:hAnsi="Calibri" w:cs="Calibri"/>
                <w:color w:val="000000"/>
                <w:sz w:val="20"/>
                <w:szCs w:val="20"/>
                <w:vertAlign w:val="superscript"/>
                <w:lang w:eastAsia="en-GB"/>
              </w:rPr>
              <w:t>49</w:t>
            </w:r>
            <w:r w:rsidRPr="00BB2434">
              <w:rPr>
                <w:rFonts w:ascii="Calibri" w:eastAsia="Times New Roman" w:hAnsi="Calibri" w:cs="Calibri"/>
                <w:color w:val="000000"/>
                <w:sz w:val="20"/>
                <w:szCs w:val="20"/>
                <w:vertAlign w:val="superscript"/>
                <w:lang w:eastAsia="en-GB"/>
              </w:rPr>
              <w:t>,</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5</w:t>
            </w:r>
            <w:r w:rsidRPr="00146B81">
              <w:rPr>
                <w:rFonts w:ascii="Calibri" w:eastAsia="Times New Roman" w:hAnsi="Calibri" w:cs="Calibri"/>
                <w:color w:val="000000"/>
                <w:sz w:val="20"/>
                <w:szCs w:val="20"/>
                <w:vertAlign w:val="superscript"/>
                <w:lang w:eastAsia="en-GB"/>
              </w:rPr>
              <w:t>,</w:t>
            </w:r>
            <w:r>
              <w:rPr>
                <w:rFonts w:ascii="Calibri" w:eastAsia="Times New Roman" w:hAnsi="Calibri" w:cs="Calibri"/>
                <w:color w:val="000000"/>
                <w:sz w:val="20"/>
                <w:szCs w:val="20"/>
                <w:vertAlign w:val="superscript"/>
                <w:lang w:eastAsia="en-GB"/>
              </w:rPr>
              <w:t xml:space="preserve">76 </w:t>
            </w:r>
            <w:r w:rsidRPr="00BB2434">
              <w:rPr>
                <w:rFonts w:ascii="Calibri" w:eastAsia="Times New Roman" w:hAnsi="Calibri" w:cs="Calibri"/>
                <w:color w:val="000000"/>
                <w:sz w:val="20"/>
                <w:szCs w:val="20"/>
                <w:lang w:eastAsia="en-GB"/>
              </w:rPr>
              <w:t>&amp; touch</w:t>
            </w:r>
            <w:r>
              <w:rPr>
                <w:rFonts w:ascii="Calibri" w:eastAsia="Times New Roman" w:hAnsi="Calibri" w:cs="Calibri"/>
                <w:color w:val="000000"/>
                <w:sz w:val="20"/>
                <w:szCs w:val="20"/>
                <w:vertAlign w:val="superscript"/>
                <w:lang w:eastAsia="en-GB"/>
              </w:rPr>
              <w:t>49</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No</w:t>
            </w:r>
            <w:r>
              <w:rPr>
                <w:rFonts w:ascii="Calibri" w:eastAsia="Times New Roman" w:hAnsi="Calibri" w:cs="Calibri"/>
                <w:color w:val="000000"/>
                <w:sz w:val="20"/>
                <w:szCs w:val="20"/>
                <w:lang w:eastAsia="en-GB"/>
              </w:rPr>
              <w:t>n</w:t>
            </w:r>
            <w:r w:rsidRPr="00146B81">
              <w:rPr>
                <w:rFonts w:ascii="Calibri" w:eastAsia="Times New Roman" w:hAnsi="Calibri" w:cs="Calibri"/>
                <w:color w:val="000000"/>
                <w:sz w:val="20"/>
                <w:szCs w:val="20"/>
                <w:lang w:eastAsia="en-GB"/>
              </w:rPr>
              <w:t>-verbal attention</w:t>
            </w:r>
            <w:r w:rsidRPr="00BB2434">
              <w:rPr>
                <w:rFonts w:ascii="Calibri" w:eastAsia="Times New Roman" w:hAnsi="Calibri" w:cs="Calibri"/>
                <w:color w:val="000000"/>
                <w:sz w:val="20"/>
                <w:szCs w:val="20"/>
                <w:vertAlign w:val="superscript"/>
                <w:lang w:eastAsia="en-GB"/>
              </w:rPr>
              <w:t>76</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Engage in conversation</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76</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Attentive listening</w:t>
            </w:r>
            <w:r>
              <w:rPr>
                <w:rFonts w:ascii="Calibri" w:eastAsia="Times New Roman" w:hAnsi="Calibri" w:cs="Calibri"/>
                <w:color w:val="000000"/>
                <w:sz w:val="20"/>
                <w:szCs w:val="20"/>
                <w:lang w:eastAsia="en-GB"/>
              </w:rPr>
              <w:t xml:space="preserve">, </w:t>
            </w:r>
            <w:r w:rsidRPr="00146B81">
              <w:rPr>
                <w:rFonts w:ascii="Calibri" w:eastAsia="Times New Roman" w:hAnsi="Calibri" w:cs="Calibri"/>
                <w:color w:val="000000"/>
                <w:sz w:val="20"/>
                <w:szCs w:val="20"/>
                <w:lang w:eastAsia="en-GB"/>
              </w:rPr>
              <w:t>Perception of contro</w:t>
            </w:r>
            <w:r>
              <w:rPr>
                <w:rFonts w:ascii="Calibri" w:eastAsia="Times New Roman" w:hAnsi="Calibri" w:cs="Calibri"/>
                <w:color w:val="000000"/>
                <w:sz w:val="20"/>
                <w:szCs w:val="20"/>
                <w:lang w:eastAsia="en-GB"/>
              </w:rPr>
              <w:t>l, E</w:t>
            </w:r>
            <w:r w:rsidRPr="00146B81">
              <w:rPr>
                <w:rFonts w:ascii="Calibri" w:eastAsia="Times New Roman" w:hAnsi="Calibri" w:cs="Calibri"/>
                <w:color w:val="000000"/>
                <w:sz w:val="20"/>
                <w:szCs w:val="20"/>
                <w:lang w:eastAsia="en-GB"/>
              </w:rPr>
              <w:t>motionally neutral</w:t>
            </w:r>
            <w:r>
              <w:rPr>
                <w:rFonts w:ascii="Calibri" w:eastAsia="Times New Roman" w:hAnsi="Calibri" w:cs="Calibri"/>
                <w:color w:val="000000"/>
                <w:sz w:val="20"/>
                <w:szCs w:val="20"/>
                <w:vertAlign w:val="superscript"/>
                <w:lang w:eastAsia="en-GB"/>
              </w:rPr>
              <w:t xml:space="preserve">, </w:t>
            </w:r>
            <w:r w:rsidRPr="00146B81">
              <w:rPr>
                <w:rFonts w:ascii="Calibri" w:eastAsia="Times New Roman" w:hAnsi="Calibri" w:cs="Calibri"/>
                <w:color w:val="000000"/>
                <w:sz w:val="20"/>
                <w:szCs w:val="20"/>
                <w:lang w:eastAsia="en-GB"/>
              </w:rPr>
              <w:t>Avoid negative suggestion</w:t>
            </w:r>
            <w:r>
              <w:rPr>
                <w:rFonts w:ascii="Calibri" w:eastAsia="Times New Roman" w:hAnsi="Calibri" w:cs="Calibri"/>
                <w:color w:val="000000"/>
                <w:sz w:val="20"/>
                <w:szCs w:val="20"/>
                <w:vertAlign w:val="superscript"/>
                <w:lang w:eastAsia="en-GB"/>
              </w:rPr>
              <w:t>76</w:t>
            </w:r>
          </w:p>
        </w:tc>
        <w:tc>
          <w:tcPr>
            <w:tcW w:w="2980" w:type="dxa"/>
            <w:tcBorders>
              <w:top w:val="single" w:sz="4" w:space="0" w:color="auto"/>
              <w:left w:val="single" w:sz="4" w:space="0" w:color="auto"/>
              <w:bottom w:val="single" w:sz="4" w:space="0" w:color="auto"/>
              <w:right w:val="single" w:sz="4" w:space="0" w:color="auto"/>
            </w:tcBorders>
            <w:shd w:val="clear" w:color="000000" w:fill="FFFFFF"/>
            <w:hideMark/>
          </w:tcPr>
          <w:p w14:paraId="503C02C3"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Face to face</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49</w:t>
            </w:r>
            <w:r w:rsidRPr="00146B81">
              <w:rPr>
                <w:rFonts w:ascii="Calibri" w:eastAsia="Times New Roman" w:hAnsi="Calibri" w:cs="Calibri"/>
                <w:color w:val="000000"/>
                <w:sz w:val="20"/>
                <w:szCs w:val="20"/>
                <w:vertAlign w:val="superscript"/>
                <w:lang w:eastAsia="en-GB"/>
              </w:rPr>
              <w:t>, 6</w:t>
            </w:r>
            <w:r>
              <w:rPr>
                <w:rFonts w:ascii="Calibri" w:eastAsia="Times New Roman" w:hAnsi="Calibri" w:cs="Calibri"/>
                <w:color w:val="000000"/>
                <w:sz w:val="20"/>
                <w:szCs w:val="20"/>
                <w:vertAlign w:val="superscript"/>
                <w:lang w:eastAsia="en-GB"/>
              </w:rPr>
              <w:t>0</w:t>
            </w:r>
            <w:r w:rsidRPr="00146B81">
              <w:rPr>
                <w:rFonts w:ascii="Calibri" w:eastAsia="Times New Roman" w:hAnsi="Calibri" w:cs="Calibri"/>
                <w:color w:val="000000"/>
                <w:sz w:val="20"/>
                <w:szCs w:val="20"/>
                <w:vertAlign w:val="superscript"/>
                <w:lang w:eastAsia="en-GB"/>
              </w:rPr>
              <w:t>, 6</w:t>
            </w:r>
            <w:r>
              <w:rPr>
                <w:rFonts w:ascii="Calibri" w:eastAsia="Times New Roman" w:hAnsi="Calibri" w:cs="Calibri"/>
                <w:color w:val="000000"/>
                <w:sz w:val="20"/>
                <w:szCs w:val="20"/>
                <w:vertAlign w:val="superscript"/>
                <w:lang w:eastAsia="en-GB"/>
              </w:rPr>
              <w:t>5</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76</w:t>
            </w:r>
          </w:p>
        </w:tc>
        <w:tc>
          <w:tcPr>
            <w:tcW w:w="23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42DB37"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Nurse</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0</w:t>
            </w:r>
          </w:p>
          <w:p w14:paraId="04E0A7CC"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Medical student</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5</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76</w:t>
            </w:r>
          </w:p>
          <w:p w14:paraId="3991F648"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Psychology graduate</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5</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76</w:t>
            </w:r>
          </w:p>
          <w:p w14:paraId="2FA1F256"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Therapist</w:t>
            </w:r>
            <w:r>
              <w:rPr>
                <w:rFonts w:ascii="Calibri" w:eastAsia="Times New Roman" w:hAnsi="Calibri" w:cs="Calibri"/>
                <w:color w:val="000000"/>
                <w:sz w:val="20"/>
                <w:szCs w:val="20"/>
                <w:vertAlign w:val="superscript"/>
                <w:lang w:eastAsia="en-GB"/>
              </w:rPr>
              <w:t>49</w:t>
            </w:r>
          </w:p>
          <w:p w14:paraId="72DAA056"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4845EDF1"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3DC60334"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7075B4C2"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6EA472A1"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35CE89F1"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p>
        </w:tc>
      </w:tr>
      <w:tr w:rsidR="008B36A2" w:rsidRPr="00146B81" w14:paraId="0B20F8F7" w14:textId="77777777" w:rsidTr="008B36A2">
        <w:trPr>
          <w:trHeight w:val="1105"/>
        </w:trPr>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1B5DBD0" w14:textId="77777777" w:rsidR="008B36A2" w:rsidRPr="00146B81" w:rsidRDefault="008B36A2" w:rsidP="008B36A2">
            <w:pPr>
              <w:spacing w:after="0" w:line="240" w:lineRule="auto"/>
              <w:rPr>
                <w:rFonts w:ascii="Calibri" w:eastAsia="Times New Roman" w:hAnsi="Calibri" w:cs="Calibri"/>
                <w:b/>
                <w:bCs/>
                <w:color w:val="000000"/>
                <w:sz w:val="20"/>
                <w:szCs w:val="20"/>
                <w:lang w:eastAsia="en-GB"/>
              </w:rPr>
            </w:pPr>
            <w:r w:rsidRPr="00146B81">
              <w:rPr>
                <w:rFonts w:ascii="Calibri" w:eastAsia="Times New Roman" w:hAnsi="Calibri" w:cs="Calibri"/>
                <w:b/>
                <w:bCs/>
                <w:color w:val="000000"/>
                <w:sz w:val="20"/>
                <w:szCs w:val="20"/>
                <w:lang w:eastAsia="en-GB"/>
              </w:rPr>
              <w:t>Hypnosis</w:t>
            </w:r>
            <w:r>
              <w:rPr>
                <w:rFonts w:ascii="Calibri" w:eastAsia="Times New Roman" w:hAnsi="Calibri" w:cs="Calibri"/>
                <w:b/>
                <w:bCs/>
                <w:color w:val="000000"/>
                <w:sz w:val="20"/>
                <w:szCs w:val="20"/>
                <w:lang w:eastAsia="en-GB"/>
              </w:rPr>
              <w:t xml:space="preserve">      </w:t>
            </w:r>
            <w:r>
              <w:rPr>
                <w:rFonts w:ascii="Calibri" w:eastAsia="Times New Roman" w:hAnsi="Calibri" w:cs="Calibri"/>
                <w:b/>
                <w:bCs/>
                <w:color w:val="000000"/>
                <w:sz w:val="20"/>
                <w:szCs w:val="20"/>
                <w:lang w:eastAsia="en-GB"/>
              </w:rPr>
              <w:sym w:font="Wingdings" w:char="F0E0"/>
            </w:r>
          </w:p>
        </w:tc>
        <w:tc>
          <w:tcPr>
            <w:tcW w:w="32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E80EC"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pain</w:t>
            </w:r>
            <w:r w:rsidRPr="00BB2434">
              <w:rPr>
                <w:rFonts w:ascii="Calibri" w:eastAsia="Times New Roman" w:hAnsi="Calibri" w:cs="Calibri"/>
                <w:color w:val="000000"/>
                <w:sz w:val="20"/>
                <w:szCs w:val="20"/>
                <w:vertAlign w:val="superscript"/>
                <w:lang w:eastAsia="en-GB"/>
              </w:rPr>
              <w:t>76,</w:t>
            </w:r>
            <w:r w:rsidRPr="00146B81">
              <w:rPr>
                <w:rFonts w:ascii="Calibri" w:eastAsia="Times New Roman" w:hAnsi="Calibri" w:cs="Calibri"/>
                <w:color w:val="000000"/>
                <w:sz w:val="20"/>
                <w:szCs w:val="20"/>
                <w:vertAlign w:val="superscript"/>
                <w:lang w:eastAsia="en-GB"/>
              </w:rPr>
              <w:t xml:space="preserve"> 8</w:t>
            </w:r>
            <w:r>
              <w:rPr>
                <w:rFonts w:ascii="Calibri" w:eastAsia="Times New Roman" w:hAnsi="Calibri" w:cs="Calibri"/>
                <w:color w:val="000000"/>
                <w:sz w:val="20"/>
                <w:szCs w:val="20"/>
                <w:vertAlign w:val="superscript"/>
                <w:lang w:eastAsia="en-GB"/>
              </w:rPr>
              <w:t>1</w:t>
            </w:r>
          </w:p>
          <w:p w14:paraId="2F64A6B7"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anxiety</w:t>
            </w:r>
            <w:r w:rsidRPr="00BB2434">
              <w:rPr>
                <w:rFonts w:ascii="Calibri" w:eastAsia="Times New Roman" w:hAnsi="Calibri" w:cs="Calibri"/>
                <w:color w:val="000000"/>
                <w:sz w:val="20"/>
                <w:szCs w:val="20"/>
                <w:vertAlign w:val="superscript"/>
                <w:lang w:eastAsia="en-GB"/>
              </w:rPr>
              <w:t>57,</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76</w:t>
            </w:r>
            <w:r w:rsidRPr="00146B81">
              <w:rPr>
                <w:rFonts w:ascii="Calibri" w:eastAsia="Times New Roman" w:hAnsi="Calibri" w:cs="Calibri"/>
                <w:color w:val="000000"/>
                <w:sz w:val="20"/>
                <w:szCs w:val="20"/>
                <w:vertAlign w:val="superscript"/>
                <w:lang w:eastAsia="en-GB"/>
              </w:rPr>
              <w:t>, 8</w:t>
            </w:r>
            <w:r>
              <w:rPr>
                <w:rFonts w:ascii="Calibri" w:eastAsia="Times New Roman" w:hAnsi="Calibri" w:cs="Calibri"/>
                <w:color w:val="000000"/>
                <w:sz w:val="20"/>
                <w:szCs w:val="20"/>
                <w:vertAlign w:val="superscript"/>
                <w:lang w:eastAsia="en-GB"/>
              </w:rPr>
              <w:t>1</w:t>
            </w:r>
          </w:p>
          <w:p w14:paraId="435C912C"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discomfort</w:t>
            </w:r>
            <w:r>
              <w:rPr>
                <w:rFonts w:ascii="Calibri" w:eastAsia="Times New Roman" w:hAnsi="Calibri" w:cs="Calibri"/>
                <w:color w:val="000000"/>
                <w:sz w:val="20"/>
                <w:szCs w:val="20"/>
                <w:lang w:eastAsia="en-GB"/>
              </w:rPr>
              <w:t xml:space="preserve"> </w:t>
            </w:r>
            <w:r w:rsidRPr="00FB0DA3">
              <w:rPr>
                <w:rFonts w:ascii="Calibri" w:eastAsia="Times New Roman" w:hAnsi="Calibri" w:cs="Calibri"/>
                <w:color w:val="000000"/>
                <w:sz w:val="20"/>
                <w:szCs w:val="20"/>
                <w:lang w:eastAsia="en-GB"/>
              </w:rPr>
              <w:t>&amp;</w:t>
            </w:r>
            <w:r>
              <w:rPr>
                <w:rFonts w:ascii="Calibri" w:eastAsia="Times New Roman" w:hAnsi="Calibri" w:cs="Calibri"/>
                <w:color w:val="000000"/>
                <w:sz w:val="20"/>
                <w:szCs w:val="20"/>
                <w:vertAlign w:val="superscript"/>
                <w:lang w:eastAsia="en-GB"/>
              </w:rPr>
              <w:t xml:space="preserve"> </w:t>
            </w:r>
            <w:r w:rsidRPr="00146B81">
              <w:rPr>
                <w:rFonts w:ascii="Calibri" w:eastAsia="Times New Roman" w:hAnsi="Calibri" w:cs="Calibri"/>
                <w:color w:val="000000"/>
                <w:sz w:val="20"/>
                <w:szCs w:val="20"/>
                <w:lang w:eastAsia="en-GB"/>
              </w:rPr>
              <w:t>Reduce adverse</w:t>
            </w:r>
            <w:r>
              <w:rPr>
                <w:rFonts w:ascii="Calibri" w:eastAsia="Times New Roman" w:hAnsi="Calibri" w:cs="Calibri"/>
                <w:color w:val="000000"/>
                <w:sz w:val="20"/>
                <w:szCs w:val="20"/>
                <w:lang w:eastAsia="en-GB"/>
              </w:rPr>
              <w:t xml:space="preserve"> </w:t>
            </w:r>
            <w:r w:rsidRPr="00146B81">
              <w:rPr>
                <w:rFonts w:ascii="Calibri" w:eastAsia="Times New Roman" w:hAnsi="Calibri" w:cs="Calibri"/>
                <w:color w:val="000000"/>
                <w:sz w:val="20"/>
                <w:szCs w:val="20"/>
                <w:lang w:eastAsia="en-GB"/>
              </w:rPr>
              <w:t>effects</w:t>
            </w:r>
            <w:r>
              <w:rPr>
                <w:rFonts w:ascii="Calibri" w:eastAsia="Times New Roman" w:hAnsi="Calibri" w:cs="Calibri"/>
                <w:color w:val="000000"/>
                <w:sz w:val="20"/>
                <w:szCs w:val="20"/>
                <w:vertAlign w:val="superscript"/>
                <w:lang w:eastAsia="en-GB"/>
              </w:rPr>
              <w:t>65</w:t>
            </w:r>
          </w:p>
          <w:p w14:paraId="513A24E4"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3EA62BD9"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07ED08B0" w14:textId="77777777" w:rsidR="008B36A2" w:rsidRPr="00146B81" w:rsidRDefault="008B36A2" w:rsidP="008B36A2">
            <w:pPr>
              <w:spacing w:after="0" w:line="240" w:lineRule="auto"/>
              <w:rPr>
                <w:rFonts w:ascii="Wingdings" w:eastAsia="Times New Roman" w:hAnsi="Wingdings" w:cs="Calibri"/>
                <w:color w:val="000000"/>
                <w:sz w:val="20"/>
                <w:szCs w:val="20"/>
                <w:lang w:eastAsia="en-GB"/>
              </w:rPr>
            </w:pPr>
          </w:p>
        </w:tc>
        <w:tc>
          <w:tcPr>
            <w:tcW w:w="2941" w:type="dxa"/>
            <w:tcBorders>
              <w:top w:val="single" w:sz="4" w:space="0" w:color="auto"/>
              <w:left w:val="single" w:sz="4" w:space="0" w:color="auto"/>
              <w:bottom w:val="single" w:sz="4" w:space="0" w:color="auto"/>
              <w:right w:val="single" w:sz="4" w:space="0" w:color="auto"/>
            </w:tcBorders>
            <w:shd w:val="clear" w:color="000000" w:fill="FFFFFF"/>
          </w:tcPr>
          <w:p w14:paraId="2B730E26" w14:textId="77777777" w:rsidR="008B36A2" w:rsidRPr="00146B81" w:rsidRDefault="008B36A2" w:rsidP="008B36A2">
            <w:pPr>
              <w:spacing w:after="0" w:line="240" w:lineRule="auto"/>
              <w:rPr>
                <w:rFonts w:ascii="Wingdings" w:eastAsia="Times New Roman" w:hAnsi="Wingdings"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P</w:t>
            </w:r>
            <w:r w:rsidRPr="00146B81">
              <w:rPr>
                <w:rFonts w:ascii="Calibri" w:eastAsia="Times New Roman" w:hAnsi="Calibri" w:cs="Calibri"/>
                <w:color w:val="000000"/>
                <w:sz w:val="20"/>
                <w:szCs w:val="20"/>
                <w:lang w:eastAsia="en-GB"/>
              </w:rPr>
              <w:t xml:space="preserve">rogressive relaxation, visualisation, </w:t>
            </w:r>
            <w:r>
              <w:rPr>
                <w:rFonts w:ascii="Calibri" w:eastAsia="Times New Roman" w:hAnsi="Calibri" w:cs="Calibri"/>
                <w:color w:val="000000"/>
                <w:sz w:val="20"/>
                <w:szCs w:val="20"/>
                <w:lang w:eastAsia="en-GB"/>
              </w:rPr>
              <w:t>&amp;</w:t>
            </w:r>
            <w:r w:rsidRPr="00146B81">
              <w:rPr>
                <w:rFonts w:ascii="Calibri" w:eastAsia="Times New Roman" w:hAnsi="Calibri" w:cs="Calibri"/>
                <w:color w:val="000000"/>
                <w:sz w:val="20"/>
                <w:szCs w:val="20"/>
                <w:lang w:eastAsia="en-GB"/>
              </w:rPr>
              <w:t xml:space="preserve"> deep trance</w:t>
            </w:r>
            <w:r>
              <w:rPr>
                <w:rFonts w:ascii="Calibri" w:eastAsia="Times New Roman" w:hAnsi="Calibri" w:cs="Calibri"/>
                <w:color w:val="000000"/>
                <w:sz w:val="20"/>
                <w:szCs w:val="20"/>
                <w:vertAlign w:val="superscript"/>
                <w:lang w:eastAsia="en-GB"/>
              </w:rPr>
              <w:t>57</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5</w:t>
            </w:r>
            <w:r w:rsidRPr="00146B81">
              <w:rPr>
                <w:rFonts w:ascii="Calibri" w:eastAsia="Times New Roman" w:hAnsi="Calibri" w:cs="Calibri"/>
                <w:color w:val="000000"/>
                <w:sz w:val="20"/>
                <w:szCs w:val="20"/>
                <w:vertAlign w:val="superscript"/>
                <w:lang w:eastAsia="en-GB"/>
              </w:rPr>
              <w:t>, 8</w:t>
            </w:r>
            <w:r>
              <w:rPr>
                <w:rFonts w:ascii="Calibri" w:eastAsia="Times New Roman" w:hAnsi="Calibri" w:cs="Calibri"/>
                <w:color w:val="000000"/>
                <w:sz w:val="20"/>
                <w:szCs w:val="20"/>
                <w:vertAlign w:val="superscript"/>
                <w:lang w:eastAsia="en-GB"/>
              </w:rPr>
              <w:t>1</w:t>
            </w:r>
          </w:p>
        </w:tc>
        <w:tc>
          <w:tcPr>
            <w:tcW w:w="2980" w:type="dxa"/>
            <w:tcBorders>
              <w:top w:val="single" w:sz="4" w:space="0" w:color="auto"/>
              <w:left w:val="single" w:sz="4" w:space="0" w:color="auto"/>
              <w:bottom w:val="single" w:sz="4" w:space="0" w:color="auto"/>
              <w:right w:val="single" w:sz="4" w:space="0" w:color="auto"/>
            </w:tcBorders>
            <w:shd w:val="clear" w:color="000000" w:fill="FFFFFF"/>
          </w:tcPr>
          <w:p w14:paraId="77F282D8" w14:textId="77777777" w:rsidR="008B36A2" w:rsidRPr="00146B81" w:rsidRDefault="008B36A2" w:rsidP="008B36A2">
            <w:pPr>
              <w:spacing w:after="0" w:line="240" w:lineRule="auto"/>
              <w:rPr>
                <w:rFonts w:ascii="Wingdings" w:eastAsia="Times New Roman" w:hAnsi="Wingdings"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F</w:t>
            </w:r>
            <w:r w:rsidRPr="00146B81">
              <w:rPr>
                <w:rFonts w:ascii="Calibri" w:eastAsia="Times New Roman" w:hAnsi="Calibri" w:cs="Calibri"/>
                <w:color w:val="000000"/>
                <w:sz w:val="20"/>
                <w:szCs w:val="20"/>
                <w:lang w:eastAsia="en-GB"/>
              </w:rPr>
              <w:t>ace to face</w:t>
            </w:r>
            <w:r w:rsidRPr="00146B81">
              <w:rPr>
                <w:rFonts w:ascii="Calibri" w:eastAsia="Times New Roman" w:hAnsi="Calibri" w:cs="Calibri"/>
                <w:color w:val="000000"/>
                <w:sz w:val="20"/>
                <w:szCs w:val="20"/>
                <w:vertAlign w:val="superscript"/>
                <w:lang w:eastAsia="en-GB"/>
              </w:rPr>
              <w:t>, 6</w:t>
            </w:r>
            <w:r>
              <w:rPr>
                <w:rFonts w:ascii="Calibri" w:eastAsia="Times New Roman" w:hAnsi="Calibri" w:cs="Calibri"/>
                <w:color w:val="000000"/>
                <w:sz w:val="20"/>
                <w:szCs w:val="20"/>
                <w:vertAlign w:val="superscript"/>
                <w:lang w:eastAsia="en-GB"/>
              </w:rPr>
              <w:t>5</w:t>
            </w:r>
            <w:r w:rsidRPr="00146B81">
              <w:rPr>
                <w:rFonts w:ascii="Calibri" w:eastAsia="Times New Roman" w:hAnsi="Calibri" w:cs="Calibri"/>
                <w:color w:val="000000"/>
                <w:sz w:val="20"/>
                <w:szCs w:val="20"/>
                <w:vertAlign w:val="superscript"/>
                <w:lang w:eastAsia="en-GB"/>
              </w:rPr>
              <w:t>, 8</w:t>
            </w:r>
            <w:r>
              <w:rPr>
                <w:rFonts w:ascii="Calibri" w:eastAsia="Times New Roman" w:hAnsi="Calibri" w:cs="Calibri"/>
                <w:color w:val="000000"/>
                <w:sz w:val="20"/>
                <w:szCs w:val="20"/>
                <w:vertAlign w:val="superscript"/>
                <w:lang w:eastAsia="en-GB"/>
              </w:rPr>
              <w:t>1</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Self hypnosis</w:t>
            </w:r>
            <w:r>
              <w:rPr>
                <w:rFonts w:ascii="Calibri" w:eastAsia="Times New Roman" w:hAnsi="Calibri" w:cs="Calibri"/>
                <w:color w:val="000000"/>
                <w:sz w:val="20"/>
                <w:szCs w:val="20"/>
                <w:vertAlign w:val="superscript"/>
                <w:lang w:eastAsia="en-GB"/>
              </w:rPr>
              <w:t>57</w:t>
            </w:r>
            <w:r w:rsidRPr="00146B81">
              <w:rPr>
                <w:rFonts w:ascii="Calibri" w:eastAsia="Times New Roman" w:hAnsi="Calibri" w:cs="Calibri"/>
                <w:color w:val="000000"/>
                <w:sz w:val="20"/>
                <w:szCs w:val="20"/>
                <w:vertAlign w:val="superscript"/>
                <w:lang w:eastAsia="en-GB"/>
              </w:rPr>
              <w:t>,</w:t>
            </w:r>
            <w:r>
              <w:rPr>
                <w:rFonts w:ascii="Calibri" w:eastAsia="Times New Roman" w:hAnsi="Calibri" w:cs="Calibri"/>
                <w:color w:val="000000"/>
                <w:sz w:val="20"/>
                <w:szCs w:val="20"/>
                <w:vertAlign w:val="superscript"/>
                <w:lang w:eastAsia="en-GB"/>
              </w:rPr>
              <w:t>76</w:t>
            </w:r>
          </w:p>
        </w:tc>
        <w:tc>
          <w:tcPr>
            <w:tcW w:w="232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929DC5"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Nurse</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5</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76</w:t>
            </w:r>
          </w:p>
          <w:p w14:paraId="6CBB476F"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Medical student</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5</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76</w:t>
            </w:r>
          </w:p>
          <w:p w14:paraId="67B0685B"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Psychology graduate</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5</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76</w:t>
            </w:r>
          </w:p>
          <w:p w14:paraId="75A04EC9"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Not specified</w:t>
            </w:r>
            <w:r>
              <w:rPr>
                <w:rFonts w:ascii="Calibri" w:eastAsia="Times New Roman" w:hAnsi="Calibri" w:cs="Calibri"/>
                <w:color w:val="000000"/>
                <w:sz w:val="20"/>
                <w:szCs w:val="20"/>
                <w:vertAlign w:val="superscript"/>
                <w:lang w:eastAsia="en-GB"/>
              </w:rPr>
              <w:t>57</w:t>
            </w:r>
          </w:p>
          <w:p w14:paraId="21FB6C28"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Social worker</w:t>
            </w:r>
            <w:r w:rsidRPr="00146B81">
              <w:rPr>
                <w:rFonts w:ascii="Calibri" w:eastAsia="Times New Roman" w:hAnsi="Calibri" w:cs="Calibri"/>
                <w:color w:val="000000"/>
                <w:sz w:val="20"/>
                <w:szCs w:val="20"/>
                <w:vertAlign w:val="superscript"/>
                <w:lang w:eastAsia="en-GB"/>
              </w:rPr>
              <w:t>8</w:t>
            </w:r>
            <w:r>
              <w:rPr>
                <w:rFonts w:ascii="Calibri" w:eastAsia="Times New Roman" w:hAnsi="Calibri" w:cs="Calibri"/>
                <w:color w:val="000000"/>
                <w:sz w:val="20"/>
                <w:szCs w:val="20"/>
                <w:vertAlign w:val="superscript"/>
                <w:lang w:eastAsia="en-GB"/>
              </w:rPr>
              <w:t>1</w:t>
            </w:r>
          </w:p>
          <w:p w14:paraId="45710D2D"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1D135E9A" w14:textId="77777777" w:rsidR="008B36A2" w:rsidRPr="00BB2434" w:rsidRDefault="008B36A2" w:rsidP="008B36A2">
            <w:pPr>
              <w:spacing w:after="0" w:line="240" w:lineRule="auto"/>
              <w:rPr>
                <w:rFonts w:ascii="Calibri" w:eastAsia="Times New Roman" w:hAnsi="Calibri" w:cs="Calibri"/>
                <w:color w:val="000000"/>
                <w:sz w:val="20"/>
                <w:szCs w:val="20"/>
                <w:vertAlign w:val="superscript"/>
                <w:lang w:eastAsia="en-GB"/>
              </w:rPr>
            </w:pPr>
          </w:p>
        </w:tc>
      </w:tr>
      <w:tr w:rsidR="008B36A2" w:rsidRPr="002907F1" w14:paraId="53167A70" w14:textId="77777777" w:rsidTr="008B36A2">
        <w:trPr>
          <w:cantSplit/>
          <w:trHeight w:val="509"/>
        </w:trPr>
        <w:tc>
          <w:tcPr>
            <w:tcW w:w="1985" w:type="dxa"/>
            <w:vMerge w:val="restart"/>
            <w:tcBorders>
              <w:top w:val="single" w:sz="4" w:space="0" w:color="auto"/>
              <w:left w:val="single" w:sz="4" w:space="0" w:color="auto"/>
              <w:bottom w:val="single" w:sz="4" w:space="0" w:color="auto"/>
              <w:right w:val="single" w:sz="4" w:space="0" w:color="auto"/>
            </w:tcBorders>
            <w:shd w:val="clear" w:color="auto" w:fill="777777"/>
            <w:vAlign w:val="center"/>
            <w:hideMark/>
          </w:tcPr>
          <w:p w14:paraId="0AFBC5FE" w14:textId="77777777" w:rsidR="008B36A2" w:rsidRPr="008B4006" w:rsidRDefault="008B36A2" w:rsidP="008B36A2">
            <w:pPr>
              <w:spacing w:after="0" w:line="240" w:lineRule="auto"/>
              <w:rPr>
                <w:rFonts w:ascii="Calibri" w:eastAsia="Times New Roman" w:hAnsi="Calibri" w:cs="Calibri"/>
                <w:b/>
                <w:bCs/>
                <w:color w:val="FFFFFF" w:themeColor="background1"/>
                <w:lang w:eastAsia="en-GB"/>
              </w:rPr>
            </w:pPr>
            <w:r w:rsidRPr="008B4006">
              <w:rPr>
                <w:rFonts w:ascii="Calibri" w:eastAsia="Times New Roman" w:hAnsi="Calibri" w:cs="Calibri"/>
                <w:b/>
                <w:bCs/>
                <w:color w:val="FFFFFF" w:themeColor="background1"/>
                <w:lang w:eastAsia="en-GB"/>
              </w:rPr>
              <w:lastRenderedPageBreak/>
              <w:t>Comfort interventions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777777"/>
            <w:vAlign w:val="center"/>
            <w:hideMark/>
          </w:tcPr>
          <w:p w14:paraId="77E765D4" w14:textId="77777777" w:rsidR="008B36A2" w:rsidRPr="008B4006" w:rsidRDefault="008B36A2" w:rsidP="008B36A2">
            <w:pPr>
              <w:spacing w:after="0" w:line="240" w:lineRule="auto"/>
              <w:rPr>
                <w:rFonts w:ascii="Calibri" w:eastAsia="Times New Roman" w:hAnsi="Calibri" w:cs="Calibri"/>
                <w:b/>
                <w:bCs/>
                <w:color w:val="FFFFFF" w:themeColor="background1"/>
                <w:lang w:eastAsia="en-GB"/>
              </w:rPr>
            </w:pPr>
            <w:r w:rsidRPr="008B4006">
              <w:rPr>
                <w:rFonts w:ascii="Calibri" w:eastAsia="Times New Roman" w:hAnsi="Calibri" w:cs="Calibri"/>
                <w:b/>
                <w:bCs/>
                <w:color w:val="FFFFFF" w:themeColor="background1"/>
                <w:lang w:eastAsia="en-GB"/>
              </w:rPr>
              <w:t xml:space="preserve">Rationale </w:t>
            </w:r>
          </w:p>
        </w:tc>
        <w:tc>
          <w:tcPr>
            <w:tcW w:w="2941" w:type="dxa"/>
            <w:vMerge w:val="restart"/>
            <w:tcBorders>
              <w:top w:val="single" w:sz="4" w:space="0" w:color="auto"/>
              <w:left w:val="single" w:sz="4" w:space="0" w:color="auto"/>
              <w:bottom w:val="single" w:sz="4" w:space="0" w:color="auto"/>
              <w:right w:val="single" w:sz="4" w:space="0" w:color="auto"/>
            </w:tcBorders>
            <w:shd w:val="clear" w:color="auto" w:fill="777777"/>
            <w:noWrap/>
            <w:vAlign w:val="center"/>
            <w:hideMark/>
          </w:tcPr>
          <w:p w14:paraId="033A7DF1" w14:textId="77777777" w:rsidR="008B36A2" w:rsidRPr="008B4006" w:rsidRDefault="008B36A2" w:rsidP="008B36A2">
            <w:pPr>
              <w:spacing w:after="0" w:line="240" w:lineRule="auto"/>
              <w:rPr>
                <w:rFonts w:ascii="Calibri" w:eastAsia="Times New Roman" w:hAnsi="Calibri" w:cs="Calibri"/>
                <w:b/>
                <w:bCs/>
                <w:color w:val="FFFFFF" w:themeColor="background1"/>
                <w:lang w:eastAsia="en-GB"/>
              </w:rPr>
            </w:pPr>
            <w:r w:rsidRPr="008B4006">
              <w:rPr>
                <w:rFonts w:ascii="Calibri" w:eastAsia="Times New Roman" w:hAnsi="Calibri" w:cs="Calibri"/>
                <w:b/>
                <w:bCs/>
                <w:color w:val="FFFFFF" w:themeColor="background1"/>
                <w:lang w:eastAsia="en-GB"/>
              </w:rPr>
              <w:t xml:space="preserve">Materials  </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777777"/>
            <w:noWrap/>
            <w:vAlign w:val="center"/>
            <w:hideMark/>
          </w:tcPr>
          <w:p w14:paraId="75FE26D8" w14:textId="77777777" w:rsidR="008B36A2" w:rsidRPr="008B4006" w:rsidRDefault="008B36A2" w:rsidP="008B36A2">
            <w:pPr>
              <w:spacing w:after="0" w:line="240" w:lineRule="auto"/>
              <w:rPr>
                <w:rFonts w:ascii="Calibri" w:eastAsia="Times New Roman" w:hAnsi="Calibri" w:cs="Calibri"/>
                <w:b/>
                <w:bCs/>
                <w:color w:val="FFFFFF" w:themeColor="background1"/>
                <w:lang w:eastAsia="en-GB"/>
              </w:rPr>
            </w:pPr>
            <w:r w:rsidRPr="008B4006">
              <w:rPr>
                <w:rFonts w:ascii="Calibri" w:eastAsia="Times New Roman" w:hAnsi="Calibri" w:cs="Calibri"/>
                <w:b/>
                <w:bCs/>
                <w:color w:val="FFFFFF" w:themeColor="background1"/>
                <w:lang w:eastAsia="en-GB"/>
              </w:rPr>
              <w:t>Delivery features</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777777"/>
            <w:vAlign w:val="center"/>
            <w:hideMark/>
          </w:tcPr>
          <w:p w14:paraId="32251153" w14:textId="77777777" w:rsidR="008B36A2" w:rsidRPr="008B4006" w:rsidRDefault="008B36A2" w:rsidP="008B36A2">
            <w:pPr>
              <w:spacing w:after="0" w:line="240" w:lineRule="auto"/>
              <w:rPr>
                <w:rFonts w:ascii="Calibri" w:eastAsia="Times New Roman" w:hAnsi="Calibri" w:cs="Calibri"/>
                <w:b/>
                <w:bCs/>
                <w:color w:val="FFFFFF" w:themeColor="background1"/>
                <w:lang w:eastAsia="en-GB"/>
              </w:rPr>
            </w:pPr>
            <w:r w:rsidRPr="008B4006">
              <w:rPr>
                <w:rFonts w:ascii="Calibri" w:eastAsia="Times New Roman" w:hAnsi="Calibri" w:cs="Calibri"/>
                <w:b/>
                <w:bCs/>
                <w:color w:val="FFFFFF" w:themeColor="background1"/>
                <w:lang w:eastAsia="en-GB"/>
              </w:rPr>
              <w:t>Delivered by</w:t>
            </w:r>
          </w:p>
        </w:tc>
      </w:tr>
      <w:tr w:rsidR="008B36A2" w:rsidRPr="002907F1" w14:paraId="61638E27" w14:textId="77777777" w:rsidTr="008B36A2">
        <w:trPr>
          <w:trHeight w:val="509"/>
        </w:trPr>
        <w:tc>
          <w:tcPr>
            <w:tcW w:w="1985" w:type="dxa"/>
            <w:vMerge/>
            <w:tcBorders>
              <w:top w:val="single" w:sz="4" w:space="0" w:color="auto"/>
              <w:left w:val="single" w:sz="4" w:space="0" w:color="auto"/>
              <w:bottom w:val="single" w:sz="4" w:space="0" w:color="auto"/>
              <w:right w:val="single" w:sz="4" w:space="0" w:color="auto"/>
            </w:tcBorders>
            <w:shd w:val="clear" w:color="auto" w:fill="777777"/>
            <w:vAlign w:val="center"/>
            <w:hideMark/>
          </w:tcPr>
          <w:p w14:paraId="2063FA00" w14:textId="77777777" w:rsidR="008B36A2" w:rsidRPr="002907F1" w:rsidRDefault="008B36A2" w:rsidP="008B36A2">
            <w:pPr>
              <w:spacing w:after="0" w:line="240" w:lineRule="auto"/>
              <w:rPr>
                <w:rFonts w:ascii="Calibri" w:eastAsia="Times New Roman" w:hAnsi="Calibri" w:cs="Calibri"/>
                <w:b/>
                <w:bCs/>
                <w:color w:val="000000"/>
                <w:lang w:eastAsia="en-GB"/>
              </w:rPr>
            </w:pPr>
          </w:p>
        </w:tc>
        <w:tc>
          <w:tcPr>
            <w:tcW w:w="3240" w:type="dxa"/>
            <w:vMerge/>
            <w:tcBorders>
              <w:top w:val="single" w:sz="4" w:space="0" w:color="auto"/>
              <w:left w:val="single" w:sz="4" w:space="0" w:color="auto"/>
              <w:bottom w:val="single" w:sz="4" w:space="0" w:color="auto"/>
              <w:right w:val="single" w:sz="4" w:space="0" w:color="auto"/>
            </w:tcBorders>
            <w:shd w:val="clear" w:color="auto" w:fill="777777"/>
            <w:vAlign w:val="center"/>
            <w:hideMark/>
          </w:tcPr>
          <w:p w14:paraId="367A8746" w14:textId="77777777" w:rsidR="008B36A2" w:rsidRPr="002907F1" w:rsidRDefault="008B36A2" w:rsidP="008B36A2">
            <w:pPr>
              <w:spacing w:after="0" w:line="240" w:lineRule="auto"/>
              <w:rPr>
                <w:rFonts w:ascii="Calibri" w:eastAsia="Times New Roman" w:hAnsi="Calibri" w:cs="Calibri"/>
                <w:b/>
                <w:bCs/>
                <w:color w:val="000000"/>
                <w:lang w:eastAsia="en-GB"/>
              </w:rPr>
            </w:pPr>
          </w:p>
        </w:tc>
        <w:tc>
          <w:tcPr>
            <w:tcW w:w="2941" w:type="dxa"/>
            <w:vMerge/>
            <w:tcBorders>
              <w:top w:val="single" w:sz="4" w:space="0" w:color="auto"/>
              <w:left w:val="single" w:sz="4" w:space="0" w:color="auto"/>
              <w:bottom w:val="single" w:sz="4" w:space="0" w:color="auto"/>
              <w:right w:val="single" w:sz="4" w:space="0" w:color="auto"/>
            </w:tcBorders>
            <w:shd w:val="clear" w:color="auto" w:fill="777777"/>
            <w:vAlign w:val="center"/>
            <w:hideMark/>
          </w:tcPr>
          <w:p w14:paraId="15A467E4" w14:textId="77777777" w:rsidR="008B36A2" w:rsidRPr="002907F1" w:rsidRDefault="008B36A2" w:rsidP="008B36A2">
            <w:pPr>
              <w:spacing w:after="0" w:line="240" w:lineRule="auto"/>
              <w:rPr>
                <w:rFonts w:ascii="Calibri" w:eastAsia="Times New Roman" w:hAnsi="Calibri" w:cs="Calibri"/>
                <w:b/>
                <w:bCs/>
                <w:color w:val="000000"/>
                <w:lang w:eastAsia="en-GB"/>
              </w:rPr>
            </w:pPr>
          </w:p>
        </w:tc>
        <w:tc>
          <w:tcPr>
            <w:tcW w:w="2980" w:type="dxa"/>
            <w:vMerge/>
            <w:tcBorders>
              <w:top w:val="single" w:sz="4" w:space="0" w:color="auto"/>
              <w:left w:val="single" w:sz="4" w:space="0" w:color="auto"/>
              <w:bottom w:val="single" w:sz="4" w:space="0" w:color="auto"/>
              <w:right w:val="single" w:sz="4" w:space="0" w:color="auto"/>
            </w:tcBorders>
            <w:shd w:val="clear" w:color="auto" w:fill="777777"/>
            <w:vAlign w:val="center"/>
            <w:hideMark/>
          </w:tcPr>
          <w:p w14:paraId="5F32590A" w14:textId="77777777" w:rsidR="008B36A2" w:rsidRPr="002907F1" w:rsidRDefault="008B36A2" w:rsidP="008B36A2">
            <w:pPr>
              <w:spacing w:after="0" w:line="240" w:lineRule="auto"/>
              <w:rPr>
                <w:rFonts w:ascii="Calibri" w:eastAsia="Times New Roman" w:hAnsi="Calibri" w:cs="Calibri"/>
                <w:b/>
                <w:bCs/>
                <w:color w:val="000000"/>
                <w:lang w:eastAsia="en-GB"/>
              </w:rPr>
            </w:pPr>
          </w:p>
        </w:tc>
        <w:tc>
          <w:tcPr>
            <w:tcW w:w="2323" w:type="dxa"/>
            <w:vMerge/>
            <w:tcBorders>
              <w:left w:val="single" w:sz="4" w:space="0" w:color="auto"/>
              <w:bottom w:val="single" w:sz="4" w:space="0" w:color="auto"/>
              <w:right w:val="single" w:sz="4" w:space="0" w:color="auto"/>
            </w:tcBorders>
            <w:shd w:val="clear" w:color="auto" w:fill="777777"/>
            <w:vAlign w:val="center"/>
            <w:hideMark/>
          </w:tcPr>
          <w:p w14:paraId="298EABDA" w14:textId="77777777" w:rsidR="008B36A2" w:rsidRPr="002907F1" w:rsidRDefault="008B36A2" w:rsidP="008B36A2">
            <w:pPr>
              <w:spacing w:after="0" w:line="240" w:lineRule="auto"/>
              <w:rPr>
                <w:rFonts w:ascii="Calibri" w:eastAsia="Times New Roman" w:hAnsi="Calibri" w:cs="Calibri"/>
                <w:b/>
                <w:bCs/>
                <w:color w:val="000000"/>
                <w:lang w:eastAsia="en-GB"/>
              </w:rPr>
            </w:pPr>
          </w:p>
        </w:tc>
      </w:tr>
      <w:tr w:rsidR="008B36A2" w:rsidRPr="00146B81" w14:paraId="71A5FC91" w14:textId="77777777" w:rsidTr="008B36A2">
        <w:trPr>
          <w:trHeight w:val="704"/>
        </w:trPr>
        <w:tc>
          <w:tcPr>
            <w:tcW w:w="13469"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5164B4" w14:textId="77777777" w:rsidR="008B36A2" w:rsidRPr="00146B81" w:rsidRDefault="008B36A2" w:rsidP="008B36A2">
            <w:pPr>
              <w:spacing w:after="0" w:line="240" w:lineRule="auto"/>
              <w:jc w:val="center"/>
              <w:rPr>
                <w:rFonts w:ascii="Calibri" w:eastAsia="Times New Roman" w:hAnsi="Calibri" w:cs="Calibri"/>
                <w:b/>
                <w:bCs/>
                <w:color w:val="000000"/>
                <w:lang w:eastAsia="en-GB"/>
              </w:rPr>
            </w:pPr>
            <w:r w:rsidRPr="00146B81">
              <w:rPr>
                <w:rFonts w:ascii="Calibri" w:eastAsia="Times New Roman" w:hAnsi="Calibri" w:cs="Calibri"/>
                <w:b/>
                <w:bCs/>
                <w:color w:val="000000"/>
                <w:lang w:eastAsia="en-GB"/>
              </w:rPr>
              <w:t>PHYSICAL INTERVENTIONS</w:t>
            </w:r>
          </w:p>
          <w:p w14:paraId="249134DE" w14:textId="77777777" w:rsidR="008B36A2" w:rsidRPr="00146B81" w:rsidRDefault="008B36A2" w:rsidP="008B36A2">
            <w:pPr>
              <w:spacing w:after="0" w:line="240" w:lineRule="auto"/>
              <w:jc w:val="center"/>
              <w:rPr>
                <w:rFonts w:ascii="Wingdings" w:eastAsia="Times New Roman" w:hAnsi="Wingdings" w:cs="Calibri"/>
                <w:color w:val="000000"/>
                <w:sz w:val="20"/>
                <w:szCs w:val="20"/>
                <w:lang w:eastAsia="en-GB"/>
              </w:rPr>
            </w:pPr>
          </w:p>
        </w:tc>
      </w:tr>
      <w:tr w:rsidR="008B36A2" w:rsidRPr="00146B81" w14:paraId="5CCD12AA" w14:textId="77777777" w:rsidTr="008B36A2">
        <w:trPr>
          <w:trHeight w:val="2391"/>
        </w:trPr>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7D7314D" w14:textId="77777777" w:rsidR="008B36A2" w:rsidRDefault="008B36A2" w:rsidP="008B36A2">
            <w:pPr>
              <w:spacing w:after="0" w:line="240" w:lineRule="auto"/>
              <w:rPr>
                <w:rFonts w:ascii="Calibri" w:eastAsia="Times New Roman" w:hAnsi="Calibri" w:cs="Calibri"/>
                <w:b/>
                <w:bCs/>
                <w:color w:val="000000"/>
                <w:sz w:val="20"/>
                <w:szCs w:val="20"/>
                <w:lang w:eastAsia="en-GB"/>
              </w:rPr>
            </w:pPr>
            <w:r w:rsidRPr="00146B81">
              <w:rPr>
                <w:rFonts w:ascii="Calibri" w:eastAsia="Times New Roman" w:hAnsi="Calibri" w:cs="Calibri"/>
                <w:b/>
                <w:bCs/>
                <w:color w:val="000000"/>
                <w:sz w:val="20"/>
                <w:szCs w:val="20"/>
                <w:lang w:eastAsia="en-GB"/>
              </w:rPr>
              <w:t xml:space="preserve">Massage, therapeutic touch </w:t>
            </w:r>
            <w:r w:rsidRPr="00146B81">
              <w:rPr>
                <w:rFonts w:ascii="Calibri" w:eastAsia="Times New Roman" w:hAnsi="Calibri" w:cs="Calibri"/>
                <w:b/>
                <w:bCs/>
                <w:color w:val="000000"/>
                <w:sz w:val="20"/>
                <w:szCs w:val="20"/>
                <w:lang w:eastAsia="en-GB"/>
              </w:rPr>
              <w:br/>
              <w:t>&amp; reflexology</w:t>
            </w:r>
            <w:r>
              <w:rPr>
                <w:rFonts w:ascii="Calibri" w:eastAsia="Times New Roman" w:hAnsi="Calibri" w:cs="Calibri"/>
                <w:b/>
                <w:bCs/>
                <w:color w:val="000000"/>
                <w:sz w:val="20"/>
                <w:szCs w:val="20"/>
                <w:lang w:eastAsia="en-GB"/>
              </w:rPr>
              <w:sym w:font="Wingdings" w:char="F0E0"/>
            </w:r>
          </w:p>
          <w:p w14:paraId="658B1CBB" w14:textId="77777777" w:rsidR="008B36A2" w:rsidRDefault="008B36A2" w:rsidP="008B36A2">
            <w:pPr>
              <w:spacing w:after="0" w:line="240" w:lineRule="auto"/>
              <w:rPr>
                <w:rFonts w:ascii="Calibri" w:eastAsia="Times New Roman" w:hAnsi="Calibri" w:cs="Calibri"/>
                <w:b/>
                <w:bCs/>
                <w:color w:val="000000"/>
                <w:sz w:val="20"/>
                <w:szCs w:val="20"/>
                <w:lang w:eastAsia="en-GB"/>
              </w:rPr>
            </w:pPr>
          </w:p>
          <w:p w14:paraId="24DA0FE5" w14:textId="77777777" w:rsidR="008B36A2" w:rsidRDefault="008B36A2" w:rsidP="008B36A2">
            <w:pPr>
              <w:spacing w:after="0" w:line="240" w:lineRule="auto"/>
              <w:rPr>
                <w:rFonts w:ascii="Calibri" w:eastAsia="Times New Roman" w:hAnsi="Calibri" w:cs="Calibri"/>
                <w:b/>
                <w:bCs/>
                <w:color w:val="000000"/>
                <w:sz w:val="20"/>
                <w:szCs w:val="20"/>
                <w:lang w:eastAsia="en-GB"/>
              </w:rPr>
            </w:pPr>
          </w:p>
          <w:p w14:paraId="5CA0957D" w14:textId="77777777" w:rsidR="008B36A2" w:rsidRDefault="008B36A2" w:rsidP="008B36A2">
            <w:pPr>
              <w:spacing w:after="0" w:line="240" w:lineRule="auto"/>
              <w:rPr>
                <w:rFonts w:ascii="Calibri" w:eastAsia="Times New Roman" w:hAnsi="Calibri" w:cs="Calibri"/>
                <w:b/>
                <w:bCs/>
                <w:color w:val="000000"/>
                <w:sz w:val="20"/>
                <w:szCs w:val="20"/>
                <w:lang w:eastAsia="en-GB"/>
              </w:rPr>
            </w:pPr>
          </w:p>
          <w:p w14:paraId="1793B953" w14:textId="77777777" w:rsidR="008B36A2" w:rsidRDefault="008B36A2" w:rsidP="008B36A2">
            <w:pPr>
              <w:spacing w:after="0" w:line="240" w:lineRule="auto"/>
              <w:rPr>
                <w:rFonts w:ascii="Calibri" w:eastAsia="Times New Roman" w:hAnsi="Calibri" w:cs="Calibri"/>
                <w:b/>
                <w:bCs/>
                <w:color w:val="000000"/>
                <w:sz w:val="20"/>
                <w:szCs w:val="20"/>
                <w:lang w:eastAsia="en-GB"/>
              </w:rPr>
            </w:pPr>
          </w:p>
          <w:p w14:paraId="1939619F" w14:textId="77777777" w:rsidR="008B36A2" w:rsidRDefault="008B36A2" w:rsidP="008B36A2">
            <w:pPr>
              <w:spacing w:after="0" w:line="240" w:lineRule="auto"/>
              <w:rPr>
                <w:rFonts w:ascii="Calibri" w:eastAsia="Times New Roman" w:hAnsi="Calibri" w:cs="Calibri"/>
                <w:b/>
                <w:bCs/>
                <w:color w:val="000000"/>
                <w:sz w:val="20"/>
                <w:szCs w:val="20"/>
                <w:lang w:eastAsia="en-GB"/>
              </w:rPr>
            </w:pPr>
          </w:p>
          <w:p w14:paraId="4962DAA4" w14:textId="77777777" w:rsidR="008B36A2" w:rsidRDefault="008B36A2" w:rsidP="008B36A2">
            <w:pPr>
              <w:spacing w:after="0" w:line="240" w:lineRule="auto"/>
              <w:rPr>
                <w:rFonts w:ascii="Calibri" w:eastAsia="Times New Roman" w:hAnsi="Calibri" w:cs="Calibri"/>
                <w:b/>
                <w:bCs/>
                <w:color w:val="000000"/>
                <w:sz w:val="20"/>
                <w:szCs w:val="20"/>
                <w:lang w:eastAsia="en-GB"/>
              </w:rPr>
            </w:pPr>
          </w:p>
          <w:p w14:paraId="706AA329" w14:textId="77777777" w:rsidR="008B36A2" w:rsidRDefault="008B36A2" w:rsidP="008B36A2">
            <w:pPr>
              <w:spacing w:after="0" w:line="240" w:lineRule="auto"/>
              <w:rPr>
                <w:rFonts w:ascii="Calibri" w:eastAsia="Times New Roman" w:hAnsi="Calibri" w:cs="Calibri"/>
                <w:b/>
                <w:bCs/>
                <w:color w:val="000000"/>
                <w:sz w:val="20"/>
                <w:szCs w:val="20"/>
                <w:lang w:eastAsia="en-GB"/>
              </w:rPr>
            </w:pPr>
          </w:p>
          <w:p w14:paraId="46025714" w14:textId="77777777" w:rsidR="008B36A2" w:rsidRDefault="008B36A2" w:rsidP="008B36A2">
            <w:pPr>
              <w:spacing w:after="0" w:line="240" w:lineRule="auto"/>
              <w:rPr>
                <w:rFonts w:ascii="Calibri" w:eastAsia="Times New Roman" w:hAnsi="Calibri" w:cs="Calibri"/>
                <w:b/>
                <w:bCs/>
                <w:color w:val="000000"/>
                <w:sz w:val="20"/>
                <w:szCs w:val="20"/>
                <w:lang w:eastAsia="en-GB"/>
              </w:rPr>
            </w:pPr>
          </w:p>
          <w:p w14:paraId="62D3656B" w14:textId="77777777" w:rsidR="008B36A2" w:rsidRDefault="008B36A2" w:rsidP="008B36A2">
            <w:pPr>
              <w:spacing w:after="0" w:line="240" w:lineRule="auto"/>
              <w:rPr>
                <w:rFonts w:ascii="Calibri" w:eastAsia="Times New Roman" w:hAnsi="Calibri" w:cs="Calibri"/>
                <w:b/>
                <w:bCs/>
                <w:color w:val="000000"/>
                <w:sz w:val="20"/>
                <w:szCs w:val="20"/>
                <w:lang w:eastAsia="en-GB"/>
              </w:rPr>
            </w:pPr>
          </w:p>
          <w:p w14:paraId="62E69AD4" w14:textId="77777777" w:rsidR="008B36A2" w:rsidRDefault="008B36A2" w:rsidP="008B36A2">
            <w:pPr>
              <w:spacing w:after="0" w:line="240" w:lineRule="auto"/>
              <w:rPr>
                <w:rFonts w:ascii="Calibri" w:eastAsia="Times New Roman" w:hAnsi="Calibri" w:cs="Calibri"/>
                <w:b/>
                <w:bCs/>
                <w:color w:val="000000"/>
                <w:sz w:val="20"/>
                <w:szCs w:val="20"/>
                <w:lang w:eastAsia="en-GB"/>
              </w:rPr>
            </w:pPr>
          </w:p>
          <w:p w14:paraId="43CE9281" w14:textId="77777777" w:rsidR="008B36A2" w:rsidRDefault="008B36A2" w:rsidP="008B36A2">
            <w:pPr>
              <w:spacing w:after="0" w:line="240" w:lineRule="auto"/>
              <w:rPr>
                <w:rFonts w:ascii="Calibri" w:eastAsia="Times New Roman" w:hAnsi="Calibri" w:cs="Calibri"/>
                <w:b/>
                <w:bCs/>
                <w:color w:val="000000"/>
                <w:sz w:val="20"/>
                <w:szCs w:val="20"/>
                <w:lang w:eastAsia="en-GB"/>
              </w:rPr>
            </w:pPr>
          </w:p>
          <w:p w14:paraId="66D73062" w14:textId="77777777" w:rsidR="008B36A2" w:rsidRPr="00146B81" w:rsidRDefault="008B36A2" w:rsidP="008B36A2">
            <w:pPr>
              <w:spacing w:after="0" w:line="240" w:lineRule="auto"/>
              <w:rPr>
                <w:rFonts w:ascii="Calibri" w:eastAsia="Times New Roman" w:hAnsi="Calibri" w:cs="Calibri"/>
                <w:b/>
                <w:bCs/>
                <w:color w:val="000000"/>
                <w:sz w:val="20"/>
                <w:szCs w:val="20"/>
                <w:lang w:eastAsia="en-GB"/>
              </w:rPr>
            </w:pPr>
          </w:p>
        </w:tc>
        <w:tc>
          <w:tcPr>
            <w:tcW w:w="3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68116A"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pain</w:t>
            </w:r>
            <w:r w:rsidRPr="00146B81">
              <w:rPr>
                <w:rFonts w:ascii="Calibri" w:eastAsia="Times New Roman" w:hAnsi="Calibri" w:cs="Calibri"/>
                <w:color w:val="000000"/>
                <w:sz w:val="20"/>
                <w:szCs w:val="20"/>
                <w:vertAlign w:val="superscript"/>
                <w:lang w:eastAsia="en-GB"/>
              </w:rPr>
              <w:t>7</w:t>
            </w:r>
            <w:r>
              <w:rPr>
                <w:rFonts w:ascii="Calibri" w:eastAsia="Times New Roman" w:hAnsi="Calibri" w:cs="Calibri"/>
                <w:color w:val="000000"/>
                <w:sz w:val="20"/>
                <w:szCs w:val="20"/>
                <w:vertAlign w:val="superscript"/>
                <w:lang w:eastAsia="en-GB"/>
              </w:rPr>
              <w:t>5</w:t>
            </w:r>
            <w:r w:rsidRPr="00146B81">
              <w:rPr>
                <w:rFonts w:ascii="Calibri" w:eastAsia="Times New Roman" w:hAnsi="Calibri" w:cs="Calibri"/>
                <w:color w:val="000000"/>
                <w:sz w:val="20"/>
                <w:szCs w:val="20"/>
                <w:vertAlign w:val="superscript"/>
                <w:lang w:eastAsia="en-GB"/>
              </w:rPr>
              <w:t>,8</w:t>
            </w:r>
            <w:r>
              <w:rPr>
                <w:rFonts w:ascii="Calibri" w:eastAsia="Times New Roman" w:hAnsi="Calibri" w:cs="Calibri"/>
                <w:color w:val="000000"/>
                <w:sz w:val="20"/>
                <w:szCs w:val="20"/>
                <w:vertAlign w:val="superscript"/>
                <w:lang w:eastAsia="en-GB"/>
              </w:rPr>
              <w:t>0</w:t>
            </w:r>
          </w:p>
          <w:p w14:paraId="7B710C56"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anxiety</w:t>
            </w:r>
            <w:r>
              <w:rPr>
                <w:rFonts w:ascii="Calibri" w:eastAsia="Times New Roman" w:hAnsi="Calibri" w:cs="Calibri"/>
                <w:color w:val="000000"/>
                <w:sz w:val="20"/>
                <w:szCs w:val="20"/>
                <w:vertAlign w:val="superscript"/>
                <w:lang w:eastAsia="en-GB"/>
              </w:rPr>
              <w:t>56</w:t>
            </w:r>
            <w:r w:rsidRPr="00146B81">
              <w:rPr>
                <w:rFonts w:ascii="Calibri" w:eastAsia="Times New Roman" w:hAnsi="Calibri" w:cs="Calibri"/>
                <w:color w:val="000000"/>
                <w:sz w:val="20"/>
                <w:szCs w:val="20"/>
                <w:vertAlign w:val="superscript"/>
                <w:lang w:eastAsia="en-GB"/>
              </w:rPr>
              <w:t>,</w:t>
            </w:r>
            <w:r w:rsidRPr="00146B81">
              <w:rPr>
                <w:rFonts w:ascii="Calibri" w:eastAsia="Times New Roman" w:hAnsi="Calibri" w:cs="Calibri"/>
                <w:color w:val="000000"/>
                <w:sz w:val="20"/>
                <w:szCs w:val="20"/>
                <w:lang w:eastAsia="en-GB"/>
              </w:rPr>
              <w:t xml:space="preserve"> </w:t>
            </w:r>
            <w:r w:rsidRPr="00146B81">
              <w:rPr>
                <w:rFonts w:ascii="Calibri" w:eastAsia="Times New Roman" w:hAnsi="Calibri" w:cs="Calibri"/>
                <w:color w:val="000000"/>
                <w:sz w:val="20"/>
                <w:szCs w:val="20"/>
                <w:vertAlign w:val="superscript"/>
                <w:lang w:eastAsia="en-GB"/>
              </w:rPr>
              <w:t>7</w:t>
            </w:r>
            <w:r>
              <w:rPr>
                <w:rFonts w:ascii="Calibri" w:eastAsia="Times New Roman" w:hAnsi="Calibri" w:cs="Calibri"/>
                <w:color w:val="000000"/>
                <w:sz w:val="20"/>
                <w:szCs w:val="20"/>
                <w:vertAlign w:val="superscript"/>
                <w:lang w:eastAsia="en-GB"/>
              </w:rPr>
              <w:t>5</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78</w:t>
            </w:r>
          </w:p>
          <w:p w14:paraId="3AF3309C"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diststress</w:t>
            </w:r>
            <w:r>
              <w:rPr>
                <w:rFonts w:ascii="Calibri" w:eastAsia="Times New Roman" w:hAnsi="Calibri" w:cs="Calibri"/>
                <w:color w:val="000000"/>
                <w:sz w:val="20"/>
                <w:szCs w:val="20"/>
                <w:vertAlign w:val="superscript"/>
                <w:lang w:eastAsia="en-GB"/>
              </w:rPr>
              <w:t>54</w:t>
            </w:r>
          </w:p>
          <w:p w14:paraId="1E9CA3C5"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discomfort</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4</w:t>
            </w:r>
            <w:r w:rsidRPr="00146B81">
              <w:rPr>
                <w:rFonts w:ascii="Calibri" w:eastAsia="Times New Roman" w:hAnsi="Calibri" w:cs="Calibri"/>
                <w:color w:val="000000"/>
                <w:sz w:val="20"/>
                <w:szCs w:val="20"/>
                <w:vertAlign w:val="superscript"/>
                <w:lang w:eastAsia="en-GB"/>
              </w:rPr>
              <w:t>,8</w:t>
            </w:r>
            <w:r>
              <w:rPr>
                <w:rFonts w:ascii="Calibri" w:eastAsia="Times New Roman" w:hAnsi="Calibri" w:cs="Calibri"/>
                <w:color w:val="000000"/>
                <w:sz w:val="20"/>
                <w:szCs w:val="20"/>
                <w:vertAlign w:val="superscript"/>
                <w:lang w:eastAsia="en-GB"/>
              </w:rPr>
              <w:t>0</w:t>
            </w:r>
          </w:p>
          <w:p w14:paraId="7A4380E6"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0AB4EA93"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5997B5FC"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2C2D614F"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63FAE897"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2BB9E157"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1506A372"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3AB901EA"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668B3C02"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0689F5F1"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75ACD086"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01C8AACE"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0A4D59B6"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5477496D"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p>
        </w:tc>
        <w:tc>
          <w:tcPr>
            <w:tcW w:w="29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8AECE"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M</w:t>
            </w:r>
            <w:r w:rsidRPr="00146B81">
              <w:rPr>
                <w:rFonts w:ascii="Calibri" w:eastAsia="Times New Roman" w:hAnsi="Calibri" w:cs="Calibri"/>
                <w:color w:val="000000"/>
                <w:sz w:val="20"/>
                <w:szCs w:val="20"/>
                <w:lang w:eastAsia="en-GB"/>
              </w:rPr>
              <w:t>assage</w:t>
            </w:r>
            <w:r w:rsidRPr="008B4006">
              <w:rPr>
                <w:rFonts w:ascii="Calibri" w:eastAsia="Times New Roman" w:hAnsi="Calibri" w:cs="Calibri"/>
                <w:color w:val="000000"/>
                <w:sz w:val="20"/>
                <w:szCs w:val="20"/>
                <w:vertAlign w:val="superscript"/>
                <w:lang w:eastAsia="en-GB"/>
              </w:rPr>
              <w:t>7</w:t>
            </w:r>
            <w:r>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lang w:eastAsia="en-GB"/>
              </w:rPr>
              <w:t>,</w:t>
            </w:r>
            <w:r w:rsidRPr="00146B81">
              <w:rPr>
                <w:rFonts w:ascii="Calibri" w:eastAsia="Times New Roman" w:hAnsi="Calibri" w:cs="Calibri"/>
                <w:color w:val="000000"/>
                <w:sz w:val="20"/>
                <w:szCs w:val="20"/>
                <w:vertAlign w:val="superscript"/>
                <w:lang w:eastAsia="en-GB"/>
              </w:rPr>
              <w:t>8</w:t>
            </w:r>
            <w:r>
              <w:rPr>
                <w:rFonts w:ascii="Calibri" w:eastAsia="Times New Roman" w:hAnsi="Calibri" w:cs="Calibri"/>
                <w:color w:val="000000"/>
                <w:sz w:val="20"/>
                <w:szCs w:val="20"/>
                <w:vertAlign w:val="superscript"/>
                <w:lang w:eastAsia="en-GB"/>
              </w:rPr>
              <w:t>0</w:t>
            </w:r>
            <w:r w:rsidRPr="00146B81">
              <w:rPr>
                <w:rFonts w:ascii="Wingdings" w:eastAsia="Times New Roman" w:hAnsi="Wingdings"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“energy repatterning” hand movements over parts of the patient’s anatomy (often the torso) where energy field abnormalities are detected</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4</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Three reflexology acupressure points for the pituitary gland, heart and solar plexus were stimulated by hand</w:t>
            </w:r>
            <w:r>
              <w:rPr>
                <w:rFonts w:ascii="Calibri" w:eastAsia="Times New Roman" w:hAnsi="Calibri" w:cs="Calibri"/>
                <w:color w:val="000000"/>
                <w:sz w:val="20"/>
                <w:szCs w:val="20"/>
                <w:vertAlign w:val="superscript"/>
                <w:lang w:eastAsia="en-GB"/>
              </w:rPr>
              <w:t>56</w:t>
            </w:r>
            <w:r w:rsidRPr="00146B81">
              <w:rPr>
                <w:rFonts w:ascii="Calibri" w:eastAsia="Times New Roman" w:hAnsi="Calibri" w:cs="Calibri"/>
                <w:color w:val="000000"/>
                <w:sz w:val="20"/>
                <w:szCs w:val="20"/>
                <w:vertAlign w:val="superscript"/>
                <w:lang w:eastAsia="en-GB"/>
              </w:rPr>
              <w:t>,</w:t>
            </w:r>
            <w:r>
              <w:rPr>
                <w:rFonts w:ascii="Calibri" w:eastAsia="Times New Roman" w:hAnsi="Calibri" w:cs="Calibri"/>
                <w:color w:val="000000"/>
                <w:sz w:val="20"/>
                <w:szCs w:val="20"/>
                <w:vertAlign w:val="superscript"/>
                <w:lang w:eastAsia="en-GB"/>
              </w:rPr>
              <w:t>78</w:t>
            </w:r>
          </w:p>
          <w:p w14:paraId="22670C0D"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664601E6"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26C3B0B8"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3C5F465B"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2E1ADDC9"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57BB41DC"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45DA6698"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669EAE9B"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p>
        </w:tc>
        <w:tc>
          <w:tcPr>
            <w:tcW w:w="2980" w:type="dxa"/>
            <w:tcBorders>
              <w:top w:val="single" w:sz="4" w:space="0" w:color="auto"/>
              <w:left w:val="single" w:sz="4" w:space="0" w:color="auto"/>
              <w:bottom w:val="single" w:sz="4" w:space="0" w:color="auto"/>
              <w:right w:val="single" w:sz="4" w:space="0" w:color="auto"/>
            </w:tcBorders>
            <w:shd w:val="clear" w:color="000000" w:fill="FFFFFF"/>
            <w:hideMark/>
          </w:tcPr>
          <w:p w14:paraId="709D64E5"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Face to face l</w:t>
            </w:r>
            <w:r w:rsidRPr="00146B81">
              <w:rPr>
                <w:rFonts w:ascii="Calibri" w:eastAsia="Times New Roman" w:hAnsi="Calibri" w:cs="Calibri"/>
                <w:color w:val="000000"/>
                <w:sz w:val="20"/>
                <w:szCs w:val="20"/>
                <w:lang w:eastAsia="en-GB"/>
              </w:rPr>
              <w:t>ight finger</w:t>
            </w:r>
            <w:r w:rsidRPr="008B4006">
              <w:rPr>
                <w:rFonts w:ascii="Calibri" w:eastAsia="Times New Roman" w:hAnsi="Calibri" w:cs="Calibri"/>
                <w:color w:val="000000"/>
                <w:sz w:val="20"/>
                <w:szCs w:val="20"/>
                <w:vertAlign w:val="superscript"/>
                <w:lang w:eastAsia="en-GB"/>
              </w:rPr>
              <w:t>8</w:t>
            </w:r>
            <w:r>
              <w:rPr>
                <w:rFonts w:ascii="Calibri" w:eastAsia="Times New Roman" w:hAnsi="Calibri" w:cs="Calibri"/>
                <w:color w:val="000000"/>
                <w:sz w:val="20"/>
                <w:szCs w:val="20"/>
                <w:vertAlign w:val="superscript"/>
                <w:lang w:eastAsia="en-GB"/>
              </w:rPr>
              <w:t>0</w:t>
            </w:r>
            <w:r>
              <w:rPr>
                <w:rFonts w:ascii="Calibri" w:eastAsia="Times New Roman" w:hAnsi="Calibri" w:cs="Calibri"/>
                <w:color w:val="000000"/>
                <w:sz w:val="20"/>
                <w:szCs w:val="20"/>
                <w:lang w:eastAsia="en-GB"/>
              </w:rPr>
              <w:t xml:space="preserve"> &amp; </w:t>
            </w:r>
            <w:r w:rsidRPr="00146B81">
              <w:rPr>
                <w:rFonts w:ascii="Calibri" w:eastAsia="Times New Roman" w:hAnsi="Calibri" w:cs="Calibri"/>
                <w:color w:val="000000"/>
                <w:sz w:val="20"/>
                <w:szCs w:val="20"/>
                <w:lang w:eastAsia="en-GB"/>
              </w:rPr>
              <w:t>20 minutes Effleurage strokes across different parts of the body Massage</w:t>
            </w:r>
            <w:r w:rsidRPr="00146B81">
              <w:rPr>
                <w:rFonts w:ascii="Calibri" w:eastAsia="Times New Roman" w:hAnsi="Calibri" w:cs="Calibri"/>
                <w:color w:val="000000"/>
                <w:sz w:val="20"/>
                <w:szCs w:val="20"/>
                <w:vertAlign w:val="superscript"/>
                <w:lang w:eastAsia="en-GB"/>
              </w:rPr>
              <w:t>7</w:t>
            </w:r>
            <w:r>
              <w:rPr>
                <w:rFonts w:ascii="Calibri" w:eastAsia="Times New Roman" w:hAnsi="Calibri" w:cs="Calibri"/>
                <w:color w:val="000000"/>
                <w:sz w:val="20"/>
                <w:szCs w:val="20"/>
                <w:vertAlign w:val="superscript"/>
                <w:lang w:eastAsia="en-GB"/>
              </w:rPr>
              <w:t>5</w:t>
            </w:r>
            <w:r w:rsidRPr="00146B81">
              <w:rPr>
                <w:rFonts w:ascii="Wingdings" w:eastAsia="Times New Roman" w:hAnsi="Wingdings" w:cs="Calibri"/>
                <w:color w:val="000000"/>
                <w:sz w:val="20"/>
                <w:szCs w:val="20"/>
                <w:lang w:eastAsia="en-GB"/>
              </w:rPr>
              <w:br/>
            </w:r>
            <w:r w:rsidRPr="00146B81">
              <w:rPr>
                <w:rFonts w:ascii="Wingdings" w:eastAsia="Times New Roman" w:hAnsi="Wingdings" w:cs="Calibri"/>
                <w:color w:val="000000"/>
                <w:sz w:val="20"/>
                <w:szCs w:val="20"/>
                <w:lang w:eastAsia="en-GB"/>
              </w:rPr>
              <w:t></w:t>
            </w:r>
            <w:r>
              <w:rPr>
                <w:rFonts w:ascii="Calibri" w:eastAsia="Times New Roman" w:hAnsi="Calibri" w:cs="Calibri"/>
                <w:color w:val="000000"/>
                <w:sz w:val="20"/>
                <w:szCs w:val="20"/>
                <w:lang w:eastAsia="en-GB"/>
              </w:rPr>
              <w:t xml:space="preserve"> Face to face </w:t>
            </w:r>
            <w:r w:rsidRPr="00146B81">
              <w:rPr>
                <w:rFonts w:ascii="Calibri" w:eastAsia="Times New Roman" w:hAnsi="Calibri" w:cs="Calibri"/>
                <w:color w:val="000000"/>
                <w:sz w:val="20"/>
                <w:szCs w:val="20"/>
                <w:lang w:eastAsia="en-GB"/>
              </w:rPr>
              <w:t>Kriegler and Kunz Therapeutic touch</w:t>
            </w:r>
            <w:r>
              <w:rPr>
                <w:rFonts w:ascii="Calibri" w:eastAsia="Times New Roman" w:hAnsi="Calibri" w:cs="Calibri"/>
                <w:color w:val="000000"/>
                <w:sz w:val="20"/>
                <w:szCs w:val="20"/>
                <w:lang w:eastAsia="en-GB"/>
              </w:rPr>
              <w:t xml:space="preserve"> </w:t>
            </w:r>
            <w:r w:rsidRPr="00146B81">
              <w:rPr>
                <w:rFonts w:ascii="Calibri" w:eastAsia="Times New Roman" w:hAnsi="Calibri" w:cs="Calibri"/>
                <w:color w:val="000000"/>
                <w:sz w:val="20"/>
                <w:szCs w:val="20"/>
                <w:lang w:eastAsia="en-GB"/>
              </w:rPr>
              <w:t>Massage</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4</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Pr>
                <w:rFonts w:ascii="Calibri" w:eastAsia="Times New Roman" w:hAnsi="Calibri" w:cs="Calibri"/>
                <w:color w:val="000000"/>
                <w:sz w:val="20"/>
                <w:szCs w:val="20"/>
                <w:lang w:eastAsia="en-GB"/>
              </w:rPr>
              <w:t xml:space="preserve"> Face to face f</w:t>
            </w:r>
            <w:r w:rsidRPr="00146B81">
              <w:rPr>
                <w:rFonts w:ascii="Calibri" w:eastAsia="Times New Roman" w:hAnsi="Calibri" w:cs="Calibri"/>
                <w:color w:val="000000"/>
                <w:sz w:val="20"/>
                <w:szCs w:val="20"/>
                <w:lang w:eastAsia="en-GB"/>
              </w:rPr>
              <w:t>oot reflexology</w:t>
            </w:r>
            <w:r>
              <w:rPr>
                <w:rFonts w:ascii="Calibri" w:eastAsia="Times New Roman" w:hAnsi="Calibri" w:cs="Calibri"/>
                <w:color w:val="000000"/>
                <w:sz w:val="20"/>
                <w:szCs w:val="20"/>
                <w:lang w:eastAsia="en-GB"/>
              </w:rPr>
              <w:t xml:space="preserve"> (both feet)</w:t>
            </w:r>
            <w:r w:rsidRPr="00146B81">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for 10 minutes</w:t>
            </w:r>
            <w:r>
              <w:rPr>
                <w:rFonts w:ascii="Calibri" w:eastAsia="Times New Roman" w:hAnsi="Calibri" w:cs="Calibri"/>
                <w:color w:val="000000"/>
                <w:sz w:val="20"/>
                <w:szCs w:val="20"/>
                <w:vertAlign w:val="superscript"/>
                <w:lang w:eastAsia="en-GB"/>
              </w:rPr>
              <w:t>56</w:t>
            </w:r>
            <w:r w:rsidRPr="00146B81">
              <w:rPr>
                <w:rFonts w:ascii="Calibri" w:eastAsia="Times New Roman" w:hAnsi="Calibri" w:cs="Calibri"/>
                <w:color w:val="000000"/>
                <w:sz w:val="20"/>
                <w:szCs w:val="20"/>
                <w:vertAlign w:val="superscript"/>
                <w:lang w:eastAsia="en-GB"/>
              </w:rPr>
              <w:t>,</w:t>
            </w:r>
            <w:r>
              <w:rPr>
                <w:rFonts w:ascii="Calibri" w:eastAsia="Times New Roman" w:hAnsi="Calibri" w:cs="Calibri"/>
                <w:color w:val="000000"/>
                <w:sz w:val="20"/>
                <w:szCs w:val="20"/>
                <w:vertAlign w:val="superscript"/>
                <w:lang w:eastAsia="en-GB"/>
              </w:rPr>
              <w:t>78</w:t>
            </w:r>
          </w:p>
        </w:tc>
        <w:tc>
          <w:tcPr>
            <w:tcW w:w="23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34974E"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Nurse</w:t>
            </w:r>
            <w:r w:rsidRPr="00146B81">
              <w:rPr>
                <w:rFonts w:ascii="Calibri" w:eastAsia="Times New Roman" w:hAnsi="Calibri" w:cs="Calibri"/>
                <w:color w:val="000000"/>
                <w:sz w:val="20"/>
                <w:szCs w:val="20"/>
                <w:vertAlign w:val="superscript"/>
                <w:lang w:eastAsia="en-GB"/>
              </w:rPr>
              <w:t>8</w:t>
            </w:r>
            <w:r>
              <w:rPr>
                <w:rFonts w:ascii="Calibri" w:eastAsia="Times New Roman" w:hAnsi="Calibri" w:cs="Calibri"/>
                <w:color w:val="000000"/>
                <w:sz w:val="20"/>
                <w:szCs w:val="20"/>
                <w:vertAlign w:val="superscript"/>
                <w:lang w:eastAsia="en-GB"/>
              </w:rPr>
              <w:t>0</w:t>
            </w:r>
          </w:p>
          <w:p w14:paraId="399D7DC1"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Four trained practitioners</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4</w:t>
            </w:r>
            <w:r w:rsidRPr="00146B81">
              <w:rPr>
                <w:rFonts w:ascii="Calibri" w:eastAsia="Times New Roman" w:hAnsi="Calibri" w:cs="Calibri"/>
                <w:color w:val="000000"/>
                <w:sz w:val="20"/>
                <w:szCs w:val="20"/>
                <w:vertAlign w:val="superscript"/>
                <w:lang w:eastAsia="en-GB"/>
              </w:rPr>
              <w:t xml:space="preserve"> </w:t>
            </w:r>
          </w:p>
          <w:p w14:paraId="69EE1699"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Massage therapist</w:t>
            </w:r>
            <w:r w:rsidRPr="00146B81">
              <w:rPr>
                <w:rFonts w:ascii="Calibri" w:eastAsia="Times New Roman" w:hAnsi="Calibri" w:cs="Calibri"/>
                <w:color w:val="000000"/>
                <w:sz w:val="20"/>
                <w:szCs w:val="20"/>
                <w:vertAlign w:val="superscript"/>
                <w:lang w:eastAsia="en-GB"/>
              </w:rPr>
              <w:t>7</w:t>
            </w:r>
            <w:r>
              <w:rPr>
                <w:rFonts w:ascii="Calibri" w:eastAsia="Times New Roman" w:hAnsi="Calibri" w:cs="Calibri"/>
                <w:color w:val="000000"/>
                <w:sz w:val="20"/>
                <w:szCs w:val="20"/>
                <w:vertAlign w:val="superscript"/>
                <w:lang w:eastAsia="en-GB"/>
              </w:rPr>
              <w:t>5</w:t>
            </w:r>
          </w:p>
          <w:p w14:paraId="6DE5E257"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Reflexologist</w:t>
            </w:r>
            <w:r>
              <w:rPr>
                <w:rFonts w:ascii="Calibri" w:eastAsia="Times New Roman" w:hAnsi="Calibri" w:cs="Calibri"/>
                <w:color w:val="000000"/>
                <w:sz w:val="20"/>
                <w:szCs w:val="20"/>
                <w:vertAlign w:val="superscript"/>
                <w:lang w:eastAsia="en-GB"/>
              </w:rPr>
              <w:t>56</w:t>
            </w:r>
            <w:r w:rsidRPr="00146B81">
              <w:rPr>
                <w:rFonts w:ascii="Calibri" w:eastAsia="Times New Roman" w:hAnsi="Calibri" w:cs="Calibri"/>
                <w:color w:val="000000"/>
                <w:sz w:val="20"/>
                <w:szCs w:val="20"/>
                <w:vertAlign w:val="superscript"/>
                <w:lang w:eastAsia="en-GB"/>
              </w:rPr>
              <w:t>,</w:t>
            </w:r>
            <w:r>
              <w:rPr>
                <w:rFonts w:ascii="Calibri" w:eastAsia="Times New Roman" w:hAnsi="Calibri" w:cs="Calibri"/>
                <w:color w:val="000000"/>
                <w:sz w:val="20"/>
                <w:szCs w:val="20"/>
                <w:vertAlign w:val="superscript"/>
                <w:lang w:eastAsia="en-GB"/>
              </w:rPr>
              <w:t>78</w:t>
            </w:r>
          </w:p>
          <w:p w14:paraId="27291FFD"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6FBCF477"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3EFB64FA"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4D5DAC74"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1DADAB9E"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2A9D9F32"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7BF10FFC"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69FF3A0B"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7F62AFCE"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07FF5CB0"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6A93804F"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37AE55A1"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3617CFCA"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4A8B4B1A"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p>
        </w:tc>
      </w:tr>
      <w:tr w:rsidR="008B36A2" w:rsidRPr="00146B81" w14:paraId="08AE386C" w14:textId="77777777" w:rsidTr="008B36A2">
        <w:trPr>
          <w:trHeight w:val="734"/>
        </w:trPr>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251E504" w14:textId="77777777" w:rsidR="008B36A2" w:rsidRDefault="008B36A2" w:rsidP="008B36A2">
            <w:pPr>
              <w:spacing w:after="0" w:line="240" w:lineRule="auto"/>
              <w:rPr>
                <w:rFonts w:ascii="Calibri" w:eastAsia="Times New Roman" w:hAnsi="Calibri" w:cs="Calibri"/>
                <w:b/>
                <w:bCs/>
                <w:color w:val="000000"/>
                <w:sz w:val="20"/>
                <w:szCs w:val="20"/>
                <w:lang w:eastAsia="en-GB"/>
              </w:rPr>
            </w:pPr>
            <w:r w:rsidRPr="00146B81">
              <w:rPr>
                <w:rFonts w:ascii="Calibri" w:eastAsia="Times New Roman" w:hAnsi="Calibri" w:cs="Calibri"/>
                <w:b/>
                <w:bCs/>
                <w:color w:val="000000"/>
                <w:sz w:val="20"/>
                <w:szCs w:val="20"/>
                <w:lang w:eastAsia="en-GB"/>
              </w:rPr>
              <w:t>Distraction</w:t>
            </w:r>
            <w:r>
              <w:rPr>
                <w:rFonts w:ascii="Calibri" w:eastAsia="Times New Roman" w:hAnsi="Calibri" w:cs="Calibri"/>
                <w:b/>
                <w:bCs/>
                <w:color w:val="000000"/>
                <w:sz w:val="20"/>
                <w:szCs w:val="20"/>
                <w:lang w:eastAsia="en-GB"/>
              </w:rPr>
              <w:t xml:space="preserve">    </w:t>
            </w:r>
            <w:r>
              <w:rPr>
                <w:rFonts w:ascii="Calibri" w:eastAsia="Times New Roman" w:hAnsi="Calibri" w:cs="Calibri"/>
                <w:b/>
                <w:bCs/>
                <w:color w:val="000000"/>
                <w:sz w:val="20"/>
                <w:szCs w:val="20"/>
                <w:lang w:eastAsia="en-GB"/>
              </w:rPr>
              <w:sym w:font="Wingdings" w:char="F0E0"/>
            </w:r>
          </w:p>
          <w:p w14:paraId="5ACB9B73" w14:textId="77777777" w:rsidR="008B36A2" w:rsidRDefault="008B36A2" w:rsidP="008B36A2">
            <w:pPr>
              <w:spacing w:after="0" w:line="240" w:lineRule="auto"/>
              <w:rPr>
                <w:rFonts w:ascii="Calibri" w:eastAsia="Times New Roman" w:hAnsi="Calibri" w:cs="Calibri"/>
                <w:b/>
                <w:bCs/>
                <w:color w:val="000000"/>
                <w:sz w:val="20"/>
                <w:szCs w:val="20"/>
                <w:lang w:eastAsia="en-GB"/>
              </w:rPr>
            </w:pPr>
          </w:p>
          <w:p w14:paraId="5017722D" w14:textId="77777777" w:rsidR="008B36A2" w:rsidRDefault="008B36A2" w:rsidP="008B36A2">
            <w:pPr>
              <w:spacing w:after="0" w:line="240" w:lineRule="auto"/>
              <w:rPr>
                <w:rFonts w:ascii="Calibri" w:eastAsia="Times New Roman" w:hAnsi="Calibri" w:cs="Calibri"/>
                <w:b/>
                <w:bCs/>
                <w:color w:val="000000"/>
                <w:sz w:val="20"/>
                <w:szCs w:val="20"/>
                <w:lang w:eastAsia="en-GB"/>
              </w:rPr>
            </w:pPr>
          </w:p>
          <w:p w14:paraId="2E841BAA" w14:textId="77777777" w:rsidR="008B36A2" w:rsidRDefault="008B36A2" w:rsidP="008B36A2">
            <w:pPr>
              <w:spacing w:after="0" w:line="240" w:lineRule="auto"/>
              <w:rPr>
                <w:rFonts w:ascii="Calibri" w:eastAsia="Times New Roman" w:hAnsi="Calibri" w:cs="Calibri"/>
                <w:b/>
                <w:bCs/>
                <w:color w:val="000000"/>
                <w:sz w:val="20"/>
                <w:szCs w:val="20"/>
                <w:lang w:eastAsia="en-GB"/>
              </w:rPr>
            </w:pPr>
          </w:p>
          <w:p w14:paraId="1D261124" w14:textId="77777777" w:rsidR="008B36A2" w:rsidRDefault="008B36A2" w:rsidP="008B36A2">
            <w:pPr>
              <w:spacing w:after="0" w:line="240" w:lineRule="auto"/>
              <w:rPr>
                <w:rFonts w:ascii="Calibri" w:eastAsia="Times New Roman" w:hAnsi="Calibri" w:cs="Calibri"/>
                <w:b/>
                <w:bCs/>
                <w:color w:val="000000"/>
                <w:sz w:val="20"/>
                <w:szCs w:val="20"/>
                <w:lang w:eastAsia="en-GB"/>
              </w:rPr>
            </w:pPr>
          </w:p>
          <w:p w14:paraId="586C5763" w14:textId="77777777" w:rsidR="008B36A2" w:rsidRDefault="008B36A2" w:rsidP="008B36A2">
            <w:pPr>
              <w:spacing w:after="0" w:line="240" w:lineRule="auto"/>
              <w:rPr>
                <w:rFonts w:ascii="Calibri" w:eastAsia="Times New Roman" w:hAnsi="Calibri" w:cs="Calibri"/>
                <w:b/>
                <w:bCs/>
                <w:color w:val="000000"/>
                <w:sz w:val="20"/>
                <w:szCs w:val="20"/>
                <w:lang w:eastAsia="en-GB"/>
              </w:rPr>
            </w:pPr>
          </w:p>
          <w:p w14:paraId="4F614B7A" w14:textId="77777777" w:rsidR="008B36A2" w:rsidRDefault="008B36A2" w:rsidP="008B36A2">
            <w:pPr>
              <w:spacing w:after="0" w:line="240" w:lineRule="auto"/>
              <w:rPr>
                <w:rFonts w:ascii="Calibri" w:eastAsia="Times New Roman" w:hAnsi="Calibri" w:cs="Calibri"/>
                <w:b/>
                <w:bCs/>
                <w:color w:val="000000"/>
                <w:sz w:val="20"/>
                <w:szCs w:val="20"/>
                <w:lang w:eastAsia="en-GB"/>
              </w:rPr>
            </w:pPr>
          </w:p>
          <w:p w14:paraId="62997158" w14:textId="77777777" w:rsidR="008B36A2" w:rsidRDefault="008B36A2" w:rsidP="008B36A2">
            <w:pPr>
              <w:spacing w:after="0" w:line="240" w:lineRule="auto"/>
              <w:rPr>
                <w:rFonts w:ascii="Calibri" w:eastAsia="Times New Roman" w:hAnsi="Calibri" w:cs="Calibri"/>
                <w:b/>
                <w:bCs/>
                <w:color w:val="000000"/>
                <w:sz w:val="20"/>
                <w:szCs w:val="20"/>
                <w:lang w:eastAsia="en-GB"/>
              </w:rPr>
            </w:pPr>
          </w:p>
          <w:p w14:paraId="339E17A2" w14:textId="77777777" w:rsidR="008B36A2" w:rsidRPr="00146B81" w:rsidRDefault="008B36A2" w:rsidP="008B36A2">
            <w:pPr>
              <w:spacing w:after="0" w:line="240" w:lineRule="auto"/>
              <w:rPr>
                <w:rFonts w:ascii="Calibri" w:eastAsia="Times New Roman" w:hAnsi="Calibri" w:cs="Calibri"/>
                <w:b/>
                <w:bCs/>
                <w:color w:val="000000"/>
                <w:sz w:val="20"/>
                <w:szCs w:val="20"/>
                <w:lang w:eastAsia="en-GB"/>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52FD7373"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pain, anxiety</w:t>
            </w:r>
            <w:r w:rsidRPr="00146B81">
              <w:rPr>
                <w:rFonts w:ascii="Calibri" w:eastAsia="Times New Roman" w:hAnsi="Calibri" w:cs="Calibri"/>
                <w:color w:val="000000"/>
                <w:sz w:val="20"/>
                <w:szCs w:val="20"/>
                <w:lang w:eastAsia="en-GB"/>
              </w:rPr>
              <w:br/>
              <w:t>and improve patient satisfaction</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0</w:t>
            </w:r>
          </w:p>
        </w:tc>
        <w:tc>
          <w:tcPr>
            <w:tcW w:w="2941" w:type="dxa"/>
            <w:tcBorders>
              <w:top w:val="single" w:sz="4" w:space="0" w:color="auto"/>
              <w:left w:val="single" w:sz="4" w:space="0" w:color="auto"/>
              <w:bottom w:val="single" w:sz="4" w:space="0" w:color="auto"/>
              <w:right w:val="single" w:sz="4" w:space="0" w:color="auto"/>
            </w:tcBorders>
            <w:shd w:val="clear" w:color="000000" w:fill="FFFFFF"/>
            <w:hideMark/>
          </w:tcPr>
          <w:p w14:paraId="6042D532"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Stress balls</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0</w:t>
            </w:r>
          </w:p>
          <w:p w14:paraId="7EF9D7DF"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51DB77C1"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6B8DF6C2"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404073E7"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03AB2F7A"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59490488"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613FAB7F"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62A31C06" w14:textId="1E573420" w:rsidR="008B36A2" w:rsidRDefault="008B36A2" w:rsidP="008B36A2">
            <w:pPr>
              <w:spacing w:after="0" w:line="240" w:lineRule="auto"/>
              <w:rPr>
                <w:rFonts w:ascii="Calibri" w:eastAsia="Times New Roman" w:hAnsi="Calibri" w:cs="Calibri"/>
                <w:color w:val="000000"/>
                <w:sz w:val="20"/>
                <w:szCs w:val="20"/>
                <w:lang w:eastAsia="en-GB"/>
              </w:rPr>
            </w:pPr>
          </w:p>
          <w:p w14:paraId="12776786"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2676F9CF" w14:textId="77777777" w:rsidR="008B36A2" w:rsidRDefault="008B36A2" w:rsidP="008B36A2">
            <w:pPr>
              <w:spacing w:after="0" w:line="240" w:lineRule="auto"/>
              <w:rPr>
                <w:rFonts w:ascii="Calibri" w:eastAsia="Times New Roman" w:hAnsi="Calibri" w:cs="Calibri"/>
                <w:color w:val="000000"/>
                <w:sz w:val="20"/>
                <w:szCs w:val="20"/>
                <w:lang w:eastAsia="en-GB"/>
              </w:rPr>
            </w:pPr>
          </w:p>
          <w:p w14:paraId="3D5A35B1"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p>
        </w:tc>
        <w:tc>
          <w:tcPr>
            <w:tcW w:w="2980" w:type="dxa"/>
            <w:tcBorders>
              <w:top w:val="single" w:sz="4" w:space="0" w:color="auto"/>
              <w:left w:val="single" w:sz="4" w:space="0" w:color="auto"/>
              <w:bottom w:val="single" w:sz="4" w:space="0" w:color="auto"/>
              <w:right w:val="single" w:sz="4" w:space="0" w:color="auto"/>
            </w:tcBorders>
            <w:shd w:val="clear" w:color="000000" w:fill="FFFFFF"/>
            <w:noWrap/>
            <w:hideMark/>
          </w:tcPr>
          <w:p w14:paraId="48CAA9AE" w14:textId="77777777" w:rsidR="008B36A2"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Stress balls manipulated</w:t>
            </w:r>
            <w:r w:rsidRPr="00146B81">
              <w:rPr>
                <w:rFonts w:ascii="Calibri" w:eastAsia="Times New Roman" w:hAnsi="Calibri" w:cs="Calibri"/>
                <w:color w:val="000000"/>
                <w:sz w:val="20"/>
                <w:szCs w:val="20"/>
                <w:lang w:eastAsia="en-GB"/>
              </w:rPr>
              <w:br/>
              <w:t>during clinical procedure by participant</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0</w:t>
            </w:r>
          </w:p>
          <w:p w14:paraId="21DC6502"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p>
        </w:tc>
        <w:tc>
          <w:tcPr>
            <w:tcW w:w="2323" w:type="dxa"/>
            <w:tcBorders>
              <w:top w:val="single" w:sz="4" w:space="0" w:color="auto"/>
              <w:left w:val="single" w:sz="4" w:space="0" w:color="auto"/>
              <w:bottom w:val="single" w:sz="4" w:space="0" w:color="auto"/>
              <w:right w:val="single" w:sz="4" w:space="0" w:color="auto"/>
            </w:tcBorders>
            <w:shd w:val="clear" w:color="000000" w:fill="FFFFFF"/>
            <w:noWrap/>
            <w:hideMark/>
          </w:tcPr>
          <w:p w14:paraId="1F1BCDAD"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Pr>
                <w:rFonts w:ascii="Calibri" w:eastAsia="Times New Roman" w:hAnsi="Calibri" w:cs="Calibri"/>
                <w:color w:val="000000"/>
                <w:sz w:val="20"/>
                <w:szCs w:val="20"/>
                <w:lang w:eastAsia="en-GB"/>
              </w:rPr>
              <w:t>self-directed by patientt</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0</w:t>
            </w:r>
          </w:p>
        </w:tc>
      </w:tr>
      <w:tr w:rsidR="008B36A2" w:rsidRPr="002907F1" w14:paraId="3A6FDB58" w14:textId="77777777" w:rsidTr="008B36A2">
        <w:trPr>
          <w:cantSplit/>
          <w:trHeight w:val="509"/>
        </w:trPr>
        <w:tc>
          <w:tcPr>
            <w:tcW w:w="1985" w:type="dxa"/>
            <w:vMerge w:val="restart"/>
            <w:tcBorders>
              <w:top w:val="single" w:sz="4" w:space="0" w:color="auto"/>
              <w:left w:val="single" w:sz="4" w:space="0" w:color="auto"/>
              <w:bottom w:val="single" w:sz="4" w:space="0" w:color="auto"/>
              <w:right w:val="single" w:sz="4" w:space="0" w:color="auto"/>
            </w:tcBorders>
            <w:shd w:val="clear" w:color="auto" w:fill="777777"/>
            <w:vAlign w:val="center"/>
            <w:hideMark/>
          </w:tcPr>
          <w:p w14:paraId="1EB74128" w14:textId="77777777" w:rsidR="008B36A2" w:rsidRPr="008B4006" w:rsidRDefault="008B36A2" w:rsidP="008B36A2">
            <w:pPr>
              <w:spacing w:after="0" w:line="240" w:lineRule="auto"/>
              <w:rPr>
                <w:rFonts w:ascii="Calibri" w:eastAsia="Times New Roman" w:hAnsi="Calibri" w:cs="Calibri"/>
                <w:b/>
                <w:bCs/>
                <w:color w:val="FFFFFF" w:themeColor="background1"/>
                <w:lang w:eastAsia="en-GB"/>
              </w:rPr>
            </w:pPr>
            <w:r w:rsidRPr="008B4006">
              <w:rPr>
                <w:rFonts w:ascii="Calibri" w:eastAsia="Times New Roman" w:hAnsi="Calibri" w:cs="Calibri"/>
                <w:b/>
                <w:bCs/>
                <w:color w:val="FFFFFF" w:themeColor="background1"/>
                <w:lang w:eastAsia="en-GB"/>
              </w:rPr>
              <w:lastRenderedPageBreak/>
              <w:t>Comfort interventions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777777"/>
            <w:vAlign w:val="center"/>
            <w:hideMark/>
          </w:tcPr>
          <w:p w14:paraId="774B5EAA" w14:textId="77777777" w:rsidR="008B36A2" w:rsidRPr="008B4006" w:rsidRDefault="008B36A2" w:rsidP="008B36A2">
            <w:pPr>
              <w:spacing w:after="0" w:line="240" w:lineRule="auto"/>
              <w:rPr>
                <w:rFonts w:ascii="Calibri" w:eastAsia="Times New Roman" w:hAnsi="Calibri" w:cs="Calibri"/>
                <w:b/>
                <w:bCs/>
                <w:color w:val="FFFFFF" w:themeColor="background1"/>
                <w:lang w:eastAsia="en-GB"/>
              </w:rPr>
            </w:pPr>
            <w:r w:rsidRPr="008B4006">
              <w:rPr>
                <w:rFonts w:ascii="Calibri" w:eastAsia="Times New Roman" w:hAnsi="Calibri" w:cs="Calibri"/>
                <w:b/>
                <w:bCs/>
                <w:color w:val="FFFFFF" w:themeColor="background1"/>
                <w:lang w:eastAsia="en-GB"/>
              </w:rPr>
              <w:t xml:space="preserve">Rationale </w:t>
            </w:r>
          </w:p>
        </w:tc>
        <w:tc>
          <w:tcPr>
            <w:tcW w:w="2941" w:type="dxa"/>
            <w:vMerge w:val="restart"/>
            <w:tcBorders>
              <w:top w:val="single" w:sz="4" w:space="0" w:color="auto"/>
              <w:left w:val="single" w:sz="4" w:space="0" w:color="auto"/>
              <w:bottom w:val="single" w:sz="4" w:space="0" w:color="auto"/>
              <w:right w:val="single" w:sz="4" w:space="0" w:color="auto"/>
            </w:tcBorders>
            <w:shd w:val="clear" w:color="auto" w:fill="777777"/>
            <w:noWrap/>
            <w:vAlign w:val="center"/>
            <w:hideMark/>
          </w:tcPr>
          <w:p w14:paraId="217B965F" w14:textId="77777777" w:rsidR="008B36A2" w:rsidRPr="008B4006" w:rsidRDefault="008B36A2" w:rsidP="008B36A2">
            <w:pPr>
              <w:spacing w:after="0" w:line="240" w:lineRule="auto"/>
              <w:rPr>
                <w:rFonts w:ascii="Calibri" w:eastAsia="Times New Roman" w:hAnsi="Calibri" w:cs="Calibri"/>
                <w:b/>
                <w:bCs/>
                <w:color w:val="FFFFFF" w:themeColor="background1"/>
                <w:lang w:eastAsia="en-GB"/>
              </w:rPr>
            </w:pPr>
            <w:r w:rsidRPr="008B4006">
              <w:rPr>
                <w:rFonts w:ascii="Calibri" w:eastAsia="Times New Roman" w:hAnsi="Calibri" w:cs="Calibri"/>
                <w:b/>
                <w:bCs/>
                <w:color w:val="FFFFFF" w:themeColor="background1"/>
                <w:lang w:eastAsia="en-GB"/>
              </w:rPr>
              <w:t xml:space="preserve">Materials  </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777777"/>
            <w:noWrap/>
            <w:vAlign w:val="center"/>
            <w:hideMark/>
          </w:tcPr>
          <w:p w14:paraId="1D4482AC" w14:textId="77777777" w:rsidR="008B36A2" w:rsidRPr="008B4006" w:rsidRDefault="008B36A2" w:rsidP="008B36A2">
            <w:pPr>
              <w:spacing w:after="0" w:line="240" w:lineRule="auto"/>
              <w:rPr>
                <w:rFonts w:ascii="Calibri" w:eastAsia="Times New Roman" w:hAnsi="Calibri" w:cs="Calibri"/>
                <w:b/>
                <w:bCs/>
                <w:color w:val="FFFFFF" w:themeColor="background1"/>
                <w:lang w:eastAsia="en-GB"/>
              </w:rPr>
            </w:pPr>
            <w:r w:rsidRPr="008B4006">
              <w:rPr>
                <w:rFonts w:ascii="Calibri" w:eastAsia="Times New Roman" w:hAnsi="Calibri" w:cs="Calibri"/>
                <w:b/>
                <w:bCs/>
                <w:color w:val="FFFFFF" w:themeColor="background1"/>
                <w:lang w:eastAsia="en-GB"/>
              </w:rPr>
              <w:t>Delivery features</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777777"/>
            <w:vAlign w:val="center"/>
            <w:hideMark/>
          </w:tcPr>
          <w:p w14:paraId="6855B0E3" w14:textId="77777777" w:rsidR="008B36A2" w:rsidRPr="008B4006" w:rsidRDefault="008B36A2" w:rsidP="008B36A2">
            <w:pPr>
              <w:spacing w:after="0" w:line="240" w:lineRule="auto"/>
              <w:rPr>
                <w:rFonts w:ascii="Calibri" w:eastAsia="Times New Roman" w:hAnsi="Calibri" w:cs="Calibri"/>
                <w:b/>
                <w:bCs/>
                <w:color w:val="FFFFFF" w:themeColor="background1"/>
                <w:lang w:eastAsia="en-GB"/>
              </w:rPr>
            </w:pPr>
            <w:r w:rsidRPr="008B4006">
              <w:rPr>
                <w:rFonts w:ascii="Calibri" w:eastAsia="Times New Roman" w:hAnsi="Calibri" w:cs="Calibri"/>
                <w:b/>
                <w:bCs/>
                <w:color w:val="FFFFFF" w:themeColor="background1"/>
                <w:lang w:eastAsia="en-GB"/>
              </w:rPr>
              <w:t>Delivered by</w:t>
            </w:r>
          </w:p>
        </w:tc>
      </w:tr>
      <w:tr w:rsidR="008B36A2" w:rsidRPr="002907F1" w14:paraId="3A4A78F1" w14:textId="77777777" w:rsidTr="008B36A2">
        <w:trPr>
          <w:trHeight w:val="509"/>
        </w:trPr>
        <w:tc>
          <w:tcPr>
            <w:tcW w:w="1985" w:type="dxa"/>
            <w:vMerge/>
            <w:tcBorders>
              <w:top w:val="single" w:sz="4" w:space="0" w:color="auto"/>
              <w:left w:val="single" w:sz="4" w:space="0" w:color="auto"/>
              <w:bottom w:val="single" w:sz="4" w:space="0" w:color="auto"/>
              <w:right w:val="single" w:sz="4" w:space="0" w:color="auto"/>
            </w:tcBorders>
            <w:shd w:val="clear" w:color="auto" w:fill="777777"/>
            <w:vAlign w:val="center"/>
            <w:hideMark/>
          </w:tcPr>
          <w:p w14:paraId="703E8181" w14:textId="77777777" w:rsidR="008B36A2" w:rsidRPr="002907F1" w:rsidRDefault="008B36A2" w:rsidP="008B36A2">
            <w:pPr>
              <w:spacing w:after="0" w:line="240" w:lineRule="auto"/>
              <w:rPr>
                <w:rFonts w:ascii="Calibri" w:eastAsia="Times New Roman" w:hAnsi="Calibri" w:cs="Calibri"/>
                <w:b/>
                <w:bCs/>
                <w:color w:val="000000"/>
                <w:lang w:eastAsia="en-GB"/>
              </w:rPr>
            </w:pPr>
          </w:p>
        </w:tc>
        <w:tc>
          <w:tcPr>
            <w:tcW w:w="3240" w:type="dxa"/>
            <w:vMerge/>
            <w:tcBorders>
              <w:top w:val="single" w:sz="4" w:space="0" w:color="auto"/>
              <w:left w:val="single" w:sz="4" w:space="0" w:color="auto"/>
              <w:bottom w:val="single" w:sz="4" w:space="0" w:color="auto"/>
              <w:right w:val="single" w:sz="4" w:space="0" w:color="auto"/>
            </w:tcBorders>
            <w:shd w:val="clear" w:color="auto" w:fill="777777"/>
            <w:vAlign w:val="center"/>
            <w:hideMark/>
          </w:tcPr>
          <w:p w14:paraId="28FB1718" w14:textId="77777777" w:rsidR="008B36A2" w:rsidRPr="002907F1" w:rsidRDefault="008B36A2" w:rsidP="008B36A2">
            <w:pPr>
              <w:spacing w:after="0" w:line="240" w:lineRule="auto"/>
              <w:rPr>
                <w:rFonts w:ascii="Calibri" w:eastAsia="Times New Roman" w:hAnsi="Calibri" w:cs="Calibri"/>
                <w:b/>
                <w:bCs/>
                <w:color w:val="000000"/>
                <w:lang w:eastAsia="en-GB"/>
              </w:rPr>
            </w:pPr>
          </w:p>
        </w:tc>
        <w:tc>
          <w:tcPr>
            <w:tcW w:w="2941" w:type="dxa"/>
            <w:vMerge/>
            <w:tcBorders>
              <w:top w:val="single" w:sz="4" w:space="0" w:color="auto"/>
              <w:left w:val="single" w:sz="4" w:space="0" w:color="auto"/>
              <w:bottom w:val="single" w:sz="4" w:space="0" w:color="auto"/>
              <w:right w:val="single" w:sz="4" w:space="0" w:color="auto"/>
            </w:tcBorders>
            <w:shd w:val="clear" w:color="auto" w:fill="777777"/>
            <w:vAlign w:val="center"/>
            <w:hideMark/>
          </w:tcPr>
          <w:p w14:paraId="43B1B67B" w14:textId="77777777" w:rsidR="008B36A2" w:rsidRPr="002907F1" w:rsidRDefault="008B36A2" w:rsidP="008B36A2">
            <w:pPr>
              <w:spacing w:after="0" w:line="240" w:lineRule="auto"/>
              <w:rPr>
                <w:rFonts w:ascii="Calibri" w:eastAsia="Times New Roman" w:hAnsi="Calibri" w:cs="Calibri"/>
                <w:b/>
                <w:bCs/>
                <w:color w:val="000000"/>
                <w:lang w:eastAsia="en-GB"/>
              </w:rPr>
            </w:pPr>
          </w:p>
        </w:tc>
        <w:tc>
          <w:tcPr>
            <w:tcW w:w="2980" w:type="dxa"/>
            <w:vMerge/>
            <w:tcBorders>
              <w:top w:val="single" w:sz="4" w:space="0" w:color="auto"/>
              <w:left w:val="single" w:sz="4" w:space="0" w:color="auto"/>
              <w:bottom w:val="single" w:sz="4" w:space="0" w:color="auto"/>
              <w:right w:val="single" w:sz="4" w:space="0" w:color="auto"/>
            </w:tcBorders>
            <w:shd w:val="clear" w:color="auto" w:fill="777777"/>
            <w:vAlign w:val="center"/>
            <w:hideMark/>
          </w:tcPr>
          <w:p w14:paraId="13B26075" w14:textId="77777777" w:rsidR="008B36A2" w:rsidRPr="002907F1" w:rsidRDefault="008B36A2" w:rsidP="008B36A2">
            <w:pPr>
              <w:spacing w:after="0" w:line="240" w:lineRule="auto"/>
              <w:rPr>
                <w:rFonts w:ascii="Calibri" w:eastAsia="Times New Roman" w:hAnsi="Calibri" w:cs="Calibri"/>
                <w:b/>
                <w:bCs/>
                <w:color w:val="000000"/>
                <w:lang w:eastAsia="en-GB"/>
              </w:rPr>
            </w:pPr>
          </w:p>
        </w:tc>
        <w:tc>
          <w:tcPr>
            <w:tcW w:w="2323" w:type="dxa"/>
            <w:vMerge/>
            <w:tcBorders>
              <w:left w:val="single" w:sz="4" w:space="0" w:color="auto"/>
              <w:bottom w:val="single" w:sz="4" w:space="0" w:color="auto"/>
              <w:right w:val="single" w:sz="4" w:space="0" w:color="auto"/>
            </w:tcBorders>
            <w:shd w:val="clear" w:color="auto" w:fill="777777"/>
            <w:vAlign w:val="center"/>
            <w:hideMark/>
          </w:tcPr>
          <w:p w14:paraId="3D2B1ED4" w14:textId="77777777" w:rsidR="008B36A2" w:rsidRPr="002907F1" w:rsidRDefault="008B36A2" w:rsidP="008B36A2">
            <w:pPr>
              <w:spacing w:after="0" w:line="240" w:lineRule="auto"/>
              <w:rPr>
                <w:rFonts w:ascii="Calibri" w:eastAsia="Times New Roman" w:hAnsi="Calibri" w:cs="Calibri"/>
                <w:b/>
                <w:bCs/>
                <w:color w:val="000000"/>
                <w:lang w:eastAsia="en-GB"/>
              </w:rPr>
            </w:pPr>
          </w:p>
        </w:tc>
      </w:tr>
      <w:tr w:rsidR="008B36A2" w:rsidRPr="00146B81" w14:paraId="0715C736" w14:textId="77777777" w:rsidTr="008B36A2">
        <w:trPr>
          <w:trHeight w:val="694"/>
        </w:trPr>
        <w:tc>
          <w:tcPr>
            <w:tcW w:w="13469"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0E8BCB" w14:textId="77777777" w:rsidR="008B36A2" w:rsidRPr="009D511F" w:rsidRDefault="008B36A2" w:rsidP="008B36A2">
            <w:pPr>
              <w:spacing w:after="0" w:line="240" w:lineRule="auto"/>
              <w:jc w:val="center"/>
              <w:rPr>
                <w:rFonts w:ascii="Calibri" w:eastAsia="Times New Roman" w:hAnsi="Calibri" w:cs="Calibri"/>
                <w:b/>
                <w:bCs/>
                <w:color w:val="000000"/>
                <w:lang w:eastAsia="en-GB"/>
              </w:rPr>
            </w:pPr>
            <w:r w:rsidRPr="00146B81">
              <w:rPr>
                <w:rFonts w:ascii="Calibri" w:eastAsia="Times New Roman" w:hAnsi="Calibri" w:cs="Calibri"/>
                <w:b/>
                <w:bCs/>
                <w:color w:val="000000"/>
                <w:lang w:eastAsia="en-GB"/>
              </w:rPr>
              <w:t>OTHER INTERVENTIONS</w:t>
            </w:r>
          </w:p>
        </w:tc>
      </w:tr>
      <w:tr w:rsidR="008B36A2" w:rsidRPr="00146B81" w14:paraId="2B3C0F20" w14:textId="77777777" w:rsidTr="008B36A2">
        <w:trPr>
          <w:trHeight w:val="2220"/>
        </w:trPr>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881BA3" w14:textId="77777777" w:rsidR="008B36A2" w:rsidRPr="00146B81" w:rsidRDefault="008B36A2" w:rsidP="008B36A2">
            <w:pPr>
              <w:spacing w:after="0" w:line="240" w:lineRule="auto"/>
              <w:rPr>
                <w:rFonts w:ascii="Calibri" w:eastAsia="Times New Roman" w:hAnsi="Calibri" w:cs="Calibri"/>
                <w:b/>
                <w:bCs/>
                <w:color w:val="000000"/>
                <w:sz w:val="20"/>
                <w:szCs w:val="20"/>
                <w:lang w:eastAsia="en-GB"/>
              </w:rPr>
            </w:pPr>
            <w:r w:rsidRPr="00146B81">
              <w:rPr>
                <w:rFonts w:ascii="Calibri" w:eastAsia="Times New Roman" w:hAnsi="Calibri" w:cs="Calibri"/>
                <w:b/>
                <w:bCs/>
                <w:color w:val="000000"/>
                <w:sz w:val="20"/>
                <w:szCs w:val="20"/>
                <w:lang w:eastAsia="en-GB"/>
              </w:rPr>
              <w:t>Education/ information</w:t>
            </w:r>
            <w:r>
              <w:rPr>
                <w:rFonts w:ascii="Calibri" w:eastAsia="Times New Roman" w:hAnsi="Calibri" w:cs="Calibri"/>
                <w:b/>
                <w:bCs/>
                <w:color w:val="000000"/>
                <w:sz w:val="20"/>
                <w:szCs w:val="20"/>
                <w:lang w:eastAsia="en-GB"/>
              </w:rPr>
              <w:t xml:space="preserve">    </w:t>
            </w:r>
            <w:r>
              <w:rPr>
                <w:rFonts w:ascii="Calibri" w:eastAsia="Times New Roman" w:hAnsi="Calibri" w:cs="Calibri"/>
                <w:b/>
                <w:bCs/>
                <w:color w:val="000000"/>
                <w:sz w:val="20"/>
                <w:szCs w:val="20"/>
                <w:lang w:eastAsia="en-GB"/>
              </w:rPr>
              <w:sym w:font="Wingdings" w:char="F0E0"/>
            </w:r>
          </w:p>
        </w:tc>
        <w:tc>
          <w:tcPr>
            <w:tcW w:w="3240" w:type="dxa"/>
            <w:tcBorders>
              <w:top w:val="single" w:sz="4" w:space="0" w:color="auto"/>
              <w:left w:val="single" w:sz="4" w:space="0" w:color="auto"/>
              <w:bottom w:val="single" w:sz="4" w:space="0" w:color="auto"/>
              <w:right w:val="single" w:sz="4" w:space="0" w:color="auto"/>
            </w:tcBorders>
            <w:shd w:val="clear" w:color="auto" w:fill="auto"/>
            <w:noWrap/>
            <w:hideMark/>
          </w:tcPr>
          <w:p w14:paraId="25991ED3"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Improve experience</w:t>
            </w:r>
            <w:r w:rsidRPr="00146B81">
              <w:rPr>
                <w:rFonts w:ascii="Calibri" w:eastAsia="Times New Roman" w:hAnsi="Calibri" w:cs="Calibri"/>
                <w:color w:val="000000"/>
                <w:sz w:val="20"/>
                <w:szCs w:val="20"/>
                <w:vertAlign w:val="superscript"/>
                <w:lang w:eastAsia="en-GB"/>
              </w:rPr>
              <w:t>4</w:t>
            </w:r>
            <w:r>
              <w:rPr>
                <w:rFonts w:ascii="Calibri" w:eastAsia="Times New Roman" w:hAnsi="Calibri" w:cs="Calibri"/>
                <w:color w:val="000000"/>
                <w:sz w:val="20"/>
                <w:szCs w:val="20"/>
                <w:vertAlign w:val="superscript"/>
                <w:lang w:eastAsia="en-GB"/>
              </w:rPr>
              <w:t>3</w:t>
            </w:r>
          </w:p>
          <w:p w14:paraId="7E4039A0"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anxiety</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87</w:t>
            </w:r>
          </w:p>
          <w:p w14:paraId="00EF9914"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psychophysiological arousal</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3</w:t>
            </w:r>
          </w:p>
          <w:p w14:paraId="02D041C0"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Increase satisfaction</w:t>
            </w:r>
            <w:r w:rsidRPr="00BB2434">
              <w:rPr>
                <w:rFonts w:ascii="Calibri" w:eastAsia="Times New Roman" w:hAnsi="Calibri" w:cs="Calibri"/>
                <w:color w:val="000000"/>
                <w:sz w:val="20"/>
                <w:szCs w:val="20"/>
                <w:vertAlign w:val="superscript"/>
                <w:lang w:eastAsia="en-GB"/>
              </w:rPr>
              <w:t>8</w:t>
            </w:r>
            <w:r>
              <w:rPr>
                <w:rFonts w:ascii="Calibri" w:eastAsia="Times New Roman" w:hAnsi="Calibri" w:cs="Calibri"/>
                <w:color w:val="000000"/>
                <w:sz w:val="20"/>
                <w:szCs w:val="20"/>
                <w:vertAlign w:val="superscript"/>
                <w:lang w:eastAsia="en-GB"/>
              </w:rPr>
              <w:t>7</w:t>
            </w:r>
            <w:r w:rsidRPr="00146B81">
              <w:rPr>
                <w:rFonts w:ascii="Calibri" w:eastAsia="Times New Roman" w:hAnsi="Calibri" w:cs="Calibri"/>
                <w:color w:val="000000"/>
                <w:sz w:val="20"/>
                <w:szCs w:val="20"/>
                <w:lang w:eastAsia="en-GB"/>
              </w:rPr>
              <w:t xml:space="preserve"> </w:t>
            </w:r>
          </w:p>
        </w:tc>
        <w:tc>
          <w:tcPr>
            <w:tcW w:w="2941" w:type="dxa"/>
            <w:tcBorders>
              <w:top w:val="single" w:sz="4" w:space="0" w:color="auto"/>
              <w:left w:val="single" w:sz="4" w:space="0" w:color="auto"/>
              <w:bottom w:val="single" w:sz="4" w:space="0" w:color="auto"/>
              <w:right w:val="single" w:sz="4" w:space="0" w:color="auto"/>
            </w:tcBorders>
            <w:shd w:val="clear" w:color="000000" w:fill="FFFFFF"/>
            <w:hideMark/>
          </w:tcPr>
          <w:p w14:paraId="0A77200C"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Participant watches live examination</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3</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Video education/ information</w:t>
            </w:r>
            <w:r w:rsidRPr="00146B81">
              <w:rPr>
                <w:rFonts w:ascii="Calibri" w:eastAsia="Times New Roman" w:hAnsi="Calibri" w:cs="Calibri"/>
                <w:color w:val="000000"/>
                <w:sz w:val="20"/>
                <w:szCs w:val="20"/>
                <w:vertAlign w:val="superscript"/>
                <w:lang w:eastAsia="en-GB"/>
              </w:rPr>
              <w:t>4</w:t>
            </w:r>
            <w:r>
              <w:rPr>
                <w:rFonts w:ascii="Calibri" w:eastAsia="Times New Roman" w:hAnsi="Calibri" w:cs="Calibri"/>
                <w:color w:val="000000"/>
                <w:sz w:val="20"/>
                <w:szCs w:val="20"/>
                <w:vertAlign w:val="superscript"/>
                <w:lang w:eastAsia="en-GB"/>
              </w:rPr>
              <w:t>3</w:t>
            </w:r>
            <w:r w:rsidRPr="00146B81">
              <w:rPr>
                <w:rFonts w:ascii="Calibri" w:eastAsia="Times New Roman" w:hAnsi="Calibri" w:cs="Calibri"/>
                <w:color w:val="000000"/>
                <w:sz w:val="20"/>
                <w:szCs w:val="20"/>
                <w:vertAlign w:val="superscript"/>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Audio information about procedure</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Instructional Accessibility-enhanced multimedia informational education (AEMIE)</w:t>
            </w:r>
            <w:r>
              <w:rPr>
                <w:rFonts w:ascii="Calibri" w:eastAsia="Times New Roman" w:hAnsi="Calibri" w:cs="Calibri"/>
                <w:color w:val="000000"/>
                <w:sz w:val="20"/>
                <w:szCs w:val="20"/>
                <w:vertAlign w:val="superscript"/>
                <w:lang w:eastAsia="en-GB"/>
              </w:rPr>
              <w:t>87</w:t>
            </w:r>
          </w:p>
        </w:tc>
        <w:tc>
          <w:tcPr>
            <w:tcW w:w="2980" w:type="dxa"/>
            <w:tcBorders>
              <w:top w:val="single" w:sz="4" w:space="0" w:color="auto"/>
              <w:left w:val="single" w:sz="4" w:space="0" w:color="auto"/>
              <w:bottom w:val="single" w:sz="4" w:space="0" w:color="auto"/>
              <w:right w:val="single" w:sz="4" w:space="0" w:color="auto"/>
            </w:tcBorders>
            <w:shd w:val="clear" w:color="000000" w:fill="FFFFFF"/>
            <w:hideMark/>
          </w:tcPr>
          <w:p w14:paraId="17151B4D"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Monitor screen of examination</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3</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Monitor screen with DVD player</w:t>
            </w:r>
            <w:r w:rsidRPr="00146B81">
              <w:rPr>
                <w:rFonts w:ascii="Calibri" w:eastAsia="Times New Roman" w:hAnsi="Calibri" w:cs="Calibri"/>
                <w:color w:val="000000"/>
                <w:sz w:val="20"/>
                <w:szCs w:val="20"/>
                <w:vertAlign w:val="superscript"/>
                <w:lang w:eastAsia="en-GB"/>
              </w:rPr>
              <w:t>4</w:t>
            </w:r>
            <w:r>
              <w:rPr>
                <w:rFonts w:ascii="Calibri" w:eastAsia="Times New Roman" w:hAnsi="Calibri" w:cs="Calibri"/>
                <w:color w:val="000000"/>
                <w:sz w:val="20"/>
                <w:szCs w:val="20"/>
                <w:vertAlign w:val="superscript"/>
                <w:lang w:eastAsia="en-GB"/>
              </w:rPr>
              <w:t>3</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87</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Music player &amp; headphones</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vertAlign w:val="superscript"/>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Head mounted display with headphnes</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3</w:t>
            </w:r>
          </w:p>
        </w:tc>
        <w:tc>
          <w:tcPr>
            <w:tcW w:w="2323" w:type="dxa"/>
            <w:tcBorders>
              <w:top w:val="single" w:sz="4" w:space="0" w:color="auto"/>
              <w:left w:val="single" w:sz="4" w:space="0" w:color="auto"/>
              <w:bottom w:val="single" w:sz="4" w:space="0" w:color="auto"/>
              <w:right w:val="single" w:sz="4" w:space="0" w:color="auto"/>
            </w:tcBorders>
            <w:shd w:val="clear" w:color="auto" w:fill="auto"/>
            <w:noWrap/>
            <w:hideMark/>
          </w:tcPr>
          <w:p w14:paraId="1FC5273F"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Radiographer</w:t>
            </w:r>
            <w:r w:rsidRPr="00146B81">
              <w:rPr>
                <w:rFonts w:ascii="Calibri" w:eastAsia="Times New Roman" w:hAnsi="Calibri" w:cs="Calibri"/>
                <w:color w:val="000000"/>
                <w:sz w:val="20"/>
                <w:szCs w:val="20"/>
                <w:vertAlign w:val="superscript"/>
                <w:lang w:eastAsia="en-GB"/>
              </w:rPr>
              <w:t>4</w:t>
            </w:r>
            <w:r>
              <w:rPr>
                <w:rFonts w:ascii="Calibri" w:eastAsia="Times New Roman" w:hAnsi="Calibri" w:cs="Calibri"/>
                <w:color w:val="000000"/>
                <w:sz w:val="20"/>
                <w:szCs w:val="20"/>
                <w:vertAlign w:val="superscript"/>
                <w:lang w:eastAsia="en-GB"/>
              </w:rPr>
              <w:t>3</w:t>
            </w:r>
          </w:p>
          <w:p w14:paraId="697F6730"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Research assistant</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2</w:t>
            </w:r>
          </w:p>
          <w:p w14:paraId="57A68B55"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Nurse</w:t>
            </w:r>
            <w:r w:rsidRPr="00146B81">
              <w:rPr>
                <w:rFonts w:ascii="Calibri" w:eastAsia="Times New Roman" w:hAnsi="Calibri" w:cs="Calibri"/>
                <w:color w:val="000000"/>
                <w:sz w:val="20"/>
                <w:szCs w:val="20"/>
                <w:vertAlign w:val="superscript"/>
                <w:lang w:eastAsia="en-GB"/>
              </w:rPr>
              <w:t>6</w:t>
            </w:r>
            <w:r>
              <w:rPr>
                <w:rFonts w:ascii="Calibri" w:eastAsia="Times New Roman" w:hAnsi="Calibri" w:cs="Calibri"/>
                <w:color w:val="000000"/>
                <w:sz w:val="20"/>
                <w:szCs w:val="20"/>
                <w:vertAlign w:val="superscript"/>
                <w:lang w:eastAsia="en-GB"/>
              </w:rPr>
              <w:t>3</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87</w:t>
            </w:r>
          </w:p>
        </w:tc>
      </w:tr>
      <w:tr w:rsidR="008B36A2" w:rsidRPr="00146B81" w14:paraId="2284698A" w14:textId="77777777" w:rsidTr="008B36A2">
        <w:trPr>
          <w:trHeight w:val="2962"/>
        </w:trPr>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A1D10E6" w14:textId="77777777" w:rsidR="008B36A2" w:rsidRPr="00146B81" w:rsidRDefault="008B36A2" w:rsidP="008B36A2">
            <w:pPr>
              <w:spacing w:after="0" w:line="240" w:lineRule="auto"/>
              <w:rPr>
                <w:rFonts w:ascii="Calibri" w:eastAsia="Times New Roman" w:hAnsi="Calibri" w:cs="Calibri"/>
                <w:b/>
                <w:bCs/>
                <w:color w:val="000000"/>
                <w:sz w:val="20"/>
                <w:szCs w:val="20"/>
                <w:lang w:eastAsia="en-GB"/>
              </w:rPr>
            </w:pPr>
            <w:r w:rsidRPr="00146B81">
              <w:rPr>
                <w:rFonts w:ascii="Calibri" w:eastAsia="Times New Roman" w:hAnsi="Calibri" w:cs="Calibri"/>
                <w:b/>
                <w:bCs/>
                <w:color w:val="000000"/>
                <w:sz w:val="20"/>
                <w:szCs w:val="20"/>
                <w:lang w:eastAsia="en-GB"/>
              </w:rPr>
              <w:t>Aromatherapy</w:t>
            </w:r>
            <w:r>
              <w:rPr>
                <w:rFonts w:ascii="Calibri" w:eastAsia="Times New Roman" w:hAnsi="Calibri" w:cs="Calibri"/>
                <w:b/>
                <w:bCs/>
                <w:color w:val="000000"/>
                <w:sz w:val="20"/>
                <w:szCs w:val="20"/>
                <w:lang w:eastAsia="en-GB"/>
              </w:rPr>
              <w:t xml:space="preserve"> </w:t>
            </w:r>
            <w:r>
              <w:rPr>
                <w:rFonts w:ascii="Calibri" w:eastAsia="Times New Roman" w:hAnsi="Calibri" w:cs="Calibri"/>
                <w:b/>
                <w:bCs/>
                <w:color w:val="000000"/>
                <w:sz w:val="20"/>
                <w:szCs w:val="20"/>
                <w:lang w:eastAsia="en-GB"/>
              </w:rPr>
              <w:sym w:font="Wingdings" w:char="F0E0"/>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E0BF8"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 anxiety</w:t>
            </w:r>
            <w:r>
              <w:rPr>
                <w:rFonts w:ascii="Calibri" w:eastAsia="Times New Roman" w:hAnsi="Calibri" w:cs="Calibri"/>
                <w:color w:val="000000"/>
                <w:sz w:val="20"/>
                <w:szCs w:val="20"/>
                <w:vertAlign w:val="superscript"/>
                <w:lang w:eastAsia="en-GB"/>
              </w:rPr>
              <w:t xml:space="preserve"> </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58</w:t>
            </w:r>
            <w:r w:rsidRPr="00146B81">
              <w:rPr>
                <w:rFonts w:ascii="Calibri" w:eastAsia="Times New Roman" w:hAnsi="Calibri" w:cs="Calibri"/>
                <w:color w:val="000000"/>
                <w:sz w:val="20"/>
                <w:szCs w:val="20"/>
                <w:vertAlign w:val="superscript"/>
                <w:lang w:eastAsia="en-GB"/>
              </w:rPr>
              <w:t>-</w:t>
            </w:r>
            <w:r>
              <w:rPr>
                <w:rFonts w:ascii="Calibri" w:eastAsia="Times New Roman" w:hAnsi="Calibri" w:cs="Calibri"/>
                <w:color w:val="000000"/>
                <w:sz w:val="20"/>
                <w:szCs w:val="20"/>
                <w:vertAlign w:val="superscript"/>
                <w:lang w:eastAsia="en-GB"/>
              </w:rPr>
              <w:t>59</w:t>
            </w:r>
            <w:r w:rsidRPr="00146B81">
              <w:rPr>
                <w:rFonts w:ascii="Calibri" w:eastAsia="Times New Roman" w:hAnsi="Calibri" w:cs="Calibri"/>
                <w:color w:val="000000"/>
                <w:sz w:val="20"/>
                <w:szCs w:val="20"/>
                <w:vertAlign w:val="superscript"/>
                <w:lang w:eastAsia="en-GB"/>
              </w:rPr>
              <w:t>, 8</w:t>
            </w:r>
            <w:r>
              <w:rPr>
                <w:rFonts w:ascii="Calibri" w:eastAsia="Times New Roman" w:hAnsi="Calibri" w:cs="Calibri"/>
                <w:color w:val="000000"/>
                <w:sz w:val="20"/>
                <w:szCs w:val="20"/>
                <w:vertAlign w:val="superscript"/>
                <w:lang w:eastAsia="en-GB"/>
              </w:rPr>
              <w:t>3</w:t>
            </w:r>
          </w:p>
          <w:p w14:paraId="03BDD65B"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Reduce</w:t>
            </w:r>
            <w:r>
              <w:rPr>
                <w:rFonts w:ascii="Calibri" w:eastAsia="Times New Roman" w:hAnsi="Calibri" w:cs="Calibri"/>
                <w:color w:val="000000"/>
                <w:sz w:val="20"/>
                <w:szCs w:val="20"/>
                <w:lang w:eastAsia="en-GB"/>
              </w:rPr>
              <w:t xml:space="preserve"> </w:t>
            </w:r>
            <w:r w:rsidRPr="00146B81">
              <w:rPr>
                <w:rFonts w:ascii="Calibri" w:eastAsia="Times New Roman" w:hAnsi="Calibri" w:cs="Calibri"/>
                <w:color w:val="000000"/>
                <w:sz w:val="20"/>
                <w:szCs w:val="20"/>
                <w:lang w:eastAsia="en-GB"/>
              </w:rPr>
              <w:t>physiology parameters</w:t>
            </w:r>
            <w:r>
              <w:rPr>
                <w:rFonts w:ascii="Calibri" w:eastAsia="Times New Roman" w:hAnsi="Calibri" w:cs="Calibri"/>
                <w:color w:val="000000"/>
                <w:sz w:val="20"/>
                <w:szCs w:val="20"/>
                <w:vertAlign w:val="superscript"/>
                <w:lang w:eastAsia="en-GB"/>
              </w:rPr>
              <w:t>59</w:t>
            </w:r>
            <w:r w:rsidRPr="00146B81">
              <w:rPr>
                <w:rFonts w:ascii="Calibri" w:eastAsia="Times New Roman" w:hAnsi="Calibri" w:cs="Calibri"/>
                <w:color w:val="000000"/>
                <w:sz w:val="20"/>
                <w:szCs w:val="20"/>
                <w:vertAlign w:val="superscript"/>
                <w:lang w:eastAsia="en-GB"/>
              </w:rPr>
              <w:t xml:space="preserve">, </w:t>
            </w:r>
            <w:r>
              <w:rPr>
                <w:rFonts w:ascii="Calibri" w:eastAsia="Times New Roman" w:hAnsi="Calibri" w:cs="Calibri"/>
                <w:color w:val="000000"/>
                <w:sz w:val="20"/>
                <w:szCs w:val="20"/>
                <w:vertAlign w:val="superscript"/>
                <w:lang w:eastAsia="en-GB"/>
              </w:rPr>
              <w:t>78</w:t>
            </w:r>
          </w:p>
          <w:p w14:paraId="24D50972"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1BD83096"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4FCC999F"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772E4C43"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4630AEEF"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54B3E5C2"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148222A3"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5F7794EA"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0998BCB6" w14:textId="77777777" w:rsidR="008B36A2" w:rsidRDefault="008B36A2" w:rsidP="008B36A2">
            <w:pPr>
              <w:spacing w:after="0" w:line="240" w:lineRule="auto"/>
              <w:rPr>
                <w:rFonts w:ascii="Calibri" w:eastAsia="Times New Roman" w:hAnsi="Calibri" w:cs="Calibri"/>
                <w:color w:val="000000"/>
                <w:sz w:val="20"/>
                <w:szCs w:val="20"/>
                <w:vertAlign w:val="superscript"/>
                <w:lang w:eastAsia="en-GB"/>
              </w:rPr>
            </w:pPr>
          </w:p>
          <w:p w14:paraId="438C5494"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p>
        </w:tc>
        <w:tc>
          <w:tcPr>
            <w:tcW w:w="2941" w:type="dxa"/>
            <w:tcBorders>
              <w:top w:val="single" w:sz="4" w:space="0" w:color="auto"/>
              <w:left w:val="single" w:sz="4" w:space="0" w:color="auto"/>
              <w:bottom w:val="single" w:sz="4" w:space="0" w:color="auto"/>
              <w:right w:val="single" w:sz="4" w:space="0" w:color="auto"/>
            </w:tcBorders>
            <w:shd w:val="clear" w:color="000000" w:fill="FFFFFF"/>
          </w:tcPr>
          <w:p w14:paraId="79959006"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Lavandula angustifolia Miller, citrus aurantium L. essencses</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Lavender oil, grapefruit oil, and Osmanthus fragrans+B7 oil for diffusion</w:t>
            </w:r>
            <w:r>
              <w:rPr>
                <w:rFonts w:ascii="Calibri" w:eastAsia="Times New Roman" w:hAnsi="Calibri" w:cs="Calibri"/>
                <w:color w:val="000000"/>
                <w:sz w:val="20"/>
                <w:szCs w:val="20"/>
                <w:vertAlign w:val="superscript"/>
                <w:lang w:eastAsia="en-GB"/>
              </w:rPr>
              <w:t>58</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Neroli essences were poured on gauze</w:t>
            </w:r>
            <w:r>
              <w:rPr>
                <w:rFonts w:ascii="Calibri" w:eastAsia="Times New Roman" w:hAnsi="Calibri" w:cs="Calibri"/>
                <w:color w:val="000000"/>
                <w:sz w:val="20"/>
                <w:szCs w:val="20"/>
                <w:vertAlign w:val="superscript"/>
                <w:lang w:eastAsia="en-GB"/>
              </w:rPr>
              <w:t>59</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Essential oils lavender/sandalwood on tab or orange/peppermint on tab</w:t>
            </w:r>
            <w:r w:rsidRPr="00146B81">
              <w:rPr>
                <w:rFonts w:ascii="Calibri" w:eastAsia="Times New Roman" w:hAnsi="Calibri" w:cs="Calibri"/>
                <w:color w:val="000000"/>
                <w:sz w:val="20"/>
                <w:szCs w:val="20"/>
                <w:vertAlign w:val="superscript"/>
                <w:lang w:eastAsia="en-GB"/>
              </w:rPr>
              <w:t>8</w:t>
            </w:r>
            <w:r>
              <w:rPr>
                <w:rFonts w:ascii="Calibri" w:eastAsia="Times New Roman" w:hAnsi="Calibri" w:cs="Calibri"/>
                <w:color w:val="000000"/>
                <w:sz w:val="20"/>
                <w:szCs w:val="20"/>
                <w:vertAlign w:val="superscript"/>
                <w:lang w:eastAsia="en-GB"/>
              </w:rPr>
              <w:t>3</w:t>
            </w:r>
          </w:p>
        </w:tc>
        <w:tc>
          <w:tcPr>
            <w:tcW w:w="2980" w:type="dxa"/>
            <w:tcBorders>
              <w:top w:val="single" w:sz="4" w:space="0" w:color="auto"/>
              <w:left w:val="single" w:sz="4" w:space="0" w:color="auto"/>
              <w:bottom w:val="single" w:sz="4" w:space="0" w:color="auto"/>
              <w:right w:val="single" w:sz="4" w:space="0" w:color="auto"/>
            </w:tcBorders>
            <w:shd w:val="clear" w:color="000000" w:fill="FFFFFF"/>
            <w:hideMark/>
          </w:tcPr>
          <w:p w14:paraId="79C32359"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Participants inhaled  aroma </w:t>
            </w:r>
            <w:r>
              <w:rPr>
                <w:rFonts w:ascii="Calibri" w:eastAsia="Times New Roman" w:hAnsi="Calibri" w:cs="Calibri"/>
                <w:color w:val="000000"/>
                <w:sz w:val="20"/>
                <w:szCs w:val="20"/>
                <w:lang w:eastAsia="en-GB"/>
              </w:rPr>
              <w:t>from</w:t>
            </w:r>
            <w:r w:rsidRPr="00146B81">
              <w:rPr>
                <w:rFonts w:ascii="Calibri" w:eastAsia="Times New Roman" w:hAnsi="Calibri" w:cs="Calibri"/>
                <w:color w:val="000000"/>
                <w:sz w:val="20"/>
                <w:szCs w:val="20"/>
                <w:lang w:eastAsia="en-GB"/>
              </w:rPr>
              <w:t xml:space="preserve"> the tissue</w:t>
            </w:r>
            <w:r>
              <w:rPr>
                <w:rFonts w:ascii="Calibri" w:eastAsia="Times New Roman" w:hAnsi="Calibri" w:cs="Calibri"/>
                <w:color w:val="000000"/>
                <w:sz w:val="20"/>
                <w:szCs w:val="20"/>
                <w:lang w:eastAsia="en-GB"/>
              </w:rPr>
              <w:t xml:space="preserve"> paper</w:t>
            </w:r>
            <w:r w:rsidRPr="00146B81">
              <w:rPr>
                <w:rFonts w:ascii="Calibri" w:eastAsia="Times New Roman" w:hAnsi="Calibri" w:cs="Calibri"/>
                <w:color w:val="000000"/>
                <w:sz w:val="20"/>
                <w:szCs w:val="20"/>
                <w:lang w:eastAsia="en-GB"/>
              </w:rPr>
              <w:t xml:space="preserve"> for 20 minutes from a 20cm distance</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Diffuser used</w:t>
            </w:r>
            <w:r>
              <w:rPr>
                <w:rFonts w:ascii="Calibri" w:eastAsia="Times New Roman" w:hAnsi="Calibri" w:cs="Calibri"/>
                <w:color w:val="000000"/>
                <w:sz w:val="20"/>
                <w:szCs w:val="20"/>
                <w:vertAlign w:val="superscript"/>
                <w:lang w:eastAsia="en-GB"/>
              </w:rPr>
              <w:t>58</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 xml:space="preserve"> Delivered via handhold- nebulizer with oxygen mask which pneumatically pump the oil into the mask; the oxygen masks were placed on the participants nose to smell for five minutes</w:t>
            </w:r>
            <w:r>
              <w:rPr>
                <w:rFonts w:ascii="Calibri" w:eastAsia="Times New Roman" w:hAnsi="Calibri" w:cs="Calibri"/>
                <w:color w:val="000000"/>
                <w:sz w:val="20"/>
                <w:szCs w:val="20"/>
                <w:vertAlign w:val="superscript"/>
                <w:lang w:eastAsia="en-GB"/>
              </w:rPr>
              <w:t>59</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Tabs placed on participant gown</w:t>
            </w:r>
            <w:r w:rsidRPr="00146B81">
              <w:rPr>
                <w:rFonts w:ascii="Calibri" w:eastAsia="Times New Roman" w:hAnsi="Calibri" w:cs="Calibri"/>
                <w:color w:val="000000"/>
                <w:sz w:val="20"/>
                <w:szCs w:val="20"/>
                <w:vertAlign w:val="superscript"/>
                <w:lang w:eastAsia="en-GB"/>
              </w:rPr>
              <w:t>8</w:t>
            </w:r>
            <w:r>
              <w:rPr>
                <w:rFonts w:ascii="Calibri" w:eastAsia="Times New Roman" w:hAnsi="Calibri" w:cs="Calibri"/>
                <w:color w:val="000000"/>
                <w:sz w:val="20"/>
                <w:szCs w:val="20"/>
                <w:vertAlign w:val="superscript"/>
                <w:lang w:eastAsia="en-GB"/>
              </w:rPr>
              <w:t>3</w:t>
            </w:r>
          </w:p>
        </w:tc>
        <w:tc>
          <w:tcPr>
            <w:tcW w:w="2323" w:type="dxa"/>
            <w:tcBorders>
              <w:top w:val="single" w:sz="4" w:space="0" w:color="auto"/>
              <w:left w:val="single" w:sz="4" w:space="0" w:color="auto"/>
              <w:bottom w:val="single" w:sz="4" w:space="0" w:color="auto"/>
              <w:right w:val="single" w:sz="4" w:space="0" w:color="auto"/>
            </w:tcBorders>
            <w:shd w:val="clear" w:color="000000" w:fill="FFFFFF"/>
            <w:hideMark/>
          </w:tcPr>
          <w:p w14:paraId="4E300032" w14:textId="77777777" w:rsidR="008B36A2" w:rsidRPr="00146B81" w:rsidRDefault="008B36A2" w:rsidP="008B36A2">
            <w:pPr>
              <w:spacing w:after="0" w:line="240" w:lineRule="auto"/>
              <w:rPr>
                <w:rFonts w:ascii="Calibri" w:eastAsia="Times New Roman" w:hAnsi="Calibri" w:cs="Calibri"/>
                <w:color w:val="000000"/>
                <w:sz w:val="20"/>
                <w:szCs w:val="20"/>
                <w:lang w:eastAsia="en-GB"/>
              </w:rPr>
            </w:pP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Study researchers</w:t>
            </w:r>
            <w:r w:rsidRPr="00146B81">
              <w:rPr>
                <w:rFonts w:ascii="Calibri" w:eastAsia="Times New Roman" w:hAnsi="Calibri" w:cs="Calibri"/>
                <w:color w:val="000000"/>
                <w:sz w:val="20"/>
                <w:szCs w:val="20"/>
                <w:vertAlign w:val="superscript"/>
                <w:lang w:eastAsia="en-GB"/>
              </w:rPr>
              <w:t>5</w:t>
            </w:r>
            <w:r>
              <w:rPr>
                <w:rFonts w:ascii="Calibri" w:eastAsia="Times New Roman" w:hAnsi="Calibri" w:cs="Calibri"/>
                <w:color w:val="000000"/>
                <w:sz w:val="20"/>
                <w:szCs w:val="20"/>
                <w:vertAlign w:val="superscript"/>
                <w:lang w:eastAsia="en-GB"/>
              </w:rPr>
              <w:t>2</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Endoscopist</w:t>
            </w:r>
            <w:r>
              <w:rPr>
                <w:rFonts w:ascii="Calibri" w:eastAsia="Times New Roman" w:hAnsi="Calibri" w:cs="Calibri"/>
                <w:color w:val="000000"/>
                <w:sz w:val="20"/>
                <w:szCs w:val="20"/>
                <w:vertAlign w:val="superscript"/>
                <w:lang w:eastAsia="en-GB"/>
              </w:rPr>
              <w:t>58</w:t>
            </w:r>
            <w:r w:rsidRPr="00146B81">
              <w:rPr>
                <w:rFonts w:ascii="Calibri" w:eastAsia="Times New Roman" w:hAnsi="Calibri" w:cs="Calibri"/>
                <w:color w:val="000000"/>
                <w:sz w:val="20"/>
                <w:szCs w:val="20"/>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Nurse</w:t>
            </w:r>
            <w:r w:rsidRPr="00146B81">
              <w:rPr>
                <w:rFonts w:ascii="Calibri" w:eastAsia="Times New Roman" w:hAnsi="Calibri" w:cs="Calibri"/>
                <w:color w:val="000000"/>
                <w:sz w:val="20"/>
                <w:szCs w:val="20"/>
                <w:vertAlign w:val="superscript"/>
                <w:lang w:eastAsia="en-GB"/>
              </w:rPr>
              <w:t>8</w:t>
            </w:r>
            <w:r>
              <w:rPr>
                <w:rFonts w:ascii="Calibri" w:eastAsia="Times New Roman" w:hAnsi="Calibri" w:cs="Calibri"/>
                <w:color w:val="000000"/>
                <w:sz w:val="20"/>
                <w:szCs w:val="20"/>
                <w:vertAlign w:val="superscript"/>
                <w:lang w:eastAsia="en-GB"/>
              </w:rPr>
              <w:t>3</w:t>
            </w:r>
            <w:r w:rsidRPr="00146B81">
              <w:rPr>
                <w:rFonts w:ascii="Calibri" w:eastAsia="Times New Roman" w:hAnsi="Calibri" w:cs="Calibri"/>
                <w:color w:val="000000"/>
                <w:sz w:val="20"/>
                <w:szCs w:val="20"/>
                <w:vertAlign w:val="superscript"/>
                <w:lang w:eastAsia="en-GB"/>
              </w:rPr>
              <w:br/>
            </w:r>
            <w:r w:rsidRPr="00146B81">
              <w:rPr>
                <w:rFonts w:ascii="Wingdings" w:eastAsia="Times New Roman" w:hAnsi="Wingdings" w:cs="Calibri"/>
                <w:color w:val="000000"/>
                <w:sz w:val="20"/>
                <w:szCs w:val="20"/>
                <w:lang w:eastAsia="en-GB"/>
              </w:rPr>
              <w:t></w:t>
            </w:r>
            <w:r w:rsidRPr="00146B81">
              <w:rPr>
                <w:rFonts w:ascii="Calibri" w:eastAsia="Times New Roman" w:hAnsi="Calibri" w:cs="Calibri"/>
                <w:color w:val="000000"/>
                <w:sz w:val="20"/>
                <w:szCs w:val="20"/>
                <w:lang w:eastAsia="en-GB"/>
              </w:rPr>
              <w:t>Not specified</w:t>
            </w:r>
            <w:r>
              <w:rPr>
                <w:rFonts w:ascii="Calibri" w:eastAsia="Times New Roman" w:hAnsi="Calibri" w:cs="Calibri"/>
                <w:color w:val="000000"/>
                <w:sz w:val="20"/>
                <w:szCs w:val="20"/>
                <w:vertAlign w:val="superscript"/>
                <w:lang w:eastAsia="en-GB"/>
              </w:rPr>
              <w:t>59</w:t>
            </w:r>
            <w:r w:rsidRPr="00146B81">
              <w:rPr>
                <w:rFonts w:ascii="Calibri" w:eastAsia="Times New Roman" w:hAnsi="Calibri" w:cs="Calibri"/>
                <w:color w:val="000000"/>
                <w:sz w:val="20"/>
                <w:szCs w:val="20"/>
                <w:vertAlign w:val="superscript"/>
                <w:lang w:eastAsia="en-GB"/>
              </w:rPr>
              <w:t>,</w:t>
            </w:r>
            <w:r>
              <w:rPr>
                <w:rFonts w:ascii="Calibri" w:eastAsia="Times New Roman" w:hAnsi="Calibri" w:cs="Calibri"/>
                <w:color w:val="000000"/>
                <w:sz w:val="20"/>
                <w:szCs w:val="20"/>
                <w:vertAlign w:val="superscript"/>
                <w:lang w:eastAsia="en-GB"/>
              </w:rPr>
              <w:t>78</w:t>
            </w:r>
          </w:p>
        </w:tc>
      </w:tr>
    </w:tbl>
    <w:p w14:paraId="4F62BE26" w14:textId="77777777" w:rsidR="008B36A2" w:rsidRDefault="008B36A2" w:rsidP="00BB42CD">
      <w:pPr>
        <w:sectPr w:rsidR="008B36A2" w:rsidSect="008B36A2">
          <w:pgSz w:w="16838" w:h="11906" w:orient="landscape"/>
          <w:pgMar w:top="794" w:right="720" w:bottom="720" w:left="794" w:header="680" w:footer="737" w:gutter="0"/>
          <w:cols w:space="708"/>
          <w:docGrid w:linePitch="360"/>
        </w:sectPr>
      </w:pPr>
    </w:p>
    <w:p w14:paraId="21859A13" w14:textId="73B9779E" w:rsidR="001C4FD0" w:rsidRDefault="001C4FD0" w:rsidP="00BB42CD"/>
    <w:p w14:paraId="35A40831" w14:textId="77777777" w:rsidR="008B36A2" w:rsidRDefault="008B36A2" w:rsidP="008B36A2">
      <w:r w:rsidRPr="007D71F8">
        <w:rPr>
          <w:noProof/>
          <w:lang w:eastAsia="en-GB"/>
        </w:rPr>
        <w:drawing>
          <wp:inline distT="0" distB="0" distL="0" distR="0" wp14:anchorId="70DB2148" wp14:editId="2198AD10">
            <wp:extent cx="5731510" cy="18370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1837055"/>
                    </a:xfrm>
                    <a:prstGeom prst="rect">
                      <a:avLst/>
                    </a:prstGeom>
                    <a:noFill/>
                    <a:ln>
                      <a:noFill/>
                    </a:ln>
                  </pic:spPr>
                </pic:pic>
              </a:graphicData>
            </a:graphic>
          </wp:inline>
        </w:drawing>
      </w:r>
    </w:p>
    <w:p w14:paraId="6FE97146" w14:textId="77777777" w:rsidR="008B36A2" w:rsidRPr="00F80ABC" w:rsidRDefault="008B36A2" w:rsidP="008B36A2">
      <w:pPr>
        <w:spacing w:line="360" w:lineRule="auto"/>
        <w:rPr>
          <w:noProof/>
          <w:lang w:eastAsia="en-GB"/>
        </w:rPr>
      </w:pPr>
      <w:r w:rsidRPr="00F80ABC">
        <w:rPr>
          <w:rFonts w:ascii="Arial" w:hAnsi="Arial" w:cs="Arial"/>
          <w:b/>
        </w:rPr>
        <w:t>Fig</w:t>
      </w:r>
      <w:r>
        <w:rPr>
          <w:rFonts w:ascii="Arial" w:hAnsi="Arial" w:cs="Arial"/>
          <w:b/>
        </w:rPr>
        <w:t>ure</w:t>
      </w:r>
      <w:r w:rsidRPr="00F80ABC">
        <w:rPr>
          <w:rFonts w:ascii="Arial" w:hAnsi="Arial" w:cs="Arial"/>
          <w:b/>
        </w:rPr>
        <w:t xml:space="preserve">. 2. Cochrane </w:t>
      </w:r>
      <w:r>
        <w:rPr>
          <w:rFonts w:ascii="Arial" w:hAnsi="Arial" w:cs="Arial"/>
          <w:b/>
        </w:rPr>
        <w:t>r</w:t>
      </w:r>
      <w:r w:rsidRPr="00F80ABC">
        <w:rPr>
          <w:rFonts w:ascii="Arial" w:hAnsi="Arial" w:cs="Arial"/>
          <w:b/>
        </w:rPr>
        <w:t>isk of bias summary of randomised controlled trials (n=46)</w:t>
      </w:r>
    </w:p>
    <w:p w14:paraId="0610A9CC" w14:textId="77777777" w:rsidR="008B36A2" w:rsidRDefault="008B36A2" w:rsidP="00BB42CD">
      <w:pPr>
        <w:sectPr w:rsidR="008B36A2" w:rsidSect="008B36A2">
          <w:pgSz w:w="11906" w:h="16838"/>
          <w:pgMar w:top="720" w:right="720" w:bottom="794" w:left="794" w:header="680" w:footer="737" w:gutter="0"/>
          <w:cols w:space="708"/>
          <w:docGrid w:linePitch="360"/>
        </w:sectPr>
      </w:pPr>
    </w:p>
    <w:p w14:paraId="218B7D9E" w14:textId="77777777" w:rsidR="008B36A2" w:rsidRPr="00705AD5" w:rsidRDefault="008B36A2" w:rsidP="008B36A2">
      <w:pPr>
        <w:spacing w:line="360" w:lineRule="auto"/>
        <w:jc w:val="center"/>
        <w:rPr>
          <w:rFonts w:ascii="Arial" w:hAnsi="Arial" w:cs="Arial"/>
          <w:b/>
          <w:bCs/>
        </w:rPr>
      </w:pPr>
      <w:r w:rsidRPr="00356B20">
        <w:rPr>
          <w:rFonts w:ascii="Arial" w:hAnsi="Arial" w:cs="Arial"/>
          <w:b/>
          <w:bCs/>
        </w:rPr>
        <w:lastRenderedPageBreak/>
        <w:t>Table 2 – Clinical significance of interventions before &amp; after clinical procedures</w:t>
      </w:r>
      <w:r>
        <w:rPr>
          <w:rFonts w:ascii="Arial" w:hAnsi="Arial" w:cs="Arial"/>
          <w:b/>
          <w:bCs/>
        </w:rPr>
        <w:t xml:space="preserve"> </w:t>
      </w:r>
      <w:r w:rsidRPr="00A279DD">
        <w:rPr>
          <w:rFonts w:ascii="Arial" w:hAnsi="Arial" w:cs="Arial"/>
          <w:b/>
          <w:bCs/>
          <w:color w:val="FF0000"/>
        </w:rPr>
        <w:t>(based on anxiety outcome measures)</w:t>
      </w:r>
    </w:p>
    <w:tbl>
      <w:tblPr>
        <w:tblW w:w="5189" w:type="pct"/>
        <w:tblLayout w:type="fixed"/>
        <w:tblLook w:val="0600" w:firstRow="0" w:lastRow="0" w:firstColumn="0" w:lastColumn="0" w:noHBand="1" w:noVBand="1"/>
      </w:tblPr>
      <w:tblGrid>
        <w:gridCol w:w="1958"/>
        <w:gridCol w:w="1775"/>
        <w:gridCol w:w="992"/>
        <w:gridCol w:w="1225"/>
        <w:gridCol w:w="1069"/>
        <w:gridCol w:w="770"/>
        <w:gridCol w:w="1221"/>
        <w:gridCol w:w="767"/>
        <w:gridCol w:w="1377"/>
        <w:gridCol w:w="1377"/>
        <w:gridCol w:w="1842"/>
        <w:gridCol w:w="1530"/>
      </w:tblGrid>
      <w:tr w:rsidR="008B36A2" w:rsidRPr="00A85F73" w14:paraId="35ECAE30" w14:textId="77777777" w:rsidTr="008B36A2">
        <w:trPr>
          <w:trHeight w:val="727"/>
          <w:tblHeader/>
        </w:trPr>
        <w:tc>
          <w:tcPr>
            <w:tcW w:w="616" w:type="pct"/>
            <w:vMerge w:val="restart"/>
            <w:tcBorders>
              <w:top w:val="nil"/>
              <w:left w:val="nil"/>
              <w:bottom w:val="single" w:sz="8" w:space="0" w:color="000000"/>
              <w:right w:val="nil"/>
            </w:tcBorders>
            <w:shd w:val="clear" w:color="auto" w:fill="D9D9D9" w:themeFill="background1" w:themeFillShade="D9"/>
            <w:noWrap/>
            <w:vAlign w:val="center"/>
            <w:hideMark/>
          </w:tcPr>
          <w:p w14:paraId="4243B172" w14:textId="77777777" w:rsidR="008B36A2" w:rsidRPr="00705AD5" w:rsidRDefault="008B36A2" w:rsidP="008B36A2">
            <w:pPr>
              <w:spacing w:after="0" w:line="240" w:lineRule="auto"/>
              <w:rPr>
                <w:rFonts w:ascii="Calibri" w:eastAsia="Times New Roman" w:hAnsi="Calibri" w:cs="Calibri"/>
                <w:b/>
                <w:bCs/>
                <w:color w:val="000000"/>
                <w:lang w:eastAsia="en-GB"/>
              </w:rPr>
            </w:pPr>
            <w:r w:rsidRPr="00705AD5">
              <w:rPr>
                <w:rFonts w:ascii="Calibri" w:eastAsia="Times New Roman" w:hAnsi="Calibri" w:cs="Calibri"/>
                <w:b/>
                <w:bCs/>
                <w:color w:val="000000"/>
                <w:lang w:eastAsia="en-GB"/>
              </w:rPr>
              <w:t>Source</w:t>
            </w:r>
          </w:p>
        </w:tc>
        <w:tc>
          <w:tcPr>
            <w:tcW w:w="558" w:type="pct"/>
            <w:vMerge w:val="restart"/>
            <w:tcBorders>
              <w:top w:val="nil"/>
              <w:left w:val="nil"/>
              <w:bottom w:val="single" w:sz="8" w:space="0" w:color="000000"/>
              <w:right w:val="nil"/>
            </w:tcBorders>
            <w:shd w:val="clear" w:color="auto" w:fill="D9D9D9" w:themeFill="background1" w:themeFillShade="D9"/>
            <w:vAlign w:val="center"/>
            <w:hideMark/>
          </w:tcPr>
          <w:p w14:paraId="39FB37FC" w14:textId="77777777" w:rsidR="008B36A2" w:rsidRDefault="008B36A2" w:rsidP="008B36A2">
            <w:pPr>
              <w:spacing w:after="0" w:line="240" w:lineRule="auto"/>
              <w:rPr>
                <w:rFonts w:ascii="Calibri" w:eastAsia="Times New Roman" w:hAnsi="Calibri" w:cs="Calibri"/>
                <w:b/>
                <w:bCs/>
                <w:color w:val="000000"/>
                <w:lang w:eastAsia="en-GB"/>
              </w:rPr>
            </w:pPr>
          </w:p>
          <w:p w14:paraId="759F82A7" w14:textId="77777777" w:rsidR="008B36A2" w:rsidRDefault="008B36A2" w:rsidP="008B36A2">
            <w:pPr>
              <w:spacing w:after="0" w:line="240" w:lineRule="auto"/>
              <w:rPr>
                <w:rFonts w:ascii="Calibri" w:eastAsia="Times New Roman" w:hAnsi="Calibri" w:cs="Calibri"/>
                <w:b/>
                <w:bCs/>
                <w:color w:val="000000"/>
                <w:lang w:eastAsia="en-GB"/>
              </w:rPr>
            </w:pPr>
          </w:p>
          <w:p w14:paraId="03644525" w14:textId="77777777" w:rsidR="008B36A2" w:rsidRDefault="008B36A2" w:rsidP="008B36A2">
            <w:pPr>
              <w:spacing w:after="0" w:line="240" w:lineRule="auto"/>
              <w:rPr>
                <w:rFonts w:ascii="Calibri" w:eastAsia="Times New Roman" w:hAnsi="Calibri" w:cs="Calibri"/>
                <w:b/>
                <w:bCs/>
                <w:color w:val="000000"/>
                <w:lang w:eastAsia="en-GB"/>
              </w:rPr>
            </w:pPr>
            <w:r>
              <w:rPr>
                <w:rFonts w:ascii="Calibri" w:eastAsia="Times New Roman" w:hAnsi="Calibri" w:cs="Calibri"/>
                <w:noProof/>
                <w:color w:val="000000"/>
                <w:lang w:eastAsia="en-GB"/>
              </w:rPr>
              <mc:AlternateContent>
                <mc:Choice Requires="wps">
                  <w:drawing>
                    <wp:anchor distT="0" distB="0" distL="114300" distR="114300" simplePos="0" relativeHeight="251691008" behindDoc="0" locked="0" layoutInCell="1" allowOverlap="1" wp14:anchorId="477AC8D7" wp14:editId="4C77BF7D">
                      <wp:simplePos x="0" y="0"/>
                      <wp:positionH relativeFrom="column">
                        <wp:posOffset>-69215</wp:posOffset>
                      </wp:positionH>
                      <wp:positionV relativeFrom="page">
                        <wp:posOffset>1158875</wp:posOffset>
                      </wp:positionV>
                      <wp:extent cx="111569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15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805E2" id="Straight Connector 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45pt,91.25pt" to="82.4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" strokecolor="black [3200]" strokeweight=".5pt">
                      <v:stroke joinstyle="miter"/>
                      <w10:wrap anchory="page"/>
                    </v:line>
                  </w:pict>
                </mc:Fallback>
              </mc:AlternateContent>
            </w:r>
            <w:r w:rsidRPr="00705AD5">
              <w:rPr>
                <w:rFonts w:ascii="Calibri" w:eastAsia="Times New Roman" w:hAnsi="Calibri" w:cs="Calibri"/>
                <w:b/>
                <w:bCs/>
                <w:color w:val="000000"/>
                <w:lang w:eastAsia="en-GB"/>
              </w:rPr>
              <w:t>Comfort intervention</w:t>
            </w:r>
          </w:p>
          <w:p w14:paraId="38BD5550" w14:textId="77777777" w:rsidR="008B36A2" w:rsidRPr="00705AD5" w:rsidRDefault="008B36A2" w:rsidP="008B36A2">
            <w:pPr>
              <w:spacing w:after="0" w:line="240" w:lineRule="auto"/>
              <w:rPr>
                <w:rFonts w:ascii="Calibri" w:eastAsia="Times New Roman" w:hAnsi="Calibri" w:cs="Calibri"/>
                <w:b/>
                <w:bCs/>
                <w:color w:val="000000"/>
                <w:lang w:eastAsia="en-GB"/>
              </w:rPr>
            </w:pPr>
            <w:r w:rsidRPr="00F50CC3">
              <w:rPr>
                <w:rFonts w:ascii="Calibri" w:eastAsia="Times New Roman" w:hAnsi="Calibri" w:cs="Calibri"/>
                <w:b/>
                <w:bCs/>
                <w:color w:val="FF0000"/>
                <w:lang w:eastAsia="en-GB"/>
              </w:rPr>
              <w:t>category</w:t>
            </w:r>
          </w:p>
        </w:tc>
        <w:tc>
          <w:tcPr>
            <w:tcW w:w="697" w:type="pct"/>
            <w:gridSpan w:val="2"/>
            <w:tcBorders>
              <w:top w:val="nil"/>
              <w:left w:val="nil"/>
              <w:bottom w:val="single" w:sz="8" w:space="0" w:color="auto"/>
              <w:right w:val="nil"/>
            </w:tcBorders>
            <w:shd w:val="clear" w:color="auto" w:fill="D9D9D9" w:themeFill="background1" w:themeFillShade="D9"/>
            <w:vAlign w:val="center"/>
            <w:hideMark/>
          </w:tcPr>
          <w:p w14:paraId="527EB2BB" w14:textId="77777777" w:rsidR="008B36A2" w:rsidRPr="00705AD5" w:rsidRDefault="008B36A2" w:rsidP="008B36A2">
            <w:pPr>
              <w:spacing w:after="0" w:line="240" w:lineRule="auto"/>
              <w:jc w:val="center"/>
              <w:rPr>
                <w:rFonts w:ascii="Calibri" w:eastAsia="Times New Roman" w:hAnsi="Calibri" w:cs="Calibri"/>
                <w:b/>
                <w:bCs/>
                <w:color w:val="000000"/>
                <w:lang w:eastAsia="en-GB"/>
              </w:rPr>
            </w:pPr>
            <w:r w:rsidRPr="00705AD5">
              <w:rPr>
                <w:rFonts w:ascii="Calibri" w:eastAsia="Times New Roman" w:hAnsi="Calibri" w:cs="Calibri"/>
                <w:b/>
                <w:bCs/>
                <w:color w:val="000000"/>
                <w:lang w:eastAsia="en-GB"/>
              </w:rPr>
              <w:t>Outcome measure</w:t>
            </w:r>
          </w:p>
        </w:tc>
        <w:tc>
          <w:tcPr>
            <w:tcW w:w="962" w:type="pct"/>
            <w:gridSpan w:val="3"/>
            <w:tcBorders>
              <w:top w:val="nil"/>
              <w:left w:val="nil"/>
              <w:bottom w:val="single" w:sz="8" w:space="0" w:color="auto"/>
              <w:right w:val="nil"/>
            </w:tcBorders>
            <w:shd w:val="clear" w:color="auto" w:fill="D9D9D9" w:themeFill="background1" w:themeFillShade="D9"/>
            <w:vAlign w:val="center"/>
            <w:hideMark/>
          </w:tcPr>
          <w:p w14:paraId="619B9383" w14:textId="77777777" w:rsidR="008B36A2" w:rsidRPr="00705AD5" w:rsidRDefault="008B36A2" w:rsidP="008B36A2">
            <w:pPr>
              <w:spacing w:after="0" w:line="240" w:lineRule="auto"/>
              <w:rPr>
                <w:rFonts w:ascii="Calibri" w:eastAsia="Times New Roman" w:hAnsi="Calibri" w:cs="Calibri"/>
                <w:b/>
                <w:bCs/>
                <w:color w:val="000000"/>
                <w:lang w:eastAsia="en-GB"/>
              </w:rPr>
            </w:pPr>
            <w:r w:rsidRPr="00705AD5">
              <w:rPr>
                <w:rFonts w:ascii="Calibri" w:eastAsia="Times New Roman" w:hAnsi="Calibri" w:cs="Calibri"/>
                <w:b/>
                <w:bCs/>
                <w:color w:val="000000"/>
                <w:lang w:eastAsia="en-GB"/>
              </w:rPr>
              <w:t>Mean difference</w:t>
            </w:r>
            <w:r w:rsidRPr="00705AD5">
              <w:rPr>
                <w:rFonts w:ascii="Calibri" w:eastAsia="Times New Roman" w:hAnsi="Calibri" w:cs="Calibri"/>
                <w:b/>
                <w:bCs/>
                <w:color w:val="000000"/>
                <w:lang w:eastAsia="en-GB"/>
              </w:rPr>
              <w:br/>
              <w:t xml:space="preserve">Before-after clinical procedure </w:t>
            </w:r>
          </w:p>
        </w:tc>
        <w:tc>
          <w:tcPr>
            <w:tcW w:w="241" w:type="pct"/>
            <w:tcBorders>
              <w:top w:val="nil"/>
              <w:left w:val="nil"/>
              <w:bottom w:val="nil"/>
              <w:right w:val="nil"/>
            </w:tcBorders>
            <w:shd w:val="clear" w:color="auto" w:fill="D9D9D9" w:themeFill="background1" w:themeFillShade="D9"/>
            <w:noWrap/>
            <w:vAlign w:val="center"/>
            <w:hideMark/>
          </w:tcPr>
          <w:p w14:paraId="2876F1CA" w14:textId="77777777" w:rsidR="008B36A2" w:rsidRPr="00705AD5" w:rsidRDefault="008B36A2" w:rsidP="008B36A2">
            <w:pPr>
              <w:spacing w:after="0" w:line="240" w:lineRule="auto"/>
              <w:rPr>
                <w:rFonts w:ascii="Calibri" w:eastAsia="Times New Roman" w:hAnsi="Calibri" w:cs="Calibri"/>
                <w:b/>
                <w:bCs/>
                <w:color w:val="000000"/>
                <w:lang w:eastAsia="en-GB"/>
              </w:rPr>
            </w:pPr>
            <w:r w:rsidRPr="00705AD5">
              <w:rPr>
                <w:rFonts w:ascii="Calibri" w:eastAsia="Times New Roman" w:hAnsi="Calibri" w:cs="Calibri"/>
                <w:b/>
                <w:bCs/>
                <w:color w:val="000000"/>
                <w:lang w:eastAsia="en-GB"/>
              </w:rPr>
              <w:t> </w:t>
            </w:r>
          </w:p>
        </w:tc>
        <w:tc>
          <w:tcPr>
            <w:tcW w:w="433" w:type="pct"/>
            <w:vMerge w:val="restart"/>
            <w:tcBorders>
              <w:top w:val="nil"/>
              <w:left w:val="nil"/>
              <w:bottom w:val="single" w:sz="8" w:space="0" w:color="000000"/>
              <w:right w:val="nil"/>
            </w:tcBorders>
            <w:shd w:val="clear" w:color="auto" w:fill="D9D9D9" w:themeFill="background1" w:themeFillShade="D9"/>
            <w:vAlign w:val="center"/>
            <w:hideMark/>
          </w:tcPr>
          <w:p w14:paraId="7626AD1E" w14:textId="77777777" w:rsidR="008B36A2" w:rsidRPr="00705AD5" w:rsidRDefault="008B36A2" w:rsidP="008B36A2">
            <w:pPr>
              <w:spacing w:after="0" w:line="240" w:lineRule="auto"/>
              <w:rPr>
                <w:rFonts w:ascii="Calibri" w:eastAsia="Times New Roman" w:hAnsi="Calibri" w:cs="Calibri"/>
                <w:b/>
                <w:bCs/>
                <w:color w:val="000000"/>
                <w:lang w:eastAsia="en-GB"/>
              </w:rPr>
            </w:pPr>
            <w:r w:rsidRPr="00705AD5">
              <w:rPr>
                <w:rFonts w:ascii="Calibri" w:eastAsia="Times New Roman" w:hAnsi="Calibri" w:cs="Calibri"/>
                <w:b/>
                <w:bCs/>
                <w:color w:val="000000"/>
                <w:lang w:eastAsia="en-GB"/>
              </w:rPr>
              <w:t>Mean</w:t>
            </w:r>
            <w:r w:rsidRPr="00705AD5">
              <w:rPr>
                <w:rFonts w:ascii="Calibri" w:eastAsia="Times New Roman" w:hAnsi="Calibri" w:cs="Calibri"/>
                <w:b/>
                <w:bCs/>
                <w:color w:val="000000"/>
                <w:lang w:eastAsia="en-GB"/>
              </w:rPr>
              <w:br/>
              <w:t>difference between groups</w:t>
            </w:r>
          </w:p>
        </w:tc>
        <w:tc>
          <w:tcPr>
            <w:tcW w:w="433" w:type="pct"/>
            <w:vMerge w:val="restart"/>
            <w:tcBorders>
              <w:top w:val="nil"/>
              <w:left w:val="nil"/>
              <w:bottom w:val="single" w:sz="8" w:space="0" w:color="000000"/>
              <w:right w:val="nil"/>
            </w:tcBorders>
            <w:shd w:val="clear" w:color="auto" w:fill="D9D9D9" w:themeFill="background1" w:themeFillShade="D9"/>
            <w:vAlign w:val="center"/>
            <w:hideMark/>
          </w:tcPr>
          <w:p w14:paraId="44CC56D4" w14:textId="77777777" w:rsidR="008B36A2" w:rsidRPr="00705AD5" w:rsidRDefault="008B36A2" w:rsidP="008B36A2">
            <w:pPr>
              <w:spacing w:after="0" w:line="240" w:lineRule="auto"/>
              <w:rPr>
                <w:rFonts w:ascii="Calibri" w:eastAsia="Times New Roman" w:hAnsi="Calibri" w:cs="Calibri"/>
                <w:b/>
                <w:bCs/>
                <w:color w:val="000000"/>
                <w:lang w:eastAsia="en-GB"/>
              </w:rPr>
            </w:pPr>
            <w:r w:rsidRPr="00705AD5">
              <w:rPr>
                <w:rFonts w:ascii="Calibri" w:eastAsia="Times New Roman" w:hAnsi="Calibri" w:cs="Calibri"/>
                <w:b/>
                <w:bCs/>
                <w:color w:val="000000"/>
                <w:lang w:eastAsia="en-GB"/>
              </w:rPr>
              <w:t>% difference between groups</w:t>
            </w:r>
          </w:p>
        </w:tc>
        <w:tc>
          <w:tcPr>
            <w:tcW w:w="579" w:type="pct"/>
            <w:vMerge w:val="restart"/>
            <w:tcBorders>
              <w:top w:val="nil"/>
              <w:left w:val="nil"/>
              <w:right w:val="nil"/>
            </w:tcBorders>
            <w:shd w:val="clear" w:color="auto" w:fill="D9D9D9" w:themeFill="background1" w:themeFillShade="D9"/>
            <w:vAlign w:val="center"/>
            <w:hideMark/>
          </w:tcPr>
          <w:p w14:paraId="6E2BD177" w14:textId="77777777" w:rsidR="008B36A2" w:rsidRDefault="008B36A2" w:rsidP="008B36A2">
            <w:pPr>
              <w:spacing w:after="0" w:line="240" w:lineRule="auto"/>
              <w:rPr>
                <w:rFonts w:ascii="Calibri" w:eastAsia="Times New Roman" w:hAnsi="Calibri" w:cs="Calibri"/>
                <w:b/>
                <w:bCs/>
                <w:color w:val="000000"/>
                <w:lang w:eastAsia="en-GB"/>
              </w:rPr>
            </w:pPr>
          </w:p>
          <w:p w14:paraId="220FA2E4" w14:textId="77777777" w:rsidR="008B36A2" w:rsidRPr="00705AD5" w:rsidRDefault="008B36A2" w:rsidP="008B36A2">
            <w:pPr>
              <w:spacing w:after="0" w:line="240" w:lineRule="auto"/>
              <w:rPr>
                <w:rFonts w:ascii="Calibri" w:eastAsia="Times New Roman" w:hAnsi="Calibri" w:cs="Calibri"/>
                <w:b/>
                <w:bCs/>
                <w:color w:val="000000"/>
                <w:lang w:eastAsia="en-GB"/>
              </w:rPr>
            </w:pPr>
            <w:r w:rsidRPr="00705AD5">
              <w:rPr>
                <w:rFonts w:ascii="Calibri" w:eastAsia="Times New Roman" w:hAnsi="Calibri" w:cs="Calibri"/>
                <w:b/>
                <w:bCs/>
                <w:color w:val="000000"/>
                <w:lang w:eastAsia="en-GB"/>
              </w:rPr>
              <w:t>Effect size</w:t>
            </w:r>
            <w:r w:rsidRPr="00705AD5">
              <w:rPr>
                <w:rFonts w:ascii="Calibri" w:eastAsia="Times New Roman" w:hAnsi="Calibri" w:cs="Calibri"/>
                <w:b/>
                <w:bCs/>
                <w:color w:val="000000"/>
                <w:lang w:eastAsia="en-GB"/>
              </w:rPr>
              <w:br/>
              <w:t>with CI (95%)</w:t>
            </w:r>
          </w:p>
          <w:p w14:paraId="4CE8C497" w14:textId="77777777" w:rsidR="008B36A2" w:rsidRPr="00705AD5" w:rsidRDefault="008B36A2" w:rsidP="008B36A2">
            <w:pPr>
              <w:spacing w:after="0" w:line="240" w:lineRule="auto"/>
              <w:rPr>
                <w:rFonts w:ascii="Calibri" w:eastAsia="Times New Roman" w:hAnsi="Calibri" w:cs="Calibri"/>
                <w:b/>
                <w:bCs/>
                <w:color w:val="000000"/>
                <w:lang w:eastAsia="en-GB"/>
              </w:rPr>
            </w:pPr>
          </w:p>
        </w:tc>
        <w:tc>
          <w:tcPr>
            <w:tcW w:w="481" w:type="pct"/>
            <w:vMerge w:val="restart"/>
            <w:tcBorders>
              <w:top w:val="nil"/>
              <w:left w:val="nil"/>
              <w:bottom w:val="single" w:sz="8" w:space="0" w:color="000000"/>
              <w:right w:val="nil"/>
            </w:tcBorders>
            <w:shd w:val="clear" w:color="auto" w:fill="D9D9D9" w:themeFill="background1" w:themeFillShade="D9"/>
            <w:vAlign w:val="center"/>
            <w:hideMark/>
          </w:tcPr>
          <w:p w14:paraId="18CAC4CD" w14:textId="77777777" w:rsidR="008B36A2" w:rsidRPr="00705AD5" w:rsidRDefault="008B36A2" w:rsidP="008B36A2">
            <w:pPr>
              <w:spacing w:after="0" w:line="240" w:lineRule="auto"/>
              <w:rPr>
                <w:rFonts w:ascii="Calibri" w:eastAsia="Times New Roman" w:hAnsi="Calibri" w:cs="Calibri"/>
                <w:b/>
                <w:bCs/>
                <w:color w:val="000000"/>
                <w:lang w:eastAsia="en-GB"/>
              </w:rPr>
            </w:pPr>
            <w:r w:rsidRPr="00705AD5">
              <w:rPr>
                <w:rFonts w:ascii="Calibri" w:eastAsia="Times New Roman" w:hAnsi="Calibri" w:cs="Calibri"/>
                <w:b/>
                <w:bCs/>
                <w:color w:val="000000"/>
                <w:lang w:eastAsia="en-GB"/>
              </w:rPr>
              <w:t>Intervention Clinically</w:t>
            </w:r>
            <w:r w:rsidRPr="00705AD5">
              <w:rPr>
                <w:rFonts w:ascii="Calibri" w:eastAsia="Times New Roman" w:hAnsi="Calibri" w:cs="Calibri"/>
                <w:b/>
                <w:bCs/>
                <w:color w:val="000000"/>
                <w:lang w:eastAsia="en-GB"/>
              </w:rPr>
              <w:br/>
              <w:t>significant</w:t>
            </w:r>
          </w:p>
        </w:tc>
      </w:tr>
      <w:tr w:rsidR="008B36A2" w:rsidRPr="00A85F73" w14:paraId="010A64E9" w14:textId="77777777" w:rsidTr="008B36A2">
        <w:trPr>
          <w:trHeight w:val="540"/>
          <w:tblHeader/>
        </w:trPr>
        <w:tc>
          <w:tcPr>
            <w:tcW w:w="616" w:type="pct"/>
            <w:vMerge/>
            <w:tcBorders>
              <w:top w:val="nil"/>
              <w:left w:val="nil"/>
              <w:bottom w:val="single" w:sz="8" w:space="0" w:color="000000"/>
              <w:right w:val="nil"/>
            </w:tcBorders>
            <w:shd w:val="clear" w:color="auto" w:fill="D9D9D9" w:themeFill="background1" w:themeFillShade="D9"/>
            <w:vAlign w:val="center"/>
            <w:hideMark/>
          </w:tcPr>
          <w:p w14:paraId="53E32660" w14:textId="77777777" w:rsidR="008B36A2" w:rsidRPr="00A85F73" w:rsidRDefault="008B36A2" w:rsidP="008B36A2">
            <w:pPr>
              <w:spacing w:after="0" w:line="240" w:lineRule="auto"/>
              <w:rPr>
                <w:rFonts w:ascii="Calibri" w:eastAsia="Times New Roman" w:hAnsi="Calibri" w:cs="Calibri"/>
                <w:b/>
                <w:bCs/>
                <w:color w:val="000000"/>
                <w:sz w:val="40"/>
                <w:szCs w:val="40"/>
                <w:lang w:eastAsia="en-GB"/>
              </w:rPr>
            </w:pPr>
          </w:p>
        </w:tc>
        <w:tc>
          <w:tcPr>
            <w:tcW w:w="558" w:type="pct"/>
            <w:vMerge/>
            <w:tcBorders>
              <w:top w:val="nil"/>
              <w:left w:val="nil"/>
              <w:bottom w:val="single" w:sz="8" w:space="0" w:color="000000"/>
              <w:right w:val="nil"/>
            </w:tcBorders>
            <w:shd w:val="clear" w:color="auto" w:fill="D9D9D9" w:themeFill="background1" w:themeFillShade="D9"/>
            <w:vAlign w:val="center"/>
            <w:hideMark/>
          </w:tcPr>
          <w:p w14:paraId="4C4420E4" w14:textId="77777777" w:rsidR="008B36A2" w:rsidRPr="00A85F73" w:rsidRDefault="008B36A2" w:rsidP="008B36A2">
            <w:pPr>
              <w:spacing w:after="0" w:line="240" w:lineRule="auto"/>
              <w:rPr>
                <w:rFonts w:ascii="Calibri" w:eastAsia="Times New Roman" w:hAnsi="Calibri" w:cs="Calibri"/>
                <w:b/>
                <w:bCs/>
                <w:color w:val="000000"/>
                <w:sz w:val="40"/>
                <w:szCs w:val="40"/>
                <w:lang w:eastAsia="en-GB"/>
              </w:rPr>
            </w:pPr>
          </w:p>
        </w:tc>
        <w:tc>
          <w:tcPr>
            <w:tcW w:w="312" w:type="pct"/>
            <w:vMerge w:val="restart"/>
            <w:tcBorders>
              <w:top w:val="nil"/>
              <w:left w:val="nil"/>
              <w:bottom w:val="single" w:sz="8" w:space="0" w:color="000000"/>
              <w:right w:val="nil"/>
            </w:tcBorders>
            <w:shd w:val="clear" w:color="auto" w:fill="D9D9D9" w:themeFill="background1" w:themeFillShade="D9"/>
            <w:vAlign w:val="center"/>
            <w:hideMark/>
          </w:tcPr>
          <w:p w14:paraId="6CAEB9DF"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Type</w:t>
            </w:r>
          </w:p>
        </w:tc>
        <w:tc>
          <w:tcPr>
            <w:tcW w:w="385" w:type="pct"/>
            <w:vMerge w:val="restart"/>
            <w:tcBorders>
              <w:top w:val="nil"/>
              <w:left w:val="nil"/>
              <w:bottom w:val="single" w:sz="8" w:space="0" w:color="000000"/>
              <w:right w:val="nil"/>
            </w:tcBorders>
            <w:shd w:val="clear" w:color="auto" w:fill="D9D9D9" w:themeFill="background1" w:themeFillShade="D9"/>
            <w:vAlign w:val="center"/>
            <w:hideMark/>
          </w:tcPr>
          <w:p w14:paraId="061D8133"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Minimal important difference (MID)</w:t>
            </w:r>
          </w:p>
        </w:tc>
        <w:tc>
          <w:tcPr>
            <w:tcW w:w="578" w:type="pct"/>
            <w:gridSpan w:val="2"/>
            <w:tcBorders>
              <w:top w:val="single" w:sz="8" w:space="0" w:color="auto"/>
              <w:left w:val="nil"/>
              <w:bottom w:val="nil"/>
              <w:right w:val="nil"/>
            </w:tcBorders>
            <w:shd w:val="clear" w:color="auto" w:fill="D9D9D9" w:themeFill="background1" w:themeFillShade="D9"/>
            <w:vAlign w:val="center"/>
            <w:hideMark/>
          </w:tcPr>
          <w:p w14:paraId="34F22545" w14:textId="77777777" w:rsidR="008B36A2" w:rsidRPr="00A85F73" w:rsidRDefault="008B36A2" w:rsidP="008B36A2">
            <w:pPr>
              <w:spacing w:after="0" w:line="240" w:lineRule="auto"/>
              <w:rPr>
                <w:rFonts w:ascii="Calibri" w:eastAsia="Times New Roman" w:hAnsi="Calibri" w:cs="Calibri"/>
                <w:b/>
                <w:bCs/>
                <w:color w:val="000000"/>
                <w:lang w:eastAsia="en-GB"/>
              </w:rPr>
            </w:pPr>
            <w:r w:rsidRPr="00A85F73">
              <w:rPr>
                <w:rFonts w:ascii="Calibri" w:eastAsia="Times New Roman" w:hAnsi="Calibri" w:cs="Calibri"/>
                <w:b/>
                <w:bCs/>
                <w:color w:val="000000"/>
                <w:lang w:eastAsia="en-GB"/>
              </w:rPr>
              <w:t>Intervention Group</w:t>
            </w:r>
          </w:p>
        </w:tc>
        <w:tc>
          <w:tcPr>
            <w:tcW w:w="625" w:type="pct"/>
            <w:gridSpan w:val="2"/>
            <w:tcBorders>
              <w:top w:val="single" w:sz="8" w:space="0" w:color="auto"/>
              <w:left w:val="nil"/>
              <w:bottom w:val="nil"/>
              <w:right w:val="nil"/>
            </w:tcBorders>
            <w:shd w:val="clear" w:color="auto" w:fill="D9D9D9" w:themeFill="background1" w:themeFillShade="D9"/>
            <w:vAlign w:val="center"/>
            <w:hideMark/>
          </w:tcPr>
          <w:p w14:paraId="488C9431" w14:textId="77777777" w:rsidR="008B36A2" w:rsidRPr="00A85F73" w:rsidRDefault="008B36A2" w:rsidP="008B36A2">
            <w:pPr>
              <w:spacing w:after="0" w:line="240" w:lineRule="auto"/>
              <w:rPr>
                <w:rFonts w:ascii="Calibri" w:eastAsia="Times New Roman" w:hAnsi="Calibri" w:cs="Calibri"/>
                <w:b/>
                <w:bCs/>
                <w:color w:val="000000"/>
                <w:lang w:eastAsia="en-GB"/>
              </w:rPr>
            </w:pPr>
            <w:r w:rsidRPr="00A85F73">
              <w:rPr>
                <w:rFonts w:ascii="Calibri" w:eastAsia="Times New Roman" w:hAnsi="Calibri" w:cs="Calibri"/>
                <w:b/>
                <w:bCs/>
                <w:color w:val="000000"/>
                <w:lang w:eastAsia="en-GB"/>
              </w:rPr>
              <w:t>Comparator Group</w:t>
            </w:r>
          </w:p>
        </w:tc>
        <w:tc>
          <w:tcPr>
            <w:tcW w:w="433" w:type="pct"/>
            <w:vMerge/>
            <w:tcBorders>
              <w:top w:val="nil"/>
              <w:left w:val="nil"/>
              <w:bottom w:val="single" w:sz="8" w:space="0" w:color="000000"/>
              <w:right w:val="nil"/>
            </w:tcBorders>
            <w:shd w:val="clear" w:color="auto" w:fill="D9D9D9" w:themeFill="background1" w:themeFillShade="D9"/>
            <w:vAlign w:val="center"/>
            <w:hideMark/>
          </w:tcPr>
          <w:p w14:paraId="541E0A9E" w14:textId="77777777" w:rsidR="008B36A2" w:rsidRPr="00A85F73" w:rsidRDefault="008B36A2" w:rsidP="008B36A2">
            <w:pPr>
              <w:spacing w:after="0" w:line="240" w:lineRule="auto"/>
              <w:rPr>
                <w:rFonts w:ascii="Calibri" w:eastAsia="Times New Roman" w:hAnsi="Calibri" w:cs="Calibri"/>
                <w:b/>
                <w:bCs/>
                <w:color w:val="000000"/>
                <w:lang w:eastAsia="en-GB"/>
              </w:rPr>
            </w:pPr>
          </w:p>
        </w:tc>
        <w:tc>
          <w:tcPr>
            <w:tcW w:w="433" w:type="pct"/>
            <w:vMerge/>
            <w:tcBorders>
              <w:top w:val="nil"/>
              <w:left w:val="nil"/>
              <w:bottom w:val="single" w:sz="8" w:space="0" w:color="000000"/>
              <w:right w:val="nil"/>
            </w:tcBorders>
            <w:shd w:val="clear" w:color="auto" w:fill="D9D9D9" w:themeFill="background1" w:themeFillShade="D9"/>
            <w:vAlign w:val="center"/>
            <w:hideMark/>
          </w:tcPr>
          <w:p w14:paraId="1F8A420B" w14:textId="77777777" w:rsidR="008B36A2" w:rsidRPr="00A85F73" w:rsidRDefault="008B36A2" w:rsidP="008B36A2">
            <w:pPr>
              <w:spacing w:after="0" w:line="240" w:lineRule="auto"/>
              <w:rPr>
                <w:rFonts w:ascii="Calibri" w:eastAsia="Times New Roman" w:hAnsi="Calibri" w:cs="Calibri"/>
                <w:b/>
                <w:bCs/>
                <w:color w:val="000000"/>
                <w:lang w:eastAsia="en-GB"/>
              </w:rPr>
            </w:pPr>
          </w:p>
        </w:tc>
        <w:tc>
          <w:tcPr>
            <w:tcW w:w="579" w:type="pct"/>
            <w:vMerge/>
            <w:tcBorders>
              <w:left w:val="nil"/>
              <w:right w:val="nil"/>
            </w:tcBorders>
            <w:shd w:val="clear" w:color="auto" w:fill="D9D9D9" w:themeFill="background1" w:themeFillShade="D9"/>
            <w:vAlign w:val="center"/>
            <w:hideMark/>
          </w:tcPr>
          <w:p w14:paraId="16145007" w14:textId="77777777" w:rsidR="008B36A2" w:rsidRPr="00A85F73" w:rsidRDefault="008B36A2" w:rsidP="008B36A2">
            <w:pPr>
              <w:spacing w:after="0" w:line="240" w:lineRule="auto"/>
              <w:rPr>
                <w:rFonts w:ascii="Calibri" w:eastAsia="Times New Roman" w:hAnsi="Calibri" w:cs="Calibri"/>
                <w:b/>
                <w:bCs/>
                <w:color w:val="000000"/>
                <w:lang w:eastAsia="en-GB"/>
              </w:rPr>
            </w:pPr>
          </w:p>
        </w:tc>
        <w:tc>
          <w:tcPr>
            <w:tcW w:w="481" w:type="pct"/>
            <w:vMerge/>
            <w:tcBorders>
              <w:top w:val="nil"/>
              <w:left w:val="nil"/>
              <w:bottom w:val="single" w:sz="8" w:space="0" w:color="000000"/>
              <w:right w:val="nil"/>
            </w:tcBorders>
            <w:shd w:val="clear" w:color="auto" w:fill="D9D9D9" w:themeFill="background1" w:themeFillShade="D9"/>
            <w:vAlign w:val="center"/>
            <w:hideMark/>
          </w:tcPr>
          <w:p w14:paraId="244EE094" w14:textId="77777777" w:rsidR="008B36A2" w:rsidRPr="00A85F73" w:rsidRDefault="008B36A2" w:rsidP="008B36A2">
            <w:pPr>
              <w:spacing w:after="0" w:line="240" w:lineRule="auto"/>
              <w:rPr>
                <w:rFonts w:ascii="Calibri" w:eastAsia="Times New Roman" w:hAnsi="Calibri" w:cs="Calibri"/>
                <w:b/>
                <w:bCs/>
                <w:color w:val="000000"/>
                <w:lang w:eastAsia="en-GB"/>
              </w:rPr>
            </w:pPr>
          </w:p>
        </w:tc>
      </w:tr>
      <w:tr w:rsidR="008B36A2" w:rsidRPr="00A85F73" w14:paraId="54A20BCB" w14:textId="77777777" w:rsidTr="008B36A2">
        <w:trPr>
          <w:trHeight w:val="329"/>
          <w:tblHeader/>
        </w:trPr>
        <w:tc>
          <w:tcPr>
            <w:tcW w:w="616" w:type="pct"/>
            <w:vMerge/>
            <w:tcBorders>
              <w:top w:val="nil"/>
              <w:left w:val="nil"/>
              <w:bottom w:val="single" w:sz="8" w:space="0" w:color="000000"/>
              <w:right w:val="nil"/>
            </w:tcBorders>
            <w:shd w:val="clear" w:color="auto" w:fill="D9D9D9" w:themeFill="background1" w:themeFillShade="D9"/>
            <w:vAlign w:val="center"/>
            <w:hideMark/>
          </w:tcPr>
          <w:p w14:paraId="06CDFBA4" w14:textId="77777777" w:rsidR="008B36A2" w:rsidRPr="00A85F73" w:rsidRDefault="008B36A2" w:rsidP="008B36A2">
            <w:pPr>
              <w:spacing w:after="0" w:line="240" w:lineRule="auto"/>
              <w:rPr>
                <w:rFonts w:ascii="Calibri" w:eastAsia="Times New Roman" w:hAnsi="Calibri" w:cs="Calibri"/>
                <w:b/>
                <w:bCs/>
                <w:color w:val="000000"/>
                <w:sz w:val="40"/>
                <w:szCs w:val="40"/>
                <w:lang w:eastAsia="en-GB"/>
              </w:rPr>
            </w:pPr>
          </w:p>
        </w:tc>
        <w:tc>
          <w:tcPr>
            <w:tcW w:w="558" w:type="pct"/>
            <w:vMerge/>
            <w:tcBorders>
              <w:top w:val="nil"/>
              <w:left w:val="nil"/>
              <w:bottom w:val="single" w:sz="4" w:space="0" w:color="auto"/>
              <w:right w:val="nil"/>
            </w:tcBorders>
            <w:shd w:val="clear" w:color="auto" w:fill="D9D9D9" w:themeFill="background1" w:themeFillShade="D9"/>
            <w:vAlign w:val="center"/>
            <w:hideMark/>
          </w:tcPr>
          <w:p w14:paraId="273B7083" w14:textId="77777777" w:rsidR="008B36A2" w:rsidRPr="00A85F73" w:rsidRDefault="008B36A2" w:rsidP="008B36A2">
            <w:pPr>
              <w:spacing w:after="0" w:line="240" w:lineRule="auto"/>
              <w:rPr>
                <w:rFonts w:ascii="Calibri" w:eastAsia="Times New Roman" w:hAnsi="Calibri" w:cs="Calibri"/>
                <w:b/>
                <w:bCs/>
                <w:color w:val="000000"/>
                <w:sz w:val="40"/>
                <w:szCs w:val="40"/>
                <w:lang w:eastAsia="en-GB"/>
              </w:rPr>
            </w:pPr>
          </w:p>
        </w:tc>
        <w:tc>
          <w:tcPr>
            <w:tcW w:w="312" w:type="pct"/>
            <w:vMerge/>
            <w:tcBorders>
              <w:top w:val="nil"/>
              <w:left w:val="nil"/>
              <w:bottom w:val="single" w:sz="8" w:space="0" w:color="000000"/>
              <w:right w:val="nil"/>
            </w:tcBorders>
            <w:shd w:val="clear" w:color="auto" w:fill="D9D9D9" w:themeFill="background1" w:themeFillShade="D9"/>
            <w:vAlign w:val="center"/>
            <w:hideMark/>
          </w:tcPr>
          <w:p w14:paraId="2E581DD5" w14:textId="77777777" w:rsidR="008B36A2" w:rsidRPr="00A85F73" w:rsidRDefault="008B36A2" w:rsidP="008B36A2">
            <w:pPr>
              <w:spacing w:after="0" w:line="240" w:lineRule="auto"/>
              <w:rPr>
                <w:rFonts w:ascii="Calibri" w:eastAsia="Times New Roman" w:hAnsi="Calibri" w:cs="Calibri"/>
                <w:color w:val="000000"/>
                <w:lang w:eastAsia="en-GB"/>
              </w:rPr>
            </w:pPr>
          </w:p>
        </w:tc>
        <w:tc>
          <w:tcPr>
            <w:tcW w:w="385" w:type="pct"/>
            <w:vMerge/>
            <w:tcBorders>
              <w:top w:val="nil"/>
              <w:left w:val="nil"/>
              <w:bottom w:val="single" w:sz="8" w:space="0" w:color="000000"/>
              <w:right w:val="nil"/>
            </w:tcBorders>
            <w:shd w:val="clear" w:color="auto" w:fill="D9D9D9" w:themeFill="background1" w:themeFillShade="D9"/>
            <w:vAlign w:val="center"/>
            <w:hideMark/>
          </w:tcPr>
          <w:p w14:paraId="057D341C" w14:textId="77777777" w:rsidR="008B36A2" w:rsidRPr="00A85F73" w:rsidRDefault="008B36A2" w:rsidP="008B36A2">
            <w:pPr>
              <w:spacing w:after="0" w:line="240" w:lineRule="auto"/>
              <w:rPr>
                <w:rFonts w:ascii="Calibri" w:eastAsia="Times New Roman" w:hAnsi="Calibri" w:cs="Calibri"/>
                <w:color w:val="000000"/>
                <w:lang w:eastAsia="en-GB"/>
              </w:rPr>
            </w:pPr>
          </w:p>
        </w:tc>
        <w:tc>
          <w:tcPr>
            <w:tcW w:w="336" w:type="pct"/>
            <w:tcBorders>
              <w:top w:val="nil"/>
              <w:left w:val="nil"/>
              <w:bottom w:val="single" w:sz="8" w:space="0" w:color="auto"/>
              <w:right w:val="nil"/>
            </w:tcBorders>
            <w:shd w:val="clear" w:color="auto" w:fill="D9D9D9" w:themeFill="background1" w:themeFillShade="D9"/>
            <w:vAlign w:val="center"/>
            <w:hideMark/>
          </w:tcPr>
          <w:p w14:paraId="2F44C916" w14:textId="77777777" w:rsidR="008B36A2" w:rsidRPr="00705AD5" w:rsidRDefault="008B36A2" w:rsidP="008B36A2">
            <w:pPr>
              <w:spacing w:after="0" w:line="240" w:lineRule="auto"/>
              <w:rPr>
                <w:rFonts w:ascii="Calibri" w:eastAsia="Times New Roman" w:hAnsi="Calibri" w:cs="Calibri"/>
                <w:color w:val="000000"/>
                <w:sz w:val="18"/>
                <w:szCs w:val="18"/>
                <w:lang w:eastAsia="en-GB"/>
              </w:rPr>
            </w:pPr>
            <w:r w:rsidRPr="00705AD5">
              <w:rPr>
                <w:rFonts w:ascii="Calibri" w:eastAsia="Times New Roman" w:hAnsi="Calibri" w:cs="Calibri"/>
                <w:color w:val="000000"/>
                <w:sz w:val="18"/>
                <w:szCs w:val="18"/>
                <w:lang w:eastAsia="en-GB"/>
              </w:rPr>
              <w:t>Mean difference</w:t>
            </w:r>
          </w:p>
        </w:tc>
        <w:tc>
          <w:tcPr>
            <w:tcW w:w="242" w:type="pct"/>
            <w:tcBorders>
              <w:top w:val="nil"/>
              <w:left w:val="nil"/>
              <w:bottom w:val="single" w:sz="8" w:space="0" w:color="auto"/>
              <w:right w:val="nil"/>
            </w:tcBorders>
            <w:shd w:val="clear" w:color="auto" w:fill="D9D9D9" w:themeFill="background1" w:themeFillShade="D9"/>
            <w:vAlign w:val="center"/>
            <w:hideMark/>
          </w:tcPr>
          <w:p w14:paraId="7CE327F1" w14:textId="77777777" w:rsidR="008B36A2" w:rsidRPr="00705AD5" w:rsidRDefault="008B36A2" w:rsidP="008B36A2">
            <w:pPr>
              <w:spacing w:after="0" w:line="240" w:lineRule="auto"/>
              <w:rPr>
                <w:rFonts w:ascii="Calibri" w:eastAsia="Times New Roman" w:hAnsi="Calibri" w:cs="Calibri"/>
                <w:color w:val="000000"/>
                <w:sz w:val="18"/>
                <w:szCs w:val="18"/>
                <w:lang w:eastAsia="en-GB"/>
              </w:rPr>
            </w:pPr>
            <w:r w:rsidRPr="00705AD5">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18"/>
                <w:szCs w:val="18"/>
                <w:lang w:eastAsia="en-GB"/>
              </w:rPr>
              <w:t>≥MID</w:t>
            </w:r>
          </w:p>
        </w:tc>
        <w:tc>
          <w:tcPr>
            <w:tcW w:w="384" w:type="pct"/>
            <w:tcBorders>
              <w:top w:val="nil"/>
              <w:left w:val="nil"/>
              <w:bottom w:val="single" w:sz="8" w:space="0" w:color="auto"/>
              <w:right w:val="nil"/>
            </w:tcBorders>
            <w:shd w:val="clear" w:color="auto" w:fill="D9D9D9" w:themeFill="background1" w:themeFillShade="D9"/>
            <w:vAlign w:val="center"/>
            <w:hideMark/>
          </w:tcPr>
          <w:p w14:paraId="31805408" w14:textId="77777777" w:rsidR="008B36A2" w:rsidRPr="00705AD5" w:rsidRDefault="008B36A2" w:rsidP="008B36A2">
            <w:pPr>
              <w:spacing w:after="0" w:line="240" w:lineRule="auto"/>
              <w:rPr>
                <w:rFonts w:ascii="Calibri" w:eastAsia="Times New Roman" w:hAnsi="Calibri" w:cs="Calibri"/>
                <w:color w:val="000000"/>
                <w:sz w:val="18"/>
                <w:szCs w:val="18"/>
                <w:lang w:eastAsia="en-GB"/>
              </w:rPr>
            </w:pPr>
            <w:r w:rsidRPr="00705AD5">
              <w:rPr>
                <w:rFonts w:ascii="Calibri" w:eastAsia="Times New Roman" w:hAnsi="Calibri" w:cs="Calibri"/>
                <w:color w:val="000000"/>
                <w:sz w:val="18"/>
                <w:szCs w:val="18"/>
                <w:lang w:eastAsia="en-GB"/>
              </w:rPr>
              <w:t>Mean difference</w:t>
            </w:r>
          </w:p>
        </w:tc>
        <w:tc>
          <w:tcPr>
            <w:tcW w:w="241" w:type="pct"/>
            <w:tcBorders>
              <w:top w:val="nil"/>
              <w:left w:val="nil"/>
              <w:bottom w:val="single" w:sz="8" w:space="0" w:color="auto"/>
              <w:right w:val="nil"/>
            </w:tcBorders>
            <w:shd w:val="clear" w:color="auto" w:fill="D9D9D9" w:themeFill="background1" w:themeFillShade="D9"/>
            <w:vAlign w:val="center"/>
            <w:hideMark/>
          </w:tcPr>
          <w:p w14:paraId="2324825C" w14:textId="77777777" w:rsidR="008B36A2" w:rsidRPr="00705AD5" w:rsidRDefault="008B36A2" w:rsidP="008B36A2">
            <w:pPr>
              <w:spacing w:after="0" w:line="240" w:lineRule="auto"/>
              <w:rPr>
                <w:rFonts w:ascii="Calibri" w:eastAsia="Times New Roman" w:hAnsi="Calibri" w:cs="Calibri"/>
                <w:color w:val="000000"/>
                <w:sz w:val="18"/>
                <w:szCs w:val="18"/>
                <w:lang w:eastAsia="en-GB"/>
              </w:rPr>
            </w:pPr>
            <w:r w:rsidRPr="00705AD5">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18"/>
                <w:szCs w:val="18"/>
                <w:lang w:eastAsia="en-GB"/>
              </w:rPr>
              <w:t>≥MID</w:t>
            </w:r>
          </w:p>
        </w:tc>
        <w:tc>
          <w:tcPr>
            <w:tcW w:w="433" w:type="pct"/>
            <w:vMerge/>
            <w:tcBorders>
              <w:top w:val="nil"/>
              <w:left w:val="nil"/>
              <w:bottom w:val="single" w:sz="8" w:space="0" w:color="000000"/>
              <w:right w:val="nil"/>
            </w:tcBorders>
            <w:shd w:val="clear" w:color="auto" w:fill="D9D9D9" w:themeFill="background1" w:themeFillShade="D9"/>
            <w:vAlign w:val="center"/>
            <w:hideMark/>
          </w:tcPr>
          <w:p w14:paraId="4AA9D9E4" w14:textId="77777777" w:rsidR="008B36A2" w:rsidRPr="00A85F73" w:rsidRDefault="008B36A2" w:rsidP="008B36A2">
            <w:pPr>
              <w:spacing w:after="0" w:line="240" w:lineRule="auto"/>
              <w:rPr>
                <w:rFonts w:ascii="Calibri" w:eastAsia="Times New Roman" w:hAnsi="Calibri" w:cs="Calibri"/>
                <w:b/>
                <w:bCs/>
                <w:color w:val="000000"/>
                <w:lang w:eastAsia="en-GB"/>
              </w:rPr>
            </w:pPr>
          </w:p>
        </w:tc>
        <w:tc>
          <w:tcPr>
            <w:tcW w:w="433" w:type="pct"/>
            <w:vMerge/>
            <w:tcBorders>
              <w:top w:val="nil"/>
              <w:left w:val="nil"/>
              <w:bottom w:val="single" w:sz="8" w:space="0" w:color="000000"/>
              <w:right w:val="nil"/>
            </w:tcBorders>
            <w:shd w:val="clear" w:color="auto" w:fill="D9D9D9" w:themeFill="background1" w:themeFillShade="D9"/>
            <w:vAlign w:val="center"/>
            <w:hideMark/>
          </w:tcPr>
          <w:p w14:paraId="7118CAD4" w14:textId="77777777" w:rsidR="008B36A2" w:rsidRPr="00A85F73" w:rsidRDefault="008B36A2" w:rsidP="008B36A2">
            <w:pPr>
              <w:spacing w:after="0" w:line="240" w:lineRule="auto"/>
              <w:rPr>
                <w:rFonts w:ascii="Calibri" w:eastAsia="Times New Roman" w:hAnsi="Calibri" w:cs="Calibri"/>
                <w:b/>
                <w:bCs/>
                <w:color w:val="000000"/>
                <w:lang w:eastAsia="en-GB"/>
              </w:rPr>
            </w:pPr>
          </w:p>
        </w:tc>
        <w:tc>
          <w:tcPr>
            <w:tcW w:w="579" w:type="pct"/>
            <w:vMerge/>
            <w:tcBorders>
              <w:left w:val="nil"/>
              <w:bottom w:val="single" w:sz="8" w:space="0" w:color="000000"/>
              <w:right w:val="nil"/>
            </w:tcBorders>
            <w:shd w:val="clear" w:color="auto" w:fill="D9D9D9" w:themeFill="background1" w:themeFillShade="D9"/>
            <w:vAlign w:val="center"/>
            <w:hideMark/>
          </w:tcPr>
          <w:p w14:paraId="5F2A2066" w14:textId="77777777" w:rsidR="008B36A2" w:rsidRPr="00A85F73" w:rsidRDefault="008B36A2" w:rsidP="008B36A2">
            <w:pPr>
              <w:spacing w:after="0" w:line="240" w:lineRule="auto"/>
              <w:rPr>
                <w:rFonts w:ascii="Calibri" w:eastAsia="Times New Roman" w:hAnsi="Calibri" w:cs="Calibri"/>
                <w:b/>
                <w:bCs/>
                <w:color w:val="000000"/>
                <w:lang w:eastAsia="en-GB"/>
              </w:rPr>
            </w:pPr>
          </w:p>
        </w:tc>
        <w:tc>
          <w:tcPr>
            <w:tcW w:w="481" w:type="pct"/>
            <w:vMerge/>
            <w:tcBorders>
              <w:top w:val="nil"/>
              <w:left w:val="nil"/>
              <w:bottom w:val="single" w:sz="8" w:space="0" w:color="000000"/>
              <w:right w:val="nil"/>
            </w:tcBorders>
            <w:shd w:val="clear" w:color="auto" w:fill="D9D9D9" w:themeFill="background1" w:themeFillShade="D9"/>
            <w:vAlign w:val="center"/>
            <w:hideMark/>
          </w:tcPr>
          <w:p w14:paraId="6E29CCC8" w14:textId="77777777" w:rsidR="008B36A2" w:rsidRPr="00A85F73" w:rsidRDefault="008B36A2" w:rsidP="008B36A2">
            <w:pPr>
              <w:spacing w:after="0" w:line="240" w:lineRule="auto"/>
              <w:rPr>
                <w:rFonts w:ascii="Calibri" w:eastAsia="Times New Roman" w:hAnsi="Calibri" w:cs="Calibri"/>
                <w:b/>
                <w:bCs/>
                <w:color w:val="000000"/>
                <w:lang w:eastAsia="en-GB"/>
              </w:rPr>
            </w:pPr>
          </w:p>
        </w:tc>
      </w:tr>
      <w:tr w:rsidR="008B36A2" w:rsidRPr="00A85F73" w14:paraId="43B655A6" w14:textId="77777777" w:rsidTr="008B36A2">
        <w:trPr>
          <w:trHeight w:val="300"/>
        </w:trPr>
        <w:tc>
          <w:tcPr>
            <w:tcW w:w="616" w:type="pct"/>
            <w:tcBorders>
              <w:top w:val="single" w:sz="8" w:space="0" w:color="000000"/>
              <w:left w:val="nil"/>
              <w:bottom w:val="dotted" w:sz="4" w:space="0" w:color="000000"/>
              <w:right w:val="nil"/>
            </w:tcBorders>
            <w:shd w:val="clear" w:color="000000" w:fill="FFFFFF"/>
            <w:noWrap/>
            <w:vAlign w:val="center"/>
            <w:hideMark/>
          </w:tcPr>
          <w:p w14:paraId="67AB3D64" w14:textId="77777777" w:rsidR="008B36A2" w:rsidRPr="00A85F73" w:rsidRDefault="008B36A2" w:rsidP="008B36A2">
            <w:pPr>
              <w:spacing w:after="0" w:line="240" w:lineRule="auto"/>
              <w:rPr>
                <w:rFonts w:ascii="Calibri" w:eastAsia="Times New Roman" w:hAnsi="Calibri" w:cs="Calibri"/>
                <w:color w:val="000000"/>
                <w:lang w:eastAsia="en-GB"/>
              </w:rPr>
            </w:pPr>
            <w:r w:rsidRPr="00A85F73">
              <w:rPr>
                <w:rFonts w:ascii="Calibri" w:eastAsia="Times New Roman" w:hAnsi="Calibri" w:cs="Calibri"/>
                <w:color w:val="000000"/>
                <w:lang w:eastAsia="en-GB"/>
              </w:rPr>
              <w:t>Angioli</w:t>
            </w:r>
            <w:r>
              <w:rPr>
                <w:rFonts w:ascii="Calibri" w:eastAsia="Times New Roman" w:hAnsi="Calibri" w:cs="Calibri"/>
                <w:color w:val="000000"/>
                <w:lang w:eastAsia="en-GB"/>
              </w:rPr>
              <w:t xml:space="preserve"> </w:t>
            </w:r>
            <w:r w:rsidRPr="00A85F73">
              <w:rPr>
                <w:rFonts w:ascii="Calibri" w:eastAsia="Times New Roman" w:hAnsi="Calibri" w:cs="Calibri"/>
                <w:color w:val="000000"/>
                <w:lang w:eastAsia="en-GB"/>
              </w:rPr>
              <w:t>R</w:t>
            </w:r>
            <w:r>
              <w:rPr>
                <w:rFonts w:ascii="Calibri" w:eastAsia="Times New Roman" w:hAnsi="Calibri" w:cs="Calibri"/>
                <w:color w:val="000000"/>
                <w:lang w:eastAsia="en-GB"/>
              </w:rPr>
              <w:t>,</w:t>
            </w:r>
            <w:r w:rsidRPr="00A85F73">
              <w:rPr>
                <w:rFonts w:ascii="Calibri" w:eastAsia="Times New Roman" w:hAnsi="Calibri" w:cs="Calibri"/>
                <w:color w:val="000000"/>
                <w:lang w:eastAsia="en-GB"/>
              </w:rPr>
              <w:t xml:space="preserve"> et al 2014</w:t>
            </w:r>
            <w:r w:rsidRPr="00A85F73">
              <w:rPr>
                <w:rFonts w:ascii="Calibri" w:eastAsia="Times New Roman" w:hAnsi="Calibri" w:cs="Calibri"/>
                <w:color w:val="000000"/>
                <w:vertAlign w:val="superscript"/>
                <w:lang w:eastAsia="en-GB"/>
              </w:rPr>
              <w:t>4</w:t>
            </w:r>
            <w:r>
              <w:rPr>
                <w:rFonts w:ascii="Calibri" w:eastAsia="Times New Roman" w:hAnsi="Calibri" w:cs="Calibri"/>
                <w:color w:val="000000"/>
                <w:vertAlign w:val="superscript"/>
                <w:lang w:eastAsia="en-GB"/>
              </w:rPr>
              <w:t>4</w:t>
            </w:r>
            <w:r w:rsidRPr="00A85F73">
              <w:rPr>
                <w:rFonts w:ascii="Calibri" w:eastAsia="Times New Roman" w:hAnsi="Calibri" w:cs="Calibri"/>
                <w:color w:val="000000"/>
                <w:vertAlign w:val="superscript"/>
                <w:lang w:eastAsia="en-GB"/>
              </w:rPr>
              <w:t xml:space="preserve"> </w:t>
            </w:r>
          </w:p>
        </w:tc>
        <w:tc>
          <w:tcPr>
            <w:tcW w:w="558" w:type="pct"/>
            <w:vMerge w:val="restart"/>
            <w:tcBorders>
              <w:top w:val="single" w:sz="4" w:space="0" w:color="auto"/>
              <w:left w:val="nil"/>
              <w:right w:val="nil"/>
            </w:tcBorders>
            <w:shd w:val="clear" w:color="000000" w:fill="FFFFFF"/>
            <w:vAlign w:val="center"/>
            <w:hideMark/>
          </w:tcPr>
          <w:p w14:paraId="2F5F0C95" w14:textId="77777777" w:rsidR="008B36A2" w:rsidRPr="00A279DD" w:rsidRDefault="008B36A2" w:rsidP="008B36A2">
            <w:pPr>
              <w:rPr>
                <w:b/>
                <w:lang w:eastAsia="en-GB"/>
              </w:rPr>
            </w:pPr>
            <w:r w:rsidRPr="00A279DD">
              <w:rPr>
                <w:b/>
                <w:lang w:eastAsia="en-GB"/>
              </w:rPr>
              <w:t>Audio-visual technology interventions</w:t>
            </w:r>
          </w:p>
        </w:tc>
        <w:tc>
          <w:tcPr>
            <w:tcW w:w="312" w:type="pct"/>
            <w:tcBorders>
              <w:top w:val="nil"/>
              <w:left w:val="nil"/>
              <w:bottom w:val="dotted" w:sz="4" w:space="0" w:color="000000"/>
              <w:right w:val="nil"/>
            </w:tcBorders>
            <w:shd w:val="clear" w:color="000000" w:fill="FFFFFF"/>
            <w:noWrap/>
            <w:vAlign w:val="bottom"/>
            <w:hideMark/>
          </w:tcPr>
          <w:p w14:paraId="6C726F24"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nil"/>
              <w:left w:val="nil"/>
              <w:bottom w:val="dotted" w:sz="4" w:space="0" w:color="000000"/>
              <w:right w:val="nil"/>
            </w:tcBorders>
            <w:shd w:val="clear" w:color="000000" w:fill="FFFFFF"/>
            <w:noWrap/>
            <w:vAlign w:val="center"/>
            <w:hideMark/>
          </w:tcPr>
          <w:p w14:paraId="7D1EAF1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nil"/>
              <w:left w:val="nil"/>
              <w:bottom w:val="dotted" w:sz="4" w:space="0" w:color="000000"/>
              <w:right w:val="nil"/>
            </w:tcBorders>
            <w:shd w:val="clear" w:color="000000" w:fill="FFFFFF"/>
            <w:noWrap/>
            <w:vAlign w:val="center"/>
            <w:hideMark/>
          </w:tcPr>
          <w:p w14:paraId="1D2EE3BD"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3.4</w:t>
            </w:r>
          </w:p>
        </w:tc>
        <w:tc>
          <w:tcPr>
            <w:tcW w:w="242" w:type="pct"/>
            <w:tcBorders>
              <w:top w:val="nil"/>
              <w:left w:val="nil"/>
              <w:bottom w:val="dotted" w:sz="4" w:space="0" w:color="000000"/>
              <w:right w:val="nil"/>
            </w:tcBorders>
            <w:shd w:val="clear" w:color="000000" w:fill="FFFFFF"/>
            <w:noWrap/>
            <w:vAlign w:val="center"/>
            <w:hideMark/>
          </w:tcPr>
          <w:p w14:paraId="2AE384E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X </w:t>
            </w:r>
          </w:p>
        </w:tc>
        <w:tc>
          <w:tcPr>
            <w:tcW w:w="384" w:type="pct"/>
            <w:tcBorders>
              <w:top w:val="nil"/>
              <w:left w:val="nil"/>
              <w:bottom w:val="dotted" w:sz="4" w:space="0" w:color="000000"/>
              <w:right w:val="nil"/>
            </w:tcBorders>
            <w:shd w:val="clear" w:color="000000" w:fill="FFFFFF"/>
            <w:noWrap/>
            <w:vAlign w:val="center"/>
            <w:hideMark/>
          </w:tcPr>
          <w:p w14:paraId="756F6BEF"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1.1</w:t>
            </w:r>
          </w:p>
        </w:tc>
        <w:tc>
          <w:tcPr>
            <w:tcW w:w="241" w:type="pct"/>
            <w:tcBorders>
              <w:top w:val="nil"/>
              <w:left w:val="nil"/>
              <w:bottom w:val="dotted" w:sz="4" w:space="0" w:color="000000"/>
              <w:right w:val="nil"/>
            </w:tcBorders>
            <w:shd w:val="clear" w:color="000000" w:fill="FFFFFF"/>
            <w:noWrap/>
            <w:vAlign w:val="center"/>
            <w:hideMark/>
          </w:tcPr>
          <w:p w14:paraId="4E8CA8FC"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nil"/>
              <w:left w:val="nil"/>
              <w:bottom w:val="dotted" w:sz="4" w:space="0" w:color="000000"/>
              <w:right w:val="nil"/>
            </w:tcBorders>
            <w:shd w:val="clear" w:color="000000" w:fill="FFFFFF"/>
            <w:noWrap/>
            <w:vAlign w:val="center"/>
            <w:hideMark/>
          </w:tcPr>
          <w:p w14:paraId="053B9A7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2.2</w:t>
            </w:r>
          </w:p>
        </w:tc>
        <w:tc>
          <w:tcPr>
            <w:tcW w:w="433" w:type="pct"/>
            <w:tcBorders>
              <w:top w:val="nil"/>
              <w:left w:val="nil"/>
              <w:bottom w:val="dotted" w:sz="4" w:space="0" w:color="000000"/>
              <w:right w:val="nil"/>
            </w:tcBorders>
            <w:shd w:val="clear" w:color="000000" w:fill="FFFFFF"/>
            <w:noWrap/>
            <w:vAlign w:val="center"/>
            <w:hideMark/>
          </w:tcPr>
          <w:p w14:paraId="5AA0EB84"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66%</w:t>
            </w:r>
          </w:p>
        </w:tc>
        <w:tc>
          <w:tcPr>
            <w:tcW w:w="579" w:type="pct"/>
            <w:tcBorders>
              <w:top w:val="nil"/>
              <w:left w:val="nil"/>
              <w:bottom w:val="dotted" w:sz="4" w:space="0" w:color="000000"/>
              <w:right w:val="nil"/>
            </w:tcBorders>
            <w:shd w:val="clear" w:color="000000" w:fill="FFFFFF"/>
            <w:noWrap/>
            <w:vAlign w:val="center"/>
            <w:hideMark/>
          </w:tcPr>
          <w:p w14:paraId="6A781A91"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4.2 (3.8 to 4.5)</w:t>
            </w:r>
          </w:p>
        </w:tc>
        <w:tc>
          <w:tcPr>
            <w:tcW w:w="481" w:type="pct"/>
            <w:tcBorders>
              <w:top w:val="nil"/>
              <w:left w:val="nil"/>
              <w:bottom w:val="dotted" w:sz="4" w:space="0" w:color="000000"/>
              <w:right w:val="nil"/>
            </w:tcBorders>
            <w:shd w:val="clear" w:color="000000" w:fill="FFFFFF"/>
            <w:noWrap/>
            <w:vAlign w:val="center"/>
            <w:hideMark/>
          </w:tcPr>
          <w:p w14:paraId="1CA010EF"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598F51DC" w14:textId="77777777" w:rsidTr="008B36A2">
        <w:trPr>
          <w:trHeight w:val="345"/>
        </w:trPr>
        <w:tc>
          <w:tcPr>
            <w:tcW w:w="616" w:type="pct"/>
            <w:tcBorders>
              <w:top w:val="dotted" w:sz="4" w:space="0" w:color="000000"/>
              <w:left w:val="nil"/>
              <w:bottom w:val="dotted" w:sz="4" w:space="0" w:color="000000"/>
              <w:right w:val="nil"/>
            </w:tcBorders>
            <w:shd w:val="clear" w:color="000000" w:fill="FFFFFF"/>
            <w:noWrap/>
            <w:vAlign w:val="center"/>
            <w:hideMark/>
          </w:tcPr>
          <w:p w14:paraId="45009D51" w14:textId="77777777" w:rsidR="008B36A2" w:rsidRPr="002D7CC9" w:rsidRDefault="008B36A2" w:rsidP="008B36A2">
            <w:pPr>
              <w:spacing w:after="0" w:line="240" w:lineRule="auto"/>
              <w:rPr>
                <w:rFonts w:ascii="Calibri" w:eastAsia="Times New Roman" w:hAnsi="Calibri" w:cs="Calibri"/>
                <w:color w:val="000000"/>
                <w:lang w:val="nl-NL" w:eastAsia="en-GB"/>
              </w:rPr>
            </w:pPr>
            <w:r w:rsidRPr="002D7CC9">
              <w:rPr>
                <w:rFonts w:ascii="Calibri" w:eastAsia="Times New Roman" w:hAnsi="Calibri" w:cs="Calibri"/>
                <w:color w:val="000000"/>
                <w:lang w:val="nl-NL" w:eastAsia="en-GB"/>
              </w:rPr>
              <w:t>Buffum MD</w:t>
            </w:r>
            <w:r>
              <w:rPr>
                <w:rFonts w:ascii="Calibri" w:eastAsia="Times New Roman" w:hAnsi="Calibri" w:cs="Calibri"/>
                <w:color w:val="000000"/>
                <w:lang w:val="nl-NL" w:eastAsia="en-GB"/>
              </w:rPr>
              <w:t>,</w:t>
            </w:r>
            <w:r w:rsidRPr="002D7CC9">
              <w:rPr>
                <w:rFonts w:ascii="Calibri" w:eastAsia="Times New Roman" w:hAnsi="Calibri" w:cs="Calibri"/>
                <w:color w:val="000000"/>
                <w:lang w:val="nl-NL" w:eastAsia="en-GB"/>
              </w:rPr>
              <w:t xml:space="preserve"> et al  2006</w:t>
            </w:r>
            <w:r>
              <w:rPr>
                <w:rFonts w:ascii="Calibri" w:eastAsia="Times New Roman" w:hAnsi="Calibri" w:cs="Calibri"/>
                <w:color w:val="000000"/>
                <w:vertAlign w:val="superscript"/>
                <w:lang w:val="nl-NL" w:eastAsia="en-GB"/>
              </w:rPr>
              <w:t>47</w:t>
            </w:r>
          </w:p>
        </w:tc>
        <w:tc>
          <w:tcPr>
            <w:tcW w:w="558" w:type="pct"/>
            <w:vMerge/>
            <w:tcBorders>
              <w:left w:val="nil"/>
              <w:right w:val="nil"/>
            </w:tcBorders>
            <w:vAlign w:val="center"/>
            <w:hideMark/>
          </w:tcPr>
          <w:p w14:paraId="43A0085D" w14:textId="77777777" w:rsidR="008B36A2" w:rsidRPr="002D7CC9" w:rsidRDefault="008B36A2" w:rsidP="008B36A2">
            <w:pPr>
              <w:spacing w:after="0" w:line="240" w:lineRule="auto"/>
              <w:rPr>
                <w:rFonts w:ascii="Calibri" w:eastAsia="Times New Roman" w:hAnsi="Calibri" w:cs="Calibri"/>
                <w:b/>
                <w:bCs/>
                <w:color w:val="000000"/>
                <w:sz w:val="32"/>
                <w:szCs w:val="32"/>
                <w:lang w:val="nl-NL" w:eastAsia="en-GB"/>
              </w:rPr>
            </w:pPr>
          </w:p>
        </w:tc>
        <w:tc>
          <w:tcPr>
            <w:tcW w:w="312" w:type="pct"/>
            <w:tcBorders>
              <w:top w:val="dotted" w:sz="4" w:space="0" w:color="000000"/>
              <w:left w:val="nil"/>
              <w:bottom w:val="dotted" w:sz="4" w:space="0" w:color="000000"/>
              <w:right w:val="nil"/>
            </w:tcBorders>
            <w:shd w:val="clear" w:color="000000" w:fill="FFFFFF"/>
            <w:noWrap/>
            <w:vAlign w:val="bottom"/>
            <w:hideMark/>
          </w:tcPr>
          <w:p w14:paraId="6D6DACC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dotted" w:sz="4" w:space="0" w:color="000000"/>
              <w:left w:val="nil"/>
              <w:bottom w:val="dotted" w:sz="4" w:space="0" w:color="000000"/>
              <w:right w:val="nil"/>
            </w:tcBorders>
            <w:shd w:val="clear" w:color="000000" w:fill="FFFFFF"/>
            <w:noWrap/>
            <w:vAlign w:val="center"/>
            <w:hideMark/>
          </w:tcPr>
          <w:p w14:paraId="2389413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dotted" w:sz="4" w:space="0" w:color="000000"/>
              <w:right w:val="nil"/>
            </w:tcBorders>
            <w:shd w:val="clear" w:color="000000" w:fill="FFFFFF"/>
            <w:noWrap/>
            <w:vAlign w:val="center"/>
            <w:hideMark/>
          </w:tcPr>
          <w:p w14:paraId="639740A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3.4</w:t>
            </w:r>
          </w:p>
        </w:tc>
        <w:tc>
          <w:tcPr>
            <w:tcW w:w="242" w:type="pct"/>
            <w:tcBorders>
              <w:top w:val="dotted" w:sz="4" w:space="0" w:color="000000"/>
              <w:left w:val="nil"/>
              <w:bottom w:val="dotted" w:sz="4" w:space="0" w:color="000000"/>
              <w:right w:val="nil"/>
            </w:tcBorders>
            <w:shd w:val="clear" w:color="000000" w:fill="FFFFFF"/>
            <w:noWrap/>
            <w:vAlign w:val="center"/>
            <w:hideMark/>
          </w:tcPr>
          <w:p w14:paraId="3C99366B"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X</w:t>
            </w:r>
          </w:p>
        </w:tc>
        <w:tc>
          <w:tcPr>
            <w:tcW w:w="384" w:type="pct"/>
            <w:tcBorders>
              <w:top w:val="dotted" w:sz="4" w:space="0" w:color="000000"/>
              <w:left w:val="nil"/>
              <w:bottom w:val="dotted" w:sz="4" w:space="0" w:color="000000"/>
              <w:right w:val="nil"/>
            </w:tcBorders>
            <w:shd w:val="clear" w:color="000000" w:fill="FFFFFF"/>
            <w:noWrap/>
            <w:vAlign w:val="center"/>
            <w:hideMark/>
          </w:tcPr>
          <w:p w14:paraId="5CC96D3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1.1</w:t>
            </w:r>
          </w:p>
        </w:tc>
        <w:tc>
          <w:tcPr>
            <w:tcW w:w="241" w:type="pct"/>
            <w:tcBorders>
              <w:top w:val="dotted" w:sz="4" w:space="0" w:color="000000"/>
              <w:left w:val="nil"/>
              <w:bottom w:val="dotted" w:sz="4" w:space="0" w:color="000000"/>
              <w:right w:val="nil"/>
            </w:tcBorders>
            <w:shd w:val="clear" w:color="000000" w:fill="FFFFFF"/>
            <w:noWrap/>
            <w:vAlign w:val="center"/>
            <w:hideMark/>
          </w:tcPr>
          <w:p w14:paraId="3670396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dotted" w:sz="4" w:space="0" w:color="000000"/>
              <w:left w:val="nil"/>
              <w:bottom w:val="dotted" w:sz="4" w:space="0" w:color="000000"/>
              <w:right w:val="nil"/>
            </w:tcBorders>
            <w:shd w:val="clear" w:color="000000" w:fill="FFFFFF"/>
            <w:noWrap/>
            <w:vAlign w:val="center"/>
            <w:hideMark/>
          </w:tcPr>
          <w:p w14:paraId="0A576E34"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2.2</w:t>
            </w:r>
          </w:p>
        </w:tc>
        <w:tc>
          <w:tcPr>
            <w:tcW w:w="433" w:type="pct"/>
            <w:tcBorders>
              <w:top w:val="dotted" w:sz="4" w:space="0" w:color="000000"/>
              <w:left w:val="nil"/>
              <w:bottom w:val="dotted" w:sz="4" w:space="0" w:color="000000"/>
              <w:right w:val="nil"/>
            </w:tcBorders>
            <w:shd w:val="clear" w:color="000000" w:fill="FFFFFF"/>
            <w:noWrap/>
            <w:vAlign w:val="center"/>
            <w:hideMark/>
          </w:tcPr>
          <w:p w14:paraId="572B7A6F"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66%</w:t>
            </w:r>
          </w:p>
        </w:tc>
        <w:tc>
          <w:tcPr>
            <w:tcW w:w="579" w:type="pct"/>
            <w:tcBorders>
              <w:top w:val="dotted" w:sz="4" w:space="0" w:color="000000"/>
              <w:left w:val="nil"/>
              <w:bottom w:val="dotted" w:sz="4" w:space="0" w:color="000000"/>
              <w:right w:val="nil"/>
            </w:tcBorders>
            <w:shd w:val="clear" w:color="000000" w:fill="FFFFFF"/>
            <w:noWrap/>
            <w:vAlign w:val="center"/>
            <w:hideMark/>
          </w:tcPr>
          <w:p w14:paraId="3A04E158"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4.1 (3.5 to 4.6)</w:t>
            </w:r>
          </w:p>
        </w:tc>
        <w:tc>
          <w:tcPr>
            <w:tcW w:w="481" w:type="pct"/>
            <w:tcBorders>
              <w:top w:val="dotted" w:sz="4" w:space="0" w:color="000000"/>
              <w:left w:val="nil"/>
              <w:bottom w:val="dotted" w:sz="4" w:space="0" w:color="000000"/>
              <w:right w:val="nil"/>
            </w:tcBorders>
            <w:shd w:val="clear" w:color="000000" w:fill="FFFFFF"/>
            <w:noWrap/>
            <w:vAlign w:val="center"/>
            <w:hideMark/>
          </w:tcPr>
          <w:p w14:paraId="6845D1D2"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2620411B" w14:textId="77777777" w:rsidTr="008B36A2">
        <w:trPr>
          <w:trHeight w:val="519"/>
        </w:trPr>
        <w:tc>
          <w:tcPr>
            <w:tcW w:w="616" w:type="pct"/>
            <w:tcBorders>
              <w:top w:val="dotted" w:sz="4" w:space="0" w:color="000000"/>
              <w:left w:val="nil"/>
              <w:bottom w:val="dotted" w:sz="4" w:space="0" w:color="000000"/>
              <w:right w:val="nil"/>
            </w:tcBorders>
            <w:shd w:val="clear" w:color="000000" w:fill="FFFFFF"/>
            <w:noWrap/>
            <w:vAlign w:val="center"/>
            <w:hideMark/>
          </w:tcPr>
          <w:p w14:paraId="6A444654" w14:textId="77777777" w:rsidR="008B36A2" w:rsidRPr="00A85F73" w:rsidRDefault="008B36A2" w:rsidP="008B36A2">
            <w:pPr>
              <w:spacing w:after="0" w:line="240" w:lineRule="auto"/>
              <w:rPr>
                <w:rFonts w:ascii="Calibri" w:eastAsia="Times New Roman" w:hAnsi="Calibri" w:cs="Calibri"/>
                <w:color w:val="000000"/>
                <w:lang w:eastAsia="en-GB"/>
              </w:rPr>
            </w:pPr>
            <w:r w:rsidRPr="00A85F73">
              <w:rPr>
                <w:rFonts w:ascii="Calibri" w:eastAsia="Times New Roman" w:hAnsi="Calibri" w:cs="Calibri"/>
                <w:color w:val="000000"/>
                <w:lang w:eastAsia="en-GB"/>
              </w:rPr>
              <w:t>Chlan L</w:t>
            </w:r>
            <w:r>
              <w:rPr>
                <w:rFonts w:ascii="Calibri" w:eastAsia="Times New Roman" w:hAnsi="Calibri" w:cs="Calibri"/>
                <w:color w:val="000000"/>
                <w:lang w:eastAsia="en-GB"/>
              </w:rPr>
              <w:t>,</w:t>
            </w:r>
            <w:r w:rsidRPr="00A85F73">
              <w:rPr>
                <w:rFonts w:ascii="Calibri" w:eastAsia="Times New Roman" w:hAnsi="Calibri" w:cs="Calibri"/>
                <w:color w:val="000000"/>
                <w:lang w:eastAsia="en-GB"/>
              </w:rPr>
              <w:t xml:space="preserve"> et al 2000</w:t>
            </w:r>
            <w:r>
              <w:rPr>
                <w:rFonts w:ascii="Calibri" w:eastAsia="Times New Roman" w:hAnsi="Calibri" w:cs="Calibri"/>
                <w:color w:val="000000"/>
                <w:vertAlign w:val="superscript"/>
                <w:lang w:eastAsia="en-GB"/>
              </w:rPr>
              <w:t>48</w:t>
            </w:r>
          </w:p>
        </w:tc>
        <w:tc>
          <w:tcPr>
            <w:tcW w:w="558" w:type="pct"/>
            <w:vMerge/>
            <w:tcBorders>
              <w:left w:val="nil"/>
              <w:right w:val="nil"/>
            </w:tcBorders>
            <w:vAlign w:val="center"/>
            <w:hideMark/>
          </w:tcPr>
          <w:p w14:paraId="584AE373"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tcBorders>
              <w:top w:val="dotted" w:sz="4" w:space="0" w:color="000000"/>
              <w:left w:val="nil"/>
              <w:bottom w:val="dotted" w:sz="4" w:space="0" w:color="000000"/>
              <w:right w:val="nil"/>
            </w:tcBorders>
            <w:shd w:val="clear" w:color="000000" w:fill="FFFFFF"/>
            <w:noWrap/>
            <w:vAlign w:val="center"/>
            <w:hideMark/>
          </w:tcPr>
          <w:p w14:paraId="4C0491F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dotted" w:sz="4" w:space="0" w:color="000000"/>
              <w:left w:val="nil"/>
              <w:bottom w:val="dotted" w:sz="4" w:space="0" w:color="000000"/>
              <w:right w:val="nil"/>
            </w:tcBorders>
            <w:shd w:val="clear" w:color="000000" w:fill="FFFFFF"/>
            <w:noWrap/>
            <w:vAlign w:val="center"/>
            <w:hideMark/>
          </w:tcPr>
          <w:p w14:paraId="665F71E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dotted" w:sz="4" w:space="0" w:color="000000"/>
              <w:right w:val="nil"/>
            </w:tcBorders>
            <w:shd w:val="clear" w:color="000000" w:fill="FFFFFF"/>
            <w:noWrap/>
            <w:vAlign w:val="center"/>
            <w:hideMark/>
          </w:tcPr>
          <w:p w14:paraId="76A0F92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2.4</w:t>
            </w:r>
          </w:p>
        </w:tc>
        <w:tc>
          <w:tcPr>
            <w:tcW w:w="242" w:type="pct"/>
            <w:tcBorders>
              <w:top w:val="dotted" w:sz="4" w:space="0" w:color="000000"/>
              <w:left w:val="nil"/>
              <w:bottom w:val="dotted" w:sz="4" w:space="0" w:color="000000"/>
              <w:right w:val="nil"/>
            </w:tcBorders>
            <w:shd w:val="clear" w:color="000000" w:fill="FFFFFF"/>
            <w:noWrap/>
            <w:vAlign w:val="center"/>
            <w:hideMark/>
          </w:tcPr>
          <w:p w14:paraId="1883A91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X</w:t>
            </w:r>
          </w:p>
        </w:tc>
        <w:tc>
          <w:tcPr>
            <w:tcW w:w="384" w:type="pct"/>
            <w:tcBorders>
              <w:top w:val="dotted" w:sz="4" w:space="0" w:color="000000"/>
              <w:left w:val="nil"/>
              <w:bottom w:val="dotted" w:sz="4" w:space="0" w:color="000000"/>
              <w:right w:val="nil"/>
            </w:tcBorders>
            <w:shd w:val="clear" w:color="000000" w:fill="FFFFFF"/>
            <w:noWrap/>
            <w:vAlign w:val="center"/>
            <w:hideMark/>
          </w:tcPr>
          <w:p w14:paraId="0DFA68F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-1.6</w:t>
            </w:r>
          </w:p>
        </w:tc>
        <w:tc>
          <w:tcPr>
            <w:tcW w:w="241" w:type="pct"/>
            <w:tcBorders>
              <w:top w:val="dotted" w:sz="4" w:space="0" w:color="000000"/>
              <w:left w:val="nil"/>
              <w:bottom w:val="dotted" w:sz="4" w:space="0" w:color="000000"/>
              <w:right w:val="nil"/>
            </w:tcBorders>
            <w:shd w:val="clear" w:color="000000" w:fill="FFFFFF"/>
            <w:noWrap/>
            <w:vAlign w:val="center"/>
            <w:hideMark/>
          </w:tcPr>
          <w:p w14:paraId="5A99998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dotted" w:sz="4" w:space="0" w:color="000000"/>
              <w:left w:val="nil"/>
              <w:bottom w:val="dotted" w:sz="4" w:space="0" w:color="000000"/>
              <w:right w:val="nil"/>
            </w:tcBorders>
            <w:shd w:val="clear" w:color="000000" w:fill="FFFFFF"/>
            <w:noWrap/>
            <w:vAlign w:val="center"/>
            <w:hideMark/>
          </w:tcPr>
          <w:p w14:paraId="51A2D88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4.0</w:t>
            </w:r>
          </w:p>
        </w:tc>
        <w:tc>
          <w:tcPr>
            <w:tcW w:w="433" w:type="pct"/>
            <w:tcBorders>
              <w:top w:val="dotted" w:sz="4" w:space="0" w:color="000000"/>
              <w:left w:val="nil"/>
              <w:bottom w:val="dotted" w:sz="4" w:space="0" w:color="000000"/>
              <w:right w:val="nil"/>
            </w:tcBorders>
            <w:shd w:val="clear" w:color="000000" w:fill="FFFFFF"/>
            <w:noWrap/>
            <w:vAlign w:val="center"/>
            <w:hideMark/>
          </w:tcPr>
          <w:p w14:paraId="6F59BE1B"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167%</w:t>
            </w:r>
          </w:p>
        </w:tc>
        <w:tc>
          <w:tcPr>
            <w:tcW w:w="579" w:type="pct"/>
            <w:tcBorders>
              <w:top w:val="dotted" w:sz="4" w:space="0" w:color="000000"/>
              <w:left w:val="nil"/>
              <w:bottom w:val="dotted" w:sz="4" w:space="0" w:color="000000"/>
              <w:right w:val="nil"/>
            </w:tcBorders>
            <w:shd w:val="clear" w:color="000000" w:fill="FFFFFF"/>
            <w:noWrap/>
            <w:vAlign w:val="center"/>
            <w:hideMark/>
          </w:tcPr>
          <w:p w14:paraId="60DF16CE"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0.7</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(0.2</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1.2)</w:t>
            </w:r>
            <w:r>
              <w:rPr>
                <w:rFonts w:ascii="Calibri" w:eastAsia="Times New Roman" w:hAnsi="Calibri" w:cs="Calibri"/>
                <w:color w:val="000000"/>
                <w:sz w:val="20"/>
                <w:szCs w:val="20"/>
                <w:lang w:eastAsia="en-GB"/>
              </w:rPr>
              <w:t xml:space="preserve"> *</w:t>
            </w:r>
          </w:p>
        </w:tc>
        <w:tc>
          <w:tcPr>
            <w:tcW w:w="481" w:type="pct"/>
            <w:tcBorders>
              <w:top w:val="dotted" w:sz="4" w:space="0" w:color="000000"/>
              <w:left w:val="nil"/>
              <w:bottom w:val="dotted" w:sz="4" w:space="0" w:color="000000"/>
              <w:right w:val="nil"/>
            </w:tcBorders>
            <w:shd w:val="clear" w:color="000000" w:fill="FFFFFF"/>
            <w:noWrap/>
            <w:vAlign w:val="center"/>
            <w:hideMark/>
          </w:tcPr>
          <w:p w14:paraId="697AC68F"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1762E0DC" w14:textId="77777777" w:rsidTr="008B36A2">
        <w:trPr>
          <w:trHeight w:val="300"/>
        </w:trPr>
        <w:tc>
          <w:tcPr>
            <w:tcW w:w="616" w:type="pct"/>
            <w:tcBorders>
              <w:top w:val="dotted" w:sz="4" w:space="0" w:color="000000"/>
              <w:left w:val="nil"/>
              <w:bottom w:val="dotted" w:sz="4" w:space="0" w:color="000000"/>
              <w:right w:val="nil"/>
            </w:tcBorders>
            <w:shd w:val="clear" w:color="000000" w:fill="FFFFFF"/>
            <w:noWrap/>
            <w:vAlign w:val="center"/>
            <w:hideMark/>
          </w:tcPr>
          <w:p w14:paraId="3E6E6487" w14:textId="77777777" w:rsidR="008B36A2" w:rsidRPr="00A85F73" w:rsidRDefault="008B36A2" w:rsidP="008B36A2">
            <w:pPr>
              <w:spacing w:after="0" w:line="240" w:lineRule="auto"/>
              <w:rPr>
                <w:rFonts w:ascii="Calibri" w:eastAsia="Times New Roman" w:hAnsi="Calibri" w:cs="Calibri"/>
                <w:color w:val="000000"/>
                <w:lang w:eastAsia="en-GB"/>
              </w:rPr>
            </w:pPr>
            <w:r w:rsidRPr="00A85F73">
              <w:rPr>
                <w:rFonts w:ascii="Calibri" w:eastAsia="Times New Roman" w:hAnsi="Calibri" w:cs="Calibri"/>
                <w:color w:val="000000"/>
                <w:lang w:eastAsia="en-GB"/>
              </w:rPr>
              <w:t>Hayes</w:t>
            </w:r>
            <w:r>
              <w:rPr>
                <w:rFonts w:ascii="Calibri" w:eastAsia="Times New Roman" w:hAnsi="Calibri" w:cs="Calibri"/>
                <w:color w:val="000000"/>
                <w:lang w:eastAsia="en-GB"/>
              </w:rPr>
              <w:t xml:space="preserve"> </w:t>
            </w:r>
            <w:r w:rsidRPr="00A85F73">
              <w:rPr>
                <w:rFonts w:ascii="Calibri" w:eastAsia="Times New Roman" w:hAnsi="Calibri" w:cs="Calibri"/>
                <w:color w:val="000000"/>
                <w:lang w:eastAsia="en-GB"/>
              </w:rPr>
              <w:t>A</w:t>
            </w:r>
            <w:r>
              <w:rPr>
                <w:rFonts w:ascii="Calibri" w:eastAsia="Times New Roman" w:hAnsi="Calibri" w:cs="Calibri"/>
                <w:color w:val="000000"/>
                <w:lang w:eastAsia="en-GB"/>
              </w:rPr>
              <w:t>,</w:t>
            </w:r>
            <w:r w:rsidRPr="00A85F73">
              <w:rPr>
                <w:rFonts w:ascii="Calibri" w:eastAsia="Times New Roman" w:hAnsi="Calibri" w:cs="Calibri"/>
                <w:color w:val="000000"/>
                <w:lang w:eastAsia="en-GB"/>
              </w:rPr>
              <w:t xml:space="preserve"> et al 2003</w:t>
            </w:r>
            <w:r w:rsidRPr="00A85F73">
              <w:rPr>
                <w:rFonts w:ascii="Calibri" w:eastAsia="Times New Roman" w:hAnsi="Calibri" w:cs="Calibri"/>
                <w:color w:val="000000"/>
                <w:vertAlign w:val="superscript"/>
                <w:lang w:eastAsia="en-GB"/>
              </w:rPr>
              <w:t>5</w:t>
            </w:r>
            <w:r>
              <w:rPr>
                <w:rFonts w:ascii="Calibri" w:eastAsia="Times New Roman" w:hAnsi="Calibri" w:cs="Calibri"/>
                <w:color w:val="000000"/>
                <w:vertAlign w:val="superscript"/>
                <w:lang w:eastAsia="en-GB"/>
              </w:rPr>
              <w:t>5</w:t>
            </w:r>
          </w:p>
        </w:tc>
        <w:tc>
          <w:tcPr>
            <w:tcW w:w="558" w:type="pct"/>
            <w:vMerge/>
            <w:tcBorders>
              <w:left w:val="nil"/>
              <w:right w:val="nil"/>
            </w:tcBorders>
            <w:vAlign w:val="center"/>
            <w:hideMark/>
          </w:tcPr>
          <w:p w14:paraId="2C135FF8"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tcBorders>
              <w:top w:val="dotted" w:sz="4" w:space="0" w:color="000000"/>
              <w:left w:val="nil"/>
              <w:bottom w:val="dotted" w:sz="4" w:space="0" w:color="000000"/>
              <w:right w:val="nil"/>
            </w:tcBorders>
            <w:shd w:val="clear" w:color="000000" w:fill="FFFFFF"/>
            <w:noWrap/>
            <w:vAlign w:val="bottom"/>
            <w:hideMark/>
          </w:tcPr>
          <w:p w14:paraId="7E556729"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dotted" w:sz="4" w:space="0" w:color="000000"/>
              <w:left w:val="nil"/>
              <w:bottom w:val="dotted" w:sz="4" w:space="0" w:color="000000"/>
              <w:right w:val="nil"/>
            </w:tcBorders>
            <w:shd w:val="clear" w:color="000000" w:fill="FFFFFF"/>
            <w:noWrap/>
            <w:vAlign w:val="center"/>
            <w:hideMark/>
          </w:tcPr>
          <w:p w14:paraId="2D63875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dotted" w:sz="4" w:space="0" w:color="000000"/>
              <w:right w:val="nil"/>
            </w:tcBorders>
            <w:shd w:val="clear" w:color="000000" w:fill="FFFFFF"/>
            <w:noWrap/>
            <w:vAlign w:val="center"/>
            <w:hideMark/>
          </w:tcPr>
          <w:p w14:paraId="5E4B9009"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4.4</w:t>
            </w:r>
          </w:p>
        </w:tc>
        <w:tc>
          <w:tcPr>
            <w:tcW w:w="242" w:type="pct"/>
            <w:tcBorders>
              <w:top w:val="dotted" w:sz="4" w:space="0" w:color="000000"/>
              <w:left w:val="nil"/>
              <w:bottom w:val="dotted" w:sz="4" w:space="0" w:color="000000"/>
              <w:right w:val="nil"/>
            </w:tcBorders>
            <w:shd w:val="clear" w:color="000000" w:fill="FFFFFF"/>
            <w:noWrap/>
            <w:vAlign w:val="center"/>
            <w:hideMark/>
          </w:tcPr>
          <w:p w14:paraId="13E1800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X</w:t>
            </w:r>
          </w:p>
        </w:tc>
        <w:tc>
          <w:tcPr>
            <w:tcW w:w="384" w:type="pct"/>
            <w:tcBorders>
              <w:top w:val="dotted" w:sz="4" w:space="0" w:color="000000"/>
              <w:left w:val="nil"/>
              <w:bottom w:val="dotted" w:sz="4" w:space="0" w:color="000000"/>
              <w:right w:val="nil"/>
            </w:tcBorders>
            <w:shd w:val="clear" w:color="000000" w:fill="FFFFFF"/>
            <w:noWrap/>
            <w:vAlign w:val="center"/>
            <w:hideMark/>
          </w:tcPr>
          <w:p w14:paraId="4CF9C02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1.5</w:t>
            </w:r>
          </w:p>
        </w:tc>
        <w:tc>
          <w:tcPr>
            <w:tcW w:w="241" w:type="pct"/>
            <w:tcBorders>
              <w:top w:val="dotted" w:sz="4" w:space="0" w:color="000000"/>
              <w:left w:val="nil"/>
              <w:bottom w:val="dotted" w:sz="4" w:space="0" w:color="000000"/>
              <w:right w:val="nil"/>
            </w:tcBorders>
            <w:shd w:val="clear" w:color="000000" w:fill="FFFFFF"/>
            <w:noWrap/>
            <w:vAlign w:val="center"/>
            <w:hideMark/>
          </w:tcPr>
          <w:p w14:paraId="244D345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dotted" w:sz="4" w:space="0" w:color="000000"/>
              <w:left w:val="nil"/>
              <w:bottom w:val="dotted" w:sz="4" w:space="0" w:color="000000"/>
              <w:right w:val="nil"/>
            </w:tcBorders>
            <w:shd w:val="clear" w:color="000000" w:fill="FFFFFF"/>
            <w:noWrap/>
            <w:vAlign w:val="center"/>
            <w:hideMark/>
          </w:tcPr>
          <w:p w14:paraId="40DDD2D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2.9</w:t>
            </w:r>
          </w:p>
        </w:tc>
        <w:tc>
          <w:tcPr>
            <w:tcW w:w="433" w:type="pct"/>
            <w:tcBorders>
              <w:top w:val="dotted" w:sz="4" w:space="0" w:color="000000"/>
              <w:left w:val="nil"/>
              <w:bottom w:val="dotted" w:sz="4" w:space="0" w:color="000000"/>
              <w:right w:val="nil"/>
            </w:tcBorders>
            <w:shd w:val="clear" w:color="000000" w:fill="FFFFFF"/>
            <w:noWrap/>
            <w:vAlign w:val="center"/>
            <w:hideMark/>
          </w:tcPr>
          <w:p w14:paraId="18EE1E6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66%</w:t>
            </w:r>
          </w:p>
        </w:tc>
        <w:tc>
          <w:tcPr>
            <w:tcW w:w="579" w:type="pct"/>
            <w:tcBorders>
              <w:top w:val="dotted" w:sz="4" w:space="0" w:color="000000"/>
              <w:left w:val="nil"/>
              <w:bottom w:val="dotted" w:sz="4" w:space="0" w:color="000000"/>
              <w:right w:val="nil"/>
            </w:tcBorders>
            <w:shd w:val="clear" w:color="000000" w:fill="FFFFFF"/>
            <w:noWrap/>
            <w:vAlign w:val="center"/>
            <w:hideMark/>
          </w:tcPr>
          <w:p w14:paraId="02122EC4"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1.2</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(0.9</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1.5)</w:t>
            </w:r>
          </w:p>
        </w:tc>
        <w:tc>
          <w:tcPr>
            <w:tcW w:w="481" w:type="pct"/>
            <w:tcBorders>
              <w:top w:val="dotted" w:sz="4" w:space="0" w:color="000000"/>
              <w:left w:val="nil"/>
              <w:bottom w:val="dotted" w:sz="4" w:space="0" w:color="000000"/>
              <w:right w:val="nil"/>
            </w:tcBorders>
            <w:shd w:val="clear" w:color="000000" w:fill="FFFFFF"/>
            <w:noWrap/>
            <w:vAlign w:val="center"/>
            <w:hideMark/>
          </w:tcPr>
          <w:p w14:paraId="0E98CFA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25116D15" w14:textId="77777777" w:rsidTr="008B36A2">
        <w:trPr>
          <w:trHeight w:val="300"/>
        </w:trPr>
        <w:tc>
          <w:tcPr>
            <w:tcW w:w="616" w:type="pct"/>
            <w:tcBorders>
              <w:top w:val="dotted" w:sz="4" w:space="0" w:color="000000"/>
              <w:left w:val="nil"/>
              <w:bottom w:val="dotted" w:sz="4" w:space="0" w:color="000000"/>
              <w:right w:val="nil"/>
            </w:tcBorders>
            <w:shd w:val="clear" w:color="000000" w:fill="FFFFFF"/>
            <w:noWrap/>
            <w:vAlign w:val="center"/>
            <w:hideMark/>
          </w:tcPr>
          <w:p w14:paraId="47592253" w14:textId="77777777" w:rsidR="008B36A2" w:rsidRPr="00A85F73" w:rsidRDefault="008B36A2" w:rsidP="008B36A2">
            <w:pPr>
              <w:spacing w:after="0" w:line="240" w:lineRule="auto"/>
              <w:rPr>
                <w:rFonts w:ascii="Calibri" w:eastAsia="Times New Roman" w:hAnsi="Calibri" w:cs="Calibri"/>
                <w:color w:val="000000"/>
                <w:lang w:eastAsia="en-GB"/>
              </w:rPr>
            </w:pPr>
            <w:r w:rsidRPr="00A85F73">
              <w:rPr>
                <w:rFonts w:ascii="Calibri" w:eastAsia="Times New Roman" w:hAnsi="Calibri" w:cs="Calibri"/>
                <w:color w:val="000000"/>
                <w:lang w:eastAsia="en-GB"/>
              </w:rPr>
              <w:t>Hudson BF</w:t>
            </w:r>
            <w:r>
              <w:rPr>
                <w:rFonts w:ascii="Calibri" w:eastAsia="Times New Roman" w:hAnsi="Calibri" w:cs="Calibri"/>
                <w:color w:val="000000"/>
                <w:lang w:eastAsia="en-GB"/>
              </w:rPr>
              <w:t>,</w:t>
            </w:r>
            <w:r w:rsidRPr="00A85F73">
              <w:rPr>
                <w:rFonts w:ascii="Calibri" w:eastAsia="Times New Roman" w:hAnsi="Calibri" w:cs="Calibri"/>
                <w:color w:val="000000"/>
                <w:lang w:eastAsia="en-GB"/>
              </w:rPr>
              <w:t xml:space="preserve"> et al 2015</w:t>
            </w:r>
            <w:r w:rsidRPr="00A85F73">
              <w:rPr>
                <w:rFonts w:ascii="Calibri" w:eastAsia="Times New Roman" w:hAnsi="Calibri" w:cs="Calibri"/>
                <w:color w:val="000000"/>
                <w:vertAlign w:val="superscript"/>
                <w:lang w:eastAsia="en-GB"/>
              </w:rPr>
              <w:t>6</w:t>
            </w:r>
            <w:r>
              <w:rPr>
                <w:rFonts w:ascii="Calibri" w:eastAsia="Times New Roman" w:hAnsi="Calibri" w:cs="Calibri"/>
                <w:color w:val="000000"/>
                <w:vertAlign w:val="superscript"/>
                <w:lang w:eastAsia="en-GB"/>
              </w:rPr>
              <w:t>0</w:t>
            </w:r>
            <w:r w:rsidRPr="00A85F73">
              <w:rPr>
                <w:rFonts w:ascii="Calibri" w:eastAsia="Times New Roman" w:hAnsi="Calibri" w:cs="Calibri"/>
                <w:color w:val="000000"/>
                <w:lang w:eastAsia="en-GB"/>
              </w:rPr>
              <w:t>(music)</w:t>
            </w:r>
          </w:p>
        </w:tc>
        <w:tc>
          <w:tcPr>
            <w:tcW w:w="558" w:type="pct"/>
            <w:vMerge/>
            <w:tcBorders>
              <w:left w:val="nil"/>
              <w:right w:val="nil"/>
            </w:tcBorders>
            <w:vAlign w:val="center"/>
            <w:hideMark/>
          </w:tcPr>
          <w:p w14:paraId="4186B227"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tcBorders>
              <w:top w:val="dotted" w:sz="4" w:space="0" w:color="000000"/>
              <w:left w:val="nil"/>
              <w:bottom w:val="dotted" w:sz="4" w:space="0" w:color="000000"/>
              <w:right w:val="nil"/>
            </w:tcBorders>
            <w:shd w:val="clear" w:color="000000" w:fill="FFFFFF"/>
            <w:noWrap/>
            <w:vAlign w:val="bottom"/>
            <w:hideMark/>
          </w:tcPr>
          <w:p w14:paraId="676D608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dotted" w:sz="4" w:space="0" w:color="000000"/>
              <w:left w:val="nil"/>
              <w:bottom w:val="dotted" w:sz="4" w:space="0" w:color="000000"/>
              <w:right w:val="nil"/>
            </w:tcBorders>
            <w:shd w:val="clear" w:color="000000" w:fill="FFFFFF"/>
            <w:noWrap/>
            <w:vAlign w:val="center"/>
            <w:hideMark/>
          </w:tcPr>
          <w:p w14:paraId="6A1C02A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dotted" w:sz="4" w:space="0" w:color="000000"/>
              <w:right w:val="nil"/>
            </w:tcBorders>
            <w:shd w:val="clear" w:color="000000" w:fill="FFFFFF"/>
            <w:noWrap/>
            <w:vAlign w:val="center"/>
            <w:hideMark/>
          </w:tcPr>
          <w:p w14:paraId="4F9E15E2"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0.0</w:t>
            </w:r>
          </w:p>
        </w:tc>
        <w:tc>
          <w:tcPr>
            <w:tcW w:w="242" w:type="pct"/>
            <w:tcBorders>
              <w:top w:val="dotted" w:sz="4" w:space="0" w:color="000000"/>
              <w:left w:val="nil"/>
              <w:bottom w:val="dotted" w:sz="4" w:space="0" w:color="000000"/>
              <w:right w:val="nil"/>
            </w:tcBorders>
            <w:shd w:val="clear" w:color="000000" w:fill="FFFFFF"/>
            <w:noWrap/>
            <w:vAlign w:val="center"/>
            <w:hideMark/>
          </w:tcPr>
          <w:p w14:paraId="7EBA63CD"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384" w:type="pct"/>
            <w:tcBorders>
              <w:top w:val="dotted" w:sz="4" w:space="0" w:color="000000"/>
              <w:left w:val="nil"/>
              <w:bottom w:val="dotted" w:sz="4" w:space="0" w:color="000000"/>
              <w:right w:val="nil"/>
            </w:tcBorders>
            <w:shd w:val="clear" w:color="000000" w:fill="FFFFFF"/>
            <w:noWrap/>
            <w:vAlign w:val="center"/>
            <w:hideMark/>
          </w:tcPr>
          <w:p w14:paraId="4F93B47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-2.3</w:t>
            </w:r>
          </w:p>
        </w:tc>
        <w:tc>
          <w:tcPr>
            <w:tcW w:w="241" w:type="pct"/>
            <w:tcBorders>
              <w:top w:val="dotted" w:sz="4" w:space="0" w:color="000000"/>
              <w:left w:val="nil"/>
              <w:bottom w:val="dotted" w:sz="4" w:space="0" w:color="000000"/>
              <w:right w:val="nil"/>
            </w:tcBorders>
            <w:shd w:val="clear" w:color="000000" w:fill="FFFFFF"/>
            <w:noWrap/>
            <w:vAlign w:val="center"/>
            <w:hideMark/>
          </w:tcPr>
          <w:p w14:paraId="707F495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dotted" w:sz="4" w:space="0" w:color="000000"/>
              <w:left w:val="nil"/>
              <w:bottom w:val="dotted" w:sz="4" w:space="0" w:color="000000"/>
              <w:right w:val="nil"/>
            </w:tcBorders>
            <w:shd w:val="clear" w:color="000000" w:fill="FFFFFF"/>
            <w:noWrap/>
            <w:vAlign w:val="center"/>
            <w:hideMark/>
          </w:tcPr>
          <w:p w14:paraId="5E2C8D94"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2.3</w:t>
            </w:r>
          </w:p>
        </w:tc>
        <w:tc>
          <w:tcPr>
            <w:tcW w:w="433" w:type="pct"/>
            <w:tcBorders>
              <w:top w:val="dotted" w:sz="4" w:space="0" w:color="000000"/>
              <w:left w:val="nil"/>
              <w:bottom w:val="dotted" w:sz="4" w:space="0" w:color="000000"/>
              <w:right w:val="nil"/>
            </w:tcBorders>
            <w:shd w:val="clear" w:color="000000" w:fill="FFFFFF"/>
            <w:noWrap/>
            <w:vAlign w:val="center"/>
            <w:hideMark/>
          </w:tcPr>
          <w:p w14:paraId="6E4048F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102%</w:t>
            </w:r>
          </w:p>
        </w:tc>
        <w:tc>
          <w:tcPr>
            <w:tcW w:w="579" w:type="pct"/>
            <w:tcBorders>
              <w:top w:val="dotted" w:sz="4" w:space="0" w:color="000000"/>
              <w:left w:val="nil"/>
              <w:bottom w:val="dotted" w:sz="4" w:space="0" w:color="000000"/>
              <w:right w:val="nil"/>
            </w:tcBorders>
            <w:shd w:val="clear" w:color="000000" w:fill="FFFFFF"/>
            <w:noWrap/>
            <w:vAlign w:val="center"/>
            <w:hideMark/>
          </w:tcPr>
          <w:p w14:paraId="333D3D7F"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1.3</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(1.7</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1.0)</w:t>
            </w:r>
          </w:p>
        </w:tc>
        <w:tc>
          <w:tcPr>
            <w:tcW w:w="481" w:type="pct"/>
            <w:tcBorders>
              <w:top w:val="dotted" w:sz="4" w:space="0" w:color="000000"/>
              <w:left w:val="nil"/>
              <w:bottom w:val="dotted" w:sz="4" w:space="0" w:color="000000"/>
              <w:right w:val="nil"/>
            </w:tcBorders>
            <w:shd w:val="clear" w:color="000000" w:fill="FFFFFF"/>
            <w:noWrap/>
            <w:vAlign w:val="center"/>
            <w:hideMark/>
          </w:tcPr>
          <w:p w14:paraId="4F6D097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5FCFB73F" w14:textId="77777777" w:rsidTr="008B36A2">
        <w:trPr>
          <w:trHeight w:val="483"/>
        </w:trPr>
        <w:tc>
          <w:tcPr>
            <w:tcW w:w="616" w:type="pct"/>
            <w:tcBorders>
              <w:top w:val="dotted" w:sz="4" w:space="0" w:color="000000"/>
              <w:left w:val="nil"/>
              <w:bottom w:val="dotted" w:sz="4" w:space="0" w:color="000000"/>
              <w:right w:val="nil"/>
            </w:tcBorders>
            <w:shd w:val="clear" w:color="000000" w:fill="FFFFFF"/>
            <w:vAlign w:val="center"/>
            <w:hideMark/>
          </w:tcPr>
          <w:p w14:paraId="2892775A" w14:textId="77777777" w:rsidR="008B36A2" w:rsidRPr="002D7CC9" w:rsidRDefault="008B36A2" w:rsidP="008B36A2">
            <w:pPr>
              <w:spacing w:after="0" w:line="240" w:lineRule="auto"/>
              <w:rPr>
                <w:rFonts w:ascii="Calibri" w:eastAsia="Times New Roman" w:hAnsi="Calibri" w:cs="Calibri"/>
                <w:color w:val="000000"/>
                <w:lang w:val="nl-NL" w:eastAsia="en-GB"/>
              </w:rPr>
            </w:pPr>
            <w:r w:rsidRPr="002D7CC9">
              <w:rPr>
                <w:rFonts w:ascii="Calibri" w:eastAsia="Times New Roman" w:hAnsi="Calibri" w:cs="Calibri"/>
                <w:color w:val="000000"/>
                <w:lang w:val="nl-NL" w:eastAsia="en-GB"/>
              </w:rPr>
              <w:t>Kwekkeboom KL</w:t>
            </w:r>
            <w:r>
              <w:rPr>
                <w:rFonts w:ascii="Calibri" w:eastAsia="Times New Roman" w:hAnsi="Calibri" w:cs="Calibri"/>
                <w:color w:val="000000"/>
                <w:lang w:val="nl-NL" w:eastAsia="en-GB"/>
              </w:rPr>
              <w:t>,</w:t>
            </w:r>
            <w:r w:rsidRPr="002D7CC9">
              <w:rPr>
                <w:rFonts w:ascii="Calibri" w:eastAsia="Times New Roman" w:hAnsi="Calibri" w:cs="Calibri"/>
                <w:color w:val="000000"/>
                <w:lang w:val="nl-NL" w:eastAsia="en-GB"/>
              </w:rPr>
              <w:t xml:space="preserve"> et al 2003</w:t>
            </w:r>
            <w:r w:rsidRPr="002D7CC9">
              <w:rPr>
                <w:rFonts w:ascii="Calibri" w:eastAsia="Times New Roman" w:hAnsi="Calibri" w:cs="Calibri"/>
                <w:color w:val="000000"/>
                <w:vertAlign w:val="superscript"/>
                <w:lang w:val="nl-NL" w:eastAsia="en-GB"/>
              </w:rPr>
              <w:t>6</w:t>
            </w:r>
            <w:r>
              <w:rPr>
                <w:rFonts w:ascii="Calibri" w:eastAsia="Times New Roman" w:hAnsi="Calibri" w:cs="Calibri"/>
                <w:color w:val="000000"/>
                <w:vertAlign w:val="superscript"/>
                <w:lang w:val="nl-NL" w:eastAsia="en-GB"/>
              </w:rPr>
              <w:t>4</w:t>
            </w:r>
          </w:p>
        </w:tc>
        <w:tc>
          <w:tcPr>
            <w:tcW w:w="558" w:type="pct"/>
            <w:vMerge/>
            <w:tcBorders>
              <w:left w:val="nil"/>
              <w:right w:val="nil"/>
            </w:tcBorders>
            <w:vAlign w:val="center"/>
            <w:hideMark/>
          </w:tcPr>
          <w:p w14:paraId="15F97E6E" w14:textId="77777777" w:rsidR="008B36A2" w:rsidRPr="002D7CC9" w:rsidRDefault="008B36A2" w:rsidP="008B36A2">
            <w:pPr>
              <w:spacing w:after="0" w:line="240" w:lineRule="auto"/>
              <w:rPr>
                <w:rFonts w:ascii="Calibri" w:eastAsia="Times New Roman" w:hAnsi="Calibri" w:cs="Calibri"/>
                <w:b/>
                <w:bCs/>
                <w:color w:val="000000"/>
                <w:sz w:val="32"/>
                <w:szCs w:val="32"/>
                <w:lang w:val="nl-NL" w:eastAsia="en-GB"/>
              </w:rPr>
            </w:pPr>
          </w:p>
        </w:tc>
        <w:tc>
          <w:tcPr>
            <w:tcW w:w="312" w:type="pct"/>
            <w:tcBorders>
              <w:top w:val="dotted" w:sz="4" w:space="0" w:color="000000"/>
              <w:left w:val="nil"/>
              <w:bottom w:val="dotted" w:sz="4" w:space="0" w:color="000000"/>
              <w:right w:val="nil"/>
            </w:tcBorders>
            <w:shd w:val="clear" w:color="000000" w:fill="FFFFFF"/>
            <w:noWrap/>
            <w:vAlign w:val="bottom"/>
            <w:hideMark/>
          </w:tcPr>
          <w:p w14:paraId="1F74076C"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dotted" w:sz="4" w:space="0" w:color="000000"/>
              <w:left w:val="nil"/>
              <w:bottom w:val="dotted" w:sz="4" w:space="0" w:color="000000"/>
              <w:right w:val="nil"/>
            </w:tcBorders>
            <w:shd w:val="clear" w:color="000000" w:fill="FFFFFF"/>
            <w:noWrap/>
            <w:vAlign w:val="center"/>
            <w:hideMark/>
          </w:tcPr>
          <w:p w14:paraId="414D7C52"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dotted" w:sz="4" w:space="0" w:color="000000"/>
              <w:right w:val="nil"/>
            </w:tcBorders>
            <w:shd w:val="clear" w:color="000000" w:fill="FFFFFF"/>
            <w:noWrap/>
            <w:vAlign w:val="center"/>
            <w:hideMark/>
          </w:tcPr>
          <w:p w14:paraId="54A73792"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4.1</w:t>
            </w:r>
          </w:p>
        </w:tc>
        <w:tc>
          <w:tcPr>
            <w:tcW w:w="242" w:type="pct"/>
            <w:tcBorders>
              <w:top w:val="dotted" w:sz="4" w:space="0" w:color="000000"/>
              <w:left w:val="nil"/>
              <w:bottom w:val="dotted" w:sz="4" w:space="0" w:color="000000"/>
              <w:right w:val="nil"/>
            </w:tcBorders>
            <w:shd w:val="clear" w:color="000000" w:fill="FFFFFF"/>
            <w:noWrap/>
            <w:vAlign w:val="center"/>
            <w:hideMark/>
          </w:tcPr>
          <w:p w14:paraId="2E0BB774"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384" w:type="pct"/>
            <w:tcBorders>
              <w:top w:val="dotted" w:sz="4" w:space="0" w:color="000000"/>
              <w:left w:val="nil"/>
              <w:bottom w:val="dotted" w:sz="4" w:space="0" w:color="000000"/>
              <w:right w:val="nil"/>
            </w:tcBorders>
            <w:shd w:val="clear" w:color="000000" w:fill="FFFFFF"/>
            <w:noWrap/>
            <w:vAlign w:val="center"/>
            <w:hideMark/>
          </w:tcPr>
          <w:p w14:paraId="1289A7B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7.0</w:t>
            </w:r>
          </w:p>
        </w:tc>
        <w:tc>
          <w:tcPr>
            <w:tcW w:w="241" w:type="pct"/>
            <w:tcBorders>
              <w:top w:val="dotted" w:sz="4" w:space="0" w:color="000000"/>
              <w:left w:val="nil"/>
              <w:bottom w:val="dotted" w:sz="4" w:space="0" w:color="000000"/>
              <w:right w:val="nil"/>
            </w:tcBorders>
            <w:shd w:val="clear" w:color="000000" w:fill="FFFFFF"/>
            <w:noWrap/>
            <w:vAlign w:val="center"/>
            <w:hideMark/>
          </w:tcPr>
          <w:p w14:paraId="45F3273D"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dotted" w:sz="4" w:space="0" w:color="000000"/>
              <w:left w:val="nil"/>
              <w:bottom w:val="dotted" w:sz="4" w:space="0" w:color="000000"/>
              <w:right w:val="nil"/>
            </w:tcBorders>
            <w:shd w:val="clear" w:color="000000" w:fill="FFFFFF"/>
            <w:noWrap/>
            <w:vAlign w:val="center"/>
            <w:hideMark/>
          </w:tcPr>
          <w:p w14:paraId="1C35254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-2.9</w:t>
            </w:r>
          </w:p>
        </w:tc>
        <w:tc>
          <w:tcPr>
            <w:tcW w:w="433" w:type="pct"/>
            <w:tcBorders>
              <w:top w:val="dotted" w:sz="4" w:space="0" w:color="000000"/>
              <w:left w:val="nil"/>
              <w:bottom w:val="dotted" w:sz="4" w:space="0" w:color="000000"/>
              <w:right w:val="nil"/>
            </w:tcBorders>
            <w:shd w:val="clear" w:color="000000" w:fill="FFFFFF"/>
            <w:noWrap/>
            <w:vAlign w:val="center"/>
            <w:hideMark/>
          </w:tcPr>
          <w:p w14:paraId="3DE2FD2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-71%</w:t>
            </w:r>
          </w:p>
        </w:tc>
        <w:tc>
          <w:tcPr>
            <w:tcW w:w="579" w:type="pct"/>
            <w:tcBorders>
              <w:top w:val="dotted" w:sz="4" w:space="0" w:color="000000"/>
              <w:left w:val="nil"/>
              <w:bottom w:val="dotted" w:sz="4" w:space="0" w:color="000000"/>
              <w:right w:val="nil"/>
            </w:tcBorders>
            <w:shd w:val="clear" w:color="000000" w:fill="FFFFFF"/>
            <w:noWrap/>
            <w:vAlign w:val="center"/>
            <w:hideMark/>
          </w:tcPr>
          <w:p w14:paraId="48160F57"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-5.0</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(-3.8</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-6.2)</w:t>
            </w:r>
          </w:p>
        </w:tc>
        <w:tc>
          <w:tcPr>
            <w:tcW w:w="481" w:type="pct"/>
            <w:tcBorders>
              <w:top w:val="dotted" w:sz="4" w:space="0" w:color="000000"/>
              <w:left w:val="nil"/>
              <w:bottom w:val="dotted" w:sz="4" w:space="0" w:color="000000"/>
              <w:right w:val="nil"/>
            </w:tcBorders>
            <w:shd w:val="clear" w:color="000000" w:fill="FFFFFF"/>
            <w:noWrap/>
            <w:vAlign w:val="center"/>
            <w:hideMark/>
          </w:tcPr>
          <w:p w14:paraId="11575E7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2BC449CB" w14:textId="77777777" w:rsidTr="008B36A2">
        <w:trPr>
          <w:trHeight w:val="300"/>
        </w:trPr>
        <w:tc>
          <w:tcPr>
            <w:tcW w:w="616" w:type="pct"/>
            <w:tcBorders>
              <w:top w:val="dotted" w:sz="4" w:space="0" w:color="000000"/>
              <w:left w:val="nil"/>
              <w:bottom w:val="dotted" w:sz="4" w:space="0" w:color="000000"/>
              <w:right w:val="nil"/>
            </w:tcBorders>
            <w:shd w:val="clear" w:color="000000" w:fill="FFFFFF"/>
            <w:noWrap/>
            <w:vAlign w:val="center"/>
            <w:hideMark/>
          </w:tcPr>
          <w:p w14:paraId="3EB5D8AF" w14:textId="77777777" w:rsidR="008B36A2" w:rsidRPr="00A85F73" w:rsidRDefault="008B36A2" w:rsidP="008B36A2">
            <w:pPr>
              <w:spacing w:after="0" w:line="240" w:lineRule="auto"/>
              <w:rPr>
                <w:rFonts w:ascii="Calibri" w:eastAsia="Times New Roman" w:hAnsi="Calibri" w:cs="Calibri"/>
                <w:color w:val="000000"/>
                <w:lang w:eastAsia="en-GB"/>
              </w:rPr>
            </w:pPr>
            <w:r w:rsidRPr="00A85F73">
              <w:rPr>
                <w:rFonts w:ascii="Calibri" w:eastAsia="Times New Roman" w:hAnsi="Calibri" w:cs="Calibri"/>
                <w:color w:val="000000"/>
                <w:lang w:eastAsia="en-GB"/>
              </w:rPr>
              <w:t>LEE WL</w:t>
            </w:r>
            <w:r>
              <w:rPr>
                <w:rFonts w:ascii="Calibri" w:eastAsia="Times New Roman" w:hAnsi="Calibri" w:cs="Calibri"/>
                <w:color w:val="000000"/>
                <w:lang w:eastAsia="en-GB"/>
              </w:rPr>
              <w:t>,</w:t>
            </w:r>
            <w:r w:rsidRPr="00A85F73">
              <w:rPr>
                <w:rFonts w:ascii="Calibri" w:eastAsia="Times New Roman" w:hAnsi="Calibri" w:cs="Calibri"/>
                <w:color w:val="000000"/>
                <w:lang w:eastAsia="en-GB"/>
              </w:rPr>
              <w:t xml:space="preserve"> et al 2017</w:t>
            </w:r>
            <w:r>
              <w:rPr>
                <w:rFonts w:ascii="Calibri" w:eastAsia="Times New Roman" w:hAnsi="Calibri" w:cs="Calibri"/>
                <w:color w:val="000000"/>
                <w:vertAlign w:val="superscript"/>
                <w:lang w:eastAsia="en-GB"/>
              </w:rPr>
              <w:t>66</w:t>
            </w:r>
          </w:p>
        </w:tc>
        <w:tc>
          <w:tcPr>
            <w:tcW w:w="558" w:type="pct"/>
            <w:vMerge/>
            <w:tcBorders>
              <w:left w:val="nil"/>
              <w:right w:val="nil"/>
            </w:tcBorders>
            <w:vAlign w:val="center"/>
            <w:hideMark/>
          </w:tcPr>
          <w:p w14:paraId="61468185"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tcBorders>
              <w:top w:val="dotted" w:sz="4" w:space="0" w:color="000000"/>
              <w:left w:val="nil"/>
              <w:bottom w:val="dotted" w:sz="4" w:space="0" w:color="000000"/>
              <w:right w:val="nil"/>
            </w:tcBorders>
            <w:shd w:val="clear" w:color="000000" w:fill="FFFFFF"/>
            <w:noWrap/>
            <w:vAlign w:val="bottom"/>
            <w:hideMark/>
          </w:tcPr>
          <w:p w14:paraId="68E3C44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dotted" w:sz="4" w:space="0" w:color="000000"/>
              <w:left w:val="nil"/>
              <w:bottom w:val="dotted" w:sz="4" w:space="0" w:color="000000"/>
              <w:right w:val="nil"/>
            </w:tcBorders>
            <w:shd w:val="clear" w:color="000000" w:fill="FFFFFF"/>
            <w:noWrap/>
            <w:vAlign w:val="center"/>
            <w:hideMark/>
          </w:tcPr>
          <w:p w14:paraId="04ECAB89"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dotted" w:sz="4" w:space="0" w:color="000000"/>
              <w:right w:val="nil"/>
            </w:tcBorders>
            <w:shd w:val="clear" w:color="000000" w:fill="FFFFFF"/>
            <w:noWrap/>
            <w:vAlign w:val="center"/>
            <w:hideMark/>
          </w:tcPr>
          <w:p w14:paraId="067D69E9"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5.3</w:t>
            </w:r>
          </w:p>
        </w:tc>
        <w:tc>
          <w:tcPr>
            <w:tcW w:w="242" w:type="pct"/>
            <w:tcBorders>
              <w:top w:val="dotted" w:sz="4" w:space="0" w:color="000000"/>
              <w:left w:val="nil"/>
              <w:bottom w:val="dotted" w:sz="4" w:space="0" w:color="000000"/>
              <w:right w:val="nil"/>
            </w:tcBorders>
            <w:shd w:val="clear" w:color="000000" w:fill="FFFFFF"/>
            <w:noWrap/>
            <w:vAlign w:val="center"/>
            <w:hideMark/>
          </w:tcPr>
          <w:p w14:paraId="1454B98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384" w:type="pct"/>
            <w:tcBorders>
              <w:top w:val="dotted" w:sz="4" w:space="0" w:color="000000"/>
              <w:left w:val="nil"/>
              <w:bottom w:val="dotted" w:sz="4" w:space="0" w:color="000000"/>
              <w:right w:val="nil"/>
            </w:tcBorders>
            <w:shd w:val="clear" w:color="000000" w:fill="FFFFFF"/>
            <w:noWrap/>
            <w:vAlign w:val="center"/>
            <w:hideMark/>
          </w:tcPr>
          <w:p w14:paraId="115E5E7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-0.7</w:t>
            </w:r>
          </w:p>
        </w:tc>
        <w:tc>
          <w:tcPr>
            <w:tcW w:w="241" w:type="pct"/>
            <w:tcBorders>
              <w:top w:val="dotted" w:sz="4" w:space="0" w:color="000000"/>
              <w:left w:val="nil"/>
              <w:bottom w:val="dotted" w:sz="4" w:space="0" w:color="000000"/>
              <w:right w:val="nil"/>
            </w:tcBorders>
            <w:shd w:val="clear" w:color="000000" w:fill="FFFFFF"/>
            <w:noWrap/>
            <w:vAlign w:val="center"/>
            <w:hideMark/>
          </w:tcPr>
          <w:p w14:paraId="6C5BB13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dotted" w:sz="4" w:space="0" w:color="000000"/>
              <w:left w:val="nil"/>
              <w:bottom w:val="dotted" w:sz="4" w:space="0" w:color="000000"/>
              <w:right w:val="nil"/>
            </w:tcBorders>
            <w:shd w:val="clear" w:color="000000" w:fill="FFFFFF"/>
            <w:noWrap/>
            <w:vAlign w:val="center"/>
            <w:hideMark/>
          </w:tcPr>
          <w:p w14:paraId="14AA294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5.9</w:t>
            </w:r>
          </w:p>
        </w:tc>
        <w:tc>
          <w:tcPr>
            <w:tcW w:w="433" w:type="pct"/>
            <w:tcBorders>
              <w:top w:val="dotted" w:sz="4" w:space="0" w:color="000000"/>
              <w:left w:val="nil"/>
              <w:bottom w:val="dotted" w:sz="4" w:space="0" w:color="000000"/>
              <w:right w:val="nil"/>
            </w:tcBorders>
            <w:shd w:val="clear" w:color="000000" w:fill="FFFFFF"/>
            <w:noWrap/>
            <w:vAlign w:val="center"/>
            <w:hideMark/>
          </w:tcPr>
          <w:p w14:paraId="5EFD64C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88%</w:t>
            </w:r>
          </w:p>
        </w:tc>
        <w:tc>
          <w:tcPr>
            <w:tcW w:w="579" w:type="pct"/>
            <w:tcBorders>
              <w:top w:val="dotted" w:sz="4" w:space="0" w:color="000000"/>
              <w:left w:val="nil"/>
              <w:bottom w:val="dotted" w:sz="4" w:space="0" w:color="000000"/>
              <w:right w:val="nil"/>
            </w:tcBorders>
            <w:shd w:val="clear" w:color="000000" w:fill="FFFFFF"/>
            <w:noWrap/>
            <w:vAlign w:val="center"/>
            <w:hideMark/>
          </w:tcPr>
          <w:p w14:paraId="3A0FE8AE"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5.6</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(4.6</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6.6)</w:t>
            </w:r>
          </w:p>
        </w:tc>
        <w:tc>
          <w:tcPr>
            <w:tcW w:w="481" w:type="pct"/>
            <w:tcBorders>
              <w:top w:val="dotted" w:sz="4" w:space="0" w:color="000000"/>
              <w:left w:val="nil"/>
              <w:bottom w:val="dotted" w:sz="4" w:space="0" w:color="000000"/>
              <w:right w:val="nil"/>
            </w:tcBorders>
            <w:shd w:val="clear" w:color="000000" w:fill="FFFFFF"/>
            <w:noWrap/>
            <w:vAlign w:val="center"/>
            <w:hideMark/>
          </w:tcPr>
          <w:p w14:paraId="0F5E328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19FE68CE" w14:textId="77777777" w:rsidTr="008B36A2">
        <w:trPr>
          <w:trHeight w:val="330"/>
        </w:trPr>
        <w:tc>
          <w:tcPr>
            <w:tcW w:w="616" w:type="pct"/>
            <w:tcBorders>
              <w:top w:val="dotted" w:sz="4" w:space="0" w:color="000000"/>
              <w:left w:val="nil"/>
              <w:bottom w:val="dotted" w:sz="4" w:space="0" w:color="000000"/>
              <w:right w:val="nil"/>
            </w:tcBorders>
            <w:shd w:val="clear" w:color="000000" w:fill="FFFFFF"/>
            <w:noWrap/>
            <w:vAlign w:val="center"/>
            <w:hideMark/>
          </w:tcPr>
          <w:p w14:paraId="244FBCCD" w14:textId="77777777" w:rsidR="008B36A2" w:rsidRPr="00A85F73" w:rsidRDefault="008B36A2" w:rsidP="008B36A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Ng </w:t>
            </w:r>
            <w:r w:rsidRPr="00356B20">
              <w:rPr>
                <w:rFonts w:asciiTheme="majorHAnsi" w:eastAsiaTheme="minorEastAsia" w:hAnsiTheme="majorHAnsi" w:cstheme="majorBidi"/>
                <w:lang w:val="nl-NL"/>
              </w:rPr>
              <w:t>MY</w:t>
            </w:r>
            <w:r>
              <w:rPr>
                <w:rFonts w:ascii="Calibri" w:eastAsia="Times New Roman" w:hAnsi="Calibri" w:cs="Calibri"/>
                <w:color w:val="000000"/>
                <w:lang w:eastAsia="en-GB"/>
              </w:rPr>
              <w:t>,</w:t>
            </w:r>
            <w:r w:rsidRPr="00A85F73">
              <w:rPr>
                <w:rFonts w:ascii="Calibri" w:eastAsia="Times New Roman" w:hAnsi="Calibri" w:cs="Calibri"/>
                <w:color w:val="000000"/>
                <w:lang w:eastAsia="en-GB"/>
              </w:rPr>
              <w:t xml:space="preserve"> Et al 2016</w:t>
            </w:r>
            <w:r>
              <w:rPr>
                <w:rFonts w:ascii="Calibri" w:eastAsia="Times New Roman" w:hAnsi="Calibri" w:cs="Calibri"/>
                <w:color w:val="000000"/>
                <w:vertAlign w:val="superscript"/>
                <w:lang w:eastAsia="en-GB"/>
              </w:rPr>
              <w:t>68</w:t>
            </w:r>
          </w:p>
        </w:tc>
        <w:tc>
          <w:tcPr>
            <w:tcW w:w="558" w:type="pct"/>
            <w:vMerge/>
            <w:tcBorders>
              <w:left w:val="nil"/>
              <w:right w:val="nil"/>
            </w:tcBorders>
            <w:vAlign w:val="center"/>
            <w:hideMark/>
          </w:tcPr>
          <w:p w14:paraId="220AC5F6"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tcBorders>
              <w:top w:val="dotted" w:sz="4" w:space="0" w:color="000000"/>
              <w:left w:val="nil"/>
              <w:bottom w:val="dotted" w:sz="4" w:space="0" w:color="000000"/>
              <w:right w:val="nil"/>
            </w:tcBorders>
            <w:shd w:val="clear" w:color="000000" w:fill="FFFFFF"/>
            <w:noWrap/>
            <w:vAlign w:val="bottom"/>
            <w:hideMark/>
          </w:tcPr>
          <w:p w14:paraId="12593EC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dotted" w:sz="4" w:space="0" w:color="000000"/>
              <w:left w:val="nil"/>
              <w:bottom w:val="dotted" w:sz="4" w:space="0" w:color="000000"/>
              <w:right w:val="nil"/>
            </w:tcBorders>
            <w:shd w:val="clear" w:color="000000" w:fill="FFFFFF"/>
            <w:noWrap/>
            <w:vAlign w:val="center"/>
            <w:hideMark/>
          </w:tcPr>
          <w:p w14:paraId="04C9BB3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dotted" w:sz="4" w:space="0" w:color="000000"/>
              <w:right w:val="nil"/>
            </w:tcBorders>
            <w:shd w:val="clear" w:color="000000" w:fill="FFFFFF"/>
            <w:noWrap/>
            <w:vAlign w:val="center"/>
            <w:hideMark/>
          </w:tcPr>
          <w:p w14:paraId="4A20414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2.0</w:t>
            </w:r>
          </w:p>
        </w:tc>
        <w:tc>
          <w:tcPr>
            <w:tcW w:w="242" w:type="pct"/>
            <w:tcBorders>
              <w:top w:val="dotted" w:sz="4" w:space="0" w:color="000000"/>
              <w:left w:val="nil"/>
              <w:bottom w:val="dotted" w:sz="4" w:space="0" w:color="000000"/>
              <w:right w:val="nil"/>
            </w:tcBorders>
            <w:shd w:val="clear" w:color="000000" w:fill="FFFFFF"/>
            <w:noWrap/>
            <w:vAlign w:val="center"/>
            <w:hideMark/>
          </w:tcPr>
          <w:p w14:paraId="5274931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X</w:t>
            </w:r>
          </w:p>
        </w:tc>
        <w:tc>
          <w:tcPr>
            <w:tcW w:w="384" w:type="pct"/>
            <w:tcBorders>
              <w:top w:val="dotted" w:sz="4" w:space="0" w:color="000000"/>
              <w:left w:val="nil"/>
              <w:bottom w:val="dotted" w:sz="4" w:space="0" w:color="000000"/>
              <w:right w:val="nil"/>
            </w:tcBorders>
            <w:shd w:val="clear" w:color="000000" w:fill="FFFFFF"/>
            <w:noWrap/>
            <w:vAlign w:val="center"/>
            <w:hideMark/>
          </w:tcPr>
          <w:p w14:paraId="5D3B9479"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1.2</w:t>
            </w:r>
          </w:p>
        </w:tc>
        <w:tc>
          <w:tcPr>
            <w:tcW w:w="241" w:type="pct"/>
            <w:tcBorders>
              <w:top w:val="dotted" w:sz="4" w:space="0" w:color="000000"/>
              <w:left w:val="nil"/>
              <w:bottom w:val="dotted" w:sz="4" w:space="0" w:color="000000"/>
              <w:right w:val="nil"/>
            </w:tcBorders>
            <w:shd w:val="clear" w:color="000000" w:fill="FFFFFF"/>
            <w:noWrap/>
            <w:vAlign w:val="center"/>
            <w:hideMark/>
          </w:tcPr>
          <w:p w14:paraId="51BBCBDC"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dotted" w:sz="4" w:space="0" w:color="000000"/>
              <w:left w:val="nil"/>
              <w:bottom w:val="dotted" w:sz="4" w:space="0" w:color="000000"/>
              <w:right w:val="nil"/>
            </w:tcBorders>
            <w:shd w:val="clear" w:color="000000" w:fill="FFFFFF"/>
            <w:noWrap/>
            <w:vAlign w:val="center"/>
            <w:hideMark/>
          </w:tcPr>
          <w:p w14:paraId="2C8891F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0.8</w:t>
            </w:r>
          </w:p>
        </w:tc>
        <w:tc>
          <w:tcPr>
            <w:tcW w:w="433" w:type="pct"/>
            <w:tcBorders>
              <w:top w:val="dotted" w:sz="4" w:space="0" w:color="000000"/>
              <w:left w:val="nil"/>
              <w:bottom w:val="dotted" w:sz="4" w:space="0" w:color="000000"/>
              <w:right w:val="nil"/>
            </w:tcBorders>
            <w:shd w:val="clear" w:color="000000" w:fill="FFFFFF"/>
            <w:noWrap/>
            <w:vAlign w:val="center"/>
            <w:hideMark/>
          </w:tcPr>
          <w:p w14:paraId="0E545872"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41%</w:t>
            </w:r>
          </w:p>
        </w:tc>
        <w:tc>
          <w:tcPr>
            <w:tcW w:w="579" w:type="pct"/>
            <w:tcBorders>
              <w:top w:val="dotted" w:sz="4" w:space="0" w:color="000000"/>
              <w:left w:val="nil"/>
              <w:bottom w:val="dotted" w:sz="4" w:space="0" w:color="000000"/>
              <w:right w:val="nil"/>
            </w:tcBorders>
            <w:shd w:val="clear" w:color="000000" w:fill="FFFFFF"/>
            <w:noWrap/>
            <w:vAlign w:val="center"/>
            <w:hideMark/>
          </w:tcPr>
          <w:p w14:paraId="54D1CB3B"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0.6</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(0.3</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0.9)</w:t>
            </w:r>
          </w:p>
        </w:tc>
        <w:tc>
          <w:tcPr>
            <w:tcW w:w="481" w:type="pct"/>
            <w:tcBorders>
              <w:top w:val="dotted" w:sz="4" w:space="0" w:color="000000"/>
              <w:left w:val="nil"/>
              <w:bottom w:val="dotted" w:sz="4" w:space="0" w:color="000000"/>
              <w:right w:val="nil"/>
            </w:tcBorders>
            <w:shd w:val="clear" w:color="000000" w:fill="FFFFFF"/>
            <w:noWrap/>
            <w:vAlign w:val="center"/>
            <w:hideMark/>
          </w:tcPr>
          <w:p w14:paraId="0F6E6AA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7F0354CA" w14:textId="77777777" w:rsidTr="008B36A2">
        <w:trPr>
          <w:trHeight w:val="495"/>
        </w:trPr>
        <w:tc>
          <w:tcPr>
            <w:tcW w:w="616" w:type="pct"/>
            <w:tcBorders>
              <w:top w:val="dotted" w:sz="4" w:space="0" w:color="000000"/>
              <w:left w:val="nil"/>
              <w:bottom w:val="dotted" w:sz="4" w:space="0" w:color="000000"/>
              <w:right w:val="nil"/>
            </w:tcBorders>
            <w:shd w:val="clear" w:color="000000" w:fill="FFFFFF"/>
            <w:vAlign w:val="center"/>
            <w:hideMark/>
          </w:tcPr>
          <w:p w14:paraId="50075C09" w14:textId="77777777" w:rsidR="008B36A2" w:rsidRPr="00A85F73" w:rsidRDefault="008B36A2" w:rsidP="008B36A2">
            <w:pPr>
              <w:spacing w:after="0" w:line="240" w:lineRule="auto"/>
              <w:rPr>
                <w:rFonts w:ascii="Calibri" w:eastAsia="Times New Roman" w:hAnsi="Calibri" w:cs="Calibri"/>
                <w:color w:val="000000"/>
                <w:lang w:eastAsia="en-GB"/>
              </w:rPr>
            </w:pPr>
            <w:r w:rsidRPr="00A85F73">
              <w:rPr>
                <w:rFonts w:ascii="Calibri" w:eastAsia="Times New Roman" w:hAnsi="Calibri" w:cs="Calibri"/>
                <w:color w:val="000000"/>
                <w:lang w:eastAsia="en-GB"/>
              </w:rPr>
              <w:t>Nilsson</w:t>
            </w:r>
            <w:r>
              <w:rPr>
                <w:rFonts w:ascii="Calibri" w:eastAsia="Times New Roman" w:hAnsi="Calibri" w:cs="Calibri"/>
                <w:color w:val="000000"/>
                <w:lang w:eastAsia="en-GB"/>
              </w:rPr>
              <w:t xml:space="preserve"> </w:t>
            </w:r>
            <w:r w:rsidRPr="00A85F73">
              <w:rPr>
                <w:rFonts w:ascii="Calibri" w:eastAsia="Times New Roman" w:hAnsi="Calibri" w:cs="Calibri"/>
                <w:color w:val="000000"/>
                <w:lang w:eastAsia="en-GB"/>
              </w:rPr>
              <w:t>U</w:t>
            </w:r>
            <w:r>
              <w:rPr>
                <w:rFonts w:ascii="Calibri" w:eastAsia="Times New Roman" w:hAnsi="Calibri" w:cs="Calibri"/>
                <w:color w:val="000000"/>
                <w:lang w:eastAsia="en-GB"/>
              </w:rPr>
              <w:t>,</w:t>
            </w:r>
            <w:r w:rsidRPr="00A85F73">
              <w:rPr>
                <w:rFonts w:ascii="Calibri" w:eastAsia="Times New Roman" w:hAnsi="Calibri" w:cs="Calibri"/>
                <w:color w:val="000000"/>
                <w:lang w:eastAsia="en-GB"/>
              </w:rPr>
              <w:t xml:space="preserve"> et al 2009</w:t>
            </w:r>
            <w:r w:rsidRPr="00A85F73">
              <w:rPr>
                <w:rFonts w:ascii="Calibri" w:eastAsia="Times New Roman" w:hAnsi="Calibri" w:cs="Calibri"/>
                <w:color w:val="000000"/>
                <w:vertAlign w:val="superscript"/>
                <w:lang w:eastAsia="en-GB"/>
              </w:rPr>
              <w:t>7</w:t>
            </w:r>
            <w:r>
              <w:rPr>
                <w:rFonts w:ascii="Calibri" w:eastAsia="Times New Roman" w:hAnsi="Calibri" w:cs="Calibri"/>
                <w:color w:val="000000"/>
                <w:vertAlign w:val="superscript"/>
                <w:lang w:eastAsia="en-GB"/>
              </w:rPr>
              <w:t>1</w:t>
            </w:r>
          </w:p>
        </w:tc>
        <w:tc>
          <w:tcPr>
            <w:tcW w:w="558" w:type="pct"/>
            <w:vMerge/>
            <w:tcBorders>
              <w:left w:val="nil"/>
              <w:right w:val="nil"/>
            </w:tcBorders>
            <w:vAlign w:val="center"/>
            <w:hideMark/>
          </w:tcPr>
          <w:p w14:paraId="45629DC3"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tcBorders>
              <w:top w:val="dotted" w:sz="4" w:space="0" w:color="000000"/>
              <w:left w:val="nil"/>
              <w:bottom w:val="dotted" w:sz="4" w:space="0" w:color="000000"/>
              <w:right w:val="nil"/>
            </w:tcBorders>
            <w:shd w:val="clear" w:color="000000" w:fill="FFFFFF"/>
            <w:noWrap/>
            <w:vAlign w:val="bottom"/>
            <w:hideMark/>
          </w:tcPr>
          <w:p w14:paraId="734B092B"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Short STAI</w:t>
            </w:r>
          </w:p>
        </w:tc>
        <w:tc>
          <w:tcPr>
            <w:tcW w:w="385" w:type="pct"/>
            <w:tcBorders>
              <w:top w:val="dotted" w:sz="4" w:space="0" w:color="000000"/>
              <w:left w:val="nil"/>
              <w:bottom w:val="dotted" w:sz="4" w:space="0" w:color="000000"/>
              <w:right w:val="nil"/>
            </w:tcBorders>
            <w:shd w:val="clear" w:color="000000" w:fill="FFFFFF"/>
            <w:noWrap/>
            <w:vAlign w:val="center"/>
            <w:hideMark/>
          </w:tcPr>
          <w:p w14:paraId="20ABB3D4"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dotted" w:sz="4" w:space="0" w:color="000000"/>
              <w:right w:val="nil"/>
            </w:tcBorders>
            <w:shd w:val="clear" w:color="000000" w:fill="FFFFFF"/>
            <w:noWrap/>
            <w:vAlign w:val="center"/>
            <w:hideMark/>
          </w:tcPr>
          <w:p w14:paraId="761E9392"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14.7</w:t>
            </w:r>
          </w:p>
        </w:tc>
        <w:tc>
          <w:tcPr>
            <w:tcW w:w="242" w:type="pct"/>
            <w:tcBorders>
              <w:top w:val="dotted" w:sz="4" w:space="0" w:color="000000"/>
              <w:left w:val="nil"/>
              <w:bottom w:val="dotted" w:sz="4" w:space="0" w:color="000000"/>
              <w:right w:val="nil"/>
            </w:tcBorders>
            <w:shd w:val="clear" w:color="000000" w:fill="FFFFFF"/>
            <w:noWrap/>
            <w:vAlign w:val="center"/>
            <w:hideMark/>
          </w:tcPr>
          <w:p w14:paraId="0E1033C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Segoe UI Symbol" w:eastAsia="Times New Roman" w:hAnsi="Segoe UI Symbol" w:cs="Segoe UI Symbol"/>
                <w:color w:val="000000"/>
                <w:sz w:val="20"/>
                <w:szCs w:val="20"/>
                <w:lang w:eastAsia="en-GB"/>
              </w:rPr>
              <w:t>✓</w:t>
            </w:r>
          </w:p>
        </w:tc>
        <w:tc>
          <w:tcPr>
            <w:tcW w:w="384" w:type="pct"/>
            <w:tcBorders>
              <w:top w:val="dotted" w:sz="4" w:space="0" w:color="000000"/>
              <w:left w:val="nil"/>
              <w:bottom w:val="dotted" w:sz="4" w:space="0" w:color="000000"/>
              <w:right w:val="nil"/>
            </w:tcBorders>
            <w:shd w:val="clear" w:color="000000" w:fill="FFFFFF"/>
            <w:noWrap/>
            <w:vAlign w:val="center"/>
            <w:hideMark/>
          </w:tcPr>
          <w:p w14:paraId="1E9F87A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14.3</w:t>
            </w:r>
          </w:p>
        </w:tc>
        <w:tc>
          <w:tcPr>
            <w:tcW w:w="241" w:type="pct"/>
            <w:tcBorders>
              <w:top w:val="dotted" w:sz="4" w:space="0" w:color="000000"/>
              <w:left w:val="nil"/>
              <w:bottom w:val="dotted" w:sz="4" w:space="0" w:color="000000"/>
              <w:right w:val="nil"/>
            </w:tcBorders>
            <w:shd w:val="clear" w:color="000000" w:fill="FFFFFF"/>
            <w:noWrap/>
            <w:vAlign w:val="center"/>
            <w:hideMark/>
          </w:tcPr>
          <w:p w14:paraId="6923DF24"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Segoe UI Symbol" w:eastAsia="Times New Roman" w:hAnsi="Segoe UI Symbol" w:cs="Segoe UI Symbol"/>
                <w:color w:val="000000"/>
                <w:sz w:val="20"/>
                <w:szCs w:val="20"/>
                <w:lang w:eastAsia="en-GB"/>
              </w:rPr>
              <w:t>✓</w:t>
            </w:r>
          </w:p>
        </w:tc>
        <w:tc>
          <w:tcPr>
            <w:tcW w:w="433" w:type="pct"/>
            <w:tcBorders>
              <w:top w:val="dotted" w:sz="4" w:space="0" w:color="000000"/>
              <w:left w:val="nil"/>
              <w:bottom w:val="dotted" w:sz="4" w:space="0" w:color="000000"/>
              <w:right w:val="nil"/>
            </w:tcBorders>
            <w:shd w:val="clear" w:color="000000" w:fill="FFFFFF"/>
            <w:noWrap/>
            <w:vAlign w:val="center"/>
            <w:hideMark/>
          </w:tcPr>
          <w:p w14:paraId="2034613D"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0.4</w:t>
            </w:r>
          </w:p>
        </w:tc>
        <w:tc>
          <w:tcPr>
            <w:tcW w:w="433" w:type="pct"/>
            <w:tcBorders>
              <w:top w:val="dotted" w:sz="4" w:space="0" w:color="000000"/>
              <w:left w:val="nil"/>
              <w:bottom w:val="dotted" w:sz="4" w:space="0" w:color="000000"/>
              <w:right w:val="nil"/>
            </w:tcBorders>
            <w:shd w:val="clear" w:color="000000" w:fill="FFFFFF"/>
            <w:noWrap/>
            <w:vAlign w:val="center"/>
            <w:hideMark/>
          </w:tcPr>
          <w:p w14:paraId="14832FFD"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w:t>
            </w:r>
          </w:p>
        </w:tc>
        <w:tc>
          <w:tcPr>
            <w:tcW w:w="579" w:type="pct"/>
            <w:tcBorders>
              <w:top w:val="dotted" w:sz="4" w:space="0" w:color="000000"/>
              <w:left w:val="nil"/>
              <w:bottom w:val="dotted" w:sz="4" w:space="0" w:color="000000"/>
              <w:right w:val="nil"/>
            </w:tcBorders>
            <w:shd w:val="clear" w:color="000000" w:fill="FFFFFF"/>
            <w:noWrap/>
            <w:vAlign w:val="center"/>
            <w:hideMark/>
          </w:tcPr>
          <w:p w14:paraId="07D4B3B0"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0.5</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(0.5</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0.5)</w:t>
            </w:r>
            <w:r>
              <w:rPr>
                <w:rFonts w:ascii="Calibri" w:eastAsia="Times New Roman" w:hAnsi="Calibri" w:cs="Calibri"/>
                <w:color w:val="000000"/>
                <w:sz w:val="20"/>
                <w:szCs w:val="20"/>
                <w:lang w:eastAsia="en-GB"/>
              </w:rPr>
              <w:t xml:space="preserve"> *</w:t>
            </w:r>
          </w:p>
        </w:tc>
        <w:tc>
          <w:tcPr>
            <w:tcW w:w="481" w:type="pct"/>
            <w:tcBorders>
              <w:top w:val="dotted" w:sz="4" w:space="0" w:color="000000"/>
              <w:left w:val="nil"/>
              <w:bottom w:val="dotted" w:sz="4" w:space="0" w:color="000000"/>
              <w:right w:val="nil"/>
            </w:tcBorders>
            <w:shd w:val="clear" w:color="000000" w:fill="FFFFFF"/>
            <w:noWrap/>
            <w:vAlign w:val="center"/>
            <w:hideMark/>
          </w:tcPr>
          <w:p w14:paraId="05FE11F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Yes</w:t>
            </w:r>
          </w:p>
        </w:tc>
      </w:tr>
      <w:tr w:rsidR="008B36A2" w:rsidRPr="00A85F73" w14:paraId="1E44ADD2" w14:textId="77777777" w:rsidTr="008B36A2">
        <w:trPr>
          <w:trHeight w:val="300"/>
        </w:trPr>
        <w:tc>
          <w:tcPr>
            <w:tcW w:w="616" w:type="pct"/>
            <w:vMerge w:val="restart"/>
            <w:tcBorders>
              <w:top w:val="dotted" w:sz="4" w:space="0" w:color="000000"/>
              <w:left w:val="nil"/>
              <w:bottom w:val="dotted" w:sz="4" w:space="0" w:color="000000"/>
              <w:right w:val="nil"/>
            </w:tcBorders>
            <w:shd w:val="clear" w:color="000000" w:fill="FFFFFF"/>
            <w:noWrap/>
            <w:vAlign w:val="center"/>
            <w:hideMark/>
          </w:tcPr>
          <w:p w14:paraId="3DD8CE75" w14:textId="77777777" w:rsidR="008B36A2" w:rsidRPr="00A85F73" w:rsidRDefault="008B36A2" w:rsidP="008B36A2">
            <w:pPr>
              <w:spacing w:after="0" w:line="240" w:lineRule="auto"/>
              <w:rPr>
                <w:rFonts w:ascii="Calibri" w:eastAsia="Times New Roman" w:hAnsi="Calibri" w:cs="Calibri"/>
                <w:color w:val="000000"/>
                <w:lang w:eastAsia="en-GB"/>
              </w:rPr>
            </w:pPr>
            <w:r w:rsidRPr="00A85F73">
              <w:rPr>
                <w:rFonts w:ascii="Calibri" w:eastAsia="Times New Roman" w:hAnsi="Calibri" w:cs="Calibri"/>
                <w:color w:val="000000"/>
                <w:lang w:eastAsia="en-GB"/>
              </w:rPr>
              <w:t>Padam A</w:t>
            </w:r>
            <w:r>
              <w:rPr>
                <w:rFonts w:ascii="Calibri" w:eastAsia="Times New Roman" w:hAnsi="Calibri" w:cs="Calibri"/>
                <w:color w:val="000000"/>
                <w:lang w:eastAsia="en-GB"/>
              </w:rPr>
              <w:t>,</w:t>
            </w:r>
            <w:r w:rsidRPr="00A85F73">
              <w:rPr>
                <w:rFonts w:ascii="Calibri" w:eastAsia="Times New Roman" w:hAnsi="Calibri" w:cs="Calibri"/>
                <w:color w:val="000000"/>
                <w:lang w:eastAsia="en-GB"/>
              </w:rPr>
              <w:t xml:space="preserve"> et al 2017</w:t>
            </w:r>
            <w:r w:rsidRPr="00A85F73">
              <w:rPr>
                <w:rFonts w:ascii="Calibri" w:eastAsia="Times New Roman" w:hAnsi="Calibri" w:cs="Calibri"/>
                <w:color w:val="000000"/>
                <w:vertAlign w:val="superscript"/>
                <w:lang w:eastAsia="en-GB"/>
              </w:rPr>
              <w:t>7</w:t>
            </w:r>
            <w:r>
              <w:rPr>
                <w:rFonts w:ascii="Calibri" w:eastAsia="Times New Roman" w:hAnsi="Calibri" w:cs="Calibri"/>
                <w:color w:val="000000"/>
                <w:vertAlign w:val="superscript"/>
                <w:lang w:eastAsia="en-GB"/>
              </w:rPr>
              <w:t>3</w:t>
            </w:r>
          </w:p>
        </w:tc>
        <w:tc>
          <w:tcPr>
            <w:tcW w:w="558" w:type="pct"/>
            <w:vMerge/>
            <w:tcBorders>
              <w:left w:val="nil"/>
              <w:right w:val="nil"/>
            </w:tcBorders>
            <w:vAlign w:val="center"/>
            <w:hideMark/>
          </w:tcPr>
          <w:p w14:paraId="417528C2"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tcBorders>
              <w:top w:val="dotted" w:sz="4" w:space="0" w:color="000000"/>
              <w:left w:val="nil"/>
              <w:right w:val="nil"/>
            </w:tcBorders>
            <w:shd w:val="clear" w:color="000000" w:fill="FFFFFF"/>
            <w:noWrap/>
            <w:vAlign w:val="bottom"/>
            <w:hideMark/>
          </w:tcPr>
          <w:p w14:paraId="46A9748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dotted" w:sz="4" w:space="0" w:color="000000"/>
              <w:left w:val="nil"/>
              <w:right w:val="nil"/>
            </w:tcBorders>
            <w:shd w:val="clear" w:color="000000" w:fill="FFFFFF"/>
            <w:noWrap/>
            <w:vAlign w:val="center"/>
            <w:hideMark/>
          </w:tcPr>
          <w:p w14:paraId="6DE8B8B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right w:val="nil"/>
            </w:tcBorders>
            <w:shd w:val="clear" w:color="000000" w:fill="FFFFFF"/>
            <w:noWrap/>
            <w:vAlign w:val="center"/>
            <w:hideMark/>
          </w:tcPr>
          <w:p w14:paraId="1402EB2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1.9</w:t>
            </w:r>
          </w:p>
        </w:tc>
        <w:tc>
          <w:tcPr>
            <w:tcW w:w="242" w:type="pct"/>
            <w:tcBorders>
              <w:top w:val="dotted" w:sz="4" w:space="0" w:color="000000"/>
              <w:left w:val="nil"/>
              <w:right w:val="nil"/>
            </w:tcBorders>
            <w:shd w:val="clear" w:color="000000" w:fill="FFFFFF"/>
            <w:noWrap/>
            <w:vAlign w:val="center"/>
            <w:hideMark/>
          </w:tcPr>
          <w:p w14:paraId="4F03B9C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384" w:type="pct"/>
            <w:tcBorders>
              <w:top w:val="dotted" w:sz="4" w:space="0" w:color="000000"/>
              <w:left w:val="nil"/>
              <w:right w:val="nil"/>
            </w:tcBorders>
            <w:shd w:val="clear" w:color="000000" w:fill="FFFFFF"/>
            <w:noWrap/>
            <w:vAlign w:val="center"/>
            <w:hideMark/>
          </w:tcPr>
          <w:p w14:paraId="5CFB61EF"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1.4</w:t>
            </w:r>
          </w:p>
        </w:tc>
        <w:tc>
          <w:tcPr>
            <w:tcW w:w="241" w:type="pct"/>
            <w:tcBorders>
              <w:top w:val="dotted" w:sz="4" w:space="0" w:color="000000"/>
              <w:left w:val="nil"/>
              <w:right w:val="nil"/>
            </w:tcBorders>
            <w:shd w:val="clear" w:color="000000" w:fill="FFFFFF"/>
            <w:noWrap/>
            <w:vAlign w:val="center"/>
            <w:hideMark/>
          </w:tcPr>
          <w:p w14:paraId="32E8E8B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dotted" w:sz="4" w:space="0" w:color="000000"/>
              <w:left w:val="nil"/>
              <w:right w:val="nil"/>
            </w:tcBorders>
            <w:shd w:val="clear" w:color="000000" w:fill="FFFFFF"/>
            <w:noWrap/>
            <w:vAlign w:val="center"/>
            <w:hideMark/>
          </w:tcPr>
          <w:p w14:paraId="2C34749F"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0.5</w:t>
            </w:r>
          </w:p>
        </w:tc>
        <w:tc>
          <w:tcPr>
            <w:tcW w:w="433" w:type="pct"/>
            <w:tcBorders>
              <w:top w:val="dotted" w:sz="4" w:space="0" w:color="000000"/>
              <w:left w:val="nil"/>
              <w:right w:val="nil"/>
            </w:tcBorders>
            <w:shd w:val="clear" w:color="000000" w:fill="FFFFFF"/>
            <w:noWrap/>
            <w:vAlign w:val="center"/>
            <w:hideMark/>
          </w:tcPr>
          <w:p w14:paraId="736ABDD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26%</w:t>
            </w:r>
          </w:p>
        </w:tc>
        <w:tc>
          <w:tcPr>
            <w:tcW w:w="579" w:type="pct"/>
            <w:tcBorders>
              <w:top w:val="dotted" w:sz="4" w:space="0" w:color="000000"/>
              <w:left w:val="nil"/>
              <w:right w:val="nil"/>
            </w:tcBorders>
            <w:shd w:val="clear" w:color="000000" w:fill="FFFFFF"/>
            <w:noWrap/>
            <w:vAlign w:val="center"/>
            <w:hideMark/>
          </w:tcPr>
          <w:p w14:paraId="6100F4C2"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0.4</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(0.0</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0.7)</w:t>
            </w:r>
          </w:p>
        </w:tc>
        <w:tc>
          <w:tcPr>
            <w:tcW w:w="481" w:type="pct"/>
            <w:tcBorders>
              <w:top w:val="dotted" w:sz="4" w:space="0" w:color="000000"/>
              <w:left w:val="nil"/>
              <w:right w:val="nil"/>
            </w:tcBorders>
            <w:shd w:val="clear" w:color="000000" w:fill="FFFFFF"/>
            <w:noWrap/>
            <w:vAlign w:val="center"/>
            <w:hideMark/>
          </w:tcPr>
          <w:p w14:paraId="7CBA9DCD"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74BBB9FB" w14:textId="77777777" w:rsidTr="008B36A2">
        <w:trPr>
          <w:trHeight w:val="179"/>
        </w:trPr>
        <w:tc>
          <w:tcPr>
            <w:tcW w:w="616" w:type="pct"/>
            <w:vMerge/>
            <w:tcBorders>
              <w:top w:val="nil"/>
              <w:left w:val="nil"/>
              <w:bottom w:val="dotted" w:sz="4" w:space="0" w:color="000000"/>
              <w:right w:val="nil"/>
            </w:tcBorders>
            <w:vAlign w:val="center"/>
            <w:hideMark/>
          </w:tcPr>
          <w:p w14:paraId="4BCD1DF1" w14:textId="77777777" w:rsidR="008B36A2" w:rsidRPr="00A85F73" w:rsidRDefault="008B36A2" w:rsidP="008B36A2">
            <w:pPr>
              <w:spacing w:after="0" w:line="240" w:lineRule="auto"/>
              <w:rPr>
                <w:rFonts w:ascii="Calibri" w:eastAsia="Times New Roman" w:hAnsi="Calibri" w:cs="Calibri"/>
                <w:color w:val="000000"/>
                <w:lang w:eastAsia="en-GB"/>
              </w:rPr>
            </w:pPr>
          </w:p>
        </w:tc>
        <w:tc>
          <w:tcPr>
            <w:tcW w:w="558" w:type="pct"/>
            <w:vMerge/>
            <w:tcBorders>
              <w:left w:val="nil"/>
              <w:right w:val="nil"/>
            </w:tcBorders>
            <w:vAlign w:val="center"/>
            <w:hideMark/>
          </w:tcPr>
          <w:p w14:paraId="1702796D"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tcBorders>
              <w:top w:val="nil"/>
              <w:left w:val="nil"/>
              <w:bottom w:val="dotted" w:sz="4" w:space="0" w:color="000000"/>
              <w:right w:val="nil"/>
            </w:tcBorders>
            <w:shd w:val="clear" w:color="000000" w:fill="FFFFFF"/>
            <w:noWrap/>
            <w:vAlign w:val="bottom"/>
            <w:hideMark/>
          </w:tcPr>
          <w:p w14:paraId="54F8FA0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nil"/>
              <w:left w:val="nil"/>
              <w:bottom w:val="dotted" w:sz="4" w:space="0" w:color="000000"/>
              <w:right w:val="nil"/>
            </w:tcBorders>
            <w:shd w:val="clear" w:color="000000" w:fill="FFFFFF"/>
            <w:noWrap/>
            <w:vAlign w:val="center"/>
            <w:hideMark/>
          </w:tcPr>
          <w:p w14:paraId="6E9CB78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nil"/>
              <w:left w:val="nil"/>
              <w:bottom w:val="dotted" w:sz="4" w:space="0" w:color="000000"/>
              <w:right w:val="nil"/>
            </w:tcBorders>
            <w:shd w:val="clear" w:color="000000" w:fill="FFFFFF"/>
            <w:noWrap/>
            <w:vAlign w:val="center"/>
            <w:hideMark/>
          </w:tcPr>
          <w:p w14:paraId="0D3ABAB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3.8</w:t>
            </w:r>
          </w:p>
        </w:tc>
        <w:tc>
          <w:tcPr>
            <w:tcW w:w="242" w:type="pct"/>
            <w:tcBorders>
              <w:top w:val="nil"/>
              <w:left w:val="nil"/>
              <w:bottom w:val="dotted" w:sz="4" w:space="0" w:color="000000"/>
              <w:right w:val="nil"/>
            </w:tcBorders>
            <w:shd w:val="clear" w:color="000000" w:fill="FFFFFF"/>
            <w:noWrap/>
            <w:vAlign w:val="center"/>
            <w:hideMark/>
          </w:tcPr>
          <w:p w14:paraId="21191F19"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384" w:type="pct"/>
            <w:tcBorders>
              <w:top w:val="nil"/>
              <w:left w:val="nil"/>
              <w:bottom w:val="dotted" w:sz="4" w:space="0" w:color="000000"/>
              <w:right w:val="nil"/>
            </w:tcBorders>
            <w:shd w:val="clear" w:color="000000" w:fill="FFFFFF"/>
            <w:noWrap/>
            <w:vAlign w:val="center"/>
            <w:hideMark/>
          </w:tcPr>
          <w:p w14:paraId="5BCAD32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1.4</w:t>
            </w:r>
          </w:p>
        </w:tc>
        <w:tc>
          <w:tcPr>
            <w:tcW w:w="241" w:type="pct"/>
            <w:tcBorders>
              <w:top w:val="nil"/>
              <w:left w:val="nil"/>
              <w:bottom w:val="dotted" w:sz="4" w:space="0" w:color="000000"/>
              <w:right w:val="nil"/>
            </w:tcBorders>
            <w:shd w:val="clear" w:color="000000" w:fill="FFFFFF"/>
            <w:noWrap/>
            <w:vAlign w:val="center"/>
            <w:hideMark/>
          </w:tcPr>
          <w:p w14:paraId="0F136D8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nil"/>
              <w:left w:val="nil"/>
              <w:bottom w:val="dotted" w:sz="4" w:space="0" w:color="000000"/>
              <w:right w:val="nil"/>
            </w:tcBorders>
            <w:shd w:val="clear" w:color="000000" w:fill="FFFFFF"/>
            <w:noWrap/>
            <w:vAlign w:val="center"/>
            <w:hideMark/>
          </w:tcPr>
          <w:p w14:paraId="775E0FF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2.4</w:t>
            </w:r>
          </w:p>
        </w:tc>
        <w:tc>
          <w:tcPr>
            <w:tcW w:w="433" w:type="pct"/>
            <w:tcBorders>
              <w:top w:val="nil"/>
              <w:left w:val="nil"/>
              <w:bottom w:val="dotted" w:sz="4" w:space="0" w:color="000000"/>
              <w:right w:val="nil"/>
            </w:tcBorders>
            <w:shd w:val="clear" w:color="000000" w:fill="FFFFFF"/>
            <w:noWrap/>
            <w:vAlign w:val="center"/>
            <w:hideMark/>
          </w:tcPr>
          <w:p w14:paraId="6E973F7C"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63%</w:t>
            </w:r>
          </w:p>
        </w:tc>
        <w:tc>
          <w:tcPr>
            <w:tcW w:w="579" w:type="pct"/>
            <w:tcBorders>
              <w:top w:val="nil"/>
              <w:left w:val="nil"/>
              <w:bottom w:val="dotted" w:sz="4" w:space="0" w:color="000000"/>
              <w:right w:val="nil"/>
            </w:tcBorders>
            <w:shd w:val="clear" w:color="000000" w:fill="FFFFFF"/>
            <w:noWrap/>
            <w:vAlign w:val="center"/>
            <w:hideMark/>
          </w:tcPr>
          <w:p w14:paraId="3B6B6046"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2.6</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(2.1</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3.1)</w:t>
            </w:r>
          </w:p>
        </w:tc>
        <w:tc>
          <w:tcPr>
            <w:tcW w:w="481" w:type="pct"/>
            <w:tcBorders>
              <w:top w:val="nil"/>
              <w:left w:val="nil"/>
              <w:bottom w:val="dotted" w:sz="4" w:space="0" w:color="000000"/>
              <w:right w:val="nil"/>
            </w:tcBorders>
            <w:shd w:val="clear" w:color="000000" w:fill="FFFFFF"/>
            <w:noWrap/>
            <w:vAlign w:val="center"/>
            <w:hideMark/>
          </w:tcPr>
          <w:p w14:paraId="21592A62"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28E9854B" w14:textId="77777777" w:rsidTr="008B36A2">
        <w:trPr>
          <w:trHeight w:val="480"/>
        </w:trPr>
        <w:tc>
          <w:tcPr>
            <w:tcW w:w="616" w:type="pct"/>
            <w:tcBorders>
              <w:top w:val="dotted" w:sz="4" w:space="0" w:color="000000"/>
              <w:left w:val="nil"/>
              <w:bottom w:val="dotted" w:sz="4" w:space="0" w:color="000000"/>
              <w:right w:val="nil"/>
            </w:tcBorders>
            <w:shd w:val="clear" w:color="000000" w:fill="FFFFFF"/>
            <w:noWrap/>
            <w:vAlign w:val="center"/>
            <w:hideMark/>
          </w:tcPr>
          <w:p w14:paraId="60DABDDB" w14:textId="77777777" w:rsidR="008B36A2" w:rsidRPr="00A85F73" w:rsidRDefault="008B36A2" w:rsidP="008B36A2">
            <w:pPr>
              <w:spacing w:after="0" w:line="240" w:lineRule="auto"/>
              <w:rPr>
                <w:rFonts w:ascii="Calibri" w:eastAsia="Times New Roman" w:hAnsi="Calibri" w:cs="Calibri"/>
                <w:color w:val="000000"/>
                <w:lang w:eastAsia="en-GB"/>
              </w:rPr>
            </w:pPr>
            <w:r w:rsidRPr="00A85F73">
              <w:rPr>
                <w:rFonts w:ascii="Calibri" w:eastAsia="Times New Roman" w:hAnsi="Calibri" w:cs="Calibri"/>
                <w:color w:val="000000"/>
                <w:lang w:eastAsia="en-GB"/>
              </w:rPr>
              <w:t>Shabanloei R</w:t>
            </w:r>
            <w:r>
              <w:rPr>
                <w:rFonts w:ascii="Calibri" w:eastAsia="Times New Roman" w:hAnsi="Calibri" w:cs="Calibri"/>
                <w:color w:val="000000"/>
                <w:lang w:eastAsia="en-GB"/>
              </w:rPr>
              <w:t>,</w:t>
            </w:r>
            <w:r w:rsidRPr="00A85F73">
              <w:rPr>
                <w:rFonts w:ascii="Calibri" w:eastAsia="Times New Roman" w:hAnsi="Calibri" w:cs="Calibri"/>
                <w:color w:val="000000"/>
                <w:lang w:eastAsia="en-GB"/>
              </w:rPr>
              <w:t xml:space="preserve"> et al 2010</w:t>
            </w:r>
            <w:r>
              <w:rPr>
                <w:rFonts w:ascii="Calibri" w:eastAsia="Times New Roman" w:hAnsi="Calibri" w:cs="Calibri"/>
                <w:color w:val="000000"/>
                <w:vertAlign w:val="superscript"/>
                <w:lang w:eastAsia="en-GB"/>
              </w:rPr>
              <w:t>77</w:t>
            </w:r>
          </w:p>
        </w:tc>
        <w:tc>
          <w:tcPr>
            <w:tcW w:w="558" w:type="pct"/>
            <w:vMerge/>
            <w:tcBorders>
              <w:left w:val="nil"/>
              <w:right w:val="nil"/>
            </w:tcBorders>
            <w:vAlign w:val="center"/>
            <w:hideMark/>
          </w:tcPr>
          <w:p w14:paraId="42B25526"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tcBorders>
              <w:top w:val="dotted" w:sz="4" w:space="0" w:color="000000"/>
              <w:left w:val="nil"/>
              <w:bottom w:val="dotted" w:sz="4" w:space="0" w:color="000000"/>
              <w:right w:val="nil"/>
            </w:tcBorders>
            <w:shd w:val="clear" w:color="000000" w:fill="FFFFFF"/>
            <w:noWrap/>
            <w:vAlign w:val="bottom"/>
            <w:hideMark/>
          </w:tcPr>
          <w:p w14:paraId="4E795D6F" w14:textId="77777777" w:rsidR="008B36A2" w:rsidRPr="00705AD5" w:rsidRDefault="008B36A2" w:rsidP="008B36A2">
            <w:pPr>
              <w:spacing w:after="0" w:line="36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dotted" w:sz="4" w:space="0" w:color="000000"/>
              <w:left w:val="nil"/>
              <w:bottom w:val="dotted" w:sz="4" w:space="0" w:color="000000"/>
              <w:right w:val="nil"/>
            </w:tcBorders>
            <w:shd w:val="clear" w:color="000000" w:fill="FFFFFF"/>
            <w:noWrap/>
            <w:vAlign w:val="center"/>
            <w:hideMark/>
          </w:tcPr>
          <w:p w14:paraId="210241D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dotted" w:sz="4" w:space="0" w:color="000000"/>
              <w:right w:val="nil"/>
            </w:tcBorders>
            <w:shd w:val="clear" w:color="000000" w:fill="FFFFFF"/>
            <w:noWrap/>
            <w:vAlign w:val="center"/>
            <w:hideMark/>
          </w:tcPr>
          <w:p w14:paraId="6EA5B39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9.7</w:t>
            </w:r>
          </w:p>
        </w:tc>
        <w:tc>
          <w:tcPr>
            <w:tcW w:w="242" w:type="pct"/>
            <w:tcBorders>
              <w:top w:val="dotted" w:sz="4" w:space="0" w:color="000000"/>
              <w:left w:val="nil"/>
              <w:bottom w:val="dotted" w:sz="4" w:space="0" w:color="000000"/>
              <w:right w:val="nil"/>
            </w:tcBorders>
            <w:shd w:val="clear" w:color="000000" w:fill="FFFFFF"/>
            <w:noWrap/>
            <w:vAlign w:val="center"/>
            <w:hideMark/>
          </w:tcPr>
          <w:p w14:paraId="65E8A9A9"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384" w:type="pct"/>
            <w:tcBorders>
              <w:top w:val="dotted" w:sz="4" w:space="0" w:color="000000"/>
              <w:left w:val="nil"/>
              <w:bottom w:val="dotted" w:sz="4" w:space="0" w:color="000000"/>
              <w:right w:val="nil"/>
            </w:tcBorders>
            <w:shd w:val="clear" w:color="000000" w:fill="FFFFFF"/>
            <w:noWrap/>
            <w:vAlign w:val="center"/>
            <w:hideMark/>
          </w:tcPr>
          <w:p w14:paraId="29C19C9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5.8</w:t>
            </w:r>
          </w:p>
        </w:tc>
        <w:tc>
          <w:tcPr>
            <w:tcW w:w="241" w:type="pct"/>
            <w:tcBorders>
              <w:top w:val="dotted" w:sz="4" w:space="0" w:color="000000"/>
              <w:left w:val="nil"/>
              <w:bottom w:val="dotted" w:sz="4" w:space="0" w:color="000000"/>
              <w:right w:val="nil"/>
            </w:tcBorders>
            <w:shd w:val="clear" w:color="000000" w:fill="FFFFFF"/>
            <w:noWrap/>
            <w:vAlign w:val="center"/>
            <w:hideMark/>
          </w:tcPr>
          <w:p w14:paraId="03A087A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X</w:t>
            </w:r>
          </w:p>
        </w:tc>
        <w:tc>
          <w:tcPr>
            <w:tcW w:w="433" w:type="pct"/>
            <w:tcBorders>
              <w:top w:val="dotted" w:sz="4" w:space="0" w:color="000000"/>
              <w:left w:val="nil"/>
              <w:bottom w:val="dotted" w:sz="4" w:space="0" w:color="000000"/>
              <w:right w:val="nil"/>
            </w:tcBorders>
            <w:shd w:val="clear" w:color="000000" w:fill="FFFFFF"/>
            <w:noWrap/>
            <w:vAlign w:val="center"/>
            <w:hideMark/>
          </w:tcPr>
          <w:p w14:paraId="407FBEE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3.9</w:t>
            </w:r>
          </w:p>
        </w:tc>
        <w:tc>
          <w:tcPr>
            <w:tcW w:w="433" w:type="pct"/>
            <w:tcBorders>
              <w:top w:val="dotted" w:sz="4" w:space="0" w:color="000000"/>
              <w:left w:val="nil"/>
              <w:bottom w:val="dotted" w:sz="4" w:space="0" w:color="000000"/>
              <w:right w:val="nil"/>
            </w:tcBorders>
            <w:shd w:val="clear" w:color="000000" w:fill="FFFFFF"/>
            <w:noWrap/>
            <w:vAlign w:val="center"/>
            <w:hideMark/>
          </w:tcPr>
          <w:p w14:paraId="7FCB32C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40%</w:t>
            </w:r>
          </w:p>
        </w:tc>
        <w:tc>
          <w:tcPr>
            <w:tcW w:w="579" w:type="pct"/>
            <w:tcBorders>
              <w:top w:val="dotted" w:sz="4" w:space="0" w:color="000000"/>
              <w:left w:val="nil"/>
              <w:bottom w:val="dotted" w:sz="4" w:space="0" w:color="000000"/>
              <w:right w:val="nil"/>
            </w:tcBorders>
            <w:shd w:val="clear" w:color="000000" w:fill="FFFFFF"/>
            <w:noWrap/>
            <w:vAlign w:val="center"/>
            <w:hideMark/>
          </w:tcPr>
          <w:p w14:paraId="3166EE9B"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3.6</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(2.9</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4.3)</w:t>
            </w:r>
          </w:p>
        </w:tc>
        <w:tc>
          <w:tcPr>
            <w:tcW w:w="481" w:type="pct"/>
            <w:tcBorders>
              <w:top w:val="dotted" w:sz="4" w:space="0" w:color="000000"/>
              <w:left w:val="nil"/>
              <w:bottom w:val="dotted" w:sz="4" w:space="0" w:color="000000"/>
              <w:right w:val="nil"/>
            </w:tcBorders>
            <w:shd w:val="clear" w:color="000000" w:fill="FFFFFF"/>
            <w:noWrap/>
            <w:vAlign w:val="center"/>
            <w:hideMark/>
          </w:tcPr>
          <w:p w14:paraId="54DC77B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4315270F" w14:textId="77777777" w:rsidTr="008B36A2">
        <w:trPr>
          <w:trHeight w:val="345"/>
        </w:trPr>
        <w:tc>
          <w:tcPr>
            <w:tcW w:w="616" w:type="pct"/>
            <w:tcBorders>
              <w:top w:val="dotted" w:sz="4" w:space="0" w:color="000000"/>
              <w:left w:val="nil"/>
              <w:bottom w:val="dotted" w:sz="4" w:space="0" w:color="000000"/>
              <w:right w:val="nil"/>
            </w:tcBorders>
            <w:shd w:val="clear" w:color="000000" w:fill="FFFFFF"/>
            <w:noWrap/>
            <w:vAlign w:val="center"/>
            <w:hideMark/>
          </w:tcPr>
          <w:p w14:paraId="21AB519C" w14:textId="77777777" w:rsidR="008B36A2" w:rsidRPr="00D437C1" w:rsidRDefault="008B36A2" w:rsidP="008B36A2">
            <w:pPr>
              <w:spacing w:after="0" w:line="240" w:lineRule="auto"/>
              <w:rPr>
                <w:rFonts w:ascii="Calibri" w:eastAsia="Times New Roman" w:hAnsi="Calibri" w:cs="Calibri"/>
                <w:color w:val="000000"/>
                <w:vertAlign w:val="superscript"/>
                <w:lang w:eastAsia="en-GB"/>
              </w:rPr>
            </w:pPr>
            <w:r w:rsidRPr="00A85F73">
              <w:rPr>
                <w:rFonts w:ascii="Calibri" w:eastAsia="Times New Roman" w:hAnsi="Calibri" w:cs="Calibri"/>
                <w:color w:val="000000"/>
                <w:lang w:eastAsia="en-GB"/>
              </w:rPr>
              <w:t>Sobana</w:t>
            </w:r>
            <w:r>
              <w:rPr>
                <w:rFonts w:ascii="Calibri" w:eastAsia="Times New Roman" w:hAnsi="Calibri" w:cs="Calibri"/>
                <w:color w:val="000000"/>
                <w:lang w:eastAsia="en-GB"/>
              </w:rPr>
              <w:t xml:space="preserve"> </w:t>
            </w:r>
            <w:r w:rsidRPr="00A85F73">
              <w:rPr>
                <w:rFonts w:ascii="Calibri" w:eastAsia="Times New Roman" w:hAnsi="Calibri" w:cs="Calibri"/>
                <w:color w:val="000000"/>
                <w:lang w:eastAsia="en-GB"/>
              </w:rPr>
              <w:t>R</w:t>
            </w:r>
            <w:r>
              <w:rPr>
                <w:rFonts w:ascii="Calibri" w:eastAsia="Times New Roman" w:hAnsi="Calibri" w:cs="Calibri"/>
                <w:color w:val="000000"/>
                <w:lang w:eastAsia="en-GB"/>
              </w:rPr>
              <w:t>,</w:t>
            </w:r>
            <w:r w:rsidRPr="00A85F73">
              <w:rPr>
                <w:rFonts w:ascii="Calibri" w:eastAsia="Times New Roman" w:hAnsi="Calibri" w:cs="Calibri"/>
                <w:color w:val="000000"/>
                <w:lang w:eastAsia="en-GB"/>
              </w:rPr>
              <w:t xml:space="preserve"> et al 2015</w:t>
            </w:r>
            <w:r w:rsidRPr="00A85F73">
              <w:rPr>
                <w:rFonts w:ascii="Calibri" w:eastAsia="Times New Roman" w:hAnsi="Calibri" w:cs="Calibri"/>
                <w:color w:val="000000"/>
                <w:vertAlign w:val="superscript"/>
                <w:lang w:eastAsia="en-GB"/>
              </w:rPr>
              <w:t>8</w:t>
            </w:r>
            <w:r>
              <w:rPr>
                <w:rFonts w:ascii="Calibri" w:eastAsia="Times New Roman" w:hAnsi="Calibri" w:cs="Calibri"/>
                <w:color w:val="000000"/>
                <w:vertAlign w:val="superscript"/>
                <w:lang w:eastAsia="en-GB"/>
              </w:rPr>
              <w:t>2</w:t>
            </w:r>
          </w:p>
        </w:tc>
        <w:tc>
          <w:tcPr>
            <w:tcW w:w="558" w:type="pct"/>
            <w:vMerge/>
            <w:tcBorders>
              <w:left w:val="nil"/>
              <w:right w:val="nil"/>
            </w:tcBorders>
            <w:vAlign w:val="center"/>
            <w:hideMark/>
          </w:tcPr>
          <w:p w14:paraId="44668C76"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tcBorders>
              <w:top w:val="dotted" w:sz="4" w:space="0" w:color="000000"/>
              <w:left w:val="nil"/>
              <w:bottom w:val="dotted" w:sz="4" w:space="0" w:color="000000"/>
              <w:right w:val="nil"/>
            </w:tcBorders>
            <w:shd w:val="clear" w:color="000000" w:fill="FFFFFF"/>
            <w:noWrap/>
            <w:vAlign w:val="center"/>
            <w:hideMark/>
          </w:tcPr>
          <w:p w14:paraId="2D276CF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Short STAI</w:t>
            </w:r>
          </w:p>
        </w:tc>
        <w:tc>
          <w:tcPr>
            <w:tcW w:w="385" w:type="pct"/>
            <w:tcBorders>
              <w:top w:val="dotted" w:sz="4" w:space="0" w:color="000000"/>
              <w:left w:val="nil"/>
              <w:bottom w:val="dotted" w:sz="4" w:space="0" w:color="000000"/>
              <w:right w:val="nil"/>
            </w:tcBorders>
            <w:shd w:val="clear" w:color="000000" w:fill="FFFFFF"/>
            <w:noWrap/>
            <w:vAlign w:val="center"/>
            <w:hideMark/>
          </w:tcPr>
          <w:p w14:paraId="5C8B773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dotted" w:sz="4" w:space="0" w:color="000000"/>
              <w:right w:val="nil"/>
            </w:tcBorders>
            <w:shd w:val="clear" w:color="000000" w:fill="FFFFFF"/>
            <w:noWrap/>
            <w:vAlign w:val="center"/>
            <w:hideMark/>
          </w:tcPr>
          <w:p w14:paraId="6D68BFF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6.1</w:t>
            </w:r>
          </w:p>
        </w:tc>
        <w:tc>
          <w:tcPr>
            <w:tcW w:w="242" w:type="pct"/>
            <w:tcBorders>
              <w:top w:val="dotted" w:sz="4" w:space="0" w:color="000000"/>
              <w:left w:val="nil"/>
              <w:bottom w:val="dotted" w:sz="4" w:space="0" w:color="000000"/>
              <w:right w:val="nil"/>
            </w:tcBorders>
            <w:shd w:val="clear" w:color="000000" w:fill="FFFFFF"/>
            <w:noWrap/>
            <w:vAlign w:val="center"/>
            <w:hideMark/>
          </w:tcPr>
          <w:p w14:paraId="6699117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384" w:type="pct"/>
            <w:tcBorders>
              <w:top w:val="dotted" w:sz="4" w:space="0" w:color="000000"/>
              <w:left w:val="nil"/>
              <w:bottom w:val="dotted" w:sz="4" w:space="0" w:color="000000"/>
              <w:right w:val="nil"/>
            </w:tcBorders>
            <w:shd w:val="clear" w:color="000000" w:fill="FFFFFF"/>
            <w:noWrap/>
            <w:vAlign w:val="center"/>
            <w:hideMark/>
          </w:tcPr>
          <w:p w14:paraId="193EE43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0.1</w:t>
            </w:r>
          </w:p>
        </w:tc>
        <w:tc>
          <w:tcPr>
            <w:tcW w:w="241" w:type="pct"/>
            <w:tcBorders>
              <w:top w:val="dotted" w:sz="4" w:space="0" w:color="000000"/>
              <w:left w:val="nil"/>
              <w:bottom w:val="dotted" w:sz="4" w:space="0" w:color="000000"/>
              <w:right w:val="nil"/>
            </w:tcBorders>
            <w:shd w:val="clear" w:color="000000" w:fill="FFFFFF"/>
            <w:noWrap/>
            <w:vAlign w:val="center"/>
            <w:hideMark/>
          </w:tcPr>
          <w:p w14:paraId="1CC59C0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dotted" w:sz="4" w:space="0" w:color="000000"/>
              <w:left w:val="nil"/>
              <w:bottom w:val="dotted" w:sz="4" w:space="0" w:color="000000"/>
              <w:right w:val="nil"/>
            </w:tcBorders>
            <w:shd w:val="clear" w:color="000000" w:fill="FFFFFF"/>
            <w:noWrap/>
            <w:vAlign w:val="center"/>
            <w:hideMark/>
          </w:tcPr>
          <w:p w14:paraId="63FF52B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6.1</w:t>
            </w:r>
          </w:p>
        </w:tc>
        <w:tc>
          <w:tcPr>
            <w:tcW w:w="433" w:type="pct"/>
            <w:tcBorders>
              <w:top w:val="dotted" w:sz="4" w:space="0" w:color="000000"/>
              <w:left w:val="nil"/>
              <w:bottom w:val="dotted" w:sz="4" w:space="0" w:color="000000"/>
              <w:right w:val="nil"/>
            </w:tcBorders>
            <w:shd w:val="clear" w:color="000000" w:fill="FFFFFF"/>
            <w:noWrap/>
            <w:vAlign w:val="center"/>
            <w:hideMark/>
          </w:tcPr>
          <w:p w14:paraId="5514393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99%</w:t>
            </w:r>
          </w:p>
        </w:tc>
        <w:tc>
          <w:tcPr>
            <w:tcW w:w="579" w:type="pct"/>
            <w:tcBorders>
              <w:top w:val="dotted" w:sz="4" w:space="0" w:color="000000"/>
              <w:left w:val="nil"/>
              <w:bottom w:val="dotted" w:sz="4" w:space="0" w:color="000000"/>
              <w:right w:val="nil"/>
            </w:tcBorders>
            <w:shd w:val="clear" w:color="000000" w:fill="FFFFFF"/>
            <w:noWrap/>
            <w:vAlign w:val="center"/>
            <w:hideMark/>
          </w:tcPr>
          <w:p w14:paraId="03E33EC2"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2.0</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(2.6</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1.3)</w:t>
            </w:r>
          </w:p>
        </w:tc>
        <w:tc>
          <w:tcPr>
            <w:tcW w:w="481" w:type="pct"/>
            <w:tcBorders>
              <w:top w:val="dotted" w:sz="4" w:space="0" w:color="000000"/>
              <w:left w:val="nil"/>
              <w:bottom w:val="dotted" w:sz="4" w:space="0" w:color="000000"/>
              <w:right w:val="nil"/>
            </w:tcBorders>
            <w:shd w:val="clear" w:color="000000" w:fill="FFFFFF"/>
            <w:noWrap/>
            <w:vAlign w:val="center"/>
            <w:hideMark/>
          </w:tcPr>
          <w:p w14:paraId="3FEB5B2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369E900C" w14:textId="77777777" w:rsidTr="008B36A2">
        <w:trPr>
          <w:trHeight w:val="475"/>
        </w:trPr>
        <w:tc>
          <w:tcPr>
            <w:tcW w:w="616" w:type="pct"/>
            <w:tcBorders>
              <w:top w:val="dotted" w:sz="4" w:space="0" w:color="000000"/>
              <w:left w:val="nil"/>
              <w:bottom w:val="dotted" w:sz="4" w:space="0" w:color="000000"/>
              <w:right w:val="nil"/>
            </w:tcBorders>
            <w:shd w:val="clear" w:color="000000" w:fill="FFFFFF"/>
            <w:noWrap/>
            <w:vAlign w:val="center"/>
            <w:hideMark/>
          </w:tcPr>
          <w:p w14:paraId="1D884B42" w14:textId="77777777" w:rsidR="008B36A2" w:rsidRPr="002D7CC9" w:rsidRDefault="008B36A2" w:rsidP="008B36A2">
            <w:pPr>
              <w:spacing w:after="0" w:line="240" w:lineRule="auto"/>
              <w:rPr>
                <w:rFonts w:ascii="Calibri" w:eastAsia="Times New Roman" w:hAnsi="Calibri" w:cs="Calibri"/>
                <w:color w:val="000000"/>
                <w:lang w:val="nl-NL" w:eastAsia="en-GB"/>
              </w:rPr>
            </w:pPr>
            <w:r w:rsidRPr="002D7CC9">
              <w:rPr>
                <w:rFonts w:ascii="Calibri" w:eastAsia="Times New Roman" w:hAnsi="Calibri" w:cs="Calibri"/>
                <w:color w:val="000000"/>
                <w:lang w:val="nl-NL" w:eastAsia="en-GB"/>
              </w:rPr>
              <w:t>Diette GB</w:t>
            </w:r>
            <w:r>
              <w:rPr>
                <w:rFonts w:ascii="Calibri" w:eastAsia="Times New Roman" w:hAnsi="Calibri" w:cs="Calibri"/>
                <w:color w:val="000000"/>
                <w:lang w:val="nl-NL" w:eastAsia="en-GB"/>
              </w:rPr>
              <w:t>,</w:t>
            </w:r>
            <w:r w:rsidRPr="002D7CC9">
              <w:rPr>
                <w:rFonts w:ascii="Calibri" w:eastAsia="Times New Roman" w:hAnsi="Calibri" w:cs="Calibri"/>
                <w:color w:val="000000"/>
                <w:lang w:val="nl-NL" w:eastAsia="en-GB"/>
              </w:rPr>
              <w:t xml:space="preserve"> et al 2003</w:t>
            </w:r>
            <w:r w:rsidRPr="002D7CC9">
              <w:rPr>
                <w:rFonts w:ascii="Calibri" w:eastAsia="Times New Roman" w:hAnsi="Calibri" w:cs="Calibri"/>
                <w:color w:val="000000"/>
                <w:vertAlign w:val="superscript"/>
                <w:lang w:val="nl-NL" w:eastAsia="en-GB"/>
              </w:rPr>
              <w:t>5</w:t>
            </w:r>
            <w:r>
              <w:rPr>
                <w:rFonts w:ascii="Calibri" w:eastAsia="Times New Roman" w:hAnsi="Calibri" w:cs="Calibri"/>
                <w:color w:val="000000"/>
                <w:vertAlign w:val="superscript"/>
                <w:lang w:val="nl-NL" w:eastAsia="en-GB"/>
              </w:rPr>
              <w:t>0</w:t>
            </w:r>
          </w:p>
        </w:tc>
        <w:tc>
          <w:tcPr>
            <w:tcW w:w="558" w:type="pct"/>
            <w:vMerge/>
            <w:tcBorders>
              <w:left w:val="nil"/>
              <w:right w:val="nil"/>
            </w:tcBorders>
            <w:vAlign w:val="center"/>
            <w:hideMark/>
          </w:tcPr>
          <w:p w14:paraId="10BBF088" w14:textId="77777777" w:rsidR="008B36A2" w:rsidRPr="002D7CC9" w:rsidRDefault="008B36A2" w:rsidP="008B36A2">
            <w:pPr>
              <w:spacing w:after="0" w:line="240" w:lineRule="auto"/>
              <w:jc w:val="center"/>
              <w:rPr>
                <w:rFonts w:ascii="Calibri" w:eastAsia="Times New Roman" w:hAnsi="Calibri" w:cs="Calibri"/>
                <w:b/>
                <w:bCs/>
                <w:color w:val="000000"/>
                <w:sz w:val="32"/>
                <w:szCs w:val="32"/>
                <w:lang w:val="nl-NL" w:eastAsia="en-GB"/>
              </w:rPr>
            </w:pPr>
          </w:p>
        </w:tc>
        <w:tc>
          <w:tcPr>
            <w:tcW w:w="312" w:type="pct"/>
            <w:tcBorders>
              <w:top w:val="dotted" w:sz="4" w:space="0" w:color="000000"/>
              <w:left w:val="nil"/>
              <w:bottom w:val="dotted" w:sz="4" w:space="0" w:color="000000"/>
              <w:right w:val="nil"/>
            </w:tcBorders>
            <w:shd w:val="clear" w:color="000000" w:fill="FFFFFF"/>
            <w:noWrap/>
            <w:vAlign w:val="bottom"/>
            <w:hideMark/>
          </w:tcPr>
          <w:p w14:paraId="150744CF" w14:textId="77777777" w:rsidR="008B36A2" w:rsidRPr="00705AD5" w:rsidRDefault="008B36A2" w:rsidP="008B36A2">
            <w:pPr>
              <w:spacing w:after="0" w:line="36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dotted" w:sz="4" w:space="0" w:color="000000"/>
              <w:left w:val="nil"/>
              <w:bottom w:val="dotted" w:sz="4" w:space="0" w:color="000000"/>
              <w:right w:val="nil"/>
            </w:tcBorders>
            <w:shd w:val="clear" w:color="000000" w:fill="FFFFFF"/>
            <w:noWrap/>
            <w:vAlign w:val="center"/>
            <w:hideMark/>
          </w:tcPr>
          <w:p w14:paraId="52E783E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dotted" w:sz="4" w:space="0" w:color="000000"/>
              <w:right w:val="nil"/>
            </w:tcBorders>
            <w:shd w:val="clear" w:color="000000" w:fill="FFFFFF"/>
            <w:noWrap/>
            <w:vAlign w:val="center"/>
            <w:hideMark/>
          </w:tcPr>
          <w:p w14:paraId="16BC126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13.5</w:t>
            </w:r>
          </w:p>
        </w:tc>
        <w:tc>
          <w:tcPr>
            <w:tcW w:w="242" w:type="pct"/>
            <w:tcBorders>
              <w:top w:val="dotted" w:sz="4" w:space="0" w:color="000000"/>
              <w:left w:val="nil"/>
              <w:bottom w:val="dotted" w:sz="4" w:space="0" w:color="000000"/>
              <w:right w:val="nil"/>
            </w:tcBorders>
            <w:shd w:val="clear" w:color="000000" w:fill="FFFFFF"/>
            <w:noWrap/>
            <w:vAlign w:val="center"/>
            <w:hideMark/>
          </w:tcPr>
          <w:p w14:paraId="481BD3D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Segoe UI Symbol" w:eastAsia="Times New Roman" w:hAnsi="Segoe UI Symbol" w:cs="Segoe UI Symbol"/>
                <w:color w:val="000000"/>
                <w:sz w:val="20"/>
                <w:szCs w:val="20"/>
                <w:lang w:eastAsia="en-GB"/>
              </w:rPr>
              <w:t>✓</w:t>
            </w:r>
          </w:p>
        </w:tc>
        <w:tc>
          <w:tcPr>
            <w:tcW w:w="384" w:type="pct"/>
            <w:tcBorders>
              <w:top w:val="dotted" w:sz="4" w:space="0" w:color="000000"/>
              <w:left w:val="nil"/>
              <w:bottom w:val="dotted" w:sz="4" w:space="0" w:color="000000"/>
              <w:right w:val="nil"/>
            </w:tcBorders>
            <w:shd w:val="clear" w:color="000000" w:fill="FFFFFF"/>
            <w:noWrap/>
            <w:vAlign w:val="center"/>
            <w:hideMark/>
          </w:tcPr>
          <w:p w14:paraId="6E99A1D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12.0</w:t>
            </w:r>
          </w:p>
        </w:tc>
        <w:tc>
          <w:tcPr>
            <w:tcW w:w="241" w:type="pct"/>
            <w:tcBorders>
              <w:top w:val="dotted" w:sz="4" w:space="0" w:color="000000"/>
              <w:left w:val="nil"/>
              <w:bottom w:val="dotted" w:sz="4" w:space="0" w:color="000000"/>
              <w:right w:val="nil"/>
            </w:tcBorders>
            <w:shd w:val="clear" w:color="000000" w:fill="FFFFFF"/>
            <w:noWrap/>
            <w:vAlign w:val="center"/>
            <w:hideMark/>
          </w:tcPr>
          <w:p w14:paraId="16E26F54"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Segoe UI Symbol" w:eastAsia="Times New Roman" w:hAnsi="Segoe UI Symbol" w:cs="Segoe UI Symbol"/>
                <w:color w:val="000000"/>
                <w:sz w:val="20"/>
                <w:szCs w:val="20"/>
                <w:lang w:eastAsia="en-GB"/>
              </w:rPr>
              <w:t>✓</w:t>
            </w:r>
          </w:p>
        </w:tc>
        <w:tc>
          <w:tcPr>
            <w:tcW w:w="433" w:type="pct"/>
            <w:tcBorders>
              <w:top w:val="dotted" w:sz="4" w:space="0" w:color="000000"/>
              <w:left w:val="nil"/>
              <w:bottom w:val="dotted" w:sz="4" w:space="0" w:color="000000"/>
              <w:right w:val="nil"/>
            </w:tcBorders>
            <w:shd w:val="clear" w:color="000000" w:fill="FFFFFF"/>
            <w:noWrap/>
            <w:vAlign w:val="center"/>
            <w:hideMark/>
          </w:tcPr>
          <w:p w14:paraId="07D5A23D"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1.5</w:t>
            </w:r>
          </w:p>
        </w:tc>
        <w:tc>
          <w:tcPr>
            <w:tcW w:w="433" w:type="pct"/>
            <w:tcBorders>
              <w:top w:val="dotted" w:sz="4" w:space="0" w:color="000000"/>
              <w:left w:val="nil"/>
              <w:bottom w:val="dotted" w:sz="4" w:space="0" w:color="000000"/>
              <w:right w:val="nil"/>
            </w:tcBorders>
            <w:shd w:val="clear" w:color="000000" w:fill="FFFFFF"/>
            <w:noWrap/>
            <w:vAlign w:val="center"/>
            <w:hideMark/>
          </w:tcPr>
          <w:p w14:paraId="29BDC4E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11%</w:t>
            </w:r>
          </w:p>
        </w:tc>
        <w:tc>
          <w:tcPr>
            <w:tcW w:w="579" w:type="pct"/>
            <w:tcBorders>
              <w:top w:val="dotted" w:sz="4" w:space="0" w:color="000000"/>
              <w:left w:val="nil"/>
              <w:bottom w:val="dotted" w:sz="4" w:space="0" w:color="000000"/>
              <w:right w:val="nil"/>
            </w:tcBorders>
            <w:shd w:val="clear" w:color="000000" w:fill="FFFFFF"/>
            <w:noWrap/>
            <w:vAlign w:val="center"/>
            <w:hideMark/>
          </w:tcPr>
          <w:p w14:paraId="70374AA6"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-1.8</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(-1.3</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-2.4)</w:t>
            </w:r>
          </w:p>
        </w:tc>
        <w:tc>
          <w:tcPr>
            <w:tcW w:w="481" w:type="pct"/>
            <w:tcBorders>
              <w:top w:val="dotted" w:sz="4" w:space="0" w:color="000000"/>
              <w:left w:val="nil"/>
              <w:bottom w:val="dotted" w:sz="4" w:space="0" w:color="000000"/>
              <w:right w:val="nil"/>
            </w:tcBorders>
            <w:shd w:val="clear" w:color="000000" w:fill="FFFFFF"/>
            <w:noWrap/>
            <w:vAlign w:val="center"/>
            <w:hideMark/>
          </w:tcPr>
          <w:p w14:paraId="1437AAC2"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1F78E0B8" w14:textId="77777777" w:rsidTr="008B36A2">
        <w:trPr>
          <w:trHeight w:val="345"/>
        </w:trPr>
        <w:tc>
          <w:tcPr>
            <w:tcW w:w="616" w:type="pct"/>
            <w:tcBorders>
              <w:top w:val="dotted" w:sz="4" w:space="0" w:color="000000"/>
              <w:left w:val="nil"/>
              <w:bottom w:val="dotted" w:sz="4" w:space="0" w:color="000000"/>
              <w:right w:val="nil"/>
            </w:tcBorders>
            <w:shd w:val="clear" w:color="000000" w:fill="FFFFFF"/>
            <w:noWrap/>
            <w:vAlign w:val="center"/>
            <w:hideMark/>
          </w:tcPr>
          <w:p w14:paraId="7C08DF58" w14:textId="77777777" w:rsidR="008B36A2" w:rsidRPr="00A85F73" w:rsidRDefault="008B36A2" w:rsidP="008B36A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w:t>
            </w:r>
            <w:r w:rsidRPr="00A85F73">
              <w:rPr>
                <w:rFonts w:ascii="Calibri" w:eastAsia="Times New Roman" w:hAnsi="Calibri" w:cs="Calibri"/>
                <w:color w:val="000000"/>
                <w:lang w:eastAsia="en-GB"/>
              </w:rPr>
              <w:t>rahota</w:t>
            </w:r>
            <w:r>
              <w:rPr>
                <w:rFonts w:ascii="Calibri" w:eastAsia="Times New Roman" w:hAnsi="Calibri" w:cs="Calibri"/>
                <w:color w:val="000000"/>
                <w:lang w:eastAsia="en-GB"/>
              </w:rPr>
              <w:t xml:space="preserve"> </w:t>
            </w:r>
            <w:r w:rsidRPr="00A85F73">
              <w:rPr>
                <w:rFonts w:ascii="Calibri" w:eastAsia="Times New Roman" w:hAnsi="Calibri" w:cs="Calibri"/>
                <w:color w:val="000000"/>
                <w:lang w:eastAsia="en-GB"/>
              </w:rPr>
              <w:t>A</w:t>
            </w:r>
            <w:r>
              <w:rPr>
                <w:rFonts w:ascii="Calibri" w:eastAsia="Times New Roman" w:hAnsi="Calibri" w:cs="Calibri"/>
                <w:color w:val="000000"/>
                <w:lang w:eastAsia="en-GB"/>
              </w:rPr>
              <w:t>,</w:t>
            </w:r>
            <w:r w:rsidRPr="00A85F73">
              <w:rPr>
                <w:rFonts w:ascii="Calibri" w:eastAsia="Times New Roman" w:hAnsi="Calibri" w:cs="Calibri"/>
                <w:color w:val="000000"/>
                <w:lang w:eastAsia="en-GB"/>
              </w:rPr>
              <w:t xml:space="preserve"> et al 2008</w:t>
            </w:r>
            <w:r w:rsidRPr="00A85F73">
              <w:rPr>
                <w:rFonts w:ascii="Calibri" w:eastAsia="Times New Roman" w:hAnsi="Calibri" w:cs="Calibri"/>
                <w:color w:val="000000"/>
                <w:vertAlign w:val="superscript"/>
                <w:lang w:eastAsia="en-GB"/>
              </w:rPr>
              <w:t>5</w:t>
            </w:r>
            <w:r>
              <w:rPr>
                <w:rFonts w:ascii="Calibri" w:eastAsia="Times New Roman" w:hAnsi="Calibri" w:cs="Calibri"/>
                <w:color w:val="000000"/>
                <w:vertAlign w:val="superscript"/>
                <w:lang w:eastAsia="en-GB"/>
              </w:rPr>
              <w:t>1</w:t>
            </w:r>
          </w:p>
        </w:tc>
        <w:tc>
          <w:tcPr>
            <w:tcW w:w="558" w:type="pct"/>
            <w:vMerge/>
            <w:tcBorders>
              <w:left w:val="nil"/>
              <w:right w:val="nil"/>
            </w:tcBorders>
            <w:vAlign w:val="center"/>
            <w:hideMark/>
          </w:tcPr>
          <w:p w14:paraId="7B6D1BA4"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tcBorders>
              <w:top w:val="dotted" w:sz="4" w:space="0" w:color="000000"/>
              <w:left w:val="nil"/>
              <w:bottom w:val="dotted" w:sz="4" w:space="0" w:color="000000"/>
              <w:right w:val="nil"/>
            </w:tcBorders>
            <w:shd w:val="clear" w:color="000000" w:fill="FFFFFF"/>
            <w:noWrap/>
            <w:vAlign w:val="center"/>
            <w:hideMark/>
          </w:tcPr>
          <w:p w14:paraId="23CA595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dotted" w:sz="4" w:space="0" w:color="000000"/>
              <w:left w:val="nil"/>
              <w:bottom w:val="dotted" w:sz="4" w:space="0" w:color="000000"/>
              <w:right w:val="nil"/>
            </w:tcBorders>
            <w:shd w:val="clear" w:color="000000" w:fill="FFFFFF"/>
            <w:noWrap/>
            <w:vAlign w:val="center"/>
            <w:hideMark/>
          </w:tcPr>
          <w:p w14:paraId="24D234B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dotted" w:sz="4" w:space="0" w:color="000000"/>
              <w:right w:val="nil"/>
            </w:tcBorders>
            <w:shd w:val="clear" w:color="000000" w:fill="FFFFFF"/>
            <w:noWrap/>
            <w:vAlign w:val="center"/>
            <w:hideMark/>
          </w:tcPr>
          <w:p w14:paraId="2F3C858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13.5</w:t>
            </w:r>
          </w:p>
        </w:tc>
        <w:tc>
          <w:tcPr>
            <w:tcW w:w="242" w:type="pct"/>
            <w:tcBorders>
              <w:top w:val="dotted" w:sz="4" w:space="0" w:color="000000"/>
              <w:left w:val="nil"/>
              <w:bottom w:val="dotted" w:sz="4" w:space="0" w:color="000000"/>
              <w:right w:val="nil"/>
            </w:tcBorders>
            <w:shd w:val="clear" w:color="000000" w:fill="FFFFFF"/>
            <w:noWrap/>
            <w:vAlign w:val="center"/>
            <w:hideMark/>
          </w:tcPr>
          <w:p w14:paraId="3FDC59D9"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Segoe UI Symbol" w:eastAsia="Times New Roman" w:hAnsi="Segoe UI Symbol" w:cs="Segoe UI Symbol"/>
                <w:color w:val="000000"/>
                <w:sz w:val="20"/>
                <w:szCs w:val="20"/>
                <w:lang w:eastAsia="en-GB"/>
              </w:rPr>
              <w:t>✓</w:t>
            </w:r>
          </w:p>
        </w:tc>
        <w:tc>
          <w:tcPr>
            <w:tcW w:w="384" w:type="pct"/>
            <w:tcBorders>
              <w:top w:val="dotted" w:sz="4" w:space="0" w:color="000000"/>
              <w:left w:val="nil"/>
              <w:bottom w:val="dotted" w:sz="4" w:space="0" w:color="000000"/>
              <w:right w:val="nil"/>
            </w:tcBorders>
            <w:shd w:val="clear" w:color="000000" w:fill="FFFFFF"/>
            <w:noWrap/>
            <w:vAlign w:val="center"/>
            <w:hideMark/>
          </w:tcPr>
          <w:p w14:paraId="036FBBB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12.0</w:t>
            </w:r>
          </w:p>
        </w:tc>
        <w:tc>
          <w:tcPr>
            <w:tcW w:w="241" w:type="pct"/>
            <w:tcBorders>
              <w:top w:val="dotted" w:sz="4" w:space="0" w:color="000000"/>
              <w:left w:val="nil"/>
              <w:bottom w:val="dotted" w:sz="4" w:space="0" w:color="000000"/>
              <w:right w:val="nil"/>
            </w:tcBorders>
            <w:shd w:val="clear" w:color="000000" w:fill="FFFFFF"/>
            <w:noWrap/>
            <w:vAlign w:val="center"/>
            <w:hideMark/>
          </w:tcPr>
          <w:p w14:paraId="7080315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Segoe UI Symbol" w:eastAsia="Times New Roman" w:hAnsi="Segoe UI Symbol" w:cs="Segoe UI Symbol"/>
                <w:color w:val="000000"/>
                <w:sz w:val="20"/>
                <w:szCs w:val="20"/>
                <w:lang w:eastAsia="en-GB"/>
              </w:rPr>
              <w:t>✓</w:t>
            </w:r>
          </w:p>
        </w:tc>
        <w:tc>
          <w:tcPr>
            <w:tcW w:w="433" w:type="pct"/>
            <w:tcBorders>
              <w:top w:val="dotted" w:sz="4" w:space="0" w:color="000000"/>
              <w:left w:val="nil"/>
              <w:bottom w:val="dotted" w:sz="4" w:space="0" w:color="000000"/>
              <w:right w:val="nil"/>
            </w:tcBorders>
            <w:shd w:val="clear" w:color="000000" w:fill="FFFFFF"/>
            <w:noWrap/>
            <w:vAlign w:val="center"/>
            <w:hideMark/>
          </w:tcPr>
          <w:p w14:paraId="00F0DD3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1.5</w:t>
            </w:r>
          </w:p>
        </w:tc>
        <w:tc>
          <w:tcPr>
            <w:tcW w:w="433" w:type="pct"/>
            <w:tcBorders>
              <w:top w:val="dotted" w:sz="4" w:space="0" w:color="000000"/>
              <w:left w:val="nil"/>
              <w:bottom w:val="dotted" w:sz="4" w:space="0" w:color="000000"/>
              <w:right w:val="nil"/>
            </w:tcBorders>
            <w:shd w:val="clear" w:color="000000" w:fill="FFFFFF"/>
            <w:noWrap/>
            <w:vAlign w:val="center"/>
            <w:hideMark/>
          </w:tcPr>
          <w:p w14:paraId="3363A3A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11%</w:t>
            </w:r>
          </w:p>
        </w:tc>
        <w:tc>
          <w:tcPr>
            <w:tcW w:w="579" w:type="pct"/>
            <w:tcBorders>
              <w:top w:val="dotted" w:sz="4" w:space="0" w:color="000000"/>
              <w:left w:val="nil"/>
              <w:bottom w:val="dotted" w:sz="4" w:space="0" w:color="000000"/>
              <w:right w:val="nil"/>
            </w:tcBorders>
            <w:shd w:val="clear" w:color="000000" w:fill="FFFFFF"/>
            <w:noWrap/>
            <w:vAlign w:val="center"/>
            <w:hideMark/>
          </w:tcPr>
          <w:p w14:paraId="108A369B"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0.2</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(-0.3</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0.6)</w:t>
            </w:r>
            <w:r>
              <w:rPr>
                <w:rFonts w:ascii="Calibri" w:eastAsia="Times New Roman" w:hAnsi="Calibri" w:cs="Calibri"/>
                <w:color w:val="000000"/>
                <w:sz w:val="20"/>
                <w:szCs w:val="20"/>
                <w:lang w:eastAsia="en-GB"/>
              </w:rPr>
              <w:t xml:space="preserve"> *</w:t>
            </w:r>
          </w:p>
        </w:tc>
        <w:tc>
          <w:tcPr>
            <w:tcW w:w="481" w:type="pct"/>
            <w:tcBorders>
              <w:top w:val="dotted" w:sz="4" w:space="0" w:color="000000"/>
              <w:left w:val="nil"/>
              <w:bottom w:val="dotted" w:sz="4" w:space="0" w:color="000000"/>
              <w:right w:val="nil"/>
            </w:tcBorders>
            <w:shd w:val="clear" w:color="000000" w:fill="FFFFFF"/>
            <w:noWrap/>
            <w:vAlign w:val="center"/>
            <w:hideMark/>
          </w:tcPr>
          <w:p w14:paraId="215D9DBB"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18EF6F3E" w14:textId="77777777" w:rsidTr="008B36A2">
        <w:trPr>
          <w:trHeight w:val="300"/>
        </w:trPr>
        <w:tc>
          <w:tcPr>
            <w:tcW w:w="616" w:type="pct"/>
            <w:tcBorders>
              <w:top w:val="dotted" w:sz="4" w:space="0" w:color="000000"/>
              <w:left w:val="nil"/>
              <w:bottom w:val="dotted" w:sz="4" w:space="0" w:color="000000"/>
              <w:right w:val="nil"/>
            </w:tcBorders>
            <w:shd w:val="clear" w:color="000000" w:fill="FFFFFF"/>
            <w:noWrap/>
            <w:vAlign w:val="center"/>
            <w:hideMark/>
          </w:tcPr>
          <w:p w14:paraId="7B51C380" w14:textId="77777777" w:rsidR="008B36A2" w:rsidRPr="002D7CC9" w:rsidRDefault="008B36A2" w:rsidP="008B36A2">
            <w:pPr>
              <w:spacing w:after="0" w:line="240" w:lineRule="auto"/>
              <w:rPr>
                <w:rFonts w:ascii="Calibri" w:eastAsia="Times New Roman" w:hAnsi="Calibri" w:cs="Calibri"/>
                <w:color w:val="000000"/>
                <w:lang w:val="nl-NL" w:eastAsia="en-GB"/>
              </w:rPr>
            </w:pPr>
            <w:r w:rsidRPr="002D7CC9">
              <w:rPr>
                <w:rFonts w:ascii="Calibri" w:eastAsia="Times New Roman" w:hAnsi="Calibri" w:cs="Calibri"/>
                <w:color w:val="000000"/>
                <w:lang w:val="nl-NL" w:eastAsia="en-GB"/>
              </w:rPr>
              <w:lastRenderedPageBreak/>
              <w:t>Fang</w:t>
            </w:r>
            <w:r>
              <w:rPr>
                <w:rFonts w:ascii="Calibri" w:eastAsia="Times New Roman" w:hAnsi="Calibri" w:cs="Calibri"/>
                <w:color w:val="000000"/>
                <w:lang w:val="nl-NL" w:eastAsia="en-GB"/>
              </w:rPr>
              <w:t xml:space="preserve"> </w:t>
            </w:r>
            <w:r w:rsidRPr="002D7CC9">
              <w:rPr>
                <w:rFonts w:ascii="Calibri" w:eastAsia="Times New Roman" w:hAnsi="Calibri" w:cs="Calibri"/>
                <w:color w:val="000000"/>
                <w:lang w:val="nl-NL" w:eastAsia="en-GB"/>
              </w:rPr>
              <w:t>AS</w:t>
            </w:r>
            <w:r>
              <w:rPr>
                <w:rFonts w:ascii="Calibri" w:eastAsia="Times New Roman" w:hAnsi="Calibri" w:cs="Calibri"/>
                <w:color w:val="000000"/>
                <w:lang w:val="nl-NL" w:eastAsia="en-GB"/>
              </w:rPr>
              <w:t>,</w:t>
            </w:r>
            <w:r w:rsidRPr="002D7CC9">
              <w:rPr>
                <w:rFonts w:ascii="Calibri" w:eastAsia="Times New Roman" w:hAnsi="Calibri" w:cs="Calibri"/>
                <w:color w:val="000000"/>
                <w:lang w:val="nl-NL" w:eastAsia="en-GB"/>
              </w:rPr>
              <w:t xml:space="preserve"> et al 2016</w:t>
            </w:r>
            <w:r w:rsidRPr="002D7CC9">
              <w:rPr>
                <w:rFonts w:ascii="Calibri" w:eastAsia="Times New Roman" w:hAnsi="Calibri" w:cs="Calibri"/>
                <w:color w:val="000000"/>
                <w:vertAlign w:val="superscript"/>
                <w:lang w:val="nl-NL" w:eastAsia="en-GB"/>
              </w:rPr>
              <w:t>5</w:t>
            </w:r>
            <w:r>
              <w:rPr>
                <w:rFonts w:ascii="Calibri" w:eastAsia="Times New Roman" w:hAnsi="Calibri" w:cs="Calibri"/>
                <w:color w:val="000000"/>
                <w:vertAlign w:val="superscript"/>
                <w:lang w:val="nl-NL" w:eastAsia="en-GB"/>
              </w:rPr>
              <w:t>3</w:t>
            </w:r>
            <w:r w:rsidRPr="002D7CC9">
              <w:rPr>
                <w:rFonts w:ascii="Calibri" w:eastAsia="Times New Roman" w:hAnsi="Calibri" w:cs="Calibri"/>
                <w:color w:val="000000"/>
                <w:lang w:val="nl-NL" w:eastAsia="en-GB"/>
              </w:rPr>
              <w:t xml:space="preserve"> </w:t>
            </w:r>
          </w:p>
        </w:tc>
        <w:tc>
          <w:tcPr>
            <w:tcW w:w="558" w:type="pct"/>
            <w:vMerge/>
            <w:tcBorders>
              <w:left w:val="nil"/>
              <w:right w:val="nil"/>
            </w:tcBorders>
            <w:vAlign w:val="center"/>
            <w:hideMark/>
          </w:tcPr>
          <w:p w14:paraId="0AC60718" w14:textId="77777777" w:rsidR="008B36A2" w:rsidRPr="002D7CC9" w:rsidRDefault="008B36A2" w:rsidP="008B36A2">
            <w:pPr>
              <w:spacing w:after="0" w:line="240" w:lineRule="auto"/>
              <w:rPr>
                <w:rFonts w:ascii="Calibri" w:eastAsia="Times New Roman" w:hAnsi="Calibri" w:cs="Calibri"/>
                <w:b/>
                <w:bCs/>
                <w:color w:val="000000"/>
                <w:sz w:val="32"/>
                <w:szCs w:val="32"/>
                <w:lang w:val="nl-NL" w:eastAsia="en-GB"/>
              </w:rPr>
            </w:pPr>
          </w:p>
        </w:tc>
        <w:tc>
          <w:tcPr>
            <w:tcW w:w="312" w:type="pct"/>
            <w:tcBorders>
              <w:top w:val="dotted" w:sz="4" w:space="0" w:color="000000"/>
              <w:left w:val="nil"/>
              <w:bottom w:val="dotted" w:sz="4" w:space="0" w:color="000000"/>
              <w:right w:val="nil"/>
            </w:tcBorders>
            <w:shd w:val="clear" w:color="000000" w:fill="FFFFFF"/>
            <w:noWrap/>
            <w:vAlign w:val="bottom"/>
            <w:hideMark/>
          </w:tcPr>
          <w:p w14:paraId="6A0AC9B5" w14:textId="77777777" w:rsidR="008B36A2" w:rsidRPr="00705AD5" w:rsidRDefault="008B36A2" w:rsidP="008B36A2">
            <w:pPr>
              <w:spacing w:after="0" w:line="36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dotted" w:sz="4" w:space="0" w:color="000000"/>
              <w:left w:val="nil"/>
              <w:bottom w:val="dotted" w:sz="4" w:space="0" w:color="000000"/>
              <w:right w:val="nil"/>
            </w:tcBorders>
            <w:shd w:val="clear" w:color="000000" w:fill="FFFFFF"/>
            <w:noWrap/>
            <w:vAlign w:val="center"/>
            <w:hideMark/>
          </w:tcPr>
          <w:p w14:paraId="3AE9021D"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dotted" w:sz="4" w:space="0" w:color="000000"/>
              <w:right w:val="nil"/>
            </w:tcBorders>
            <w:shd w:val="clear" w:color="000000" w:fill="FFFFFF"/>
            <w:noWrap/>
            <w:vAlign w:val="center"/>
            <w:hideMark/>
          </w:tcPr>
          <w:p w14:paraId="1802F8D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6.1</w:t>
            </w:r>
          </w:p>
        </w:tc>
        <w:tc>
          <w:tcPr>
            <w:tcW w:w="242" w:type="pct"/>
            <w:tcBorders>
              <w:top w:val="dotted" w:sz="4" w:space="0" w:color="000000"/>
              <w:left w:val="nil"/>
              <w:bottom w:val="dotted" w:sz="4" w:space="0" w:color="000000"/>
              <w:right w:val="nil"/>
            </w:tcBorders>
            <w:shd w:val="clear" w:color="000000" w:fill="FFFFFF"/>
            <w:noWrap/>
            <w:vAlign w:val="center"/>
            <w:hideMark/>
          </w:tcPr>
          <w:p w14:paraId="45101B14"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X</w:t>
            </w:r>
          </w:p>
        </w:tc>
        <w:tc>
          <w:tcPr>
            <w:tcW w:w="384" w:type="pct"/>
            <w:tcBorders>
              <w:top w:val="dotted" w:sz="4" w:space="0" w:color="000000"/>
              <w:left w:val="nil"/>
              <w:bottom w:val="dotted" w:sz="4" w:space="0" w:color="000000"/>
              <w:right w:val="nil"/>
            </w:tcBorders>
            <w:shd w:val="clear" w:color="000000" w:fill="FFFFFF"/>
            <w:noWrap/>
            <w:vAlign w:val="center"/>
            <w:hideMark/>
          </w:tcPr>
          <w:p w14:paraId="15EBAE1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0.1</w:t>
            </w:r>
          </w:p>
        </w:tc>
        <w:tc>
          <w:tcPr>
            <w:tcW w:w="241" w:type="pct"/>
            <w:tcBorders>
              <w:top w:val="dotted" w:sz="4" w:space="0" w:color="000000"/>
              <w:left w:val="nil"/>
              <w:bottom w:val="dotted" w:sz="4" w:space="0" w:color="000000"/>
              <w:right w:val="nil"/>
            </w:tcBorders>
            <w:shd w:val="clear" w:color="000000" w:fill="FFFFFF"/>
            <w:noWrap/>
            <w:vAlign w:val="center"/>
            <w:hideMark/>
          </w:tcPr>
          <w:p w14:paraId="0D82DB2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dotted" w:sz="4" w:space="0" w:color="000000"/>
              <w:left w:val="nil"/>
              <w:bottom w:val="dotted" w:sz="4" w:space="0" w:color="000000"/>
              <w:right w:val="nil"/>
            </w:tcBorders>
            <w:shd w:val="clear" w:color="000000" w:fill="FFFFFF"/>
            <w:noWrap/>
            <w:vAlign w:val="center"/>
            <w:hideMark/>
          </w:tcPr>
          <w:p w14:paraId="701D905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6.1</w:t>
            </w:r>
          </w:p>
        </w:tc>
        <w:tc>
          <w:tcPr>
            <w:tcW w:w="433" w:type="pct"/>
            <w:tcBorders>
              <w:top w:val="dotted" w:sz="4" w:space="0" w:color="000000"/>
              <w:left w:val="nil"/>
              <w:bottom w:val="dotted" w:sz="4" w:space="0" w:color="000000"/>
              <w:right w:val="nil"/>
            </w:tcBorders>
            <w:shd w:val="clear" w:color="000000" w:fill="FFFFFF"/>
            <w:noWrap/>
            <w:vAlign w:val="center"/>
            <w:hideMark/>
          </w:tcPr>
          <w:p w14:paraId="3936AC59"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99%</w:t>
            </w:r>
          </w:p>
        </w:tc>
        <w:tc>
          <w:tcPr>
            <w:tcW w:w="579" w:type="pct"/>
            <w:tcBorders>
              <w:top w:val="dotted" w:sz="4" w:space="0" w:color="000000"/>
              <w:left w:val="nil"/>
              <w:bottom w:val="dotted" w:sz="4" w:space="0" w:color="000000"/>
              <w:right w:val="nil"/>
            </w:tcBorders>
            <w:shd w:val="clear" w:color="000000" w:fill="FFFFFF"/>
            <w:noWrap/>
            <w:vAlign w:val="center"/>
            <w:hideMark/>
          </w:tcPr>
          <w:p w14:paraId="017EB744"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2.0</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(2.5</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1.5)</w:t>
            </w:r>
          </w:p>
        </w:tc>
        <w:tc>
          <w:tcPr>
            <w:tcW w:w="481" w:type="pct"/>
            <w:tcBorders>
              <w:top w:val="dotted" w:sz="4" w:space="0" w:color="000000"/>
              <w:left w:val="nil"/>
              <w:bottom w:val="dotted" w:sz="4" w:space="0" w:color="000000"/>
              <w:right w:val="nil"/>
            </w:tcBorders>
            <w:shd w:val="clear" w:color="000000" w:fill="FFFFFF"/>
            <w:noWrap/>
            <w:vAlign w:val="center"/>
            <w:hideMark/>
          </w:tcPr>
          <w:p w14:paraId="7549528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38FE2AA5" w14:textId="77777777" w:rsidTr="008B36A2">
        <w:trPr>
          <w:trHeight w:val="300"/>
        </w:trPr>
        <w:tc>
          <w:tcPr>
            <w:tcW w:w="616" w:type="pct"/>
            <w:tcBorders>
              <w:top w:val="dotted" w:sz="4" w:space="0" w:color="000000"/>
              <w:left w:val="nil"/>
              <w:bottom w:val="dotted" w:sz="4" w:space="0" w:color="000000"/>
              <w:right w:val="nil"/>
            </w:tcBorders>
            <w:shd w:val="clear" w:color="000000" w:fill="FFFFFF"/>
            <w:noWrap/>
            <w:vAlign w:val="center"/>
            <w:hideMark/>
          </w:tcPr>
          <w:p w14:paraId="348B6215" w14:textId="77777777" w:rsidR="008B36A2" w:rsidRPr="002D7CC9" w:rsidRDefault="008B36A2" w:rsidP="008B36A2">
            <w:pPr>
              <w:spacing w:after="0" w:line="240" w:lineRule="auto"/>
              <w:rPr>
                <w:rFonts w:ascii="Calibri" w:eastAsia="Times New Roman" w:hAnsi="Calibri" w:cs="Calibri"/>
                <w:color w:val="000000"/>
                <w:lang w:val="nl-NL" w:eastAsia="en-GB"/>
              </w:rPr>
            </w:pPr>
            <w:r w:rsidRPr="002D7CC9">
              <w:rPr>
                <w:rFonts w:ascii="Calibri" w:eastAsia="Times New Roman" w:hAnsi="Calibri" w:cs="Calibri"/>
                <w:color w:val="000000"/>
                <w:lang w:val="nl-NL" w:eastAsia="en-GB"/>
              </w:rPr>
              <w:t>Hudson BF</w:t>
            </w:r>
            <w:r>
              <w:rPr>
                <w:rFonts w:ascii="Calibri" w:eastAsia="Times New Roman" w:hAnsi="Calibri" w:cs="Calibri"/>
                <w:color w:val="000000"/>
                <w:lang w:val="nl-NL" w:eastAsia="en-GB"/>
              </w:rPr>
              <w:t>,</w:t>
            </w:r>
            <w:r w:rsidRPr="002D7CC9">
              <w:rPr>
                <w:rFonts w:ascii="Calibri" w:eastAsia="Times New Roman" w:hAnsi="Calibri" w:cs="Calibri"/>
                <w:color w:val="000000"/>
                <w:lang w:val="nl-NL" w:eastAsia="en-GB"/>
              </w:rPr>
              <w:t xml:space="preserve"> et al 2015</w:t>
            </w:r>
            <w:r w:rsidRPr="002D7CC9">
              <w:rPr>
                <w:rFonts w:ascii="Calibri" w:eastAsia="Times New Roman" w:hAnsi="Calibri" w:cs="Calibri"/>
                <w:color w:val="000000"/>
                <w:vertAlign w:val="superscript"/>
                <w:lang w:val="nl-NL" w:eastAsia="en-GB"/>
              </w:rPr>
              <w:t>6</w:t>
            </w:r>
            <w:r>
              <w:rPr>
                <w:rFonts w:ascii="Calibri" w:eastAsia="Times New Roman" w:hAnsi="Calibri" w:cs="Calibri"/>
                <w:color w:val="000000"/>
                <w:vertAlign w:val="superscript"/>
                <w:lang w:val="nl-NL" w:eastAsia="en-GB"/>
              </w:rPr>
              <w:t>0</w:t>
            </w:r>
            <w:r w:rsidRPr="002D7CC9">
              <w:rPr>
                <w:rFonts w:ascii="Calibri" w:eastAsia="Times New Roman" w:hAnsi="Calibri" w:cs="Calibri"/>
                <w:color w:val="000000"/>
                <w:lang w:val="nl-NL" w:eastAsia="en-GB"/>
              </w:rPr>
              <w:t xml:space="preserve"> (DVD)</w:t>
            </w:r>
          </w:p>
        </w:tc>
        <w:tc>
          <w:tcPr>
            <w:tcW w:w="558" w:type="pct"/>
            <w:vMerge/>
            <w:tcBorders>
              <w:left w:val="nil"/>
              <w:right w:val="nil"/>
            </w:tcBorders>
            <w:vAlign w:val="center"/>
            <w:hideMark/>
          </w:tcPr>
          <w:p w14:paraId="623EA12F" w14:textId="77777777" w:rsidR="008B36A2" w:rsidRPr="002D7CC9" w:rsidRDefault="008B36A2" w:rsidP="008B36A2">
            <w:pPr>
              <w:spacing w:after="0" w:line="240" w:lineRule="auto"/>
              <w:rPr>
                <w:rFonts w:ascii="Calibri" w:eastAsia="Times New Roman" w:hAnsi="Calibri" w:cs="Calibri"/>
                <w:b/>
                <w:bCs/>
                <w:color w:val="000000"/>
                <w:sz w:val="32"/>
                <w:szCs w:val="32"/>
                <w:lang w:val="nl-NL" w:eastAsia="en-GB"/>
              </w:rPr>
            </w:pPr>
          </w:p>
        </w:tc>
        <w:tc>
          <w:tcPr>
            <w:tcW w:w="312" w:type="pct"/>
            <w:tcBorders>
              <w:top w:val="dotted" w:sz="4" w:space="0" w:color="000000"/>
              <w:left w:val="nil"/>
              <w:bottom w:val="dotted" w:sz="4" w:space="0" w:color="000000"/>
              <w:right w:val="nil"/>
            </w:tcBorders>
            <w:shd w:val="clear" w:color="000000" w:fill="FFFFFF"/>
            <w:noWrap/>
            <w:vAlign w:val="bottom"/>
            <w:hideMark/>
          </w:tcPr>
          <w:p w14:paraId="17BA74F3" w14:textId="77777777" w:rsidR="008B36A2" w:rsidRPr="00705AD5" w:rsidRDefault="008B36A2" w:rsidP="008B36A2">
            <w:pPr>
              <w:spacing w:after="0" w:line="36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dotted" w:sz="4" w:space="0" w:color="000000"/>
              <w:left w:val="nil"/>
              <w:bottom w:val="dotted" w:sz="4" w:space="0" w:color="000000"/>
              <w:right w:val="nil"/>
            </w:tcBorders>
            <w:shd w:val="clear" w:color="000000" w:fill="FFFFFF"/>
            <w:noWrap/>
            <w:vAlign w:val="center"/>
            <w:hideMark/>
          </w:tcPr>
          <w:p w14:paraId="67253ED4"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dotted" w:sz="4" w:space="0" w:color="000000"/>
              <w:right w:val="nil"/>
            </w:tcBorders>
            <w:shd w:val="clear" w:color="000000" w:fill="FFFFFF"/>
            <w:noWrap/>
            <w:vAlign w:val="center"/>
            <w:hideMark/>
          </w:tcPr>
          <w:p w14:paraId="1AE83FD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2.3</w:t>
            </w:r>
          </w:p>
        </w:tc>
        <w:tc>
          <w:tcPr>
            <w:tcW w:w="242" w:type="pct"/>
            <w:tcBorders>
              <w:top w:val="dotted" w:sz="4" w:space="0" w:color="000000"/>
              <w:left w:val="nil"/>
              <w:bottom w:val="dotted" w:sz="4" w:space="0" w:color="000000"/>
              <w:right w:val="nil"/>
            </w:tcBorders>
            <w:shd w:val="clear" w:color="000000" w:fill="FFFFFF"/>
            <w:noWrap/>
            <w:vAlign w:val="center"/>
            <w:hideMark/>
          </w:tcPr>
          <w:p w14:paraId="5AE588AC"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384" w:type="pct"/>
            <w:tcBorders>
              <w:top w:val="dotted" w:sz="4" w:space="0" w:color="000000"/>
              <w:left w:val="nil"/>
              <w:bottom w:val="dotted" w:sz="4" w:space="0" w:color="000000"/>
              <w:right w:val="nil"/>
            </w:tcBorders>
            <w:shd w:val="clear" w:color="000000" w:fill="FFFFFF"/>
            <w:noWrap/>
            <w:vAlign w:val="center"/>
            <w:hideMark/>
          </w:tcPr>
          <w:p w14:paraId="32B9147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-2.3</w:t>
            </w:r>
          </w:p>
        </w:tc>
        <w:tc>
          <w:tcPr>
            <w:tcW w:w="241" w:type="pct"/>
            <w:tcBorders>
              <w:top w:val="dotted" w:sz="4" w:space="0" w:color="000000"/>
              <w:left w:val="nil"/>
              <w:bottom w:val="dotted" w:sz="4" w:space="0" w:color="000000"/>
              <w:right w:val="nil"/>
            </w:tcBorders>
            <w:shd w:val="clear" w:color="000000" w:fill="FFFFFF"/>
            <w:noWrap/>
            <w:vAlign w:val="center"/>
            <w:hideMark/>
          </w:tcPr>
          <w:p w14:paraId="0152D4E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dotted" w:sz="4" w:space="0" w:color="000000"/>
              <w:left w:val="nil"/>
              <w:bottom w:val="dotted" w:sz="4" w:space="0" w:color="000000"/>
              <w:right w:val="nil"/>
            </w:tcBorders>
            <w:shd w:val="clear" w:color="000000" w:fill="FFFFFF"/>
            <w:noWrap/>
            <w:vAlign w:val="center"/>
            <w:hideMark/>
          </w:tcPr>
          <w:p w14:paraId="61BD5F54"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4.6</w:t>
            </w:r>
          </w:p>
        </w:tc>
        <w:tc>
          <w:tcPr>
            <w:tcW w:w="433" w:type="pct"/>
            <w:tcBorders>
              <w:top w:val="dotted" w:sz="4" w:space="0" w:color="000000"/>
              <w:left w:val="nil"/>
              <w:bottom w:val="dotted" w:sz="4" w:space="0" w:color="000000"/>
              <w:right w:val="nil"/>
            </w:tcBorders>
            <w:shd w:val="clear" w:color="000000" w:fill="FFFFFF"/>
            <w:noWrap/>
            <w:vAlign w:val="center"/>
            <w:hideMark/>
          </w:tcPr>
          <w:p w14:paraId="38FEFE12"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199%</w:t>
            </w:r>
          </w:p>
        </w:tc>
        <w:tc>
          <w:tcPr>
            <w:tcW w:w="579" w:type="pct"/>
            <w:tcBorders>
              <w:top w:val="dotted" w:sz="4" w:space="0" w:color="000000"/>
              <w:left w:val="nil"/>
              <w:bottom w:val="dotted" w:sz="4" w:space="0" w:color="000000"/>
              <w:right w:val="nil"/>
            </w:tcBorders>
            <w:shd w:val="clear" w:color="000000" w:fill="FFFFFF"/>
            <w:noWrap/>
            <w:vAlign w:val="center"/>
            <w:hideMark/>
          </w:tcPr>
          <w:p w14:paraId="2965D4B4"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3.3</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(3.8</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2.8)</w:t>
            </w:r>
          </w:p>
        </w:tc>
        <w:tc>
          <w:tcPr>
            <w:tcW w:w="481" w:type="pct"/>
            <w:tcBorders>
              <w:top w:val="dotted" w:sz="4" w:space="0" w:color="000000"/>
              <w:left w:val="nil"/>
              <w:bottom w:val="dotted" w:sz="4" w:space="0" w:color="000000"/>
              <w:right w:val="nil"/>
            </w:tcBorders>
            <w:shd w:val="clear" w:color="000000" w:fill="FFFFFF"/>
            <w:noWrap/>
            <w:vAlign w:val="center"/>
            <w:hideMark/>
          </w:tcPr>
          <w:p w14:paraId="429DC0E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69089F67" w14:textId="77777777" w:rsidTr="008B36A2">
        <w:trPr>
          <w:trHeight w:val="300"/>
        </w:trPr>
        <w:tc>
          <w:tcPr>
            <w:tcW w:w="616" w:type="pct"/>
            <w:vMerge w:val="restart"/>
            <w:tcBorders>
              <w:top w:val="dotted" w:sz="4" w:space="0" w:color="000000"/>
              <w:left w:val="nil"/>
              <w:bottom w:val="single" w:sz="8" w:space="0" w:color="000000"/>
              <w:right w:val="nil"/>
            </w:tcBorders>
            <w:shd w:val="clear" w:color="000000" w:fill="FFFFFF"/>
            <w:noWrap/>
            <w:vAlign w:val="center"/>
            <w:hideMark/>
          </w:tcPr>
          <w:p w14:paraId="09B6D5C9" w14:textId="77777777" w:rsidR="008B36A2" w:rsidRPr="00A85F73" w:rsidRDefault="008B36A2" w:rsidP="008B36A2">
            <w:pPr>
              <w:spacing w:after="0" w:line="240" w:lineRule="auto"/>
              <w:rPr>
                <w:rFonts w:ascii="Calibri" w:eastAsia="Times New Roman" w:hAnsi="Calibri" w:cs="Calibri"/>
                <w:color w:val="000000"/>
                <w:lang w:eastAsia="en-GB"/>
              </w:rPr>
            </w:pPr>
            <w:r w:rsidRPr="00A85F73">
              <w:rPr>
                <w:rFonts w:ascii="Calibri" w:eastAsia="Times New Roman" w:hAnsi="Calibri" w:cs="Calibri"/>
                <w:color w:val="000000"/>
                <w:lang w:eastAsia="en-GB"/>
              </w:rPr>
              <w:t>Xiaolian</w:t>
            </w:r>
            <w:r>
              <w:rPr>
                <w:rFonts w:ascii="Calibri" w:eastAsia="Times New Roman" w:hAnsi="Calibri" w:cs="Calibri"/>
                <w:color w:val="000000"/>
                <w:lang w:eastAsia="en-GB"/>
              </w:rPr>
              <w:t xml:space="preserve"> </w:t>
            </w:r>
            <w:r w:rsidRPr="00A85F73">
              <w:rPr>
                <w:rFonts w:ascii="Calibri" w:eastAsia="Times New Roman" w:hAnsi="Calibri" w:cs="Calibri"/>
                <w:color w:val="000000"/>
                <w:lang w:eastAsia="en-GB"/>
              </w:rPr>
              <w:t>J</w:t>
            </w:r>
            <w:r>
              <w:rPr>
                <w:rFonts w:ascii="Calibri" w:eastAsia="Times New Roman" w:hAnsi="Calibri" w:cs="Calibri"/>
                <w:color w:val="000000"/>
                <w:lang w:eastAsia="en-GB"/>
              </w:rPr>
              <w:t>,</w:t>
            </w:r>
            <w:r w:rsidRPr="00A85F73">
              <w:rPr>
                <w:rFonts w:ascii="Calibri" w:eastAsia="Times New Roman" w:hAnsi="Calibri" w:cs="Calibri"/>
                <w:color w:val="000000"/>
                <w:lang w:eastAsia="en-GB"/>
              </w:rPr>
              <w:t xml:space="preserve"> et al 2015</w:t>
            </w:r>
            <w:r>
              <w:rPr>
                <w:rFonts w:ascii="Calibri" w:eastAsia="Times New Roman" w:hAnsi="Calibri" w:cs="Calibri"/>
                <w:color w:val="000000"/>
                <w:vertAlign w:val="superscript"/>
                <w:lang w:eastAsia="en-GB"/>
              </w:rPr>
              <w:t>88</w:t>
            </w:r>
          </w:p>
        </w:tc>
        <w:tc>
          <w:tcPr>
            <w:tcW w:w="558" w:type="pct"/>
            <w:vMerge/>
            <w:tcBorders>
              <w:left w:val="nil"/>
              <w:right w:val="nil"/>
            </w:tcBorders>
            <w:vAlign w:val="center"/>
            <w:hideMark/>
          </w:tcPr>
          <w:p w14:paraId="46342B54"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tcBorders>
              <w:top w:val="dotted" w:sz="4" w:space="0" w:color="000000"/>
              <w:left w:val="nil"/>
              <w:bottom w:val="nil"/>
              <w:right w:val="nil"/>
            </w:tcBorders>
            <w:shd w:val="clear" w:color="000000" w:fill="FFFFFF"/>
            <w:noWrap/>
            <w:vAlign w:val="center"/>
            <w:hideMark/>
          </w:tcPr>
          <w:p w14:paraId="5A6F0EE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dotted" w:sz="4" w:space="0" w:color="000000"/>
              <w:left w:val="nil"/>
              <w:bottom w:val="nil"/>
              <w:right w:val="nil"/>
            </w:tcBorders>
            <w:shd w:val="clear" w:color="000000" w:fill="FFFFFF"/>
            <w:noWrap/>
            <w:vAlign w:val="center"/>
            <w:hideMark/>
          </w:tcPr>
          <w:p w14:paraId="719BA88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nil"/>
              <w:right w:val="nil"/>
            </w:tcBorders>
            <w:shd w:val="clear" w:color="000000" w:fill="FFFFFF"/>
            <w:noWrap/>
            <w:vAlign w:val="center"/>
            <w:hideMark/>
          </w:tcPr>
          <w:p w14:paraId="7B9C4EF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5.0</w:t>
            </w:r>
          </w:p>
        </w:tc>
        <w:tc>
          <w:tcPr>
            <w:tcW w:w="242" w:type="pct"/>
            <w:tcBorders>
              <w:top w:val="dotted" w:sz="4" w:space="0" w:color="000000"/>
              <w:left w:val="nil"/>
              <w:bottom w:val="nil"/>
              <w:right w:val="nil"/>
            </w:tcBorders>
            <w:shd w:val="clear" w:color="000000" w:fill="FFFFFF"/>
            <w:noWrap/>
            <w:vAlign w:val="center"/>
            <w:hideMark/>
          </w:tcPr>
          <w:p w14:paraId="368EBF3D"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384" w:type="pct"/>
            <w:tcBorders>
              <w:top w:val="dotted" w:sz="4" w:space="0" w:color="000000"/>
              <w:left w:val="nil"/>
              <w:bottom w:val="nil"/>
              <w:right w:val="nil"/>
            </w:tcBorders>
            <w:shd w:val="clear" w:color="000000" w:fill="FFFFFF"/>
            <w:noWrap/>
            <w:vAlign w:val="center"/>
            <w:hideMark/>
          </w:tcPr>
          <w:p w14:paraId="1D4B48B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4.1</w:t>
            </w:r>
          </w:p>
        </w:tc>
        <w:tc>
          <w:tcPr>
            <w:tcW w:w="241" w:type="pct"/>
            <w:tcBorders>
              <w:top w:val="dotted" w:sz="4" w:space="0" w:color="000000"/>
              <w:left w:val="nil"/>
              <w:bottom w:val="nil"/>
              <w:right w:val="nil"/>
            </w:tcBorders>
            <w:shd w:val="clear" w:color="000000" w:fill="FFFFFF"/>
            <w:noWrap/>
            <w:vAlign w:val="center"/>
            <w:hideMark/>
          </w:tcPr>
          <w:p w14:paraId="6C31B892"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dotted" w:sz="4" w:space="0" w:color="000000"/>
              <w:left w:val="nil"/>
              <w:bottom w:val="nil"/>
              <w:right w:val="nil"/>
            </w:tcBorders>
            <w:shd w:val="clear" w:color="000000" w:fill="FFFFFF"/>
            <w:noWrap/>
            <w:vAlign w:val="center"/>
            <w:hideMark/>
          </w:tcPr>
          <w:p w14:paraId="4A82B14C"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0.8</w:t>
            </w:r>
          </w:p>
        </w:tc>
        <w:tc>
          <w:tcPr>
            <w:tcW w:w="433" w:type="pct"/>
            <w:tcBorders>
              <w:top w:val="dotted" w:sz="4" w:space="0" w:color="000000"/>
              <w:left w:val="nil"/>
              <w:bottom w:val="nil"/>
              <w:right w:val="nil"/>
            </w:tcBorders>
            <w:shd w:val="clear" w:color="000000" w:fill="FFFFFF"/>
            <w:noWrap/>
            <w:vAlign w:val="center"/>
            <w:hideMark/>
          </w:tcPr>
          <w:p w14:paraId="12D89EFB"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17%</w:t>
            </w:r>
          </w:p>
        </w:tc>
        <w:tc>
          <w:tcPr>
            <w:tcW w:w="579" w:type="pct"/>
            <w:tcBorders>
              <w:top w:val="dotted" w:sz="4" w:space="0" w:color="000000"/>
              <w:left w:val="nil"/>
              <w:bottom w:val="nil"/>
              <w:right w:val="nil"/>
            </w:tcBorders>
            <w:shd w:val="clear" w:color="000000" w:fill="FFFFFF"/>
            <w:noWrap/>
            <w:vAlign w:val="center"/>
            <w:hideMark/>
          </w:tcPr>
          <w:p w14:paraId="1B57CC04"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0.7</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(0.3</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1.0)</w:t>
            </w:r>
          </w:p>
        </w:tc>
        <w:tc>
          <w:tcPr>
            <w:tcW w:w="481" w:type="pct"/>
            <w:tcBorders>
              <w:top w:val="dotted" w:sz="4" w:space="0" w:color="000000"/>
              <w:left w:val="nil"/>
              <w:bottom w:val="nil"/>
              <w:right w:val="nil"/>
            </w:tcBorders>
            <w:shd w:val="clear" w:color="000000" w:fill="FFFFFF"/>
            <w:noWrap/>
            <w:vAlign w:val="center"/>
            <w:hideMark/>
          </w:tcPr>
          <w:p w14:paraId="123A7E3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45C47C99" w14:textId="77777777" w:rsidTr="008B36A2">
        <w:trPr>
          <w:trHeight w:val="89"/>
        </w:trPr>
        <w:tc>
          <w:tcPr>
            <w:tcW w:w="616" w:type="pct"/>
            <w:vMerge/>
            <w:tcBorders>
              <w:top w:val="nil"/>
              <w:left w:val="nil"/>
              <w:bottom w:val="single" w:sz="4" w:space="0" w:color="auto"/>
              <w:right w:val="nil"/>
            </w:tcBorders>
            <w:vAlign w:val="center"/>
            <w:hideMark/>
          </w:tcPr>
          <w:p w14:paraId="0AD81EB1" w14:textId="77777777" w:rsidR="008B36A2" w:rsidRPr="00A85F73" w:rsidRDefault="008B36A2" w:rsidP="008B36A2">
            <w:pPr>
              <w:spacing w:after="0" w:line="240" w:lineRule="auto"/>
              <w:rPr>
                <w:rFonts w:ascii="Calibri" w:eastAsia="Times New Roman" w:hAnsi="Calibri" w:cs="Calibri"/>
                <w:color w:val="000000"/>
                <w:lang w:eastAsia="en-GB"/>
              </w:rPr>
            </w:pPr>
          </w:p>
        </w:tc>
        <w:tc>
          <w:tcPr>
            <w:tcW w:w="558" w:type="pct"/>
            <w:vMerge/>
            <w:tcBorders>
              <w:left w:val="nil"/>
              <w:bottom w:val="single" w:sz="4" w:space="0" w:color="auto"/>
              <w:right w:val="nil"/>
            </w:tcBorders>
            <w:vAlign w:val="center"/>
            <w:hideMark/>
          </w:tcPr>
          <w:p w14:paraId="201E31D6"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tcBorders>
              <w:top w:val="nil"/>
              <w:left w:val="nil"/>
              <w:bottom w:val="single" w:sz="4" w:space="0" w:color="auto"/>
              <w:right w:val="nil"/>
            </w:tcBorders>
            <w:shd w:val="clear" w:color="000000" w:fill="FFFFFF"/>
            <w:noWrap/>
            <w:vAlign w:val="center"/>
            <w:hideMark/>
          </w:tcPr>
          <w:p w14:paraId="416AA7CC"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nil"/>
              <w:left w:val="nil"/>
              <w:bottom w:val="single" w:sz="8" w:space="0" w:color="auto"/>
              <w:right w:val="nil"/>
            </w:tcBorders>
            <w:shd w:val="clear" w:color="000000" w:fill="FFFFFF"/>
            <w:noWrap/>
            <w:vAlign w:val="center"/>
            <w:hideMark/>
          </w:tcPr>
          <w:p w14:paraId="33B41AC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nil"/>
              <w:left w:val="nil"/>
              <w:bottom w:val="single" w:sz="8" w:space="0" w:color="auto"/>
              <w:right w:val="nil"/>
            </w:tcBorders>
            <w:shd w:val="clear" w:color="000000" w:fill="FFFFFF"/>
            <w:noWrap/>
            <w:vAlign w:val="center"/>
            <w:hideMark/>
          </w:tcPr>
          <w:p w14:paraId="1F73D35B"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2.5</w:t>
            </w:r>
          </w:p>
        </w:tc>
        <w:tc>
          <w:tcPr>
            <w:tcW w:w="242" w:type="pct"/>
            <w:tcBorders>
              <w:top w:val="nil"/>
              <w:left w:val="nil"/>
              <w:bottom w:val="single" w:sz="8" w:space="0" w:color="auto"/>
              <w:right w:val="nil"/>
            </w:tcBorders>
            <w:shd w:val="clear" w:color="000000" w:fill="FFFFFF"/>
            <w:noWrap/>
            <w:vAlign w:val="center"/>
            <w:hideMark/>
          </w:tcPr>
          <w:p w14:paraId="3980111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384" w:type="pct"/>
            <w:tcBorders>
              <w:top w:val="nil"/>
              <w:left w:val="nil"/>
              <w:bottom w:val="single" w:sz="8" w:space="0" w:color="auto"/>
              <w:right w:val="nil"/>
            </w:tcBorders>
            <w:shd w:val="clear" w:color="000000" w:fill="FFFFFF"/>
            <w:noWrap/>
            <w:vAlign w:val="center"/>
            <w:hideMark/>
          </w:tcPr>
          <w:p w14:paraId="011C80B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-2.3</w:t>
            </w:r>
          </w:p>
        </w:tc>
        <w:tc>
          <w:tcPr>
            <w:tcW w:w="241" w:type="pct"/>
            <w:tcBorders>
              <w:top w:val="nil"/>
              <w:left w:val="nil"/>
              <w:bottom w:val="single" w:sz="8" w:space="0" w:color="auto"/>
              <w:right w:val="nil"/>
            </w:tcBorders>
            <w:shd w:val="clear" w:color="000000" w:fill="FFFFFF"/>
            <w:noWrap/>
            <w:vAlign w:val="center"/>
            <w:hideMark/>
          </w:tcPr>
          <w:p w14:paraId="3D81B7E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nil"/>
              <w:left w:val="nil"/>
              <w:bottom w:val="single" w:sz="8" w:space="0" w:color="auto"/>
              <w:right w:val="nil"/>
            </w:tcBorders>
            <w:shd w:val="clear" w:color="000000" w:fill="FFFFFF"/>
            <w:noWrap/>
            <w:vAlign w:val="center"/>
            <w:hideMark/>
          </w:tcPr>
          <w:p w14:paraId="3478FC3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4.7</w:t>
            </w:r>
          </w:p>
        </w:tc>
        <w:tc>
          <w:tcPr>
            <w:tcW w:w="433" w:type="pct"/>
            <w:tcBorders>
              <w:top w:val="nil"/>
              <w:left w:val="nil"/>
              <w:bottom w:val="single" w:sz="8" w:space="0" w:color="auto"/>
              <w:right w:val="nil"/>
            </w:tcBorders>
            <w:shd w:val="clear" w:color="000000" w:fill="FFFFFF"/>
            <w:noWrap/>
            <w:vAlign w:val="center"/>
            <w:hideMark/>
          </w:tcPr>
          <w:p w14:paraId="20700952"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7%</w:t>
            </w:r>
          </w:p>
        </w:tc>
        <w:tc>
          <w:tcPr>
            <w:tcW w:w="579" w:type="pct"/>
            <w:tcBorders>
              <w:top w:val="nil"/>
              <w:left w:val="nil"/>
              <w:bottom w:val="single" w:sz="8" w:space="0" w:color="auto"/>
              <w:right w:val="nil"/>
            </w:tcBorders>
            <w:shd w:val="clear" w:color="000000" w:fill="FFFFFF"/>
            <w:noWrap/>
            <w:vAlign w:val="center"/>
            <w:hideMark/>
          </w:tcPr>
          <w:p w14:paraId="05224BA2"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3.3</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(3.8</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2.8)</w:t>
            </w:r>
          </w:p>
        </w:tc>
        <w:tc>
          <w:tcPr>
            <w:tcW w:w="481" w:type="pct"/>
            <w:tcBorders>
              <w:top w:val="nil"/>
              <w:left w:val="nil"/>
              <w:bottom w:val="single" w:sz="8" w:space="0" w:color="auto"/>
              <w:right w:val="nil"/>
            </w:tcBorders>
            <w:shd w:val="clear" w:color="000000" w:fill="FFFFFF"/>
            <w:noWrap/>
            <w:vAlign w:val="center"/>
            <w:hideMark/>
          </w:tcPr>
          <w:p w14:paraId="0FBC4C3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1FD6D59F" w14:textId="77777777" w:rsidTr="008B36A2">
        <w:trPr>
          <w:trHeight w:val="345"/>
        </w:trPr>
        <w:tc>
          <w:tcPr>
            <w:tcW w:w="616" w:type="pct"/>
            <w:vMerge w:val="restart"/>
            <w:tcBorders>
              <w:top w:val="single" w:sz="4" w:space="0" w:color="auto"/>
              <w:left w:val="nil"/>
              <w:bottom w:val="nil"/>
              <w:right w:val="nil"/>
            </w:tcBorders>
            <w:shd w:val="clear" w:color="000000" w:fill="FFFFFF"/>
            <w:noWrap/>
            <w:vAlign w:val="center"/>
            <w:hideMark/>
          </w:tcPr>
          <w:p w14:paraId="1DECD047" w14:textId="77777777" w:rsidR="008B36A2" w:rsidRPr="00A85F73" w:rsidRDefault="008B36A2" w:rsidP="008B36A2">
            <w:pPr>
              <w:spacing w:after="0" w:line="240" w:lineRule="auto"/>
              <w:rPr>
                <w:rFonts w:ascii="Calibri" w:eastAsia="Times New Roman" w:hAnsi="Calibri" w:cs="Calibri"/>
                <w:color w:val="000000"/>
                <w:lang w:eastAsia="en-GB"/>
              </w:rPr>
            </w:pPr>
            <w:r w:rsidRPr="00A85F73">
              <w:rPr>
                <w:rFonts w:ascii="Calibri" w:eastAsia="Times New Roman" w:hAnsi="Calibri" w:cs="Calibri"/>
                <w:color w:val="000000"/>
                <w:lang w:eastAsia="en-GB"/>
              </w:rPr>
              <w:t>Hızlı F</w:t>
            </w:r>
            <w:r>
              <w:rPr>
                <w:rFonts w:ascii="Calibri" w:eastAsia="Times New Roman" w:hAnsi="Calibri" w:cs="Calibri"/>
                <w:color w:val="000000"/>
                <w:lang w:eastAsia="en-GB"/>
              </w:rPr>
              <w:t>,</w:t>
            </w:r>
            <w:r w:rsidRPr="00A85F73">
              <w:rPr>
                <w:rFonts w:ascii="Calibri" w:eastAsia="Times New Roman" w:hAnsi="Calibri" w:cs="Calibri"/>
                <w:color w:val="000000"/>
                <w:lang w:eastAsia="en-GB"/>
              </w:rPr>
              <w:t xml:space="preserve"> et al 2015</w:t>
            </w:r>
            <w:r>
              <w:rPr>
                <w:rFonts w:ascii="Calibri" w:eastAsia="Times New Roman" w:hAnsi="Calibri" w:cs="Calibri"/>
                <w:color w:val="000000"/>
                <w:vertAlign w:val="superscript"/>
                <w:lang w:eastAsia="en-GB"/>
              </w:rPr>
              <w:t>57</w:t>
            </w:r>
          </w:p>
        </w:tc>
        <w:tc>
          <w:tcPr>
            <w:tcW w:w="558" w:type="pct"/>
            <w:vMerge w:val="restart"/>
            <w:tcBorders>
              <w:top w:val="single" w:sz="4" w:space="0" w:color="auto"/>
              <w:left w:val="nil"/>
              <w:bottom w:val="single" w:sz="8" w:space="0" w:color="000000"/>
              <w:right w:val="nil"/>
            </w:tcBorders>
            <w:shd w:val="clear" w:color="000000" w:fill="FFFFFF"/>
            <w:vAlign w:val="center"/>
            <w:hideMark/>
          </w:tcPr>
          <w:p w14:paraId="20FEED57" w14:textId="77777777" w:rsidR="008B36A2" w:rsidRPr="00705AD5" w:rsidRDefault="008B36A2" w:rsidP="008B36A2">
            <w:pPr>
              <w:spacing w:after="0" w:line="240" w:lineRule="auto"/>
              <w:rPr>
                <w:rFonts w:ascii="Calibri" w:eastAsia="Times New Roman" w:hAnsi="Calibri" w:cs="Calibri"/>
                <w:b/>
                <w:bCs/>
                <w:color w:val="000000"/>
                <w:lang w:eastAsia="en-GB"/>
              </w:rPr>
            </w:pPr>
            <w:r w:rsidRPr="00705AD5">
              <w:rPr>
                <w:rFonts w:ascii="Calibri" w:eastAsia="Times New Roman" w:hAnsi="Calibri" w:cs="Calibri"/>
                <w:b/>
                <w:bCs/>
                <w:color w:val="000000"/>
                <w:lang w:eastAsia="en-GB"/>
              </w:rPr>
              <w:t xml:space="preserve">Psychological interventions </w:t>
            </w:r>
          </w:p>
        </w:tc>
        <w:tc>
          <w:tcPr>
            <w:tcW w:w="312" w:type="pct"/>
            <w:tcBorders>
              <w:top w:val="single" w:sz="4" w:space="0" w:color="auto"/>
              <w:left w:val="nil"/>
              <w:bottom w:val="nil"/>
              <w:right w:val="nil"/>
            </w:tcBorders>
            <w:shd w:val="clear" w:color="000000" w:fill="FFFFFF"/>
            <w:noWrap/>
            <w:vAlign w:val="center"/>
            <w:hideMark/>
          </w:tcPr>
          <w:p w14:paraId="6EE3E94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BAI</w:t>
            </w:r>
          </w:p>
        </w:tc>
        <w:tc>
          <w:tcPr>
            <w:tcW w:w="385" w:type="pct"/>
            <w:tcBorders>
              <w:top w:val="nil"/>
              <w:left w:val="nil"/>
              <w:bottom w:val="nil"/>
              <w:right w:val="nil"/>
            </w:tcBorders>
            <w:shd w:val="clear" w:color="000000" w:fill="FFFFFF"/>
            <w:noWrap/>
            <w:vAlign w:val="center"/>
            <w:hideMark/>
          </w:tcPr>
          <w:p w14:paraId="38789432"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8.8</w:t>
            </w:r>
          </w:p>
        </w:tc>
        <w:tc>
          <w:tcPr>
            <w:tcW w:w="336" w:type="pct"/>
            <w:tcBorders>
              <w:top w:val="nil"/>
              <w:left w:val="nil"/>
              <w:bottom w:val="nil"/>
              <w:right w:val="nil"/>
            </w:tcBorders>
            <w:shd w:val="clear" w:color="000000" w:fill="FFFFFF"/>
            <w:noWrap/>
            <w:vAlign w:val="center"/>
            <w:hideMark/>
          </w:tcPr>
          <w:p w14:paraId="04DA088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3.0</w:t>
            </w:r>
          </w:p>
        </w:tc>
        <w:tc>
          <w:tcPr>
            <w:tcW w:w="242" w:type="pct"/>
            <w:tcBorders>
              <w:top w:val="nil"/>
              <w:left w:val="nil"/>
              <w:bottom w:val="nil"/>
              <w:right w:val="nil"/>
            </w:tcBorders>
            <w:shd w:val="clear" w:color="000000" w:fill="FFFFFF"/>
            <w:noWrap/>
            <w:vAlign w:val="center"/>
            <w:hideMark/>
          </w:tcPr>
          <w:p w14:paraId="3B85C5A9"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384" w:type="pct"/>
            <w:tcBorders>
              <w:top w:val="nil"/>
              <w:left w:val="nil"/>
              <w:bottom w:val="nil"/>
              <w:right w:val="nil"/>
            </w:tcBorders>
            <w:shd w:val="clear" w:color="000000" w:fill="FFFFFF"/>
            <w:noWrap/>
            <w:vAlign w:val="center"/>
            <w:hideMark/>
          </w:tcPr>
          <w:p w14:paraId="15FCBB1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-1.9</w:t>
            </w:r>
          </w:p>
        </w:tc>
        <w:tc>
          <w:tcPr>
            <w:tcW w:w="241" w:type="pct"/>
            <w:tcBorders>
              <w:top w:val="nil"/>
              <w:left w:val="nil"/>
              <w:bottom w:val="nil"/>
              <w:right w:val="nil"/>
            </w:tcBorders>
            <w:shd w:val="clear" w:color="000000" w:fill="FFFFFF"/>
            <w:noWrap/>
            <w:vAlign w:val="center"/>
            <w:hideMark/>
          </w:tcPr>
          <w:p w14:paraId="1BA21AE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nil"/>
              <w:left w:val="nil"/>
              <w:bottom w:val="nil"/>
              <w:right w:val="nil"/>
            </w:tcBorders>
            <w:shd w:val="clear" w:color="000000" w:fill="FFFFFF"/>
            <w:noWrap/>
            <w:vAlign w:val="center"/>
            <w:hideMark/>
          </w:tcPr>
          <w:p w14:paraId="34EED694"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4.8</w:t>
            </w:r>
          </w:p>
        </w:tc>
        <w:tc>
          <w:tcPr>
            <w:tcW w:w="433" w:type="pct"/>
            <w:tcBorders>
              <w:top w:val="nil"/>
              <w:left w:val="nil"/>
              <w:bottom w:val="nil"/>
              <w:right w:val="nil"/>
            </w:tcBorders>
            <w:shd w:val="clear" w:color="000000" w:fill="FFFFFF"/>
            <w:noWrap/>
            <w:vAlign w:val="center"/>
            <w:hideMark/>
          </w:tcPr>
          <w:p w14:paraId="49AAAA4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38%</w:t>
            </w:r>
          </w:p>
        </w:tc>
        <w:tc>
          <w:tcPr>
            <w:tcW w:w="579" w:type="pct"/>
            <w:tcBorders>
              <w:top w:val="nil"/>
              <w:left w:val="nil"/>
              <w:bottom w:val="nil"/>
              <w:right w:val="nil"/>
            </w:tcBorders>
            <w:shd w:val="clear" w:color="000000" w:fill="FFFFFF"/>
            <w:noWrap/>
            <w:vAlign w:val="center"/>
            <w:hideMark/>
          </w:tcPr>
          <w:p w14:paraId="33526C2F"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0.9</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(0.6</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1.2)</w:t>
            </w:r>
            <w:r>
              <w:rPr>
                <w:rFonts w:ascii="Calibri" w:eastAsia="Times New Roman" w:hAnsi="Calibri" w:cs="Calibri"/>
                <w:color w:val="000000"/>
                <w:sz w:val="20"/>
                <w:szCs w:val="20"/>
                <w:lang w:eastAsia="en-GB"/>
              </w:rPr>
              <w:t xml:space="preserve"> *</w:t>
            </w:r>
          </w:p>
        </w:tc>
        <w:tc>
          <w:tcPr>
            <w:tcW w:w="481" w:type="pct"/>
            <w:tcBorders>
              <w:top w:val="nil"/>
              <w:left w:val="nil"/>
              <w:bottom w:val="nil"/>
              <w:right w:val="nil"/>
            </w:tcBorders>
            <w:shd w:val="clear" w:color="000000" w:fill="FFFFFF"/>
            <w:noWrap/>
            <w:vAlign w:val="center"/>
            <w:hideMark/>
          </w:tcPr>
          <w:p w14:paraId="7C0D287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5876F1E9" w14:textId="77777777" w:rsidTr="008B36A2">
        <w:trPr>
          <w:trHeight w:val="169"/>
        </w:trPr>
        <w:tc>
          <w:tcPr>
            <w:tcW w:w="616" w:type="pct"/>
            <w:vMerge/>
            <w:tcBorders>
              <w:top w:val="nil"/>
              <w:left w:val="nil"/>
              <w:bottom w:val="dotted" w:sz="4" w:space="0" w:color="000000"/>
              <w:right w:val="nil"/>
            </w:tcBorders>
            <w:vAlign w:val="center"/>
            <w:hideMark/>
          </w:tcPr>
          <w:p w14:paraId="0FCDEDA3" w14:textId="77777777" w:rsidR="008B36A2" w:rsidRPr="00A85F73" w:rsidRDefault="008B36A2" w:rsidP="008B36A2">
            <w:pPr>
              <w:spacing w:after="0" w:line="240" w:lineRule="auto"/>
              <w:rPr>
                <w:rFonts w:ascii="Calibri" w:eastAsia="Times New Roman" w:hAnsi="Calibri" w:cs="Calibri"/>
                <w:color w:val="000000"/>
                <w:lang w:eastAsia="en-GB"/>
              </w:rPr>
            </w:pPr>
          </w:p>
        </w:tc>
        <w:tc>
          <w:tcPr>
            <w:tcW w:w="558" w:type="pct"/>
            <w:vMerge/>
            <w:tcBorders>
              <w:top w:val="nil"/>
              <w:left w:val="nil"/>
              <w:bottom w:val="dotted" w:sz="4" w:space="0" w:color="000000"/>
              <w:right w:val="nil"/>
            </w:tcBorders>
            <w:vAlign w:val="center"/>
            <w:hideMark/>
          </w:tcPr>
          <w:p w14:paraId="6A223485"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tcBorders>
              <w:top w:val="nil"/>
              <w:left w:val="nil"/>
              <w:bottom w:val="dotted" w:sz="4" w:space="0" w:color="000000"/>
              <w:right w:val="nil"/>
            </w:tcBorders>
            <w:shd w:val="clear" w:color="000000" w:fill="FFFFFF"/>
            <w:noWrap/>
            <w:vAlign w:val="center"/>
            <w:hideMark/>
          </w:tcPr>
          <w:p w14:paraId="3D45B5E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HAS</w:t>
            </w:r>
          </w:p>
        </w:tc>
        <w:tc>
          <w:tcPr>
            <w:tcW w:w="385" w:type="pct"/>
            <w:tcBorders>
              <w:top w:val="nil"/>
              <w:left w:val="nil"/>
              <w:bottom w:val="dotted" w:sz="4" w:space="0" w:color="000000"/>
              <w:right w:val="nil"/>
            </w:tcBorders>
            <w:shd w:val="clear" w:color="000000" w:fill="FFFFFF"/>
            <w:noWrap/>
            <w:vAlign w:val="center"/>
            <w:hideMark/>
          </w:tcPr>
          <w:p w14:paraId="365FFB64"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8.2</w:t>
            </w:r>
          </w:p>
        </w:tc>
        <w:tc>
          <w:tcPr>
            <w:tcW w:w="336" w:type="pct"/>
            <w:tcBorders>
              <w:top w:val="nil"/>
              <w:left w:val="nil"/>
              <w:bottom w:val="dotted" w:sz="4" w:space="0" w:color="000000"/>
              <w:right w:val="nil"/>
            </w:tcBorders>
            <w:shd w:val="clear" w:color="000000" w:fill="FFFFFF"/>
            <w:noWrap/>
            <w:vAlign w:val="center"/>
            <w:hideMark/>
          </w:tcPr>
          <w:p w14:paraId="1B3C0612"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4.6</w:t>
            </w:r>
          </w:p>
        </w:tc>
        <w:tc>
          <w:tcPr>
            <w:tcW w:w="242" w:type="pct"/>
            <w:tcBorders>
              <w:top w:val="nil"/>
              <w:left w:val="nil"/>
              <w:bottom w:val="dotted" w:sz="4" w:space="0" w:color="000000"/>
              <w:right w:val="nil"/>
            </w:tcBorders>
            <w:shd w:val="clear" w:color="000000" w:fill="FFFFFF"/>
            <w:noWrap/>
            <w:vAlign w:val="center"/>
            <w:hideMark/>
          </w:tcPr>
          <w:p w14:paraId="68C192BD"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384" w:type="pct"/>
            <w:tcBorders>
              <w:top w:val="nil"/>
              <w:left w:val="nil"/>
              <w:bottom w:val="dotted" w:sz="4" w:space="0" w:color="000000"/>
              <w:right w:val="nil"/>
            </w:tcBorders>
            <w:shd w:val="clear" w:color="000000" w:fill="FFFFFF"/>
            <w:noWrap/>
            <w:vAlign w:val="center"/>
            <w:hideMark/>
          </w:tcPr>
          <w:p w14:paraId="65275152"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-2.8</w:t>
            </w:r>
          </w:p>
        </w:tc>
        <w:tc>
          <w:tcPr>
            <w:tcW w:w="241" w:type="pct"/>
            <w:tcBorders>
              <w:top w:val="nil"/>
              <w:left w:val="nil"/>
              <w:bottom w:val="dotted" w:sz="4" w:space="0" w:color="000000"/>
              <w:right w:val="nil"/>
            </w:tcBorders>
            <w:shd w:val="clear" w:color="000000" w:fill="FFFFFF"/>
            <w:noWrap/>
            <w:vAlign w:val="center"/>
            <w:hideMark/>
          </w:tcPr>
          <w:p w14:paraId="3067AFE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nil"/>
              <w:left w:val="nil"/>
              <w:bottom w:val="dotted" w:sz="4" w:space="0" w:color="000000"/>
              <w:right w:val="nil"/>
            </w:tcBorders>
            <w:shd w:val="clear" w:color="000000" w:fill="FFFFFF"/>
            <w:noWrap/>
            <w:vAlign w:val="center"/>
            <w:hideMark/>
          </w:tcPr>
          <w:p w14:paraId="14D2EC3C"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7.4</w:t>
            </w:r>
          </w:p>
        </w:tc>
        <w:tc>
          <w:tcPr>
            <w:tcW w:w="433" w:type="pct"/>
            <w:tcBorders>
              <w:top w:val="nil"/>
              <w:left w:val="nil"/>
              <w:bottom w:val="dotted" w:sz="4" w:space="0" w:color="000000"/>
              <w:right w:val="nil"/>
            </w:tcBorders>
            <w:shd w:val="clear" w:color="000000" w:fill="FFFFFF"/>
            <w:noWrap/>
            <w:vAlign w:val="center"/>
            <w:hideMark/>
          </w:tcPr>
          <w:p w14:paraId="7ABD74B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40%</w:t>
            </w:r>
          </w:p>
        </w:tc>
        <w:tc>
          <w:tcPr>
            <w:tcW w:w="579" w:type="pct"/>
            <w:tcBorders>
              <w:top w:val="nil"/>
              <w:left w:val="nil"/>
              <w:bottom w:val="dotted" w:sz="4" w:space="0" w:color="000000"/>
              <w:right w:val="nil"/>
            </w:tcBorders>
            <w:shd w:val="clear" w:color="000000" w:fill="FFFFFF"/>
            <w:noWrap/>
            <w:vAlign w:val="center"/>
            <w:hideMark/>
          </w:tcPr>
          <w:p w14:paraId="51327B4C"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0.9</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(0.6</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1.3)</w:t>
            </w:r>
            <w:r>
              <w:rPr>
                <w:rFonts w:ascii="Calibri" w:eastAsia="Times New Roman" w:hAnsi="Calibri" w:cs="Calibri"/>
                <w:color w:val="000000"/>
                <w:sz w:val="20"/>
                <w:szCs w:val="20"/>
                <w:lang w:eastAsia="en-GB"/>
              </w:rPr>
              <w:t xml:space="preserve"> *</w:t>
            </w:r>
          </w:p>
        </w:tc>
        <w:tc>
          <w:tcPr>
            <w:tcW w:w="481" w:type="pct"/>
            <w:tcBorders>
              <w:top w:val="nil"/>
              <w:left w:val="nil"/>
              <w:bottom w:val="dotted" w:sz="4" w:space="0" w:color="000000"/>
              <w:right w:val="nil"/>
            </w:tcBorders>
            <w:shd w:val="clear" w:color="000000" w:fill="FFFFFF"/>
            <w:noWrap/>
            <w:vAlign w:val="center"/>
            <w:hideMark/>
          </w:tcPr>
          <w:p w14:paraId="18B0FA1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65766F71" w14:textId="77777777" w:rsidTr="008B36A2">
        <w:trPr>
          <w:trHeight w:val="315"/>
        </w:trPr>
        <w:tc>
          <w:tcPr>
            <w:tcW w:w="616" w:type="pct"/>
            <w:tcBorders>
              <w:top w:val="dotted" w:sz="4" w:space="0" w:color="000000"/>
              <w:left w:val="nil"/>
              <w:bottom w:val="dotted" w:sz="4" w:space="0" w:color="000000"/>
              <w:right w:val="nil"/>
            </w:tcBorders>
            <w:shd w:val="clear" w:color="000000" w:fill="FFFFFF"/>
            <w:noWrap/>
            <w:vAlign w:val="center"/>
            <w:hideMark/>
          </w:tcPr>
          <w:p w14:paraId="662B6244" w14:textId="77777777" w:rsidR="008B36A2" w:rsidRPr="00A85F73" w:rsidRDefault="008B36A2" w:rsidP="008B36A2">
            <w:pPr>
              <w:spacing w:after="0" w:line="240" w:lineRule="auto"/>
              <w:rPr>
                <w:rFonts w:ascii="Calibri" w:eastAsia="Times New Roman" w:hAnsi="Calibri" w:cs="Calibri"/>
                <w:color w:val="000000"/>
                <w:lang w:eastAsia="en-GB"/>
              </w:rPr>
            </w:pPr>
            <w:r w:rsidRPr="00A85F73">
              <w:rPr>
                <w:rFonts w:ascii="Calibri" w:eastAsia="Times New Roman" w:hAnsi="Calibri" w:cs="Calibri"/>
                <w:color w:val="000000"/>
                <w:lang w:eastAsia="en-GB"/>
              </w:rPr>
              <w:t>Snow A</w:t>
            </w:r>
            <w:r>
              <w:rPr>
                <w:rFonts w:ascii="Calibri" w:eastAsia="Times New Roman" w:hAnsi="Calibri" w:cs="Calibri"/>
                <w:color w:val="000000"/>
                <w:lang w:eastAsia="en-GB"/>
              </w:rPr>
              <w:t>,</w:t>
            </w:r>
            <w:r w:rsidRPr="00A85F73">
              <w:rPr>
                <w:rFonts w:ascii="Calibri" w:eastAsia="Times New Roman" w:hAnsi="Calibri" w:cs="Calibri"/>
                <w:color w:val="000000"/>
                <w:lang w:eastAsia="en-GB"/>
              </w:rPr>
              <w:t xml:space="preserve"> et al 2012</w:t>
            </w:r>
            <w:r w:rsidRPr="00A85F73">
              <w:rPr>
                <w:rFonts w:ascii="Calibri" w:eastAsia="Times New Roman" w:hAnsi="Calibri" w:cs="Calibri"/>
                <w:color w:val="000000"/>
                <w:vertAlign w:val="superscript"/>
                <w:lang w:eastAsia="en-GB"/>
              </w:rPr>
              <w:t>8</w:t>
            </w:r>
            <w:r>
              <w:rPr>
                <w:rFonts w:ascii="Calibri" w:eastAsia="Times New Roman" w:hAnsi="Calibri" w:cs="Calibri"/>
                <w:color w:val="000000"/>
                <w:vertAlign w:val="superscript"/>
                <w:lang w:eastAsia="en-GB"/>
              </w:rPr>
              <w:t>1</w:t>
            </w:r>
          </w:p>
        </w:tc>
        <w:tc>
          <w:tcPr>
            <w:tcW w:w="558" w:type="pct"/>
            <w:vMerge/>
            <w:tcBorders>
              <w:top w:val="dotted" w:sz="4" w:space="0" w:color="000000"/>
              <w:left w:val="nil"/>
              <w:bottom w:val="dotted" w:sz="4" w:space="0" w:color="000000"/>
              <w:right w:val="nil"/>
            </w:tcBorders>
            <w:vAlign w:val="center"/>
            <w:hideMark/>
          </w:tcPr>
          <w:p w14:paraId="2965B6C0"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tcBorders>
              <w:top w:val="dotted" w:sz="4" w:space="0" w:color="000000"/>
              <w:left w:val="nil"/>
              <w:bottom w:val="dotted" w:sz="4" w:space="0" w:color="000000"/>
              <w:right w:val="nil"/>
            </w:tcBorders>
            <w:shd w:val="clear" w:color="000000" w:fill="FFFFFF"/>
            <w:noWrap/>
            <w:vAlign w:val="center"/>
            <w:hideMark/>
          </w:tcPr>
          <w:p w14:paraId="3E20BAB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VAS-A</w:t>
            </w:r>
            <w:r>
              <w:rPr>
                <w:rFonts w:ascii="Calibri" w:eastAsia="Times New Roman" w:hAnsi="Calibri" w:cs="Calibri"/>
                <w:color w:val="000000"/>
                <w:sz w:val="14"/>
                <w:szCs w:val="14"/>
                <w:lang w:eastAsia="en-GB"/>
              </w:rPr>
              <w:t xml:space="preserve"> </w:t>
            </w:r>
            <w:r>
              <w:rPr>
                <w:rFonts w:ascii="Calibri" w:eastAsia="Times New Roman" w:hAnsi="Calibri" w:cs="Calibri"/>
                <w:color w:val="000000"/>
                <w:sz w:val="20"/>
                <w:szCs w:val="20"/>
                <w:lang w:eastAsia="en-GB"/>
              </w:rPr>
              <w:t>(</w:t>
            </w:r>
            <w:r w:rsidRPr="00705AD5">
              <w:rPr>
                <w:rFonts w:ascii="Calibri" w:eastAsia="Times New Roman" w:hAnsi="Calibri" w:cs="Calibri"/>
                <w:color w:val="000000"/>
                <w:sz w:val="14"/>
                <w:szCs w:val="14"/>
                <w:lang w:eastAsia="en-GB"/>
              </w:rPr>
              <w:t>0-100mm)</w:t>
            </w:r>
          </w:p>
        </w:tc>
        <w:tc>
          <w:tcPr>
            <w:tcW w:w="385" w:type="pct"/>
            <w:tcBorders>
              <w:top w:val="dotted" w:sz="4" w:space="0" w:color="000000"/>
              <w:left w:val="nil"/>
              <w:bottom w:val="dotted" w:sz="4" w:space="0" w:color="000000"/>
              <w:right w:val="nil"/>
            </w:tcBorders>
            <w:shd w:val="clear" w:color="000000" w:fill="FFFFFF"/>
            <w:noWrap/>
            <w:vAlign w:val="center"/>
            <w:hideMark/>
          </w:tcPr>
          <w:p w14:paraId="08A8E072"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46</w:t>
            </w:r>
          </w:p>
        </w:tc>
        <w:tc>
          <w:tcPr>
            <w:tcW w:w="336" w:type="pct"/>
            <w:tcBorders>
              <w:top w:val="dotted" w:sz="4" w:space="0" w:color="000000"/>
              <w:left w:val="nil"/>
              <w:bottom w:val="dotted" w:sz="4" w:space="0" w:color="000000"/>
              <w:right w:val="nil"/>
            </w:tcBorders>
            <w:shd w:val="clear" w:color="000000" w:fill="FFFFFF"/>
            <w:noWrap/>
            <w:vAlign w:val="center"/>
            <w:hideMark/>
          </w:tcPr>
          <w:p w14:paraId="51B72B9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22.0</w:t>
            </w:r>
          </w:p>
        </w:tc>
        <w:tc>
          <w:tcPr>
            <w:tcW w:w="242" w:type="pct"/>
            <w:tcBorders>
              <w:top w:val="dotted" w:sz="4" w:space="0" w:color="000000"/>
              <w:left w:val="nil"/>
              <w:bottom w:val="dotted" w:sz="4" w:space="0" w:color="000000"/>
              <w:right w:val="nil"/>
            </w:tcBorders>
            <w:shd w:val="clear" w:color="000000" w:fill="FFFFFF"/>
            <w:noWrap/>
            <w:vAlign w:val="center"/>
            <w:hideMark/>
          </w:tcPr>
          <w:p w14:paraId="7B0FFFD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384" w:type="pct"/>
            <w:tcBorders>
              <w:top w:val="dotted" w:sz="4" w:space="0" w:color="000000"/>
              <w:left w:val="nil"/>
              <w:bottom w:val="dotted" w:sz="4" w:space="0" w:color="000000"/>
              <w:right w:val="nil"/>
            </w:tcBorders>
            <w:shd w:val="clear" w:color="000000" w:fill="FFFFFF"/>
            <w:noWrap/>
            <w:vAlign w:val="center"/>
            <w:hideMark/>
          </w:tcPr>
          <w:p w14:paraId="2FD6DFF4"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13.0</w:t>
            </w:r>
          </w:p>
        </w:tc>
        <w:tc>
          <w:tcPr>
            <w:tcW w:w="241" w:type="pct"/>
            <w:tcBorders>
              <w:top w:val="dotted" w:sz="4" w:space="0" w:color="000000"/>
              <w:left w:val="nil"/>
              <w:bottom w:val="dotted" w:sz="4" w:space="0" w:color="000000"/>
              <w:right w:val="nil"/>
            </w:tcBorders>
            <w:shd w:val="clear" w:color="000000" w:fill="FFFFFF"/>
            <w:noWrap/>
            <w:vAlign w:val="center"/>
            <w:hideMark/>
          </w:tcPr>
          <w:p w14:paraId="615A6F6D"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dotted" w:sz="4" w:space="0" w:color="000000"/>
              <w:left w:val="nil"/>
              <w:bottom w:val="dotted" w:sz="4" w:space="0" w:color="000000"/>
              <w:right w:val="nil"/>
            </w:tcBorders>
            <w:shd w:val="clear" w:color="000000" w:fill="FFFFFF"/>
            <w:noWrap/>
            <w:vAlign w:val="center"/>
            <w:hideMark/>
          </w:tcPr>
          <w:p w14:paraId="657195F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9.0</w:t>
            </w:r>
          </w:p>
        </w:tc>
        <w:tc>
          <w:tcPr>
            <w:tcW w:w="433" w:type="pct"/>
            <w:tcBorders>
              <w:top w:val="dotted" w:sz="4" w:space="0" w:color="000000"/>
              <w:left w:val="nil"/>
              <w:bottom w:val="dotted" w:sz="4" w:space="0" w:color="000000"/>
              <w:right w:val="nil"/>
            </w:tcBorders>
            <w:shd w:val="clear" w:color="000000" w:fill="FFFFFF"/>
            <w:noWrap/>
            <w:vAlign w:val="center"/>
            <w:hideMark/>
          </w:tcPr>
          <w:p w14:paraId="5194129B"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41%</w:t>
            </w:r>
          </w:p>
        </w:tc>
        <w:tc>
          <w:tcPr>
            <w:tcW w:w="579" w:type="pct"/>
            <w:tcBorders>
              <w:top w:val="dotted" w:sz="4" w:space="0" w:color="000000"/>
              <w:left w:val="nil"/>
              <w:bottom w:val="dotted" w:sz="4" w:space="0" w:color="000000"/>
              <w:right w:val="nil"/>
            </w:tcBorders>
            <w:shd w:val="clear" w:color="000000" w:fill="FFFFFF"/>
            <w:noWrap/>
            <w:vAlign w:val="center"/>
            <w:hideMark/>
          </w:tcPr>
          <w:p w14:paraId="389A9C46"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0.7</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(1.2</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0.3)</w:t>
            </w:r>
          </w:p>
        </w:tc>
        <w:tc>
          <w:tcPr>
            <w:tcW w:w="481" w:type="pct"/>
            <w:tcBorders>
              <w:top w:val="dotted" w:sz="4" w:space="0" w:color="000000"/>
              <w:left w:val="nil"/>
              <w:bottom w:val="dotted" w:sz="4" w:space="0" w:color="000000"/>
              <w:right w:val="nil"/>
            </w:tcBorders>
            <w:shd w:val="clear" w:color="000000" w:fill="FFFFFF"/>
            <w:noWrap/>
            <w:vAlign w:val="center"/>
            <w:hideMark/>
          </w:tcPr>
          <w:p w14:paraId="1E6A0CB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23201B96" w14:textId="77777777" w:rsidTr="008B36A2">
        <w:trPr>
          <w:trHeight w:val="645"/>
        </w:trPr>
        <w:tc>
          <w:tcPr>
            <w:tcW w:w="616" w:type="pct"/>
            <w:tcBorders>
              <w:top w:val="dotted" w:sz="4" w:space="0" w:color="000000"/>
              <w:left w:val="nil"/>
              <w:bottom w:val="dotted" w:sz="4" w:space="0" w:color="000000"/>
              <w:right w:val="nil"/>
            </w:tcBorders>
            <w:shd w:val="clear" w:color="000000" w:fill="FFFFFF"/>
            <w:vAlign w:val="center"/>
            <w:hideMark/>
          </w:tcPr>
          <w:p w14:paraId="0B9E2D47" w14:textId="77777777" w:rsidR="008B36A2" w:rsidRPr="002D7CC9" w:rsidRDefault="008B36A2" w:rsidP="008B36A2">
            <w:pPr>
              <w:spacing w:after="0" w:line="240" w:lineRule="auto"/>
              <w:rPr>
                <w:rFonts w:ascii="Calibri" w:eastAsia="Times New Roman" w:hAnsi="Calibri" w:cs="Calibri"/>
                <w:color w:val="000000"/>
                <w:lang w:val="nl-NL" w:eastAsia="en-GB"/>
              </w:rPr>
            </w:pPr>
            <w:r w:rsidRPr="002D7CC9">
              <w:rPr>
                <w:rFonts w:ascii="Calibri" w:eastAsia="Times New Roman" w:hAnsi="Calibri" w:cs="Calibri"/>
                <w:color w:val="000000"/>
                <w:lang w:val="nl-NL" w:eastAsia="en-GB"/>
              </w:rPr>
              <w:t>Kwekkeboom KL</w:t>
            </w:r>
            <w:r>
              <w:rPr>
                <w:rFonts w:ascii="Calibri" w:eastAsia="Times New Roman" w:hAnsi="Calibri" w:cs="Calibri"/>
                <w:color w:val="000000"/>
                <w:lang w:val="nl-NL" w:eastAsia="en-GB"/>
              </w:rPr>
              <w:t>,</w:t>
            </w:r>
            <w:r w:rsidRPr="002D7CC9">
              <w:rPr>
                <w:rFonts w:ascii="Calibri" w:eastAsia="Times New Roman" w:hAnsi="Calibri" w:cs="Calibri"/>
                <w:color w:val="000000"/>
                <w:lang w:val="nl-NL" w:eastAsia="en-GB"/>
              </w:rPr>
              <w:t xml:space="preserve"> </w:t>
            </w:r>
            <w:r w:rsidRPr="002D7CC9">
              <w:rPr>
                <w:rFonts w:ascii="Calibri" w:eastAsia="Times New Roman" w:hAnsi="Calibri" w:cs="Calibri"/>
                <w:color w:val="000000"/>
                <w:lang w:val="nl-NL" w:eastAsia="en-GB"/>
              </w:rPr>
              <w:br/>
              <w:t>et al 2003</w:t>
            </w:r>
            <w:r w:rsidRPr="002D7CC9">
              <w:rPr>
                <w:rFonts w:ascii="Calibri" w:eastAsia="Times New Roman" w:hAnsi="Calibri" w:cs="Calibri"/>
                <w:color w:val="000000"/>
                <w:vertAlign w:val="superscript"/>
                <w:lang w:val="nl-NL" w:eastAsia="en-GB"/>
              </w:rPr>
              <w:t>6</w:t>
            </w:r>
            <w:r>
              <w:rPr>
                <w:rFonts w:ascii="Calibri" w:eastAsia="Times New Roman" w:hAnsi="Calibri" w:cs="Calibri"/>
                <w:color w:val="000000"/>
                <w:vertAlign w:val="superscript"/>
                <w:lang w:val="nl-NL" w:eastAsia="en-GB"/>
              </w:rPr>
              <w:t>4</w:t>
            </w:r>
          </w:p>
        </w:tc>
        <w:tc>
          <w:tcPr>
            <w:tcW w:w="558" w:type="pct"/>
            <w:vMerge/>
            <w:tcBorders>
              <w:top w:val="dotted" w:sz="4" w:space="0" w:color="000000"/>
              <w:left w:val="nil"/>
              <w:bottom w:val="dotted" w:sz="4" w:space="0" w:color="000000"/>
              <w:right w:val="nil"/>
            </w:tcBorders>
            <w:vAlign w:val="center"/>
            <w:hideMark/>
          </w:tcPr>
          <w:p w14:paraId="4E3BAD7F" w14:textId="77777777" w:rsidR="008B36A2" w:rsidRPr="002D7CC9" w:rsidRDefault="008B36A2" w:rsidP="008B36A2">
            <w:pPr>
              <w:spacing w:after="0" w:line="240" w:lineRule="auto"/>
              <w:rPr>
                <w:rFonts w:ascii="Calibri" w:eastAsia="Times New Roman" w:hAnsi="Calibri" w:cs="Calibri"/>
                <w:b/>
                <w:bCs/>
                <w:color w:val="000000"/>
                <w:sz w:val="32"/>
                <w:szCs w:val="32"/>
                <w:lang w:val="nl-NL" w:eastAsia="en-GB"/>
              </w:rPr>
            </w:pPr>
          </w:p>
        </w:tc>
        <w:tc>
          <w:tcPr>
            <w:tcW w:w="312" w:type="pct"/>
            <w:tcBorders>
              <w:top w:val="dotted" w:sz="4" w:space="0" w:color="000000"/>
              <w:left w:val="nil"/>
              <w:bottom w:val="dotted" w:sz="4" w:space="0" w:color="000000"/>
              <w:right w:val="nil"/>
            </w:tcBorders>
            <w:shd w:val="clear" w:color="000000" w:fill="FFFFFF"/>
            <w:noWrap/>
            <w:vAlign w:val="bottom"/>
            <w:hideMark/>
          </w:tcPr>
          <w:p w14:paraId="627BBD86" w14:textId="77777777" w:rsidR="008B36A2" w:rsidRPr="00705AD5" w:rsidRDefault="008B36A2" w:rsidP="008B36A2">
            <w:pPr>
              <w:spacing w:after="0" w:line="36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dotted" w:sz="4" w:space="0" w:color="000000"/>
              <w:left w:val="nil"/>
              <w:bottom w:val="dotted" w:sz="4" w:space="0" w:color="000000"/>
              <w:right w:val="nil"/>
            </w:tcBorders>
            <w:shd w:val="clear" w:color="000000" w:fill="FFFFFF"/>
            <w:noWrap/>
            <w:vAlign w:val="center"/>
            <w:hideMark/>
          </w:tcPr>
          <w:p w14:paraId="4022961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dotted" w:sz="4" w:space="0" w:color="000000"/>
              <w:right w:val="nil"/>
            </w:tcBorders>
            <w:shd w:val="clear" w:color="000000" w:fill="FFFFFF"/>
            <w:noWrap/>
            <w:vAlign w:val="center"/>
            <w:hideMark/>
          </w:tcPr>
          <w:p w14:paraId="09E4FD7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6.3</w:t>
            </w:r>
          </w:p>
        </w:tc>
        <w:tc>
          <w:tcPr>
            <w:tcW w:w="242" w:type="pct"/>
            <w:tcBorders>
              <w:top w:val="dotted" w:sz="4" w:space="0" w:color="000000"/>
              <w:left w:val="nil"/>
              <w:bottom w:val="dotted" w:sz="4" w:space="0" w:color="000000"/>
              <w:right w:val="nil"/>
            </w:tcBorders>
            <w:shd w:val="clear" w:color="000000" w:fill="FFFFFF"/>
            <w:noWrap/>
            <w:vAlign w:val="center"/>
            <w:hideMark/>
          </w:tcPr>
          <w:p w14:paraId="30DBD96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384" w:type="pct"/>
            <w:tcBorders>
              <w:top w:val="dotted" w:sz="4" w:space="0" w:color="000000"/>
              <w:left w:val="nil"/>
              <w:bottom w:val="dotted" w:sz="4" w:space="0" w:color="000000"/>
              <w:right w:val="nil"/>
            </w:tcBorders>
            <w:shd w:val="clear" w:color="000000" w:fill="FFFFFF"/>
            <w:noWrap/>
            <w:vAlign w:val="center"/>
            <w:hideMark/>
          </w:tcPr>
          <w:p w14:paraId="7D2F255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7.0</w:t>
            </w:r>
          </w:p>
        </w:tc>
        <w:tc>
          <w:tcPr>
            <w:tcW w:w="241" w:type="pct"/>
            <w:tcBorders>
              <w:top w:val="dotted" w:sz="4" w:space="0" w:color="000000"/>
              <w:left w:val="nil"/>
              <w:bottom w:val="dotted" w:sz="4" w:space="0" w:color="000000"/>
              <w:right w:val="nil"/>
            </w:tcBorders>
            <w:shd w:val="clear" w:color="000000" w:fill="FFFFFF"/>
            <w:noWrap/>
            <w:vAlign w:val="center"/>
            <w:hideMark/>
          </w:tcPr>
          <w:p w14:paraId="14B8894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dotted" w:sz="4" w:space="0" w:color="000000"/>
              <w:left w:val="nil"/>
              <w:bottom w:val="dotted" w:sz="4" w:space="0" w:color="000000"/>
              <w:right w:val="nil"/>
            </w:tcBorders>
            <w:shd w:val="clear" w:color="000000" w:fill="FFFFFF"/>
            <w:noWrap/>
            <w:vAlign w:val="center"/>
            <w:hideMark/>
          </w:tcPr>
          <w:p w14:paraId="0676EFE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0.7</w:t>
            </w:r>
          </w:p>
        </w:tc>
        <w:tc>
          <w:tcPr>
            <w:tcW w:w="433" w:type="pct"/>
            <w:tcBorders>
              <w:top w:val="dotted" w:sz="4" w:space="0" w:color="000000"/>
              <w:left w:val="nil"/>
              <w:bottom w:val="dotted" w:sz="4" w:space="0" w:color="000000"/>
              <w:right w:val="nil"/>
            </w:tcBorders>
            <w:shd w:val="clear" w:color="000000" w:fill="FFFFFF"/>
            <w:noWrap/>
            <w:vAlign w:val="center"/>
            <w:hideMark/>
          </w:tcPr>
          <w:p w14:paraId="1BDEA14D"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11%</w:t>
            </w:r>
          </w:p>
        </w:tc>
        <w:tc>
          <w:tcPr>
            <w:tcW w:w="579" w:type="pct"/>
            <w:tcBorders>
              <w:top w:val="dotted" w:sz="4" w:space="0" w:color="000000"/>
              <w:left w:val="nil"/>
              <w:bottom w:val="dotted" w:sz="4" w:space="0" w:color="000000"/>
              <w:right w:val="nil"/>
            </w:tcBorders>
            <w:shd w:val="clear" w:color="000000" w:fill="FFFFFF"/>
            <w:noWrap/>
            <w:vAlign w:val="center"/>
            <w:hideMark/>
          </w:tcPr>
          <w:p w14:paraId="46DED0C7"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-1.2</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(-0.5</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-1.9)</w:t>
            </w:r>
          </w:p>
        </w:tc>
        <w:tc>
          <w:tcPr>
            <w:tcW w:w="481" w:type="pct"/>
            <w:tcBorders>
              <w:top w:val="dotted" w:sz="4" w:space="0" w:color="000000"/>
              <w:left w:val="nil"/>
              <w:bottom w:val="dotted" w:sz="4" w:space="0" w:color="000000"/>
              <w:right w:val="nil"/>
            </w:tcBorders>
            <w:shd w:val="clear" w:color="000000" w:fill="FFFFFF"/>
            <w:noWrap/>
            <w:vAlign w:val="center"/>
            <w:hideMark/>
          </w:tcPr>
          <w:p w14:paraId="6CFC38E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58E76522" w14:textId="77777777" w:rsidTr="008B36A2">
        <w:trPr>
          <w:trHeight w:val="420"/>
        </w:trPr>
        <w:tc>
          <w:tcPr>
            <w:tcW w:w="616" w:type="pct"/>
            <w:tcBorders>
              <w:top w:val="dotted" w:sz="4" w:space="0" w:color="000000"/>
              <w:left w:val="nil"/>
              <w:bottom w:val="nil"/>
              <w:right w:val="nil"/>
            </w:tcBorders>
            <w:shd w:val="clear" w:color="000000" w:fill="FFFFFF"/>
            <w:noWrap/>
            <w:vAlign w:val="center"/>
            <w:hideMark/>
          </w:tcPr>
          <w:p w14:paraId="21CF1459" w14:textId="77777777" w:rsidR="008B36A2" w:rsidRPr="002D7CC9" w:rsidRDefault="008B36A2" w:rsidP="008B36A2">
            <w:pPr>
              <w:spacing w:after="0" w:line="240" w:lineRule="auto"/>
              <w:rPr>
                <w:rFonts w:ascii="Calibri" w:eastAsia="Times New Roman" w:hAnsi="Calibri" w:cs="Calibri"/>
                <w:color w:val="000000"/>
                <w:lang w:val="nl-NL" w:eastAsia="en-GB"/>
              </w:rPr>
            </w:pPr>
            <w:r w:rsidRPr="002D7CC9">
              <w:rPr>
                <w:rFonts w:ascii="Calibri" w:eastAsia="Times New Roman" w:hAnsi="Calibri" w:cs="Calibri"/>
                <w:color w:val="000000"/>
                <w:lang w:val="nl-NL" w:eastAsia="en-GB"/>
              </w:rPr>
              <w:t>Hudson BF</w:t>
            </w:r>
            <w:r>
              <w:rPr>
                <w:rFonts w:ascii="Calibri" w:eastAsia="Times New Roman" w:hAnsi="Calibri" w:cs="Calibri"/>
                <w:color w:val="000000"/>
                <w:lang w:val="nl-NL" w:eastAsia="en-GB"/>
              </w:rPr>
              <w:t>,</w:t>
            </w:r>
            <w:r w:rsidRPr="002D7CC9">
              <w:rPr>
                <w:rFonts w:ascii="Calibri" w:eastAsia="Times New Roman" w:hAnsi="Calibri" w:cs="Calibri"/>
                <w:color w:val="000000"/>
                <w:lang w:val="nl-NL" w:eastAsia="en-GB"/>
              </w:rPr>
              <w:t xml:space="preserve"> et al 2015</w:t>
            </w:r>
            <w:r w:rsidRPr="002D7CC9">
              <w:rPr>
                <w:rFonts w:ascii="Calibri" w:eastAsia="Times New Roman" w:hAnsi="Calibri" w:cs="Calibri"/>
                <w:color w:val="000000"/>
                <w:vertAlign w:val="superscript"/>
                <w:lang w:val="nl-NL" w:eastAsia="en-GB"/>
              </w:rPr>
              <w:t>6</w:t>
            </w:r>
            <w:r>
              <w:rPr>
                <w:rFonts w:ascii="Calibri" w:eastAsia="Times New Roman" w:hAnsi="Calibri" w:cs="Calibri"/>
                <w:color w:val="000000"/>
                <w:vertAlign w:val="superscript"/>
                <w:lang w:val="nl-NL" w:eastAsia="en-GB"/>
              </w:rPr>
              <w:t>0</w:t>
            </w:r>
          </w:p>
        </w:tc>
        <w:tc>
          <w:tcPr>
            <w:tcW w:w="558" w:type="pct"/>
            <w:vMerge/>
            <w:tcBorders>
              <w:top w:val="dotted" w:sz="4" w:space="0" w:color="000000"/>
              <w:left w:val="nil"/>
              <w:bottom w:val="single" w:sz="8" w:space="0" w:color="000000"/>
              <w:right w:val="nil"/>
            </w:tcBorders>
            <w:vAlign w:val="center"/>
            <w:hideMark/>
          </w:tcPr>
          <w:p w14:paraId="204C5F6B" w14:textId="77777777" w:rsidR="008B36A2" w:rsidRPr="002D7CC9" w:rsidRDefault="008B36A2" w:rsidP="008B36A2">
            <w:pPr>
              <w:spacing w:after="0" w:line="240" w:lineRule="auto"/>
              <w:rPr>
                <w:rFonts w:ascii="Calibri" w:eastAsia="Times New Roman" w:hAnsi="Calibri" w:cs="Calibri"/>
                <w:b/>
                <w:bCs/>
                <w:color w:val="000000"/>
                <w:sz w:val="32"/>
                <w:szCs w:val="32"/>
                <w:lang w:val="nl-NL" w:eastAsia="en-GB"/>
              </w:rPr>
            </w:pPr>
          </w:p>
        </w:tc>
        <w:tc>
          <w:tcPr>
            <w:tcW w:w="312" w:type="pct"/>
            <w:tcBorders>
              <w:top w:val="dotted" w:sz="4" w:space="0" w:color="000000"/>
              <w:left w:val="nil"/>
              <w:bottom w:val="nil"/>
              <w:right w:val="nil"/>
            </w:tcBorders>
            <w:shd w:val="clear" w:color="000000" w:fill="FFFFFF"/>
            <w:noWrap/>
            <w:vAlign w:val="center"/>
            <w:hideMark/>
          </w:tcPr>
          <w:p w14:paraId="2CF5517B"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dotted" w:sz="4" w:space="0" w:color="000000"/>
              <w:left w:val="nil"/>
              <w:bottom w:val="nil"/>
              <w:right w:val="nil"/>
            </w:tcBorders>
            <w:shd w:val="clear" w:color="000000" w:fill="FFFFFF"/>
            <w:noWrap/>
            <w:vAlign w:val="center"/>
            <w:hideMark/>
          </w:tcPr>
          <w:p w14:paraId="5A43ABB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nil"/>
              <w:right w:val="nil"/>
            </w:tcBorders>
            <w:shd w:val="clear" w:color="000000" w:fill="FFFFFF"/>
            <w:noWrap/>
            <w:vAlign w:val="center"/>
            <w:hideMark/>
          </w:tcPr>
          <w:p w14:paraId="711F184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2.5</w:t>
            </w:r>
          </w:p>
        </w:tc>
        <w:tc>
          <w:tcPr>
            <w:tcW w:w="242" w:type="pct"/>
            <w:tcBorders>
              <w:top w:val="dotted" w:sz="4" w:space="0" w:color="000000"/>
              <w:left w:val="nil"/>
              <w:bottom w:val="single" w:sz="8" w:space="0" w:color="auto"/>
              <w:right w:val="nil"/>
            </w:tcBorders>
            <w:shd w:val="clear" w:color="000000" w:fill="FFFFFF"/>
            <w:noWrap/>
            <w:vAlign w:val="center"/>
            <w:hideMark/>
          </w:tcPr>
          <w:p w14:paraId="50F3D16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384" w:type="pct"/>
            <w:tcBorders>
              <w:top w:val="dotted" w:sz="4" w:space="0" w:color="000000"/>
              <w:left w:val="nil"/>
              <w:bottom w:val="single" w:sz="8" w:space="0" w:color="auto"/>
              <w:right w:val="nil"/>
            </w:tcBorders>
            <w:shd w:val="clear" w:color="000000" w:fill="FFFFFF"/>
            <w:noWrap/>
            <w:vAlign w:val="center"/>
            <w:hideMark/>
          </w:tcPr>
          <w:p w14:paraId="34B56CC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-2.3</w:t>
            </w:r>
          </w:p>
        </w:tc>
        <w:tc>
          <w:tcPr>
            <w:tcW w:w="241" w:type="pct"/>
            <w:tcBorders>
              <w:top w:val="dotted" w:sz="4" w:space="0" w:color="000000"/>
              <w:left w:val="nil"/>
              <w:bottom w:val="single" w:sz="8" w:space="0" w:color="auto"/>
              <w:right w:val="nil"/>
            </w:tcBorders>
            <w:shd w:val="clear" w:color="000000" w:fill="FFFFFF"/>
            <w:noWrap/>
            <w:vAlign w:val="center"/>
            <w:hideMark/>
          </w:tcPr>
          <w:p w14:paraId="2F1BF58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dotted" w:sz="4" w:space="0" w:color="000000"/>
              <w:left w:val="nil"/>
              <w:bottom w:val="single" w:sz="8" w:space="0" w:color="auto"/>
              <w:right w:val="nil"/>
            </w:tcBorders>
            <w:shd w:val="clear" w:color="000000" w:fill="FFFFFF"/>
            <w:noWrap/>
            <w:vAlign w:val="center"/>
            <w:hideMark/>
          </w:tcPr>
          <w:p w14:paraId="5EA6011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4.7</w:t>
            </w:r>
          </w:p>
        </w:tc>
        <w:tc>
          <w:tcPr>
            <w:tcW w:w="433" w:type="pct"/>
            <w:tcBorders>
              <w:top w:val="dotted" w:sz="4" w:space="0" w:color="000000"/>
              <w:left w:val="nil"/>
              <w:bottom w:val="single" w:sz="8" w:space="0" w:color="auto"/>
              <w:right w:val="nil"/>
            </w:tcBorders>
            <w:shd w:val="clear" w:color="000000" w:fill="FFFFFF"/>
            <w:noWrap/>
            <w:vAlign w:val="center"/>
            <w:hideMark/>
          </w:tcPr>
          <w:p w14:paraId="2184EE8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193%</w:t>
            </w:r>
          </w:p>
        </w:tc>
        <w:tc>
          <w:tcPr>
            <w:tcW w:w="579" w:type="pct"/>
            <w:tcBorders>
              <w:top w:val="dotted" w:sz="4" w:space="0" w:color="000000"/>
              <w:left w:val="nil"/>
              <w:bottom w:val="single" w:sz="8" w:space="0" w:color="auto"/>
              <w:right w:val="nil"/>
            </w:tcBorders>
            <w:shd w:val="clear" w:color="000000" w:fill="FFFFFF"/>
            <w:noWrap/>
            <w:vAlign w:val="center"/>
            <w:hideMark/>
          </w:tcPr>
          <w:p w14:paraId="03BE9D37"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3.3</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(3.8</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2.8)</w:t>
            </w:r>
          </w:p>
        </w:tc>
        <w:tc>
          <w:tcPr>
            <w:tcW w:w="481" w:type="pct"/>
            <w:tcBorders>
              <w:top w:val="dotted" w:sz="4" w:space="0" w:color="000000"/>
              <w:left w:val="nil"/>
              <w:bottom w:val="single" w:sz="8" w:space="0" w:color="auto"/>
              <w:right w:val="nil"/>
            </w:tcBorders>
            <w:shd w:val="clear" w:color="000000" w:fill="FFFFFF"/>
            <w:noWrap/>
            <w:vAlign w:val="center"/>
            <w:hideMark/>
          </w:tcPr>
          <w:p w14:paraId="42A1EBFF"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66119D4D" w14:textId="77777777" w:rsidTr="008B36A2">
        <w:trPr>
          <w:trHeight w:val="523"/>
        </w:trPr>
        <w:tc>
          <w:tcPr>
            <w:tcW w:w="616" w:type="pct"/>
            <w:tcBorders>
              <w:top w:val="single" w:sz="8" w:space="0" w:color="auto"/>
              <w:left w:val="nil"/>
              <w:bottom w:val="dotted" w:sz="4" w:space="0" w:color="000000"/>
              <w:right w:val="nil"/>
            </w:tcBorders>
            <w:shd w:val="clear" w:color="000000" w:fill="FFFFFF"/>
            <w:noWrap/>
            <w:vAlign w:val="center"/>
            <w:hideMark/>
          </w:tcPr>
          <w:p w14:paraId="401FBED7" w14:textId="77777777" w:rsidR="008B36A2" w:rsidRPr="00A85F73" w:rsidRDefault="008B36A2" w:rsidP="008B36A2">
            <w:pPr>
              <w:spacing w:after="0" w:line="240" w:lineRule="auto"/>
              <w:rPr>
                <w:rFonts w:ascii="Calibri" w:eastAsia="Times New Roman" w:hAnsi="Calibri" w:cs="Calibri"/>
                <w:color w:val="000000"/>
                <w:lang w:eastAsia="en-GB"/>
              </w:rPr>
            </w:pPr>
            <w:r w:rsidRPr="00A85F73">
              <w:rPr>
                <w:rFonts w:ascii="Calibri" w:eastAsia="Times New Roman" w:hAnsi="Calibri" w:cs="Calibri"/>
                <w:color w:val="000000"/>
                <w:lang w:eastAsia="en-GB"/>
              </w:rPr>
              <w:t>Heidaria F</w:t>
            </w:r>
            <w:r>
              <w:rPr>
                <w:rFonts w:ascii="Calibri" w:eastAsia="Times New Roman" w:hAnsi="Calibri" w:cs="Calibri"/>
                <w:color w:val="000000"/>
                <w:lang w:eastAsia="en-GB"/>
              </w:rPr>
              <w:t>,</w:t>
            </w:r>
            <w:r w:rsidRPr="00A85F73">
              <w:rPr>
                <w:rFonts w:ascii="Calibri" w:eastAsia="Times New Roman" w:hAnsi="Calibri" w:cs="Calibri"/>
                <w:color w:val="000000"/>
                <w:lang w:eastAsia="en-GB"/>
              </w:rPr>
              <w:t xml:space="preserve"> et al 2017</w:t>
            </w:r>
            <w:r>
              <w:rPr>
                <w:rFonts w:ascii="Calibri" w:eastAsia="Times New Roman" w:hAnsi="Calibri" w:cs="Calibri"/>
                <w:color w:val="000000"/>
                <w:vertAlign w:val="superscript"/>
                <w:lang w:eastAsia="en-GB"/>
              </w:rPr>
              <w:t>56</w:t>
            </w:r>
          </w:p>
        </w:tc>
        <w:tc>
          <w:tcPr>
            <w:tcW w:w="558" w:type="pct"/>
            <w:vMerge w:val="restart"/>
            <w:tcBorders>
              <w:top w:val="nil"/>
              <w:left w:val="nil"/>
              <w:bottom w:val="dotted" w:sz="4" w:space="0" w:color="000000"/>
              <w:right w:val="nil"/>
            </w:tcBorders>
            <w:shd w:val="clear" w:color="000000" w:fill="FFFFFF"/>
            <w:vAlign w:val="center"/>
            <w:hideMark/>
          </w:tcPr>
          <w:p w14:paraId="1CE910C1" w14:textId="77777777" w:rsidR="008B36A2" w:rsidRPr="00705AD5" w:rsidRDefault="008B36A2" w:rsidP="008B36A2">
            <w:pPr>
              <w:spacing w:after="0" w:line="240" w:lineRule="auto"/>
              <w:rPr>
                <w:rFonts w:ascii="Calibri" w:eastAsia="Times New Roman" w:hAnsi="Calibri" w:cs="Calibri"/>
                <w:b/>
                <w:bCs/>
                <w:color w:val="000000"/>
                <w:lang w:eastAsia="en-GB"/>
              </w:rPr>
            </w:pPr>
            <w:r w:rsidRPr="00705AD5">
              <w:rPr>
                <w:rFonts w:ascii="Calibri" w:eastAsia="Times New Roman" w:hAnsi="Calibri" w:cs="Calibri"/>
                <w:b/>
                <w:bCs/>
                <w:color w:val="000000"/>
                <w:lang w:eastAsia="en-GB"/>
              </w:rPr>
              <w:t>Physical interventions</w:t>
            </w:r>
          </w:p>
        </w:tc>
        <w:tc>
          <w:tcPr>
            <w:tcW w:w="312" w:type="pct"/>
            <w:tcBorders>
              <w:top w:val="single" w:sz="8" w:space="0" w:color="auto"/>
              <w:left w:val="nil"/>
              <w:bottom w:val="dotted" w:sz="4" w:space="0" w:color="000000"/>
              <w:right w:val="nil"/>
            </w:tcBorders>
            <w:shd w:val="clear" w:color="000000" w:fill="FFFFFF"/>
            <w:noWrap/>
            <w:vAlign w:val="center"/>
            <w:hideMark/>
          </w:tcPr>
          <w:p w14:paraId="34347D0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single" w:sz="8" w:space="0" w:color="auto"/>
              <w:left w:val="nil"/>
              <w:bottom w:val="dotted" w:sz="4" w:space="0" w:color="000000"/>
              <w:right w:val="nil"/>
            </w:tcBorders>
            <w:shd w:val="clear" w:color="000000" w:fill="FFFFFF"/>
            <w:noWrap/>
            <w:vAlign w:val="center"/>
            <w:hideMark/>
          </w:tcPr>
          <w:p w14:paraId="5CAC4E6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single" w:sz="8" w:space="0" w:color="auto"/>
              <w:left w:val="nil"/>
              <w:bottom w:val="dotted" w:sz="4" w:space="0" w:color="000000"/>
              <w:right w:val="nil"/>
            </w:tcBorders>
            <w:shd w:val="clear" w:color="000000" w:fill="FFFFFF"/>
            <w:noWrap/>
            <w:vAlign w:val="center"/>
            <w:hideMark/>
          </w:tcPr>
          <w:p w14:paraId="5947AFDC"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4.4</w:t>
            </w:r>
          </w:p>
        </w:tc>
        <w:tc>
          <w:tcPr>
            <w:tcW w:w="242" w:type="pct"/>
            <w:tcBorders>
              <w:top w:val="nil"/>
              <w:left w:val="nil"/>
              <w:bottom w:val="dotted" w:sz="4" w:space="0" w:color="000000"/>
              <w:right w:val="nil"/>
            </w:tcBorders>
            <w:shd w:val="clear" w:color="000000" w:fill="FFFFFF"/>
            <w:noWrap/>
            <w:vAlign w:val="center"/>
            <w:hideMark/>
          </w:tcPr>
          <w:p w14:paraId="2E3275D9"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384" w:type="pct"/>
            <w:tcBorders>
              <w:top w:val="nil"/>
              <w:left w:val="nil"/>
              <w:bottom w:val="dotted" w:sz="4" w:space="0" w:color="000000"/>
              <w:right w:val="nil"/>
            </w:tcBorders>
            <w:shd w:val="clear" w:color="000000" w:fill="FFFFFF"/>
            <w:noWrap/>
            <w:vAlign w:val="center"/>
            <w:hideMark/>
          </w:tcPr>
          <w:p w14:paraId="60DFC10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1.5</w:t>
            </w:r>
          </w:p>
        </w:tc>
        <w:tc>
          <w:tcPr>
            <w:tcW w:w="241" w:type="pct"/>
            <w:tcBorders>
              <w:top w:val="nil"/>
              <w:left w:val="nil"/>
              <w:bottom w:val="dotted" w:sz="4" w:space="0" w:color="000000"/>
              <w:right w:val="nil"/>
            </w:tcBorders>
            <w:shd w:val="clear" w:color="000000" w:fill="FFFFFF"/>
            <w:noWrap/>
            <w:vAlign w:val="center"/>
            <w:hideMark/>
          </w:tcPr>
          <w:p w14:paraId="02FCF00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nil"/>
              <w:left w:val="nil"/>
              <w:bottom w:val="dotted" w:sz="4" w:space="0" w:color="000000"/>
              <w:right w:val="nil"/>
            </w:tcBorders>
            <w:shd w:val="clear" w:color="000000" w:fill="FFFFFF"/>
            <w:noWrap/>
            <w:vAlign w:val="center"/>
            <w:hideMark/>
          </w:tcPr>
          <w:p w14:paraId="3C91F9A4"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2.9</w:t>
            </w:r>
          </w:p>
        </w:tc>
        <w:tc>
          <w:tcPr>
            <w:tcW w:w="433" w:type="pct"/>
            <w:tcBorders>
              <w:top w:val="nil"/>
              <w:left w:val="nil"/>
              <w:bottom w:val="dotted" w:sz="4" w:space="0" w:color="000000"/>
              <w:right w:val="nil"/>
            </w:tcBorders>
            <w:shd w:val="clear" w:color="000000" w:fill="FFFFFF"/>
            <w:noWrap/>
            <w:vAlign w:val="center"/>
            <w:hideMark/>
          </w:tcPr>
          <w:p w14:paraId="4722D70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66%</w:t>
            </w:r>
          </w:p>
        </w:tc>
        <w:tc>
          <w:tcPr>
            <w:tcW w:w="579" w:type="pct"/>
            <w:tcBorders>
              <w:top w:val="nil"/>
              <w:left w:val="nil"/>
              <w:bottom w:val="dotted" w:sz="4" w:space="0" w:color="000000"/>
              <w:right w:val="nil"/>
            </w:tcBorders>
            <w:shd w:val="clear" w:color="000000" w:fill="FFFFFF"/>
            <w:noWrap/>
            <w:vAlign w:val="center"/>
            <w:hideMark/>
          </w:tcPr>
          <w:p w14:paraId="1EA01F35"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1.0</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(0.9</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1.0)</w:t>
            </w:r>
            <w:r>
              <w:rPr>
                <w:rFonts w:ascii="Calibri" w:eastAsia="Times New Roman" w:hAnsi="Calibri" w:cs="Calibri"/>
                <w:color w:val="000000"/>
                <w:sz w:val="20"/>
                <w:szCs w:val="20"/>
                <w:lang w:eastAsia="en-GB"/>
              </w:rPr>
              <w:t xml:space="preserve"> *</w:t>
            </w:r>
          </w:p>
        </w:tc>
        <w:tc>
          <w:tcPr>
            <w:tcW w:w="481" w:type="pct"/>
            <w:tcBorders>
              <w:top w:val="nil"/>
              <w:left w:val="nil"/>
              <w:bottom w:val="dotted" w:sz="4" w:space="0" w:color="000000"/>
              <w:right w:val="nil"/>
            </w:tcBorders>
            <w:shd w:val="clear" w:color="000000" w:fill="FFFFFF"/>
            <w:noWrap/>
            <w:vAlign w:val="center"/>
            <w:hideMark/>
          </w:tcPr>
          <w:p w14:paraId="7FD9EACC"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5F54C875" w14:textId="77777777" w:rsidTr="008B36A2">
        <w:trPr>
          <w:trHeight w:val="300"/>
        </w:trPr>
        <w:tc>
          <w:tcPr>
            <w:tcW w:w="616" w:type="pct"/>
            <w:vMerge w:val="restart"/>
            <w:tcBorders>
              <w:top w:val="dotted" w:sz="4" w:space="0" w:color="000000"/>
              <w:left w:val="nil"/>
              <w:bottom w:val="nil"/>
              <w:right w:val="nil"/>
            </w:tcBorders>
            <w:shd w:val="clear" w:color="000000" w:fill="FFFFFF"/>
            <w:noWrap/>
            <w:vAlign w:val="center"/>
            <w:hideMark/>
          </w:tcPr>
          <w:p w14:paraId="4CCC834A" w14:textId="77777777" w:rsidR="008B36A2" w:rsidRPr="00A85F73" w:rsidRDefault="008B36A2" w:rsidP="008B36A2">
            <w:pPr>
              <w:spacing w:after="0" w:line="240" w:lineRule="auto"/>
              <w:rPr>
                <w:rFonts w:ascii="Calibri" w:eastAsia="Times New Roman" w:hAnsi="Calibri" w:cs="Calibri"/>
                <w:color w:val="000000"/>
                <w:lang w:eastAsia="en-GB"/>
              </w:rPr>
            </w:pPr>
            <w:r w:rsidRPr="00A85F73">
              <w:rPr>
                <w:rFonts w:ascii="Calibri" w:eastAsia="Times New Roman" w:hAnsi="Calibri" w:cs="Calibri"/>
                <w:color w:val="000000"/>
                <w:lang w:eastAsia="en-GB"/>
              </w:rPr>
              <w:t>Rosen</w:t>
            </w:r>
            <w:r>
              <w:rPr>
                <w:rFonts w:ascii="Calibri" w:eastAsia="Times New Roman" w:hAnsi="Calibri" w:cs="Calibri"/>
                <w:color w:val="000000"/>
                <w:lang w:eastAsia="en-GB"/>
              </w:rPr>
              <w:t xml:space="preserve"> </w:t>
            </w:r>
            <w:r w:rsidRPr="00A85F73">
              <w:rPr>
                <w:rFonts w:ascii="Calibri" w:eastAsia="Times New Roman" w:hAnsi="Calibri" w:cs="Calibri"/>
                <w:color w:val="000000"/>
                <w:lang w:eastAsia="en-GB"/>
              </w:rPr>
              <w:t>J</w:t>
            </w:r>
            <w:r>
              <w:rPr>
                <w:rFonts w:ascii="Calibri" w:eastAsia="Times New Roman" w:hAnsi="Calibri" w:cs="Calibri"/>
                <w:color w:val="000000"/>
                <w:lang w:eastAsia="en-GB"/>
              </w:rPr>
              <w:t xml:space="preserve">, </w:t>
            </w:r>
            <w:r w:rsidRPr="00A85F73">
              <w:rPr>
                <w:rFonts w:ascii="Calibri" w:eastAsia="Times New Roman" w:hAnsi="Calibri" w:cs="Calibri"/>
                <w:color w:val="000000"/>
                <w:lang w:eastAsia="en-GB"/>
              </w:rPr>
              <w:t>et al 2013</w:t>
            </w:r>
            <w:r w:rsidRPr="00A85F73">
              <w:rPr>
                <w:rFonts w:ascii="Calibri" w:eastAsia="Times New Roman" w:hAnsi="Calibri" w:cs="Calibri"/>
                <w:color w:val="000000"/>
                <w:vertAlign w:val="superscript"/>
                <w:lang w:eastAsia="en-GB"/>
              </w:rPr>
              <w:t>7</w:t>
            </w:r>
            <w:r>
              <w:rPr>
                <w:rFonts w:ascii="Calibri" w:eastAsia="Times New Roman" w:hAnsi="Calibri" w:cs="Calibri"/>
                <w:color w:val="000000"/>
                <w:vertAlign w:val="superscript"/>
                <w:lang w:eastAsia="en-GB"/>
              </w:rPr>
              <w:t>5</w:t>
            </w:r>
          </w:p>
        </w:tc>
        <w:tc>
          <w:tcPr>
            <w:tcW w:w="558" w:type="pct"/>
            <w:vMerge/>
            <w:tcBorders>
              <w:top w:val="dotted" w:sz="4" w:space="0" w:color="000000"/>
              <w:left w:val="nil"/>
              <w:bottom w:val="single" w:sz="8" w:space="0" w:color="000000"/>
              <w:right w:val="nil"/>
            </w:tcBorders>
            <w:vAlign w:val="center"/>
            <w:hideMark/>
          </w:tcPr>
          <w:p w14:paraId="5CD5926F"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tcBorders>
              <w:top w:val="dotted" w:sz="4" w:space="0" w:color="000000"/>
              <w:left w:val="nil"/>
              <w:bottom w:val="nil"/>
              <w:right w:val="nil"/>
            </w:tcBorders>
            <w:shd w:val="clear" w:color="000000" w:fill="FFFFFF"/>
            <w:noWrap/>
            <w:vAlign w:val="center"/>
            <w:hideMark/>
          </w:tcPr>
          <w:p w14:paraId="085FA364"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dotted" w:sz="4" w:space="0" w:color="000000"/>
              <w:left w:val="nil"/>
              <w:bottom w:val="nil"/>
              <w:right w:val="nil"/>
            </w:tcBorders>
            <w:shd w:val="clear" w:color="000000" w:fill="FFFFFF"/>
            <w:noWrap/>
            <w:vAlign w:val="center"/>
            <w:hideMark/>
          </w:tcPr>
          <w:p w14:paraId="580BD87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nil"/>
              <w:right w:val="nil"/>
            </w:tcBorders>
            <w:shd w:val="clear" w:color="000000" w:fill="FFFFFF"/>
            <w:noWrap/>
            <w:vAlign w:val="center"/>
            <w:hideMark/>
          </w:tcPr>
          <w:p w14:paraId="597D373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6.5</w:t>
            </w:r>
          </w:p>
        </w:tc>
        <w:tc>
          <w:tcPr>
            <w:tcW w:w="242" w:type="pct"/>
            <w:tcBorders>
              <w:top w:val="dotted" w:sz="4" w:space="0" w:color="000000"/>
              <w:left w:val="nil"/>
              <w:bottom w:val="nil"/>
              <w:right w:val="nil"/>
            </w:tcBorders>
            <w:shd w:val="clear" w:color="000000" w:fill="FFFFFF"/>
            <w:noWrap/>
            <w:vAlign w:val="center"/>
            <w:hideMark/>
          </w:tcPr>
          <w:p w14:paraId="33BBD98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384" w:type="pct"/>
            <w:tcBorders>
              <w:top w:val="dotted" w:sz="4" w:space="0" w:color="000000"/>
              <w:left w:val="nil"/>
              <w:bottom w:val="nil"/>
              <w:right w:val="nil"/>
            </w:tcBorders>
            <w:shd w:val="clear" w:color="000000" w:fill="FFFFFF"/>
            <w:noWrap/>
            <w:vAlign w:val="center"/>
            <w:hideMark/>
          </w:tcPr>
          <w:p w14:paraId="4893D6E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8.6</w:t>
            </w:r>
          </w:p>
        </w:tc>
        <w:tc>
          <w:tcPr>
            <w:tcW w:w="241" w:type="pct"/>
            <w:tcBorders>
              <w:top w:val="dotted" w:sz="4" w:space="0" w:color="000000"/>
              <w:left w:val="nil"/>
              <w:bottom w:val="nil"/>
              <w:right w:val="nil"/>
            </w:tcBorders>
            <w:shd w:val="clear" w:color="000000" w:fill="FFFFFF"/>
            <w:noWrap/>
            <w:vAlign w:val="center"/>
            <w:hideMark/>
          </w:tcPr>
          <w:p w14:paraId="6AA7EF6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dotted" w:sz="4" w:space="0" w:color="000000"/>
              <w:left w:val="nil"/>
              <w:bottom w:val="nil"/>
              <w:right w:val="nil"/>
            </w:tcBorders>
            <w:shd w:val="clear" w:color="000000" w:fill="FFFFFF"/>
            <w:noWrap/>
            <w:vAlign w:val="center"/>
            <w:hideMark/>
          </w:tcPr>
          <w:p w14:paraId="4797FE9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-2.1</w:t>
            </w:r>
          </w:p>
        </w:tc>
        <w:tc>
          <w:tcPr>
            <w:tcW w:w="433" w:type="pct"/>
            <w:tcBorders>
              <w:top w:val="dotted" w:sz="4" w:space="0" w:color="000000"/>
              <w:left w:val="nil"/>
              <w:bottom w:val="nil"/>
              <w:right w:val="nil"/>
            </w:tcBorders>
            <w:shd w:val="clear" w:color="000000" w:fill="FFFFFF"/>
            <w:noWrap/>
            <w:vAlign w:val="center"/>
            <w:hideMark/>
          </w:tcPr>
          <w:p w14:paraId="2D0E94DD"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-32%</w:t>
            </w:r>
          </w:p>
        </w:tc>
        <w:tc>
          <w:tcPr>
            <w:tcW w:w="579" w:type="pct"/>
            <w:tcBorders>
              <w:top w:val="dotted" w:sz="4" w:space="0" w:color="000000"/>
              <w:left w:val="nil"/>
              <w:bottom w:val="nil"/>
              <w:right w:val="nil"/>
            </w:tcBorders>
            <w:shd w:val="clear" w:color="000000" w:fill="FFFFFF"/>
            <w:noWrap/>
            <w:vAlign w:val="center"/>
            <w:hideMark/>
          </w:tcPr>
          <w:p w14:paraId="2371A9FE"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-0.2</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(0.5</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0.9)</w:t>
            </w:r>
          </w:p>
        </w:tc>
        <w:tc>
          <w:tcPr>
            <w:tcW w:w="481" w:type="pct"/>
            <w:tcBorders>
              <w:top w:val="dotted" w:sz="4" w:space="0" w:color="000000"/>
              <w:left w:val="nil"/>
              <w:bottom w:val="nil"/>
              <w:right w:val="nil"/>
            </w:tcBorders>
            <w:shd w:val="clear" w:color="000000" w:fill="FFFFFF"/>
            <w:noWrap/>
            <w:vAlign w:val="center"/>
            <w:hideMark/>
          </w:tcPr>
          <w:p w14:paraId="5A93489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78D8CD5C" w14:textId="77777777" w:rsidTr="008B36A2">
        <w:trPr>
          <w:trHeight w:val="195"/>
        </w:trPr>
        <w:tc>
          <w:tcPr>
            <w:tcW w:w="616" w:type="pct"/>
            <w:vMerge/>
            <w:tcBorders>
              <w:top w:val="nil"/>
              <w:left w:val="nil"/>
              <w:bottom w:val="dotted" w:sz="4" w:space="0" w:color="000000"/>
              <w:right w:val="nil"/>
            </w:tcBorders>
            <w:vAlign w:val="center"/>
            <w:hideMark/>
          </w:tcPr>
          <w:p w14:paraId="529B1728" w14:textId="77777777" w:rsidR="008B36A2" w:rsidRPr="00A85F73" w:rsidRDefault="008B36A2" w:rsidP="008B36A2">
            <w:pPr>
              <w:spacing w:after="0" w:line="240" w:lineRule="auto"/>
              <w:rPr>
                <w:rFonts w:ascii="Calibri" w:eastAsia="Times New Roman" w:hAnsi="Calibri" w:cs="Calibri"/>
                <w:color w:val="000000"/>
                <w:lang w:eastAsia="en-GB"/>
              </w:rPr>
            </w:pPr>
          </w:p>
        </w:tc>
        <w:tc>
          <w:tcPr>
            <w:tcW w:w="558" w:type="pct"/>
            <w:vMerge/>
            <w:tcBorders>
              <w:top w:val="nil"/>
              <w:left w:val="nil"/>
              <w:bottom w:val="dotted" w:sz="4" w:space="0" w:color="000000"/>
              <w:right w:val="nil"/>
            </w:tcBorders>
            <w:vAlign w:val="center"/>
            <w:hideMark/>
          </w:tcPr>
          <w:p w14:paraId="22D42D87"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tcBorders>
              <w:top w:val="nil"/>
              <w:left w:val="nil"/>
              <w:bottom w:val="dotted" w:sz="4" w:space="0" w:color="000000"/>
              <w:right w:val="nil"/>
            </w:tcBorders>
            <w:shd w:val="clear" w:color="000000" w:fill="FFFFFF"/>
            <w:noWrap/>
            <w:vAlign w:val="center"/>
            <w:hideMark/>
          </w:tcPr>
          <w:p w14:paraId="40E35F4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nil"/>
              <w:left w:val="nil"/>
              <w:bottom w:val="dotted" w:sz="4" w:space="0" w:color="000000"/>
              <w:right w:val="nil"/>
            </w:tcBorders>
            <w:shd w:val="clear" w:color="000000" w:fill="FFFFFF"/>
            <w:noWrap/>
            <w:vAlign w:val="center"/>
            <w:hideMark/>
          </w:tcPr>
          <w:p w14:paraId="6DCAC1FD"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nil"/>
              <w:left w:val="nil"/>
              <w:bottom w:val="dotted" w:sz="4" w:space="0" w:color="000000"/>
              <w:right w:val="nil"/>
            </w:tcBorders>
            <w:shd w:val="clear" w:color="000000" w:fill="FFFFFF"/>
            <w:noWrap/>
            <w:vAlign w:val="center"/>
            <w:hideMark/>
          </w:tcPr>
          <w:p w14:paraId="168104A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12.1</w:t>
            </w:r>
          </w:p>
        </w:tc>
        <w:tc>
          <w:tcPr>
            <w:tcW w:w="242" w:type="pct"/>
            <w:tcBorders>
              <w:top w:val="nil"/>
              <w:left w:val="nil"/>
              <w:bottom w:val="dotted" w:sz="4" w:space="0" w:color="000000"/>
              <w:right w:val="nil"/>
            </w:tcBorders>
            <w:shd w:val="clear" w:color="000000" w:fill="FFFFFF"/>
            <w:noWrap/>
            <w:vAlign w:val="center"/>
            <w:hideMark/>
          </w:tcPr>
          <w:p w14:paraId="6E9BD99F"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Segoe UI Symbol" w:eastAsia="Times New Roman" w:hAnsi="Segoe UI Symbol" w:cs="Segoe UI Symbol"/>
                <w:color w:val="000000"/>
                <w:sz w:val="20"/>
                <w:szCs w:val="20"/>
                <w:lang w:eastAsia="en-GB"/>
              </w:rPr>
              <w:t>✓</w:t>
            </w:r>
          </w:p>
        </w:tc>
        <w:tc>
          <w:tcPr>
            <w:tcW w:w="384" w:type="pct"/>
            <w:tcBorders>
              <w:top w:val="nil"/>
              <w:left w:val="nil"/>
              <w:bottom w:val="dotted" w:sz="4" w:space="0" w:color="000000"/>
              <w:right w:val="nil"/>
            </w:tcBorders>
            <w:shd w:val="clear" w:color="000000" w:fill="FFFFFF"/>
            <w:noWrap/>
            <w:vAlign w:val="center"/>
            <w:hideMark/>
          </w:tcPr>
          <w:p w14:paraId="6BF8A4F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9.5</w:t>
            </w:r>
          </w:p>
        </w:tc>
        <w:tc>
          <w:tcPr>
            <w:tcW w:w="241" w:type="pct"/>
            <w:tcBorders>
              <w:top w:val="nil"/>
              <w:left w:val="nil"/>
              <w:bottom w:val="dotted" w:sz="4" w:space="0" w:color="000000"/>
              <w:right w:val="nil"/>
            </w:tcBorders>
            <w:shd w:val="clear" w:color="000000" w:fill="FFFFFF"/>
            <w:noWrap/>
            <w:vAlign w:val="center"/>
            <w:hideMark/>
          </w:tcPr>
          <w:p w14:paraId="3CDE846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nil"/>
              <w:left w:val="nil"/>
              <w:bottom w:val="dotted" w:sz="4" w:space="0" w:color="000000"/>
              <w:right w:val="nil"/>
            </w:tcBorders>
            <w:shd w:val="clear" w:color="000000" w:fill="FFFFFF"/>
            <w:noWrap/>
            <w:vAlign w:val="center"/>
            <w:hideMark/>
          </w:tcPr>
          <w:p w14:paraId="3F8A656B"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2.6</w:t>
            </w:r>
          </w:p>
        </w:tc>
        <w:tc>
          <w:tcPr>
            <w:tcW w:w="433" w:type="pct"/>
            <w:tcBorders>
              <w:top w:val="nil"/>
              <w:left w:val="nil"/>
              <w:bottom w:val="dotted" w:sz="4" w:space="0" w:color="000000"/>
              <w:right w:val="nil"/>
            </w:tcBorders>
            <w:shd w:val="clear" w:color="000000" w:fill="FFFFFF"/>
            <w:noWrap/>
            <w:vAlign w:val="center"/>
            <w:hideMark/>
          </w:tcPr>
          <w:p w14:paraId="3B61995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21%</w:t>
            </w:r>
          </w:p>
        </w:tc>
        <w:tc>
          <w:tcPr>
            <w:tcW w:w="579" w:type="pct"/>
            <w:tcBorders>
              <w:top w:val="nil"/>
              <w:left w:val="nil"/>
              <w:bottom w:val="dotted" w:sz="4" w:space="0" w:color="000000"/>
              <w:right w:val="nil"/>
            </w:tcBorders>
            <w:shd w:val="clear" w:color="000000" w:fill="FFFFFF"/>
            <w:noWrap/>
            <w:vAlign w:val="center"/>
            <w:hideMark/>
          </w:tcPr>
          <w:p w14:paraId="2A441517"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0.2</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(0.9</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-0.4)</w:t>
            </w:r>
          </w:p>
        </w:tc>
        <w:tc>
          <w:tcPr>
            <w:tcW w:w="481" w:type="pct"/>
            <w:tcBorders>
              <w:top w:val="nil"/>
              <w:left w:val="nil"/>
              <w:bottom w:val="dotted" w:sz="4" w:space="0" w:color="000000"/>
              <w:right w:val="nil"/>
            </w:tcBorders>
            <w:shd w:val="clear" w:color="000000" w:fill="FFFFFF"/>
            <w:noWrap/>
            <w:vAlign w:val="center"/>
            <w:hideMark/>
          </w:tcPr>
          <w:p w14:paraId="10E9EA9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6F84C16F" w14:textId="77777777" w:rsidTr="008B36A2">
        <w:trPr>
          <w:trHeight w:val="1109"/>
        </w:trPr>
        <w:tc>
          <w:tcPr>
            <w:tcW w:w="616" w:type="pct"/>
            <w:tcBorders>
              <w:top w:val="dotted" w:sz="4" w:space="0" w:color="000000"/>
              <w:left w:val="nil"/>
              <w:bottom w:val="single" w:sz="4" w:space="0" w:color="auto"/>
              <w:right w:val="nil"/>
            </w:tcBorders>
            <w:shd w:val="clear" w:color="000000" w:fill="FFFFFF"/>
            <w:noWrap/>
            <w:vAlign w:val="center"/>
            <w:hideMark/>
          </w:tcPr>
          <w:p w14:paraId="304B38F6" w14:textId="77777777" w:rsidR="008B36A2" w:rsidRPr="002D7CC9" w:rsidRDefault="008B36A2" w:rsidP="008B36A2">
            <w:pPr>
              <w:spacing w:after="0" w:line="240" w:lineRule="auto"/>
              <w:rPr>
                <w:rFonts w:ascii="Calibri" w:eastAsia="Times New Roman" w:hAnsi="Calibri" w:cs="Calibri"/>
                <w:color w:val="000000"/>
                <w:lang w:val="nl-NL" w:eastAsia="en-GB"/>
              </w:rPr>
            </w:pPr>
            <w:r w:rsidRPr="002D7CC9">
              <w:rPr>
                <w:rFonts w:ascii="Calibri" w:eastAsia="Times New Roman" w:hAnsi="Calibri" w:cs="Calibri"/>
                <w:color w:val="000000"/>
                <w:lang w:val="nl-NL" w:eastAsia="en-GB"/>
              </w:rPr>
              <w:t>Hudson BF</w:t>
            </w:r>
            <w:r>
              <w:rPr>
                <w:rFonts w:ascii="Calibri" w:eastAsia="Times New Roman" w:hAnsi="Calibri" w:cs="Calibri"/>
                <w:color w:val="000000"/>
                <w:lang w:val="nl-NL" w:eastAsia="en-GB"/>
              </w:rPr>
              <w:t>,</w:t>
            </w:r>
            <w:r w:rsidRPr="002D7CC9">
              <w:rPr>
                <w:rFonts w:ascii="Calibri" w:eastAsia="Times New Roman" w:hAnsi="Calibri" w:cs="Calibri"/>
                <w:color w:val="000000"/>
                <w:lang w:val="nl-NL" w:eastAsia="en-GB"/>
              </w:rPr>
              <w:t xml:space="preserve"> et al 2015</w:t>
            </w:r>
            <w:r w:rsidRPr="002D7CC9">
              <w:rPr>
                <w:rFonts w:ascii="Calibri" w:eastAsia="Times New Roman" w:hAnsi="Calibri" w:cs="Calibri"/>
                <w:color w:val="000000"/>
                <w:vertAlign w:val="superscript"/>
                <w:lang w:val="nl-NL" w:eastAsia="en-GB"/>
              </w:rPr>
              <w:t>6</w:t>
            </w:r>
            <w:r>
              <w:rPr>
                <w:rFonts w:ascii="Calibri" w:eastAsia="Times New Roman" w:hAnsi="Calibri" w:cs="Calibri"/>
                <w:color w:val="000000"/>
                <w:vertAlign w:val="superscript"/>
                <w:lang w:val="nl-NL" w:eastAsia="en-GB"/>
              </w:rPr>
              <w:t>0</w:t>
            </w:r>
          </w:p>
        </w:tc>
        <w:tc>
          <w:tcPr>
            <w:tcW w:w="558" w:type="pct"/>
            <w:vMerge/>
            <w:tcBorders>
              <w:top w:val="dotted" w:sz="4" w:space="0" w:color="000000"/>
              <w:left w:val="nil"/>
              <w:bottom w:val="single" w:sz="4" w:space="0" w:color="auto"/>
              <w:right w:val="nil"/>
            </w:tcBorders>
            <w:vAlign w:val="center"/>
            <w:hideMark/>
          </w:tcPr>
          <w:p w14:paraId="50D4F6A1" w14:textId="77777777" w:rsidR="008B36A2" w:rsidRPr="002D7CC9" w:rsidRDefault="008B36A2" w:rsidP="008B36A2">
            <w:pPr>
              <w:spacing w:after="0" w:line="240" w:lineRule="auto"/>
              <w:rPr>
                <w:rFonts w:ascii="Calibri" w:eastAsia="Times New Roman" w:hAnsi="Calibri" w:cs="Calibri"/>
                <w:b/>
                <w:bCs/>
                <w:color w:val="000000"/>
                <w:sz w:val="32"/>
                <w:szCs w:val="32"/>
                <w:lang w:val="nl-NL" w:eastAsia="en-GB"/>
              </w:rPr>
            </w:pPr>
          </w:p>
        </w:tc>
        <w:tc>
          <w:tcPr>
            <w:tcW w:w="312" w:type="pct"/>
            <w:tcBorders>
              <w:top w:val="dotted" w:sz="4" w:space="0" w:color="000000"/>
              <w:left w:val="nil"/>
              <w:bottom w:val="single" w:sz="4" w:space="0" w:color="auto"/>
              <w:right w:val="nil"/>
            </w:tcBorders>
            <w:shd w:val="clear" w:color="000000" w:fill="FFFFFF"/>
            <w:noWrap/>
            <w:vAlign w:val="bottom"/>
            <w:hideMark/>
          </w:tcPr>
          <w:p w14:paraId="15066059" w14:textId="77777777" w:rsidR="008B36A2" w:rsidRDefault="008B36A2" w:rsidP="008B36A2">
            <w:pPr>
              <w:spacing w:after="0" w:line="36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p w14:paraId="30AAF25A" w14:textId="77777777" w:rsidR="008B36A2" w:rsidRDefault="008B36A2" w:rsidP="008B36A2">
            <w:pPr>
              <w:spacing w:after="0" w:line="360" w:lineRule="auto"/>
              <w:jc w:val="center"/>
              <w:rPr>
                <w:rFonts w:ascii="Calibri" w:eastAsia="Times New Roman" w:hAnsi="Calibri" w:cs="Calibri"/>
                <w:color w:val="000000"/>
                <w:sz w:val="20"/>
                <w:szCs w:val="20"/>
                <w:lang w:eastAsia="en-GB"/>
              </w:rPr>
            </w:pPr>
          </w:p>
          <w:p w14:paraId="29202D2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p>
        </w:tc>
        <w:tc>
          <w:tcPr>
            <w:tcW w:w="385" w:type="pct"/>
            <w:tcBorders>
              <w:top w:val="dotted" w:sz="4" w:space="0" w:color="000000"/>
              <w:left w:val="nil"/>
              <w:bottom w:val="single" w:sz="4" w:space="0" w:color="auto"/>
              <w:right w:val="nil"/>
            </w:tcBorders>
            <w:shd w:val="clear" w:color="000000" w:fill="FFFFFF"/>
            <w:noWrap/>
            <w:vAlign w:val="center"/>
            <w:hideMark/>
          </w:tcPr>
          <w:p w14:paraId="52701AF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single" w:sz="4" w:space="0" w:color="auto"/>
              <w:right w:val="nil"/>
            </w:tcBorders>
            <w:shd w:val="clear" w:color="000000" w:fill="FFFFFF"/>
            <w:noWrap/>
            <w:vAlign w:val="center"/>
            <w:hideMark/>
          </w:tcPr>
          <w:p w14:paraId="31C63BC2"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3.0</w:t>
            </w:r>
          </w:p>
        </w:tc>
        <w:tc>
          <w:tcPr>
            <w:tcW w:w="242" w:type="pct"/>
            <w:tcBorders>
              <w:top w:val="dotted" w:sz="4" w:space="0" w:color="000000"/>
              <w:left w:val="nil"/>
              <w:bottom w:val="single" w:sz="4" w:space="0" w:color="auto"/>
              <w:right w:val="nil"/>
            </w:tcBorders>
            <w:shd w:val="clear" w:color="000000" w:fill="FFFFFF"/>
            <w:noWrap/>
            <w:vAlign w:val="center"/>
            <w:hideMark/>
          </w:tcPr>
          <w:p w14:paraId="1CEF61C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384" w:type="pct"/>
            <w:tcBorders>
              <w:top w:val="dotted" w:sz="4" w:space="0" w:color="000000"/>
              <w:left w:val="nil"/>
              <w:bottom w:val="single" w:sz="4" w:space="0" w:color="auto"/>
              <w:right w:val="nil"/>
            </w:tcBorders>
            <w:shd w:val="clear" w:color="000000" w:fill="FFFFFF"/>
            <w:noWrap/>
            <w:vAlign w:val="center"/>
            <w:hideMark/>
          </w:tcPr>
          <w:p w14:paraId="268638F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-2.3</w:t>
            </w:r>
          </w:p>
        </w:tc>
        <w:tc>
          <w:tcPr>
            <w:tcW w:w="241" w:type="pct"/>
            <w:tcBorders>
              <w:top w:val="dotted" w:sz="4" w:space="0" w:color="000000"/>
              <w:left w:val="nil"/>
              <w:bottom w:val="single" w:sz="4" w:space="0" w:color="auto"/>
              <w:right w:val="nil"/>
            </w:tcBorders>
            <w:shd w:val="clear" w:color="000000" w:fill="FFFFFF"/>
            <w:noWrap/>
            <w:vAlign w:val="center"/>
            <w:hideMark/>
          </w:tcPr>
          <w:p w14:paraId="06449F1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dotted" w:sz="4" w:space="0" w:color="000000"/>
              <w:left w:val="nil"/>
              <w:bottom w:val="single" w:sz="4" w:space="0" w:color="auto"/>
              <w:right w:val="nil"/>
            </w:tcBorders>
            <w:shd w:val="clear" w:color="000000" w:fill="FFFFFF"/>
            <w:noWrap/>
            <w:vAlign w:val="center"/>
            <w:hideMark/>
          </w:tcPr>
          <w:p w14:paraId="11973DA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5.3</w:t>
            </w:r>
          </w:p>
        </w:tc>
        <w:tc>
          <w:tcPr>
            <w:tcW w:w="433" w:type="pct"/>
            <w:tcBorders>
              <w:top w:val="dotted" w:sz="4" w:space="0" w:color="000000"/>
              <w:left w:val="nil"/>
              <w:bottom w:val="single" w:sz="4" w:space="0" w:color="auto"/>
              <w:right w:val="nil"/>
            </w:tcBorders>
            <w:shd w:val="clear" w:color="000000" w:fill="FFFFFF"/>
            <w:noWrap/>
            <w:vAlign w:val="center"/>
            <w:hideMark/>
          </w:tcPr>
          <w:p w14:paraId="7223CC8F"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176%</w:t>
            </w:r>
          </w:p>
        </w:tc>
        <w:tc>
          <w:tcPr>
            <w:tcW w:w="579" w:type="pct"/>
            <w:tcBorders>
              <w:top w:val="dotted" w:sz="4" w:space="0" w:color="000000"/>
              <w:left w:val="nil"/>
              <w:bottom w:val="single" w:sz="4" w:space="0" w:color="auto"/>
              <w:right w:val="nil"/>
            </w:tcBorders>
            <w:shd w:val="clear" w:color="000000" w:fill="FFFFFF"/>
            <w:noWrap/>
            <w:vAlign w:val="center"/>
            <w:hideMark/>
          </w:tcPr>
          <w:p w14:paraId="626B74F2"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2.4</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(2.8</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1.9)</w:t>
            </w:r>
          </w:p>
        </w:tc>
        <w:tc>
          <w:tcPr>
            <w:tcW w:w="481" w:type="pct"/>
            <w:tcBorders>
              <w:top w:val="dotted" w:sz="4" w:space="0" w:color="000000"/>
              <w:left w:val="nil"/>
              <w:bottom w:val="single" w:sz="4" w:space="0" w:color="auto"/>
              <w:right w:val="nil"/>
            </w:tcBorders>
            <w:shd w:val="clear" w:color="000000" w:fill="FFFFFF"/>
            <w:noWrap/>
            <w:vAlign w:val="center"/>
            <w:hideMark/>
          </w:tcPr>
          <w:p w14:paraId="4F72507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31BBC2AA" w14:textId="77777777" w:rsidTr="008B36A2">
        <w:trPr>
          <w:trHeight w:val="547"/>
        </w:trPr>
        <w:tc>
          <w:tcPr>
            <w:tcW w:w="616" w:type="pct"/>
            <w:tcBorders>
              <w:top w:val="single" w:sz="4" w:space="0" w:color="auto"/>
              <w:left w:val="nil"/>
              <w:bottom w:val="dotted" w:sz="4" w:space="0" w:color="000000"/>
              <w:right w:val="nil"/>
            </w:tcBorders>
            <w:shd w:val="clear" w:color="000000" w:fill="FFFFFF"/>
            <w:vAlign w:val="center"/>
            <w:hideMark/>
          </w:tcPr>
          <w:p w14:paraId="52FDBCFA" w14:textId="77777777" w:rsidR="008B36A2" w:rsidRPr="002D7CC9" w:rsidRDefault="008B36A2" w:rsidP="008B36A2">
            <w:pPr>
              <w:spacing w:after="0" w:line="240" w:lineRule="auto"/>
              <w:rPr>
                <w:rFonts w:ascii="Calibri" w:eastAsia="Times New Roman" w:hAnsi="Calibri" w:cs="Calibri"/>
                <w:color w:val="000000"/>
                <w:lang w:val="nl-NL" w:eastAsia="en-GB"/>
              </w:rPr>
            </w:pPr>
            <w:r w:rsidRPr="002D7CC9">
              <w:rPr>
                <w:rFonts w:ascii="Calibri" w:eastAsia="Times New Roman" w:hAnsi="Calibri" w:cs="Calibri"/>
                <w:color w:val="000000"/>
                <w:lang w:val="nl-NL" w:eastAsia="en-GB"/>
              </w:rPr>
              <w:t>Ahlander</w:t>
            </w:r>
            <w:r>
              <w:rPr>
                <w:rFonts w:ascii="Calibri" w:eastAsia="Times New Roman" w:hAnsi="Calibri" w:cs="Calibri"/>
                <w:color w:val="000000"/>
                <w:lang w:val="nl-NL" w:eastAsia="en-GB"/>
              </w:rPr>
              <w:t xml:space="preserve"> </w:t>
            </w:r>
            <w:r w:rsidRPr="002D7CC9">
              <w:rPr>
                <w:rFonts w:ascii="Calibri" w:eastAsia="Times New Roman" w:hAnsi="Calibri" w:cs="Calibri"/>
                <w:color w:val="000000"/>
                <w:lang w:val="nl-NL" w:eastAsia="en-GB"/>
              </w:rPr>
              <w:t>BM</w:t>
            </w:r>
            <w:r>
              <w:rPr>
                <w:rFonts w:ascii="Calibri" w:eastAsia="Times New Roman" w:hAnsi="Calibri" w:cs="Calibri"/>
                <w:color w:val="000000"/>
                <w:lang w:val="nl-NL" w:eastAsia="en-GB"/>
              </w:rPr>
              <w:t>,</w:t>
            </w:r>
            <w:r w:rsidRPr="002D7CC9">
              <w:rPr>
                <w:rFonts w:ascii="Calibri" w:eastAsia="Times New Roman" w:hAnsi="Calibri" w:cs="Calibri"/>
                <w:color w:val="000000"/>
                <w:lang w:val="nl-NL" w:eastAsia="en-GB"/>
              </w:rPr>
              <w:t xml:space="preserve">  </w:t>
            </w:r>
            <w:r>
              <w:rPr>
                <w:rFonts w:ascii="Calibri" w:eastAsia="Times New Roman" w:hAnsi="Calibri" w:cs="Calibri"/>
                <w:color w:val="000000"/>
                <w:lang w:val="nl-NL" w:eastAsia="en-GB"/>
              </w:rPr>
              <w:t>e</w:t>
            </w:r>
            <w:r w:rsidRPr="002D7CC9">
              <w:rPr>
                <w:rFonts w:ascii="Calibri" w:eastAsia="Times New Roman" w:hAnsi="Calibri" w:cs="Calibri"/>
                <w:color w:val="000000"/>
                <w:lang w:val="nl-NL" w:eastAsia="en-GB"/>
              </w:rPr>
              <w:t>t al 2018</w:t>
            </w:r>
            <w:r w:rsidRPr="002D7CC9">
              <w:rPr>
                <w:rFonts w:ascii="Calibri" w:eastAsia="Times New Roman" w:hAnsi="Calibri" w:cs="Calibri"/>
                <w:color w:val="000000"/>
                <w:vertAlign w:val="superscript"/>
                <w:lang w:val="nl-NL" w:eastAsia="en-GB"/>
              </w:rPr>
              <w:t>4</w:t>
            </w:r>
            <w:r>
              <w:rPr>
                <w:rFonts w:ascii="Calibri" w:eastAsia="Times New Roman" w:hAnsi="Calibri" w:cs="Calibri"/>
                <w:color w:val="000000"/>
                <w:vertAlign w:val="superscript"/>
                <w:lang w:val="nl-NL" w:eastAsia="en-GB"/>
              </w:rPr>
              <w:t>3</w:t>
            </w:r>
          </w:p>
        </w:tc>
        <w:tc>
          <w:tcPr>
            <w:tcW w:w="558" w:type="pct"/>
            <w:vMerge w:val="restart"/>
            <w:tcBorders>
              <w:top w:val="single" w:sz="4" w:space="0" w:color="auto"/>
              <w:left w:val="nil"/>
              <w:bottom w:val="dotted" w:sz="4" w:space="0" w:color="000000"/>
              <w:right w:val="nil"/>
            </w:tcBorders>
            <w:shd w:val="clear" w:color="000000" w:fill="FFFFFF"/>
            <w:vAlign w:val="center"/>
            <w:hideMark/>
          </w:tcPr>
          <w:p w14:paraId="6B47B42F" w14:textId="77777777" w:rsidR="008B36A2" w:rsidRPr="00705AD5" w:rsidRDefault="008B36A2" w:rsidP="008B36A2">
            <w:pPr>
              <w:spacing w:after="0" w:line="240" w:lineRule="auto"/>
              <w:rPr>
                <w:rFonts w:ascii="Calibri" w:eastAsia="Times New Roman" w:hAnsi="Calibri" w:cs="Calibri"/>
                <w:b/>
                <w:bCs/>
                <w:color w:val="000000"/>
                <w:lang w:eastAsia="en-GB"/>
              </w:rPr>
            </w:pPr>
            <w:r w:rsidRPr="00705AD5">
              <w:rPr>
                <w:rFonts w:ascii="Calibri" w:eastAsia="Times New Roman" w:hAnsi="Calibri" w:cs="Calibri"/>
                <w:b/>
                <w:bCs/>
                <w:color w:val="000000"/>
                <w:lang w:eastAsia="en-GB"/>
              </w:rPr>
              <w:t xml:space="preserve">Other: Education/ </w:t>
            </w:r>
            <w:r w:rsidRPr="00705AD5">
              <w:rPr>
                <w:rFonts w:ascii="Calibri" w:eastAsia="Times New Roman" w:hAnsi="Calibri" w:cs="Calibri"/>
                <w:b/>
                <w:bCs/>
                <w:color w:val="000000"/>
                <w:lang w:eastAsia="en-GB"/>
              </w:rPr>
              <w:br/>
              <w:t>information</w:t>
            </w:r>
          </w:p>
        </w:tc>
        <w:tc>
          <w:tcPr>
            <w:tcW w:w="312" w:type="pct"/>
            <w:tcBorders>
              <w:top w:val="single" w:sz="4" w:space="0" w:color="auto"/>
              <w:left w:val="nil"/>
              <w:bottom w:val="dotted" w:sz="4" w:space="0" w:color="000000"/>
              <w:right w:val="nil"/>
            </w:tcBorders>
            <w:shd w:val="clear" w:color="000000" w:fill="FFFFFF"/>
            <w:noWrap/>
            <w:vAlign w:val="center"/>
            <w:hideMark/>
          </w:tcPr>
          <w:p w14:paraId="38D8687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single" w:sz="4" w:space="0" w:color="auto"/>
              <w:left w:val="nil"/>
              <w:bottom w:val="dotted" w:sz="4" w:space="0" w:color="000000"/>
              <w:right w:val="nil"/>
            </w:tcBorders>
            <w:shd w:val="clear" w:color="000000" w:fill="FFFFFF"/>
            <w:noWrap/>
            <w:vAlign w:val="center"/>
            <w:hideMark/>
          </w:tcPr>
          <w:p w14:paraId="612C343B"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single" w:sz="4" w:space="0" w:color="auto"/>
              <w:left w:val="nil"/>
              <w:bottom w:val="dotted" w:sz="4" w:space="0" w:color="000000"/>
              <w:right w:val="nil"/>
            </w:tcBorders>
            <w:shd w:val="clear" w:color="000000" w:fill="FFFFFF"/>
            <w:vAlign w:val="center"/>
            <w:hideMark/>
          </w:tcPr>
          <w:p w14:paraId="77DCB29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6.5</w:t>
            </w:r>
          </w:p>
        </w:tc>
        <w:tc>
          <w:tcPr>
            <w:tcW w:w="242" w:type="pct"/>
            <w:tcBorders>
              <w:top w:val="single" w:sz="4" w:space="0" w:color="auto"/>
              <w:left w:val="nil"/>
              <w:bottom w:val="dotted" w:sz="4" w:space="0" w:color="000000"/>
              <w:right w:val="nil"/>
            </w:tcBorders>
            <w:shd w:val="clear" w:color="000000" w:fill="FFFFFF"/>
            <w:noWrap/>
            <w:vAlign w:val="center"/>
            <w:hideMark/>
          </w:tcPr>
          <w:p w14:paraId="68BB5D8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384" w:type="pct"/>
            <w:tcBorders>
              <w:top w:val="single" w:sz="4" w:space="0" w:color="auto"/>
              <w:left w:val="nil"/>
              <w:bottom w:val="dotted" w:sz="4" w:space="0" w:color="000000"/>
              <w:right w:val="nil"/>
            </w:tcBorders>
            <w:shd w:val="clear" w:color="000000" w:fill="FFFFFF"/>
            <w:vAlign w:val="center"/>
            <w:hideMark/>
          </w:tcPr>
          <w:p w14:paraId="77002A2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1.1</w:t>
            </w:r>
          </w:p>
        </w:tc>
        <w:tc>
          <w:tcPr>
            <w:tcW w:w="241" w:type="pct"/>
            <w:tcBorders>
              <w:top w:val="single" w:sz="4" w:space="0" w:color="auto"/>
              <w:left w:val="nil"/>
              <w:bottom w:val="dotted" w:sz="4" w:space="0" w:color="000000"/>
              <w:right w:val="nil"/>
            </w:tcBorders>
            <w:shd w:val="clear" w:color="000000" w:fill="FFFFFF"/>
            <w:noWrap/>
            <w:vAlign w:val="center"/>
            <w:hideMark/>
          </w:tcPr>
          <w:p w14:paraId="5C5E351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single" w:sz="4" w:space="0" w:color="auto"/>
              <w:left w:val="nil"/>
              <w:bottom w:val="dotted" w:sz="4" w:space="0" w:color="000000"/>
              <w:right w:val="nil"/>
            </w:tcBorders>
            <w:shd w:val="clear" w:color="000000" w:fill="FFFFFF"/>
            <w:noWrap/>
            <w:vAlign w:val="center"/>
            <w:hideMark/>
          </w:tcPr>
          <w:p w14:paraId="2528B204"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5.4</w:t>
            </w:r>
          </w:p>
        </w:tc>
        <w:tc>
          <w:tcPr>
            <w:tcW w:w="433" w:type="pct"/>
            <w:tcBorders>
              <w:top w:val="single" w:sz="4" w:space="0" w:color="auto"/>
              <w:left w:val="nil"/>
              <w:bottom w:val="dotted" w:sz="4" w:space="0" w:color="000000"/>
              <w:right w:val="nil"/>
            </w:tcBorders>
            <w:shd w:val="clear" w:color="000000" w:fill="FFFFFF"/>
            <w:noWrap/>
            <w:vAlign w:val="center"/>
            <w:hideMark/>
          </w:tcPr>
          <w:p w14:paraId="25420F6F"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83%</w:t>
            </w:r>
          </w:p>
        </w:tc>
        <w:tc>
          <w:tcPr>
            <w:tcW w:w="579" w:type="pct"/>
            <w:tcBorders>
              <w:top w:val="single" w:sz="4" w:space="0" w:color="auto"/>
              <w:left w:val="nil"/>
              <w:bottom w:val="dotted" w:sz="4" w:space="0" w:color="000000"/>
              <w:right w:val="nil"/>
            </w:tcBorders>
            <w:shd w:val="clear" w:color="000000" w:fill="FFFFFF"/>
            <w:noWrap/>
            <w:vAlign w:val="center"/>
            <w:hideMark/>
          </w:tcPr>
          <w:p w14:paraId="7256CFD7" w14:textId="77777777" w:rsidR="008B36A2" w:rsidRDefault="008B36A2" w:rsidP="008B36A2">
            <w:pPr>
              <w:spacing w:after="0" w:line="240" w:lineRule="auto"/>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(-1.4</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to-0.6</w:t>
            </w:r>
            <w:r>
              <w:rPr>
                <w:rFonts w:ascii="Calibri" w:eastAsia="Times New Roman" w:hAnsi="Calibri" w:cs="Calibri"/>
                <w:color w:val="000000"/>
                <w:sz w:val="20"/>
                <w:szCs w:val="20"/>
                <w:lang w:eastAsia="en-GB"/>
              </w:rPr>
              <w:t>)</w:t>
            </w:r>
            <w:r w:rsidRPr="00705AD5">
              <w:rPr>
                <w:rFonts w:ascii="Calibri" w:eastAsia="Times New Roman" w:hAnsi="Calibri" w:cs="Calibri"/>
                <w:color w:val="000000"/>
                <w:sz w:val="20"/>
                <w:szCs w:val="20"/>
                <w:lang w:eastAsia="en-GB"/>
              </w:rPr>
              <w:t>  </w:t>
            </w:r>
          </w:p>
          <w:p w14:paraId="077065FE"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p>
        </w:tc>
        <w:tc>
          <w:tcPr>
            <w:tcW w:w="481" w:type="pct"/>
            <w:tcBorders>
              <w:top w:val="single" w:sz="4" w:space="0" w:color="auto"/>
              <w:left w:val="nil"/>
              <w:bottom w:val="dotted" w:sz="4" w:space="0" w:color="000000"/>
              <w:right w:val="nil"/>
            </w:tcBorders>
            <w:shd w:val="clear" w:color="000000" w:fill="FFFFFF"/>
            <w:noWrap/>
            <w:vAlign w:val="center"/>
            <w:hideMark/>
          </w:tcPr>
          <w:p w14:paraId="7E05708D"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544BCAD1" w14:textId="77777777" w:rsidTr="008B36A2">
        <w:trPr>
          <w:trHeight w:val="300"/>
        </w:trPr>
        <w:tc>
          <w:tcPr>
            <w:tcW w:w="616" w:type="pct"/>
            <w:vMerge w:val="restart"/>
            <w:tcBorders>
              <w:top w:val="dotted" w:sz="4" w:space="0" w:color="000000"/>
              <w:left w:val="nil"/>
              <w:bottom w:val="nil"/>
              <w:right w:val="nil"/>
            </w:tcBorders>
            <w:shd w:val="clear" w:color="000000" w:fill="FFFFFF"/>
            <w:vAlign w:val="center"/>
            <w:hideMark/>
          </w:tcPr>
          <w:p w14:paraId="0B27CDE6" w14:textId="77777777" w:rsidR="008B36A2" w:rsidRPr="00A85F73" w:rsidRDefault="008B36A2" w:rsidP="008B36A2">
            <w:pPr>
              <w:spacing w:after="0" w:line="240" w:lineRule="auto"/>
              <w:rPr>
                <w:rFonts w:ascii="Calibri" w:eastAsia="Times New Roman" w:hAnsi="Calibri" w:cs="Calibri"/>
                <w:color w:val="000000"/>
                <w:lang w:eastAsia="en-GB"/>
              </w:rPr>
            </w:pPr>
            <w:r w:rsidRPr="00A85F73">
              <w:rPr>
                <w:rFonts w:ascii="Calibri" w:eastAsia="Times New Roman" w:hAnsi="Calibri" w:cs="Calibri"/>
                <w:color w:val="000000"/>
                <w:lang w:eastAsia="en-GB"/>
              </w:rPr>
              <w:t>Kola S</w:t>
            </w:r>
            <w:r>
              <w:rPr>
                <w:rFonts w:ascii="Calibri" w:eastAsia="Times New Roman" w:hAnsi="Calibri" w:cs="Calibri"/>
                <w:color w:val="000000"/>
                <w:lang w:eastAsia="en-GB"/>
              </w:rPr>
              <w:t xml:space="preserve">, </w:t>
            </w:r>
            <w:r w:rsidRPr="00A85F73">
              <w:rPr>
                <w:rFonts w:ascii="Calibri" w:eastAsia="Times New Roman" w:hAnsi="Calibri" w:cs="Calibri"/>
                <w:color w:val="000000"/>
                <w:lang w:eastAsia="en-GB"/>
              </w:rPr>
              <w:t>et al 2013</w:t>
            </w:r>
            <w:r w:rsidRPr="00A85F73">
              <w:rPr>
                <w:rFonts w:ascii="Calibri" w:eastAsia="Times New Roman" w:hAnsi="Calibri" w:cs="Calibri"/>
                <w:color w:val="000000"/>
                <w:vertAlign w:val="superscript"/>
                <w:lang w:eastAsia="en-GB"/>
              </w:rPr>
              <w:t>6</w:t>
            </w:r>
            <w:r>
              <w:rPr>
                <w:rFonts w:ascii="Calibri" w:eastAsia="Times New Roman" w:hAnsi="Calibri" w:cs="Calibri"/>
                <w:color w:val="000000"/>
                <w:vertAlign w:val="superscript"/>
                <w:lang w:eastAsia="en-GB"/>
              </w:rPr>
              <w:t>3</w:t>
            </w:r>
          </w:p>
        </w:tc>
        <w:tc>
          <w:tcPr>
            <w:tcW w:w="558" w:type="pct"/>
            <w:vMerge/>
            <w:tcBorders>
              <w:top w:val="dotted" w:sz="4" w:space="0" w:color="000000"/>
              <w:left w:val="nil"/>
              <w:bottom w:val="nil"/>
              <w:right w:val="nil"/>
            </w:tcBorders>
            <w:vAlign w:val="center"/>
            <w:hideMark/>
          </w:tcPr>
          <w:p w14:paraId="1112B7BD"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vMerge w:val="restart"/>
            <w:tcBorders>
              <w:top w:val="dotted" w:sz="4" w:space="0" w:color="000000"/>
              <w:left w:val="nil"/>
              <w:bottom w:val="nil"/>
              <w:right w:val="nil"/>
            </w:tcBorders>
            <w:shd w:val="clear" w:color="000000" w:fill="FFFFFF"/>
            <w:noWrap/>
            <w:vAlign w:val="center"/>
            <w:hideMark/>
          </w:tcPr>
          <w:p w14:paraId="161F969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dotted" w:sz="4" w:space="0" w:color="000000"/>
              <w:left w:val="nil"/>
              <w:bottom w:val="nil"/>
              <w:right w:val="nil"/>
            </w:tcBorders>
            <w:shd w:val="clear" w:color="000000" w:fill="FFFFFF"/>
            <w:noWrap/>
            <w:vAlign w:val="center"/>
            <w:hideMark/>
          </w:tcPr>
          <w:p w14:paraId="54E0086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nil"/>
              <w:right w:val="nil"/>
            </w:tcBorders>
            <w:shd w:val="clear" w:color="000000" w:fill="FFFFFF"/>
            <w:vAlign w:val="center"/>
            <w:hideMark/>
          </w:tcPr>
          <w:p w14:paraId="31AF151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-4.0</w:t>
            </w:r>
          </w:p>
        </w:tc>
        <w:tc>
          <w:tcPr>
            <w:tcW w:w="242" w:type="pct"/>
            <w:tcBorders>
              <w:top w:val="dotted" w:sz="4" w:space="0" w:color="000000"/>
              <w:left w:val="nil"/>
              <w:bottom w:val="nil"/>
              <w:right w:val="nil"/>
            </w:tcBorders>
            <w:shd w:val="clear" w:color="000000" w:fill="FFFFFF"/>
            <w:noWrap/>
            <w:vAlign w:val="center"/>
            <w:hideMark/>
          </w:tcPr>
          <w:p w14:paraId="24C8B34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384" w:type="pct"/>
            <w:tcBorders>
              <w:top w:val="dotted" w:sz="4" w:space="0" w:color="000000"/>
              <w:left w:val="nil"/>
              <w:bottom w:val="nil"/>
              <w:right w:val="nil"/>
            </w:tcBorders>
            <w:shd w:val="clear" w:color="000000" w:fill="FFFFFF"/>
            <w:vAlign w:val="center"/>
            <w:hideMark/>
          </w:tcPr>
          <w:p w14:paraId="42926CC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4.5</w:t>
            </w:r>
          </w:p>
        </w:tc>
        <w:tc>
          <w:tcPr>
            <w:tcW w:w="241" w:type="pct"/>
            <w:tcBorders>
              <w:top w:val="dotted" w:sz="4" w:space="0" w:color="000000"/>
              <w:left w:val="nil"/>
              <w:bottom w:val="nil"/>
              <w:right w:val="nil"/>
            </w:tcBorders>
            <w:shd w:val="clear" w:color="000000" w:fill="FFFFFF"/>
            <w:noWrap/>
            <w:vAlign w:val="center"/>
            <w:hideMark/>
          </w:tcPr>
          <w:p w14:paraId="0664F5A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dotted" w:sz="4" w:space="0" w:color="000000"/>
              <w:left w:val="nil"/>
              <w:bottom w:val="nil"/>
              <w:right w:val="nil"/>
            </w:tcBorders>
            <w:shd w:val="clear" w:color="000000" w:fill="FFFFFF"/>
            <w:noWrap/>
            <w:vAlign w:val="center"/>
            <w:hideMark/>
          </w:tcPr>
          <w:p w14:paraId="6A30C0D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-8.5</w:t>
            </w:r>
          </w:p>
        </w:tc>
        <w:tc>
          <w:tcPr>
            <w:tcW w:w="433" w:type="pct"/>
            <w:tcBorders>
              <w:top w:val="dotted" w:sz="4" w:space="0" w:color="000000"/>
              <w:left w:val="nil"/>
              <w:bottom w:val="nil"/>
              <w:right w:val="nil"/>
            </w:tcBorders>
            <w:shd w:val="clear" w:color="000000" w:fill="FFFFFF"/>
            <w:noWrap/>
            <w:vAlign w:val="center"/>
            <w:hideMark/>
          </w:tcPr>
          <w:p w14:paraId="6B62C24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212%</w:t>
            </w:r>
          </w:p>
        </w:tc>
        <w:tc>
          <w:tcPr>
            <w:tcW w:w="579" w:type="pct"/>
            <w:tcBorders>
              <w:top w:val="dotted" w:sz="4" w:space="0" w:color="000000"/>
              <w:left w:val="nil"/>
              <w:bottom w:val="nil"/>
              <w:right w:val="nil"/>
            </w:tcBorders>
            <w:shd w:val="clear" w:color="000000" w:fill="FFFFFF"/>
            <w:noWrap/>
            <w:vAlign w:val="center"/>
            <w:hideMark/>
          </w:tcPr>
          <w:p w14:paraId="46C43D9D"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1.0</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(-1.2</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-0.7)</w:t>
            </w:r>
            <w:r>
              <w:rPr>
                <w:rFonts w:ascii="Calibri" w:eastAsia="Times New Roman" w:hAnsi="Calibri" w:cs="Calibri"/>
                <w:color w:val="000000"/>
                <w:sz w:val="20"/>
                <w:szCs w:val="20"/>
                <w:lang w:eastAsia="en-GB"/>
              </w:rPr>
              <w:t>*</w:t>
            </w:r>
          </w:p>
        </w:tc>
        <w:tc>
          <w:tcPr>
            <w:tcW w:w="481" w:type="pct"/>
            <w:tcBorders>
              <w:top w:val="dotted" w:sz="4" w:space="0" w:color="000000"/>
              <w:left w:val="nil"/>
              <w:bottom w:val="nil"/>
              <w:right w:val="nil"/>
            </w:tcBorders>
            <w:shd w:val="clear" w:color="000000" w:fill="FFFFFF"/>
            <w:noWrap/>
            <w:vAlign w:val="center"/>
            <w:hideMark/>
          </w:tcPr>
          <w:p w14:paraId="717C9AC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7D34A63E" w14:textId="77777777" w:rsidTr="008B36A2">
        <w:trPr>
          <w:trHeight w:val="300"/>
        </w:trPr>
        <w:tc>
          <w:tcPr>
            <w:tcW w:w="616" w:type="pct"/>
            <w:vMerge/>
            <w:tcBorders>
              <w:top w:val="nil"/>
              <w:left w:val="nil"/>
              <w:bottom w:val="nil"/>
              <w:right w:val="nil"/>
            </w:tcBorders>
            <w:vAlign w:val="center"/>
            <w:hideMark/>
          </w:tcPr>
          <w:p w14:paraId="7AB0A909" w14:textId="77777777" w:rsidR="008B36A2" w:rsidRPr="00A85F73" w:rsidRDefault="008B36A2" w:rsidP="008B36A2">
            <w:pPr>
              <w:spacing w:after="0" w:line="240" w:lineRule="auto"/>
              <w:rPr>
                <w:rFonts w:ascii="Calibri" w:eastAsia="Times New Roman" w:hAnsi="Calibri" w:cs="Calibri"/>
                <w:color w:val="000000"/>
                <w:lang w:eastAsia="en-GB"/>
              </w:rPr>
            </w:pPr>
          </w:p>
        </w:tc>
        <w:tc>
          <w:tcPr>
            <w:tcW w:w="558" w:type="pct"/>
            <w:vMerge/>
            <w:tcBorders>
              <w:top w:val="nil"/>
              <w:left w:val="nil"/>
              <w:bottom w:val="nil"/>
              <w:right w:val="nil"/>
            </w:tcBorders>
            <w:vAlign w:val="center"/>
            <w:hideMark/>
          </w:tcPr>
          <w:p w14:paraId="6651BACC"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vMerge/>
            <w:tcBorders>
              <w:top w:val="nil"/>
              <w:left w:val="nil"/>
              <w:bottom w:val="nil"/>
              <w:right w:val="nil"/>
            </w:tcBorders>
            <w:vAlign w:val="center"/>
            <w:hideMark/>
          </w:tcPr>
          <w:p w14:paraId="6878201D"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p>
        </w:tc>
        <w:tc>
          <w:tcPr>
            <w:tcW w:w="385" w:type="pct"/>
            <w:tcBorders>
              <w:top w:val="nil"/>
              <w:left w:val="nil"/>
              <w:bottom w:val="nil"/>
              <w:right w:val="nil"/>
            </w:tcBorders>
            <w:shd w:val="clear" w:color="000000" w:fill="FFFFFF"/>
            <w:noWrap/>
            <w:vAlign w:val="center"/>
            <w:hideMark/>
          </w:tcPr>
          <w:p w14:paraId="6374E9F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nil"/>
              <w:left w:val="nil"/>
              <w:bottom w:val="nil"/>
              <w:right w:val="nil"/>
            </w:tcBorders>
            <w:shd w:val="clear" w:color="000000" w:fill="FFFFFF"/>
            <w:vAlign w:val="center"/>
            <w:hideMark/>
          </w:tcPr>
          <w:p w14:paraId="1740F5D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6.2</w:t>
            </w:r>
          </w:p>
        </w:tc>
        <w:tc>
          <w:tcPr>
            <w:tcW w:w="242" w:type="pct"/>
            <w:tcBorders>
              <w:top w:val="nil"/>
              <w:left w:val="nil"/>
              <w:bottom w:val="nil"/>
              <w:right w:val="nil"/>
            </w:tcBorders>
            <w:shd w:val="clear" w:color="000000" w:fill="FFFFFF"/>
            <w:noWrap/>
            <w:vAlign w:val="center"/>
            <w:hideMark/>
          </w:tcPr>
          <w:p w14:paraId="3222E5CF"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384" w:type="pct"/>
            <w:tcBorders>
              <w:top w:val="nil"/>
              <w:left w:val="nil"/>
              <w:bottom w:val="nil"/>
              <w:right w:val="nil"/>
            </w:tcBorders>
            <w:shd w:val="clear" w:color="000000" w:fill="FFFFFF"/>
            <w:vAlign w:val="center"/>
            <w:hideMark/>
          </w:tcPr>
          <w:p w14:paraId="7FD7075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3.5</w:t>
            </w:r>
          </w:p>
        </w:tc>
        <w:tc>
          <w:tcPr>
            <w:tcW w:w="241" w:type="pct"/>
            <w:tcBorders>
              <w:top w:val="nil"/>
              <w:left w:val="nil"/>
              <w:bottom w:val="nil"/>
              <w:right w:val="nil"/>
            </w:tcBorders>
            <w:shd w:val="clear" w:color="000000" w:fill="FFFFFF"/>
            <w:noWrap/>
            <w:vAlign w:val="center"/>
            <w:hideMark/>
          </w:tcPr>
          <w:p w14:paraId="7741B04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nil"/>
              <w:left w:val="nil"/>
              <w:bottom w:val="nil"/>
              <w:right w:val="nil"/>
            </w:tcBorders>
            <w:shd w:val="clear" w:color="000000" w:fill="FFFFFF"/>
            <w:noWrap/>
            <w:vAlign w:val="center"/>
            <w:hideMark/>
          </w:tcPr>
          <w:p w14:paraId="2E158B8F"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2.7</w:t>
            </w:r>
          </w:p>
        </w:tc>
        <w:tc>
          <w:tcPr>
            <w:tcW w:w="433" w:type="pct"/>
            <w:tcBorders>
              <w:top w:val="nil"/>
              <w:left w:val="nil"/>
              <w:bottom w:val="nil"/>
              <w:right w:val="nil"/>
            </w:tcBorders>
            <w:shd w:val="clear" w:color="000000" w:fill="FFFFFF"/>
            <w:noWrap/>
            <w:vAlign w:val="center"/>
            <w:hideMark/>
          </w:tcPr>
          <w:p w14:paraId="0B97C41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44%</w:t>
            </w:r>
          </w:p>
        </w:tc>
        <w:tc>
          <w:tcPr>
            <w:tcW w:w="579" w:type="pct"/>
            <w:tcBorders>
              <w:top w:val="nil"/>
              <w:left w:val="nil"/>
              <w:bottom w:val="nil"/>
              <w:right w:val="nil"/>
            </w:tcBorders>
            <w:shd w:val="clear" w:color="000000" w:fill="FFFFFF"/>
            <w:noWrap/>
            <w:vAlign w:val="center"/>
            <w:hideMark/>
          </w:tcPr>
          <w:p w14:paraId="584A89B6"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0.4</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(-0.3</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1.1)</w:t>
            </w:r>
            <w:r>
              <w:rPr>
                <w:rFonts w:ascii="Calibri" w:eastAsia="Times New Roman" w:hAnsi="Calibri" w:cs="Calibri"/>
                <w:color w:val="000000"/>
                <w:sz w:val="20"/>
                <w:szCs w:val="20"/>
                <w:lang w:eastAsia="en-GB"/>
              </w:rPr>
              <w:t>*</w:t>
            </w:r>
          </w:p>
        </w:tc>
        <w:tc>
          <w:tcPr>
            <w:tcW w:w="481" w:type="pct"/>
            <w:tcBorders>
              <w:top w:val="nil"/>
              <w:left w:val="nil"/>
              <w:bottom w:val="nil"/>
              <w:right w:val="nil"/>
            </w:tcBorders>
            <w:shd w:val="clear" w:color="000000" w:fill="FFFFFF"/>
            <w:noWrap/>
            <w:vAlign w:val="center"/>
            <w:hideMark/>
          </w:tcPr>
          <w:p w14:paraId="3E91DF69"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4ED947DA" w14:textId="77777777" w:rsidTr="008B36A2">
        <w:trPr>
          <w:trHeight w:val="300"/>
        </w:trPr>
        <w:tc>
          <w:tcPr>
            <w:tcW w:w="616" w:type="pct"/>
            <w:vMerge/>
            <w:tcBorders>
              <w:top w:val="nil"/>
              <w:left w:val="nil"/>
              <w:bottom w:val="nil"/>
              <w:right w:val="nil"/>
            </w:tcBorders>
            <w:vAlign w:val="center"/>
            <w:hideMark/>
          </w:tcPr>
          <w:p w14:paraId="67DA9653" w14:textId="77777777" w:rsidR="008B36A2" w:rsidRPr="00A85F73" w:rsidRDefault="008B36A2" w:rsidP="008B36A2">
            <w:pPr>
              <w:spacing w:after="0" w:line="240" w:lineRule="auto"/>
              <w:rPr>
                <w:rFonts w:ascii="Calibri" w:eastAsia="Times New Roman" w:hAnsi="Calibri" w:cs="Calibri"/>
                <w:color w:val="000000"/>
                <w:lang w:eastAsia="en-GB"/>
              </w:rPr>
            </w:pPr>
          </w:p>
        </w:tc>
        <w:tc>
          <w:tcPr>
            <w:tcW w:w="558" w:type="pct"/>
            <w:vMerge/>
            <w:tcBorders>
              <w:top w:val="nil"/>
              <w:left w:val="nil"/>
              <w:bottom w:val="nil"/>
              <w:right w:val="nil"/>
            </w:tcBorders>
            <w:vAlign w:val="center"/>
            <w:hideMark/>
          </w:tcPr>
          <w:p w14:paraId="47C5ED75"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vMerge/>
            <w:tcBorders>
              <w:top w:val="nil"/>
              <w:left w:val="nil"/>
              <w:bottom w:val="nil"/>
              <w:right w:val="nil"/>
            </w:tcBorders>
            <w:vAlign w:val="center"/>
            <w:hideMark/>
          </w:tcPr>
          <w:p w14:paraId="0F336C49"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p>
        </w:tc>
        <w:tc>
          <w:tcPr>
            <w:tcW w:w="385" w:type="pct"/>
            <w:tcBorders>
              <w:top w:val="nil"/>
              <w:left w:val="nil"/>
              <w:bottom w:val="nil"/>
              <w:right w:val="nil"/>
            </w:tcBorders>
            <w:shd w:val="clear" w:color="000000" w:fill="FFFFFF"/>
            <w:noWrap/>
            <w:vAlign w:val="center"/>
            <w:hideMark/>
          </w:tcPr>
          <w:p w14:paraId="42CDEAA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nil"/>
              <w:left w:val="nil"/>
              <w:bottom w:val="nil"/>
              <w:right w:val="nil"/>
            </w:tcBorders>
            <w:shd w:val="clear" w:color="000000" w:fill="FFFFFF"/>
            <w:vAlign w:val="center"/>
            <w:hideMark/>
          </w:tcPr>
          <w:p w14:paraId="70AF38F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-6.2</w:t>
            </w:r>
          </w:p>
        </w:tc>
        <w:tc>
          <w:tcPr>
            <w:tcW w:w="242" w:type="pct"/>
            <w:tcBorders>
              <w:top w:val="nil"/>
              <w:left w:val="nil"/>
              <w:bottom w:val="nil"/>
              <w:right w:val="nil"/>
            </w:tcBorders>
            <w:shd w:val="clear" w:color="000000" w:fill="FFFFFF"/>
            <w:noWrap/>
            <w:vAlign w:val="center"/>
            <w:hideMark/>
          </w:tcPr>
          <w:p w14:paraId="0D286B9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384" w:type="pct"/>
            <w:tcBorders>
              <w:top w:val="nil"/>
              <w:left w:val="nil"/>
              <w:bottom w:val="nil"/>
              <w:right w:val="nil"/>
            </w:tcBorders>
            <w:shd w:val="clear" w:color="000000" w:fill="FFFFFF"/>
            <w:vAlign w:val="center"/>
            <w:hideMark/>
          </w:tcPr>
          <w:p w14:paraId="62B35072"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4.5</w:t>
            </w:r>
          </w:p>
        </w:tc>
        <w:tc>
          <w:tcPr>
            <w:tcW w:w="241" w:type="pct"/>
            <w:tcBorders>
              <w:top w:val="nil"/>
              <w:left w:val="nil"/>
              <w:bottom w:val="nil"/>
              <w:right w:val="nil"/>
            </w:tcBorders>
            <w:shd w:val="clear" w:color="000000" w:fill="FFFFFF"/>
            <w:noWrap/>
            <w:vAlign w:val="center"/>
            <w:hideMark/>
          </w:tcPr>
          <w:p w14:paraId="14221D2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nil"/>
              <w:left w:val="nil"/>
              <w:bottom w:val="nil"/>
              <w:right w:val="nil"/>
            </w:tcBorders>
            <w:shd w:val="clear" w:color="000000" w:fill="FFFFFF"/>
            <w:noWrap/>
            <w:vAlign w:val="center"/>
            <w:hideMark/>
          </w:tcPr>
          <w:p w14:paraId="7BC51EA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-10.7</w:t>
            </w:r>
          </w:p>
        </w:tc>
        <w:tc>
          <w:tcPr>
            <w:tcW w:w="433" w:type="pct"/>
            <w:tcBorders>
              <w:top w:val="nil"/>
              <w:left w:val="nil"/>
              <w:bottom w:val="nil"/>
              <w:right w:val="nil"/>
            </w:tcBorders>
            <w:shd w:val="clear" w:color="000000" w:fill="FFFFFF"/>
            <w:noWrap/>
            <w:vAlign w:val="center"/>
            <w:hideMark/>
          </w:tcPr>
          <w:p w14:paraId="5436FE4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-173%</w:t>
            </w:r>
          </w:p>
        </w:tc>
        <w:tc>
          <w:tcPr>
            <w:tcW w:w="579" w:type="pct"/>
            <w:tcBorders>
              <w:top w:val="nil"/>
              <w:left w:val="nil"/>
              <w:bottom w:val="nil"/>
              <w:right w:val="nil"/>
            </w:tcBorders>
            <w:shd w:val="clear" w:color="000000" w:fill="FFFFFF"/>
            <w:noWrap/>
            <w:vAlign w:val="center"/>
            <w:hideMark/>
          </w:tcPr>
          <w:p w14:paraId="5CC600C6"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(-1.3</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w:t>
            </w:r>
            <w:r w:rsidRPr="00705AD5">
              <w:rPr>
                <w:rFonts w:ascii="Calibri" w:eastAsia="Times New Roman" w:hAnsi="Calibri" w:cs="Calibri"/>
                <w:color w:val="000000"/>
                <w:sz w:val="20"/>
                <w:szCs w:val="20"/>
                <w:lang w:eastAsia="en-GB"/>
              </w:rPr>
              <w:t>0.5)</w:t>
            </w:r>
            <w:r>
              <w:rPr>
                <w:rFonts w:ascii="Calibri" w:eastAsia="Times New Roman" w:hAnsi="Calibri" w:cs="Calibri"/>
                <w:color w:val="000000"/>
                <w:sz w:val="20"/>
                <w:szCs w:val="20"/>
                <w:lang w:eastAsia="en-GB"/>
              </w:rPr>
              <w:t>*</w:t>
            </w:r>
          </w:p>
        </w:tc>
        <w:tc>
          <w:tcPr>
            <w:tcW w:w="481" w:type="pct"/>
            <w:tcBorders>
              <w:top w:val="nil"/>
              <w:left w:val="nil"/>
              <w:bottom w:val="nil"/>
              <w:right w:val="nil"/>
            </w:tcBorders>
            <w:shd w:val="clear" w:color="000000" w:fill="FFFFFF"/>
            <w:noWrap/>
            <w:vAlign w:val="center"/>
            <w:hideMark/>
          </w:tcPr>
          <w:p w14:paraId="331885FF"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6B7FDA05" w14:textId="77777777" w:rsidTr="008B36A2">
        <w:trPr>
          <w:trHeight w:val="240"/>
        </w:trPr>
        <w:tc>
          <w:tcPr>
            <w:tcW w:w="616" w:type="pct"/>
            <w:vMerge/>
            <w:tcBorders>
              <w:top w:val="nil"/>
              <w:left w:val="nil"/>
              <w:bottom w:val="dotted" w:sz="4" w:space="0" w:color="000000"/>
              <w:right w:val="nil"/>
            </w:tcBorders>
            <w:vAlign w:val="center"/>
            <w:hideMark/>
          </w:tcPr>
          <w:p w14:paraId="00A6433A" w14:textId="77777777" w:rsidR="008B36A2" w:rsidRPr="00A85F73" w:rsidRDefault="008B36A2" w:rsidP="008B36A2">
            <w:pPr>
              <w:spacing w:after="0" w:line="240" w:lineRule="auto"/>
              <w:rPr>
                <w:rFonts w:ascii="Calibri" w:eastAsia="Times New Roman" w:hAnsi="Calibri" w:cs="Calibri"/>
                <w:color w:val="000000"/>
                <w:lang w:eastAsia="en-GB"/>
              </w:rPr>
            </w:pPr>
          </w:p>
        </w:tc>
        <w:tc>
          <w:tcPr>
            <w:tcW w:w="558" w:type="pct"/>
            <w:vMerge/>
            <w:tcBorders>
              <w:top w:val="nil"/>
              <w:left w:val="nil"/>
              <w:bottom w:val="dotted" w:sz="4" w:space="0" w:color="000000"/>
              <w:right w:val="nil"/>
            </w:tcBorders>
            <w:vAlign w:val="center"/>
            <w:hideMark/>
          </w:tcPr>
          <w:p w14:paraId="056DB10F"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vMerge/>
            <w:tcBorders>
              <w:top w:val="nil"/>
              <w:left w:val="nil"/>
              <w:bottom w:val="dotted" w:sz="4" w:space="0" w:color="000000"/>
              <w:right w:val="nil"/>
            </w:tcBorders>
            <w:vAlign w:val="center"/>
            <w:hideMark/>
          </w:tcPr>
          <w:p w14:paraId="5C2E4DA3"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p>
        </w:tc>
        <w:tc>
          <w:tcPr>
            <w:tcW w:w="385" w:type="pct"/>
            <w:tcBorders>
              <w:top w:val="nil"/>
              <w:left w:val="nil"/>
              <w:bottom w:val="dotted" w:sz="4" w:space="0" w:color="000000"/>
              <w:right w:val="nil"/>
            </w:tcBorders>
            <w:shd w:val="clear" w:color="000000" w:fill="FFFFFF"/>
            <w:noWrap/>
            <w:vAlign w:val="center"/>
            <w:hideMark/>
          </w:tcPr>
          <w:p w14:paraId="77654C99"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nil"/>
              <w:left w:val="nil"/>
              <w:bottom w:val="dotted" w:sz="4" w:space="0" w:color="000000"/>
              <w:right w:val="nil"/>
            </w:tcBorders>
            <w:shd w:val="clear" w:color="000000" w:fill="FFFFFF"/>
            <w:noWrap/>
            <w:vAlign w:val="center"/>
            <w:hideMark/>
          </w:tcPr>
          <w:p w14:paraId="04387722"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4.1</w:t>
            </w:r>
          </w:p>
        </w:tc>
        <w:tc>
          <w:tcPr>
            <w:tcW w:w="242" w:type="pct"/>
            <w:tcBorders>
              <w:top w:val="nil"/>
              <w:left w:val="nil"/>
              <w:bottom w:val="dotted" w:sz="4" w:space="0" w:color="000000"/>
              <w:right w:val="nil"/>
            </w:tcBorders>
            <w:shd w:val="clear" w:color="000000" w:fill="FFFFFF"/>
            <w:noWrap/>
            <w:vAlign w:val="center"/>
            <w:hideMark/>
          </w:tcPr>
          <w:p w14:paraId="053EF60C"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384" w:type="pct"/>
            <w:tcBorders>
              <w:top w:val="nil"/>
              <w:left w:val="nil"/>
              <w:bottom w:val="dotted" w:sz="4" w:space="0" w:color="000000"/>
              <w:right w:val="nil"/>
            </w:tcBorders>
            <w:shd w:val="clear" w:color="000000" w:fill="FFFFFF"/>
            <w:noWrap/>
            <w:vAlign w:val="center"/>
            <w:hideMark/>
          </w:tcPr>
          <w:p w14:paraId="5B71E1A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3.9</w:t>
            </w:r>
          </w:p>
        </w:tc>
        <w:tc>
          <w:tcPr>
            <w:tcW w:w="241" w:type="pct"/>
            <w:tcBorders>
              <w:top w:val="nil"/>
              <w:left w:val="nil"/>
              <w:bottom w:val="dotted" w:sz="4" w:space="0" w:color="000000"/>
              <w:right w:val="nil"/>
            </w:tcBorders>
            <w:shd w:val="clear" w:color="000000" w:fill="FFFFFF"/>
            <w:noWrap/>
            <w:vAlign w:val="center"/>
            <w:hideMark/>
          </w:tcPr>
          <w:p w14:paraId="3AEAC5D2"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nil"/>
              <w:left w:val="nil"/>
              <w:bottom w:val="dotted" w:sz="4" w:space="0" w:color="000000"/>
              <w:right w:val="nil"/>
            </w:tcBorders>
            <w:shd w:val="clear" w:color="000000" w:fill="FFFFFF"/>
            <w:noWrap/>
            <w:vAlign w:val="center"/>
            <w:hideMark/>
          </w:tcPr>
          <w:p w14:paraId="5BB3D052"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0.1</w:t>
            </w:r>
          </w:p>
        </w:tc>
        <w:tc>
          <w:tcPr>
            <w:tcW w:w="433" w:type="pct"/>
            <w:tcBorders>
              <w:top w:val="nil"/>
              <w:left w:val="nil"/>
              <w:bottom w:val="dotted" w:sz="4" w:space="0" w:color="000000"/>
              <w:right w:val="nil"/>
            </w:tcBorders>
            <w:shd w:val="clear" w:color="000000" w:fill="FFFFFF"/>
            <w:noWrap/>
            <w:vAlign w:val="center"/>
            <w:hideMark/>
          </w:tcPr>
          <w:p w14:paraId="1C4BBB2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3%</w:t>
            </w:r>
          </w:p>
        </w:tc>
        <w:tc>
          <w:tcPr>
            <w:tcW w:w="579" w:type="pct"/>
            <w:tcBorders>
              <w:top w:val="nil"/>
              <w:left w:val="nil"/>
              <w:bottom w:val="dotted" w:sz="4" w:space="0" w:color="000000"/>
              <w:right w:val="nil"/>
            </w:tcBorders>
            <w:shd w:val="clear" w:color="000000" w:fill="FFFFFF"/>
            <w:noWrap/>
            <w:vAlign w:val="center"/>
            <w:hideMark/>
          </w:tcPr>
          <w:p w14:paraId="20566C3B"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0.0</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(-0.3</w:t>
            </w:r>
            <w:r>
              <w:rPr>
                <w:rFonts w:ascii="Calibri" w:eastAsia="Times New Roman" w:hAnsi="Calibri" w:cs="Calibri"/>
                <w:color w:val="000000"/>
                <w:sz w:val="20"/>
                <w:szCs w:val="20"/>
                <w:lang w:eastAsia="en-GB"/>
              </w:rPr>
              <w:t xml:space="preserve"> to </w:t>
            </w:r>
            <w:r w:rsidRPr="00705AD5">
              <w:rPr>
                <w:rFonts w:ascii="Calibri" w:eastAsia="Times New Roman" w:hAnsi="Calibri" w:cs="Calibri"/>
                <w:color w:val="000000"/>
                <w:sz w:val="20"/>
                <w:szCs w:val="20"/>
                <w:lang w:eastAsia="en-GB"/>
              </w:rPr>
              <w:t>0.4)</w:t>
            </w:r>
            <w:r>
              <w:rPr>
                <w:rFonts w:ascii="Calibri" w:eastAsia="Times New Roman" w:hAnsi="Calibri" w:cs="Calibri"/>
                <w:color w:val="000000"/>
                <w:sz w:val="20"/>
                <w:szCs w:val="20"/>
                <w:lang w:eastAsia="en-GB"/>
              </w:rPr>
              <w:t xml:space="preserve"> *</w:t>
            </w:r>
          </w:p>
        </w:tc>
        <w:tc>
          <w:tcPr>
            <w:tcW w:w="481" w:type="pct"/>
            <w:tcBorders>
              <w:top w:val="nil"/>
              <w:left w:val="nil"/>
              <w:bottom w:val="dotted" w:sz="4" w:space="0" w:color="000000"/>
              <w:right w:val="nil"/>
            </w:tcBorders>
            <w:shd w:val="clear" w:color="000000" w:fill="FFFFFF"/>
            <w:noWrap/>
            <w:vAlign w:val="center"/>
            <w:hideMark/>
          </w:tcPr>
          <w:p w14:paraId="2E82D05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4F7A4A7E" w14:textId="77777777" w:rsidTr="008B36A2">
        <w:trPr>
          <w:trHeight w:val="495"/>
        </w:trPr>
        <w:tc>
          <w:tcPr>
            <w:tcW w:w="616" w:type="pct"/>
            <w:vMerge w:val="restart"/>
            <w:tcBorders>
              <w:top w:val="dotted" w:sz="4" w:space="0" w:color="000000"/>
              <w:left w:val="nil"/>
              <w:bottom w:val="single" w:sz="8" w:space="0" w:color="000000"/>
              <w:right w:val="nil"/>
            </w:tcBorders>
            <w:shd w:val="clear" w:color="000000" w:fill="FFFFFF"/>
            <w:vAlign w:val="center"/>
            <w:hideMark/>
          </w:tcPr>
          <w:p w14:paraId="22DBDD0A" w14:textId="77777777" w:rsidR="008B36A2" w:rsidRPr="00A85F73" w:rsidRDefault="008B36A2" w:rsidP="008B36A2">
            <w:pPr>
              <w:spacing w:after="0" w:line="240" w:lineRule="auto"/>
              <w:rPr>
                <w:rFonts w:ascii="Calibri" w:eastAsia="Times New Roman" w:hAnsi="Calibri" w:cs="Calibri"/>
                <w:color w:val="000000"/>
                <w:lang w:eastAsia="en-GB"/>
              </w:rPr>
            </w:pPr>
            <w:r w:rsidRPr="00A85F73">
              <w:rPr>
                <w:rFonts w:ascii="Calibri" w:eastAsia="Times New Roman" w:hAnsi="Calibri" w:cs="Calibri"/>
                <w:color w:val="000000"/>
                <w:lang w:eastAsia="en-GB"/>
              </w:rPr>
              <w:lastRenderedPageBreak/>
              <w:t>Wu</w:t>
            </w:r>
            <w:r>
              <w:rPr>
                <w:rFonts w:ascii="Calibri" w:eastAsia="Times New Roman" w:hAnsi="Calibri" w:cs="Calibri"/>
                <w:color w:val="000000"/>
                <w:lang w:eastAsia="en-GB"/>
              </w:rPr>
              <w:t xml:space="preserve"> </w:t>
            </w:r>
            <w:r w:rsidRPr="00A85F73">
              <w:rPr>
                <w:rFonts w:ascii="Calibri" w:eastAsia="Times New Roman" w:hAnsi="Calibri" w:cs="Calibri"/>
                <w:color w:val="000000"/>
                <w:lang w:eastAsia="en-GB"/>
              </w:rPr>
              <w:t>KL</w:t>
            </w:r>
            <w:r>
              <w:rPr>
                <w:rFonts w:ascii="Calibri" w:eastAsia="Times New Roman" w:hAnsi="Calibri" w:cs="Calibri"/>
                <w:color w:val="000000"/>
                <w:lang w:eastAsia="en-GB"/>
              </w:rPr>
              <w:t>,</w:t>
            </w:r>
            <w:r w:rsidRPr="00A85F73">
              <w:rPr>
                <w:rFonts w:ascii="Calibri" w:eastAsia="Times New Roman" w:hAnsi="Calibri" w:cs="Calibri"/>
                <w:color w:val="000000"/>
                <w:lang w:eastAsia="en-GB"/>
              </w:rPr>
              <w:t xml:space="preserve"> et al 2014</w:t>
            </w:r>
            <w:r>
              <w:rPr>
                <w:rFonts w:ascii="Calibri" w:eastAsia="Times New Roman" w:hAnsi="Calibri" w:cs="Calibri"/>
                <w:color w:val="000000"/>
                <w:vertAlign w:val="superscript"/>
                <w:lang w:eastAsia="en-GB"/>
              </w:rPr>
              <w:t>87</w:t>
            </w:r>
          </w:p>
        </w:tc>
        <w:tc>
          <w:tcPr>
            <w:tcW w:w="558" w:type="pct"/>
            <w:vMerge/>
            <w:tcBorders>
              <w:top w:val="dotted" w:sz="4" w:space="0" w:color="000000"/>
              <w:left w:val="nil"/>
              <w:bottom w:val="nil"/>
              <w:right w:val="nil"/>
            </w:tcBorders>
            <w:vAlign w:val="center"/>
            <w:hideMark/>
          </w:tcPr>
          <w:p w14:paraId="67BB9FC6"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vMerge w:val="restart"/>
            <w:tcBorders>
              <w:top w:val="dotted" w:sz="4" w:space="0" w:color="000000"/>
              <w:left w:val="nil"/>
              <w:bottom w:val="single" w:sz="8" w:space="0" w:color="000000"/>
              <w:right w:val="nil"/>
            </w:tcBorders>
            <w:shd w:val="clear" w:color="000000" w:fill="FFFFFF"/>
            <w:noWrap/>
            <w:vAlign w:val="center"/>
            <w:hideMark/>
          </w:tcPr>
          <w:p w14:paraId="23ED5249"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vMerge w:val="restart"/>
            <w:tcBorders>
              <w:top w:val="dotted" w:sz="4" w:space="0" w:color="000000"/>
              <w:left w:val="nil"/>
              <w:bottom w:val="single" w:sz="8" w:space="0" w:color="000000"/>
              <w:right w:val="nil"/>
            </w:tcBorders>
            <w:shd w:val="clear" w:color="000000" w:fill="FFFFFF"/>
            <w:noWrap/>
            <w:vAlign w:val="center"/>
            <w:hideMark/>
          </w:tcPr>
          <w:p w14:paraId="627A8ED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nil"/>
              <w:right w:val="nil"/>
            </w:tcBorders>
            <w:shd w:val="clear" w:color="000000" w:fill="FFFFFF"/>
            <w:vAlign w:val="center"/>
            <w:hideMark/>
          </w:tcPr>
          <w:p w14:paraId="12C5A8AB"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16.3</w:t>
            </w:r>
          </w:p>
        </w:tc>
        <w:tc>
          <w:tcPr>
            <w:tcW w:w="242" w:type="pct"/>
            <w:tcBorders>
              <w:top w:val="dotted" w:sz="4" w:space="0" w:color="000000"/>
              <w:left w:val="nil"/>
              <w:bottom w:val="nil"/>
              <w:right w:val="nil"/>
            </w:tcBorders>
            <w:shd w:val="clear" w:color="000000" w:fill="FFFFFF"/>
            <w:noWrap/>
            <w:vAlign w:val="center"/>
            <w:hideMark/>
          </w:tcPr>
          <w:p w14:paraId="43E4593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Segoe UI Symbol" w:eastAsia="Times New Roman" w:hAnsi="Segoe UI Symbol" w:cs="Segoe UI Symbol"/>
                <w:color w:val="000000"/>
                <w:sz w:val="20"/>
                <w:szCs w:val="20"/>
                <w:lang w:eastAsia="en-GB"/>
              </w:rPr>
              <w:t>✓</w:t>
            </w:r>
          </w:p>
        </w:tc>
        <w:tc>
          <w:tcPr>
            <w:tcW w:w="384" w:type="pct"/>
            <w:tcBorders>
              <w:top w:val="dotted" w:sz="4" w:space="0" w:color="000000"/>
              <w:left w:val="nil"/>
              <w:bottom w:val="nil"/>
              <w:right w:val="nil"/>
            </w:tcBorders>
            <w:shd w:val="clear" w:color="000000" w:fill="FFFFFF"/>
            <w:vAlign w:val="center"/>
            <w:hideMark/>
          </w:tcPr>
          <w:p w14:paraId="2A3ED26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10.2</w:t>
            </w:r>
          </w:p>
        </w:tc>
        <w:tc>
          <w:tcPr>
            <w:tcW w:w="241" w:type="pct"/>
            <w:tcBorders>
              <w:top w:val="dotted" w:sz="4" w:space="0" w:color="000000"/>
              <w:left w:val="nil"/>
              <w:bottom w:val="nil"/>
              <w:right w:val="nil"/>
            </w:tcBorders>
            <w:shd w:val="clear" w:color="000000" w:fill="FFFFFF"/>
            <w:noWrap/>
            <w:vAlign w:val="center"/>
            <w:hideMark/>
          </w:tcPr>
          <w:p w14:paraId="471A308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Segoe UI Symbol" w:eastAsia="Times New Roman" w:hAnsi="Segoe UI Symbol" w:cs="Segoe UI Symbol"/>
                <w:color w:val="000000"/>
                <w:sz w:val="20"/>
                <w:szCs w:val="20"/>
                <w:lang w:eastAsia="en-GB"/>
              </w:rPr>
              <w:t>✓</w:t>
            </w:r>
          </w:p>
        </w:tc>
        <w:tc>
          <w:tcPr>
            <w:tcW w:w="433" w:type="pct"/>
            <w:tcBorders>
              <w:top w:val="dotted" w:sz="4" w:space="0" w:color="000000"/>
              <w:left w:val="nil"/>
              <w:bottom w:val="nil"/>
              <w:right w:val="nil"/>
            </w:tcBorders>
            <w:shd w:val="clear" w:color="000000" w:fill="FFFFFF"/>
            <w:noWrap/>
            <w:vAlign w:val="center"/>
            <w:hideMark/>
          </w:tcPr>
          <w:p w14:paraId="52C38719"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6.2</w:t>
            </w:r>
          </w:p>
        </w:tc>
        <w:tc>
          <w:tcPr>
            <w:tcW w:w="433" w:type="pct"/>
            <w:tcBorders>
              <w:top w:val="dotted" w:sz="4" w:space="0" w:color="000000"/>
              <w:left w:val="nil"/>
              <w:bottom w:val="nil"/>
              <w:right w:val="nil"/>
            </w:tcBorders>
            <w:shd w:val="clear" w:color="000000" w:fill="FFFFFF"/>
            <w:noWrap/>
            <w:vAlign w:val="center"/>
            <w:hideMark/>
          </w:tcPr>
          <w:p w14:paraId="3222B9CD"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38%</w:t>
            </w:r>
          </w:p>
        </w:tc>
        <w:tc>
          <w:tcPr>
            <w:tcW w:w="579" w:type="pct"/>
            <w:tcBorders>
              <w:top w:val="dotted" w:sz="4" w:space="0" w:color="000000"/>
              <w:left w:val="nil"/>
              <w:bottom w:val="nil"/>
              <w:right w:val="nil"/>
            </w:tcBorders>
            <w:shd w:val="clear" w:color="000000" w:fill="FFFFFF"/>
            <w:noWrap/>
            <w:vAlign w:val="center"/>
            <w:hideMark/>
          </w:tcPr>
          <w:p w14:paraId="793EC0A4"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0.9</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(0.6</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1.2)</w:t>
            </w:r>
            <w:r>
              <w:rPr>
                <w:rFonts w:ascii="Calibri" w:eastAsia="Times New Roman" w:hAnsi="Calibri" w:cs="Calibri"/>
                <w:color w:val="000000"/>
                <w:sz w:val="20"/>
                <w:szCs w:val="20"/>
                <w:lang w:eastAsia="en-GB"/>
              </w:rPr>
              <w:t xml:space="preserve"> *</w:t>
            </w:r>
          </w:p>
        </w:tc>
        <w:tc>
          <w:tcPr>
            <w:tcW w:w="481" w:type="pct"/>
            <w:tcBorders>
              <w:top w:val="dotted" w:sz="4" w:space="0" w:color="000000"/>
              <w:left w:val="nil"/>
              <w:bottom w:val="nil"/>
              <w:right w:val="nil"/>
            </w:tcBorders>
            <w:shd w:val="clear" w:color="000000" w:fill="FFFFFF"/>
            <w:noWrap/>
            <w:vAlign w:val="center"/>
            <w:hideMark/>
          </w:tcPr>
          <w:p w14:paraId="7771453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Yes</w:t>
            </w:r>
          </w:p>
        </w:tc>
      </w:tr>
      <w:tr w:rsidR="008B36A2" w:rsidRPr="00A85F73" w14:paraId="144DD9D1" w14:textId="77777777" w:rsidTr="008B36A2">
        <w:trPr>
          <w:trHeight w:val="187"/>
        </w:trPr>
        <w:tc>
          <w:tcPr>
            <w:tcW w:w="616" w:type="pct"/>
            <w:vMerge/>
            <w:tcBorders>
              <w:top w:val="nil"/>
              <w:left w:val="nil"/>
              <w:bottom w:val="single" w:sz="4" w:space="0" w:color="auto"/>
              <w:right w:val="nil"/>
            </w:tcBorders>
            <w:vAlign w:val="center"/>
            <w:hideMark/>
          </w:tcPr>
          <w:p w14:paraId="21889E10" w14:textId="77777777" w:rsidR="008B36A2" w:rsidRPr="00A85F73" w:rsidRDefault="008B36A2" w:rsidP="008B36A2">
            <w:pPr>
              <w:spacing w:after="0" w:line="240" w:lineRule="auto"/>
              <w:rPr>
                <w:rFonts w:ascii="Calibri" w:eastAsia="Times New Roman" w:hAnsi="Calibri" w:cs="Calibri"/>
                <w:color w:val="000000"/>
                <w:lang w:eastAsia="en-GB"/>
              </w:rPr>
            </w:pPr>
          </w:p>
        </w:tc>
        <w:tc>
          <w:tcPr>
            <w:tcW w:w="558" w:type="pct"/>
            <w:vMerge/>
            <w:tcBorders>
              <w:top w:val="nil"/>
              <w:left w:val="nil"/>
              <w:bottom w:val="single" w:sz="4" w:space="0" w:color="auto"/>
              <w:right w:val="nil"/>
            </w:tcBorders>
            <w:vAlign w:val="center"/>
            <w:hideMark/>
          </w:tcPr>
          <w:p w14:paraId="1124A0EF"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vMerge/>
            <w:tcBorders>
              <w:top w:val="nil"/>
              <w:left w:val="nil"/>
              <w:bottom w:val="single" w:sz="4" w:space="0" w:color="auto"/>
              <w:right w:val="nil"/>
            </w:tcBorders>
            <w:vAlign w:val="center"/>
            <w:hideMark/>
          </w:tcPr>
          <w:p w14:paraId="453EB17D"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p>
        </w:tc>
        <w:tc>
          <w:tcPr>
            <w:tcW w:w="385" w:type="pct"/>
            <w:vMerge/>
            <w:tcBorders>
              <w:top w:val="nil"/>
              <w:left w:val="nil"/>
              <w:bottom w:val="single" w:sz="4" w:space="0" w:color="auto"/>
              <w:right w:val="nil"/>
            </w:tcBorders>
            <w:vAlign w:val="center"/>
            <w:hideMark/>
          </w:tcPr>
          <w:p w14:paraId="112BD8E3"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p>
        </w:tc>
        <w:tc>
          <w:tcPr>
            <w:tcW w:w="336" w:type="pct"/>
            <w:tcBorders>
              <w:top w:val="nil"/>
              <w:left w:val="nil"/>
              <w:bottom w:val="single" w:sz="4" w:space="0" w:color="auto"/>
              <w:right w:val="nil"/>
            </w:tcBorders>
            <w:shd w:val="clear" w:color="000000" w:fill="FFFFFF"/>
            <w:vAlign w:val="center"/>
            <w:hideMark/>
          </w:tcPr>
          <w:p w14:paraId="5A2C331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13.5</w:t>
            </w:r>
          </w:p>
        </w:tc>
        <w:tc>
          <w:tcPr>
            <w:tcW w:w="242" w:type="pct"/>
            <w:tcBorders>
              <w:top w:val="nil"/>
              <w:left w:val="nil"/>
              <w:bottom w:val="single" w:sz="4" w:space="0" w:color="auto"/>
              <w:right w:val="nil"/>
            </w:tcBorders>
            <w:shd w:val="clear" w:color="000000" w:fill="FFFFFF"/>
            <w:noWrap/>
            <w:vAlign w:val="center"/>
            <w:hideMark/>
          </w:tcPr>
          <w:p w14:paraId="6CB0BCC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Segoe UI Symbol" w:eastAsia="Times New Roman" w:hAnsi="Segoe UI Symbol" w:cs="Segoe UI Symbol"/>
                <w:color w:val="000000"/>
                <w:sz w:val="20"/>
                <w:szCs w:val="20"/>
                <w:lang w:eastAsia="en-GB"/>
              </w:rPr>
              <w:t>✓</w:t>
            </w:r>
          </w:p>
        </w:tc>
        <w:tc>
          <w:tcPr>
            <w:tcW w:w="384" w:type="pct"/>
            <w:tcBorders>
              <w:top w:val="nil"/>
              <w:left w:val="nil"/>
              <w:bottom w:val="single" w:sz="4" w:space="0" w:color="auto"/>
              <w:right w:val="nil"/>
            </w:tcBorders>
            <w:shd w:val="clear" w:color="000000" w:fill="FFFFFF"/>
            <w:vAlign w:val="center"/>
            <w:hideMark/>
          </w:tcPr>
          <w:p w14:paraId="53477D8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10.2</w:t>
            </w:r>
          </w:p>
        </w:tc>
        <w:tc>
          <w:tcPr>
            <w:tcW w:w="241" w:type="pct"/>
            <w:tcBorders>
              <w:top w:val="nil"/>
              <w:left w:val="nil"/>
              <w:bottom w:val="single" w:sz="8" w:space="0" w:color="auto"/>
              <w:right w:val="nil"/>
            </w:tcBorders>
            <w:shd w:val="clear" w:color="000000" w:fill="FFFFFF"/>
            <w:noWrap/>
            <w:vAlign w:val="center"/>
            <w:hideMark/>
          </w:tcPr>
          <w:p w14:paraId="78A69BE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Segoe UI Symbol" w:eastAsia="Times New Roman" w:hAnsi="Segoe UI Symbol" w:cs="Segoe UI Symbol"/>
                <w:color w:val="000000"/>
                <w:sz w:val="20"/>
                <w:szCs w:val="20"/>
                <w:lang w:eastAsia="en-GB"/>
              </w:rPr>
              <w:t>✓</w:t>
            </w:r>
          </w:p>
        </w:tc>
        <w:tc>
          <w:tcPr>
            <w:tcW w:w="433" w:type="pct"/>
            <w:tcBorders>
              <w:top w:val="nil"/>
              <w:left w:val="nil"/>
              <w:bottom w:val="single" w:sz="8" w:space="0" w:color="auto"/>
              <w:right w:val="nil"/>
            </w:tcBorders>
            <w:shd w:val="clear" w:color="000000" w:fill="FFFFFF"/>
            <w:noWrap/>
            <w:vAlign w:val="center"/>
            <w:hideMark/>
          </w:tcPr>
          <w:p w14:paraId="2AB79ED2"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3.3</w:t>
            </w:r>
          </w:p>
        </w:tc>
        <w:tc>
          <w:tcPr>
            <w:tcW w:w="433" w:type="pct"/>
            <w:tcBorders>
              <w:top w:val="nil"/>
              <w:left w:val="nil"/>
              <w:bottom w:val="single" w:sz="8" w:space="0" w:color="auto"/>
              <w:right w:val="nil"/>
            </w:tcBorders>
            <w:shd w:val="clear" w:color="000000" w:fill="FFFFFF"/>
            <w:noWrap/>
            <w:vAlign w:val="center"/>
            <w:hideMark/>
          </w:tcPr>
          <w:p w14:paraId="6154B73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25%</w:t>
            </w:r>
          </w:p>
        </w:tc>
        <w:tc>
          <w:tcPr>
            <w:tcW w:w="579" w:type="pct"/>
            <w:tcBorders>
              <w:top w:val="nil"/>
              <w:left w:val="nil"/>
              <w:bottom w:val="single" w:sz="8" w:space="0" w:color="auto"/>
              <w:right w:val="nil"/>
            </w:tcBorders>
            <w:shd w:val="clear" w:color="000000" w:fill="FFFFFF"/>
            <w:noWrap/>
            <w:vAlign w:val="center"/>
            <w:hideMark/>
          </w:tcPr>
          <w:p w14:paraId="0A061D37"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0.5</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(0.0</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1.0)</w:t>
            </w:r>
            <w:r>
              <w:rPr>
                <w:rFonts w:ascii="Calibri" w:eastAsia="Times New Roman" w:hAnsi="Calibri" w:cs="Calibri"/>
                <w:color w:val="000000"/>
                <w:sz w:val="20"/>
                <w:szCs w:val="20"/>
                <w:lang w:eastAsia="en-GB"/>
              </w:rPr>
              <w:t xml:space="preserve"> *</w:t>
            </w:r>
          </w:p>
        </w:tc>
        <w:tc>
          <w:tcPr>
            <w:tcW w:w="481" w:type="pct"/>
            <w:tcBorders>
              <w:top w:val="nil"/>
              <w:left w:val="nil"/>
              <w:bottom w:val="single" w:sz="8" w:space="0" w:color="auto"/>
              <w:right w:val="nil"/>
            </w:tcBorders>
            <w:shd w:val="clear" w:color="000000" w:fill="FFFFFF"/>
            <w:noWrap/>
            <w:vAlign w:val="center"/>
            <w:hideMark/>
          </w:tcPr>
          <w:p w14:paraId="279B8519"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Yes</w:t>
            </w:r>
          </w:p>
        </w:tc>
      </w:tr>
      <w:tr w:rsidR="008B36A2" w:rsidRPr="00A85F73" w14:paraId="12A5D137" w14:textId="77777777" w:rsidTr="008B36A2">
        <w:trPr>
          <w:trHeight w:val="300"/>
        </w:trPr>
        <w:tc>
          <w:tcPr>
            <w:tcW w:w="616" w:type="pct"/>
            <w:vMerge w:val="restart"/>
            <w:tcBorders>
              <w:top w:val="single" w:sz="4" w:space="0" w:color="auto"/>
              <w:left w:val="nil"/>
              <w:bottom w:val="nil"/>
              <w:right w:val="nil"/>
            </w:tcBorders>
            <w:shd w:val="clear" w:color="000000" w:fill="FFFFFF"/>
            <w:noWrap/>
            <w:vAlign w:val="center"/>
            <w:hideMark/>
          </w:tcPr>
          <w:p w14:paraId="09A9D037" w14:textId="77777777" w:rsidR="008B36A2" w:rsidRPr="00A85F73" w:rsidRDefault="008B36A2" w:rsidP="008B36A2">
            <w:pPr>
              <w:spacing w:after="0" w:line="240" w:lineRule="auto"/>
              <w:rPr>
                <w:rFonts w:ascii="Calibri" w:eastAsia="Times New Roman" w:hAnsi="Calibri" w:cs="Calibri"/>
                <w:color w:val="000000"/>
                <w:lang w:eastAsia="en-GB"/>
              </w:rPr>
            </w:pPr>
            <w:r w:rsidRPr="00A85F73">
              <w:rPr>
                <w:rFonts w:ascii="Calibri" w:eastAsia="Times New Roman" w:hAnsi="Calibri" w:cs="Calibri"/>
                <w:color w:val="000000"/>
                <w:lang w:eastAsia="en-GB"/>
              </w:rPr>
              <w:t>Eslami</w:t>
            </w:r>
            <w:r>
              <w:rPr>
                <w:rFonts w:ascii="Calibri" w:eastAsia="Times New Roman" w:hAnsi="Calibri" w:cs="Calibri"/>
                <w:color w:val="000000"/>
                <w:lang w:eastAsia="en-GB"/>
              </w:rPr>
              <w:t xml:space="preserve"> </w:t>
            </w:r>
            <w:r w:rsidRPr="00A85F73">
              <w:rPr>
                <w:rFonts w:ascii="Calibri" w:eastAsia="Times New Roman" w:hAnsi="Calibri" w:cs="Calibri"/>
                <w:color w:val="000000"/>
                <w:lang w:eastAsia="en-GB"/>
              </w:rPr>
              <w:t>J</w:t>
            </w:r>
            <w:r>
              <w:rPr>
                <w:rFonts w:ascii="Calibri" w:eastAsia="Times New Roman" w:hAnsi="Calibri" w:cs="Calibri"/>
                <w:color w:val="000000"/>
                <w:lang w:eastAsia="en-GB"/>
              </w:rPr>
              <w:t>,</w:t>
            </w:r>
            <w:r w:rsidRPr="00A85F73">
              <w:rPr>
                <w:rFonts w:ascii="Calibri" w:eastAsia="Times New Roman" w:hAnsi="Calibri" w:cs="Calibri"/>
                <w:color w:val="000000"/>
                <w:lang w:eastAsia="en-GB"/>
              </w:rPr>
              <w:t xml:space="preserve"> et al 2018</w:t>
            </w:r>
            <w:r w:rsidRPr="00A85F73">
              <w:rPr>
                <w:rFonts w:ascii="Calibri" w:eastAsia="Times New Roman" w:hAnsi="Calibri" w:cs="Calibri"/>
                <w:color w:val="000000"/>
                <w:vertAlign w:val="superscript"/>
                <w:lang w:eastAsia="en-GB"/>
              </w:rPr>
              <w:t>5</w:t>
            </w:r>
            <w:r>
              <w:rPr>
                <w:rFonts w:ascii="Calibri" w:eastAsia="Times New Roman" w:hAnsi="Calibri" w:cs="Calibri"/>
                <w:color w:val="000000"/>
                <w:vertAlign w:val="superscript"/>
                <w:lang w:eastAsia="en-GB"/>
              </w:rPr>
              <w:t>2</w:t>
            </w:r>
          </w:p>
        </w:tc>
        <w:tc>
          <w:tcPr>
            <w:tcW w:w="558" w:type="pct"/>
            <w:vMerge w:val="restart"/>
            <w:tcBorders>
              <w:top w:val="single" w:sz="4" w:space="0" w:color="auto"/>
              <w:left w:val="nil"/>
              <w:bottom w:val="single" w:sz="8" w:space="0" w:color="000000"/>
              <w:right w:val="nil"/>
            </w:tcBorders>
            <w:shd w:val="clear" w:color="000000" w:fill="FFFFFF"/>
            <w:vAlign w:val="center"/>
            <w:hideMark/>
          </w:tcPr>
          <w:p w14:paraId="52A584AD" w14:textId="77777777" w:rsidR="008B36A2" w:rsidRPr="00705AD5" w:rsidRDefault="008B36A2" w:rsidP="008B36A2">
            <w:pPr>
              <w:spacing w:after="0" w:line="240" w:lineRule="auto"/>
              <w:rPr>
                <w:rFonts w:ascii="Calibri" w:eastAsia="Times New Roman" w:hAnsi="Calibri" w:cs="Calibri"/>
                <w:b/>
                <w:bCs/>
                <w:color w:val="000000"/>
                <w:lang w:eastAsia="en-GB"/>
              </w:rPr>
            </w:pPr>
            <w:r w:rsidRPr="00705AD5">
              <w:rPr>
                <w:rFonts w:ascii="Calibri" w:eastAsia="Times New Roman" w:hAnsi="Calibri" w:cs="Calibri"/>
                <w:b/>
                <w:bCs/>
                <w:color w:val="000000"/>
                <w:lang w:eastAsia="en-GB"/>
              </w:rPr>
              <w:t xml:space="preserve">Other: </w:t>
            </w:r>
            <w:r w:rsidRPr="00705AD5">
              <w:rPr>
                <w:rFonts w:ascii="Calibri" w:eastAsia="Times New Roman" w:hAnsi="Calibri" w:cs="Calibri"/>
                <w:b/>
                <w:bCs/>
                <w:color w:val="000000"/>
                <w:lang w:eastAsia="en-GB"/>
              </w:rPr>
              <w:br/>
              <w:t>Aromatherapy</w:t>
            </w:r>
          </w:p>
        </w:tc>
        <w:tc>
          <w:tcPr>
            <w:tcW w:w="312" w:type="pct"/>
            <w:tcBorders>
              <w:top w:val="single" w:sz="4" w:space="0" w:color="auto"/>
              <w:left w:val="nil"/>
              <w:bottom w:val="nil"/>
              <w:right w:val="nil"/>
            </w:tcBorders>
            <w:shd w:val="clear" w:color="000000" w:fill="FFFFFF"/>
            <w:noWrap/>
            <w:vAlign w:val="bottom"/>
            <w:hideMark/>
          </w:tcPr>
          <w:p w14:paraId="32DFD19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single" w:sz="4" w:space="0" w:color="auto"/>
              <w:left w:val="nil"/>
              <w:bottom w:val="nil"/>
              <w:right w:val="nil"/>
            </w:tcBorders>
            <w:shd w:val="clear" w:color="000000" w:fill="FFFFFF"/>
            <w:noWrap/>
            <w:vAlign w:val="center"/>
            <w:hideMark/>
          </w:tcPr>
          <w:p w14:paraId="4F795C09"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single" w:sz="4" w:space="0" w:color="auto"/>
              <w:left w:val="nil"/>
              <w:bottom w:val="nil"/>
              <w:right w:val="nil"/>
            </w:tcBorders>
            <w:shd w:val="clear" w:color="000000" w:fill="FFFFFF"/>
            <w:noWrap/>
            <w:vAlign w:val="center"/>
            <w:hideMark/>
          </w:tcPr>
          <w:p w14:paraId="7DCCA39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12.8</w:t>
            </w:r>
          </w:p>
        </w:tc>
        <w:tc>
          <w:tcPr>
            <w:tcW w:w="242" w:type="pct"/>
            <w:tcBorders>
              <w:top w:val="single" w:sz="4" w:space="0" w:color="auto"/>
              <w:left w:val="nil"/>
              <w:bottom w:val="nil"/>
              <w:right w:val="nil"/>
            </w:tcBorders>
            <w:shd w:val="clear" w:color="000000" w:fill="FFFFFF"/>
            <w:noWrap/>
            <w:vAlign w:val="center"/>
            <w:hideMark/>
          </w:tcPr>
          <w:p w14:paraId="2EAD3F1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Segoe UI Symbol" w:eastAsia="Times New Roman" w:hAnsi="Segoe UI Symbol" w:cs="Segoe UI Symbol"/>
                <w:color w:val="000000"/>
                <w:sz w:val="20"/>
                <w:szCs w:val="20"/>
                <w:lang w:eastAsia="en-GB"/>
              </w:rPr>
              <w:t>✓</w:t>
            </w:r>
          </w:p>
        </w:tc>
        <w:tc>
          <w:tcPr>
            <w:tcW w:w="384" w:type="pct"/>
            <w:tcBorders>
              <w:top w:val="single" w:sz="4" w:space="0" w:color="auto"/>
              <w:left w:val="nil"/>
              <w:bottom w:val="nil"/>
              <w:right w:val="nil"/>
            </w:tcBorders>
            <w:shd w:val="clear" w:color="000000" w:fill="FFFFFF"/>
            <w:noWrap/>
            <w:vAlign w:val="center"/>
            <w:hideMark/>
          </w:tcPr>
          <w:p w14:paraId="4759F77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241" w:type="pct"/>
            <w:tcBorders>
              <w:top w:val="nil"/>
              <w:left w:val="nil"/>
              <w:bottom w:val="nil"/>
              <w:right w:val="nil"/>
            </w:tcBorders>
            <w:shd w:val="clear" w:color="000000" w:fill="FFFFFF"/>
            <w:noWrap/>
            <w:vAlign w:val="center"/>
            <w:hideMark/>
          </w:tcPr>
          <w:p w14:paraId="6176C30D"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nil"/>
              <w:left w:val="nil"/>
              <w:bottom w:val="nil"/>
              <w:right w:val="nil"/>
            </w:tcBorders>
            <w:shd w:val="clear" w:color="000000" w:fill="FFFFFF"/>
            <w:noWrap/>
            <w:vAlign w:val="center"/>
            <w:hideMark/>
          </w:tcPr>
          <w:p w14:paraId="2425C67B"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13.8</w:t>
            </w:r>
          </w:p>
        </w:tc>
        <w:tc>
          <w:tcPr>
            <w:tcW w:w="433" w:type="pct"/>
            <w:tcBorders>
              <w:top w:val="nil"/>
              <w:left w:val="nil"/>
              <w:bottom w:val="nil"/>
              <w:right w:val="nil"/>
            </w:tcBorders>
            <w:shd w:val="clear" w:color="000000" w:fill="FFFFFF"/>
            <w:noWrap/>
            <w:vAlign w:val="center"/>
            <w:hideMark/>
          </w:tcPr>
          <w:p w14:paraId="583C20B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92%</w:t>
            </w:r>
          </w:p>
        </w:tc>
        <w:tc>
          <w:tcPr>
            <w:tcW w:w="579" w:type="pct"/>
            <w:tcBorders>
              <w:top w:val="nil"/>
              <w:left w:val="nil"/>
              <w:bottom w:val="nil"/>
              <w:right w:val="nil"/>
            </w:tcBorders>
            <w:shd w:val="clear" w:color="000000" w:fill="FFFFFF"/>
            <w:noWrap/>
            <w:vAlign w:val="center"/>
            <w:hideMark/>
          </w:tcPr>
          <w:p w14:paraId="15C009FD"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5.9</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(4.7</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7.1)</w:t>
            </w:r>
          </w:p>
        </w:tc>
        <w:tc>
          <w:tcPr>
            <w:tcW w:w="481" w:type="pct"/>
            <w:tcBorders>
              <w:top w:val="nil"/>
              <w:left w:val="nil"/>
              <w:bottom w:val="nil"/>
              <w:right w:val="nil"/>
            </w:tcBorders>
            <w:shd w:val="clear" w:color="000000" w:fill="FFFFFF"/>
            <w:noWrap/>
            <w:vAlign w:val="center"/>
            <w:hideMark/>
          </w:tcPr>
          <w:p w14:paraId="034BEBE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Yes</w:t>
            </w:r>
          </w:p>
        </w:tc>
      </w:tr>
      <w:tr w:rsidR="008B36A2" w:rsidRPr="00A85F73" w14:paraId="0FEEE881" w14:textId="77777777" w:rsidTr="008B36A2">
        <w:trPr>
          <w:trHeight w:val="300"/>
        </w:trPr>
        <w:tc>
          <w:tcPr>
            <w:tcW w:w="616" w:type="pct"/>
            <w:vMerge/>
            <w:tcBorders>
              <w:top w:val="nil"/>
              <w:left w:val="nil"/>
              <w:bottom w:val="dotted" w:sz="4" w:space="0" w:color="000000"/>
              <w:right w:val="nil"/>
            </w:tcBorders>
            <w:vAlign w:val="center"/>
            <w:hideMark/>
          </w:tcPr>
          <w:p w14:paraId="7E57EBB8" w14:textId="77777777" w:rsidR="008B36A2" w:rsidRPr="00A85F73" w:rsidRDefault="008B36A2" w:rsidP="008B36A2">
            <w:pPr>
              <w:spacing w:after="0" w:line="240" w:lineRule="auto"/>
              <w:rPr>
                <w:rFonts w:ascii="Calibri" w:eastAsia="Times New Roman" w:hAnsi="Calibri" w:cs="Calibri"/>
                <w:color w:val="000000"/>
                <w:lang w:eastAsia="en-GB"/>
              </w:rPr>
            </w:pPr>
          </w:p>
        </w:tc>
        <w:tc>
          <w:tcPr>
            <w:tcW w:w="558" w:type="pct"/>
            <w:vMerge/>
            <w:tcBorders>
              <w:top w:val="nil"/>
              <w:left w:val="nil"/>
              <w:bottom w:val="dotted" w:sz="4" w:space="0" w:color="000000"/>
              <w:right w:val="nil"/>
            </w:tcBorders>
            <w:vAlign w:val="center"/>
            <w:hideMark/>
          </w:tcPr>
          <w:p w14:paraId="0DFAE04B"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tcBorders>
              <w:top w:val="nil"/>
              <w:left w:val="nil"/>
              <w:bottom w:val="dotted" w:sz="4" w:space="0" w:color="000000"/>
              <w:right w:val="nil"/>
            </w:tcBorders>
            <w:shd w:val="clear" w:color="000000" w:fill="FFFFFF"/>
            <w:noWrap/>
            <w:vAlign w:val="bottom"/>
            <w:hideMark/>
          </w:tcPr>
          <w:p w14:paraId="6C7B46D4"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nil"/>
              <w:left w:val="nil"/>
              <w:bottom w:val="dotted" w:sz="4" w:space="0" w:color="000000"/>
              <w:right w:val="nil"/>
            </w:tcBorders>
            <w:shd w:val="clear" w:color="000000" w:fill="FFFFFF"/>
            <w:noWrap/>
            <w:vAlign w:val="center"/>
            <w:hideMark/>
          </w:tcPr>
          <w:p w14:paraId="50592BF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nil"/>
              <w:left w:val="nil"/>
              <w:bottom w:val="dotted" w:sz="4" w:space="0" w:color="000000"/>
              <w:right w:val="nil"/>
            </w:tcBorders>
            <w:shd w:val="clear" w:color="000000" w:fill="FFFFFF"/>
            <w:noWrap/>
            <w:vAlign w:val="center"/>
            <w:hideMark/>
          </w:tcPr>
          <w:p w14:paraId="07F7E9B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13.7</w:t>
            </w:r>
          </w:p>
        </w:tc>
        <w:tc>
          <w:tcPr>
            <w:tcW w:w="242" w:type="pct"/>
            <w:tcBorders>
              <w:top w:val="nil"/>
              <w:left w:val="nil"/>
              <w:bottom w:val="dotted" w:sz="4" w:space="0" w:color="000000"/>
              <w:right w:val="nil"/>
            </w:tcBorders>
            <w:shd w:val="clear" w:color="000000" w:fill="FFFFFF"/>
            <w:noWrap/>
            <w:vAlign w:val="center"/>
            <w:hideMark/>
          </w:tcPr>
          <w:p w14:paraId="4CCDBC3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Segoe UI Symbol" w:eastAsia="Times New Roman" w:hAnsi="Segoe UI Symbol" w:cs="Segoe UI Symbol"/>
                <w:color w:val="000000"/>
                <w:sz w:val="20"/>
                <w:szCs w:val="20"/>
                <w:lang w:eastAsia="en-GB"/>
              </w:rPr>
              <w:t>✓</w:t>
            </w:r>
          </w:p>
        </w:tc>
        <w:tc>
          <w:tcPr>
            <w:tcW w:w="384" w:type="pct"/>
            <w:tcBorders>
              <w:top w:val="nil"/>
              <w:left w:val="nil"/>
              <w:bottom w:val="dotted" w:sz="4" w:space="0" w:color="000000"/>
              <w:right w:val="nil"/>
            </w:tcBorders>
            <w:shd w:val="clear" w:color="000000" w:fill="FFFFFF"/>
            <w:noWrap/>
            <w:vAlign w:val="center"/>
            <w:hideMark/>
          </w:tcPr>
          <w:p w14:paraId="0BB96BCF"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241" w:type="pct"/>
            <w:tcBorders>
              <w:top w:val="nil"/>
              <w:left w:val="nil"/>
              <w:bottom w:val="dotted" w:sz="4" w:space="0" w:color="000000"/>
              <w:right w:val="nil"/>
            </w:tcBorders>
            <w:shd w:val="clear" w:color="000000" w:fill="FFFFFF"/>
            <w:noWrap/>
            <w:vAlign w:val="center"/>
            <w:hideMark/>
          </w:tcPr>
          <w:p w14:paraId="6369AD0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nil"/>
              <w:left w:val="nil"/>
              <w:bottom w:val="dotted" w:sz="4" w:space="0" w:color="000000"/>
              <w:right w:val="nil"/>
            </w:tcBorders>
            <w:shd w:val="clear" w:color="000000" w:fill="FFFFFF"/>
            <w:noWrap/>
            <w:vAlign w:val="center"/>
            <w:hideMark/>
          </w:tcPr>
          <w:p w14:paraId="681FD4A9"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14.7</w:t>
            </w:r>
          </w:p>
        </w:tc>
        <w:tc>
          <w:tcPr>
            <w:tcW w:w="433" w:type="pct"/>
            <w:tcBorders>
              <w:top w:val="nil"/>
              <w:left w:val="nil"/>
              <w:bottom w:val="dotted" w:sz="4" w:space="0" w:color="000000"/>
              <w:right w:val="nil"/>
            </w:tcBorders>
            <w:shd w:val="clear" w:color="000000" w:fill="FFFFFF"/>
            <w:noWrap/>
            <w:vAlign w:val="center"/>
            <w:hideMark/>
          </w:tcPr>
          <w:p w14:paraId="282E3F8C"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93%</w:t>
            </w:r>
          </w:p>
        </w:tc>
        <w:tc>
          <w:tcPr>
            <w:tcW w:w="579" w:type="pct"/>
            <w:tcBorders>
              <w:top w:val="nil"/>
              <w:left w:val="nil"/>
              <w:bottom w:val="dotted" w:sz="4" w:space="0" w:color="000000"/>
              <w:right w:val="nil"/>
            </w:tcBorders>
            <w:shd w:val="clear" w:color="000000" w:fill="FFFFFF"/>
            <w:noWrap/>
            <w:vAlign w:val="center"/>
            <w:hideMark/>
          </w:tcPr>
          <w:p w14:paraId="1148A3C5"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9.0</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(4.7</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10.7)</w:t>
            </w:r>
          </w:p>
        </w:tc>
        <w:tc>
          <w:tcPr>
            <w:tcW w:w="481" w:type="pct"/>
            <w:tcBorders>
              <w:top w:val="nil"/>
              <w:left w:val="nil"/>
              <w:bottom w:val="dotted" w:sz="4" w:space="0" w:color="000000"/>
              <w:right w:val="nil"/>
            </w:tcBorders>
            <w:shd w:val="clear" w:color="000000" w:fill="FFFFFF"/>
            <w:noWrap/>
            <w:vAlign w:val="center"/>
            <w:hideMark/>
          </w:tcPr>
          <w:p w14:paraId="2ABF821A"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Yes</w:t>
            </w:r>
          </w:p>
        </w:tc>
      </w:tr>
      <w:tr w:rsidR="008B36A2" w:rsidRPr="00A85F73" w14:paraId="3B75AEC6" w14:textId="77777777" w:rsidTr="008B36A2">
        <w:trPr>
          <w:trHeight w:val="420"/>
        </w:trPr>
        <w:tc>
          <w:tcPr>
            <w:tcW w:w="616" w:type="pct"/>
            <w:tcBorders>
              <w:top w:val="dotted" w:sz="4" w:space="0" w:color="000000"/>
              <w:left w:val="nil"/>
              <w:bottom w:val="dotted" w:sz="4" w:space="0" w:color="000000"/>
              <w:right w:val="nil"/>
            </w:tcBorders>
            <w:shd w:val="clear" w:color="000000" w:fill="FFFFFF"/>
            <w:vAlign w:val="center"/>
            <w:hideMark/>
          </w:tcPr>
          <w:p w14:paraId="5B5A5429" w14:textId="77777777" w:rsidR="008B36A2" w:rsidRPr="00A85F73" w:rsidRDefault="008B36A2" w:rsidP="008B36A2">
            <w:pPr>
              <w:spacing w:after="0" w:line="240" w:lineRule="auto"/>
              <w:rPr>
                <w:rFonts w:ascii="Calibri" w:eastAsia="Times New Roman" w:hAnsi="Calibri" w:cs="Calibri"/>
                <w:color w:val="000000"/>
                <w:lang w:eastAsia="en-GB"/>
              </w:rPr>
            </w:pPr>
            <w:r w:rsidRPr="00A85F73">
              <w:rPr>
                <w:rFonts w:ascii="Calibri" w:eastAsia="Times New Roman" w:hAnsi="Calibri" w:cs="Calibri"/>
                <w:color w:val="000000"/>
                <w:lang w:eastAsia="en-GB"/>
              </w:rPr>
              <w:t>Hu</w:t>
            </w:r>
            <w:r>
              <w:rPr>
                <w:rFonts w:ascii="Calibri" w:eastAsia="Times New Roman" w:hAnsi="Calibri" w:cs="Calibri"/>
                <w:color w:val="000000"/>
                <w:lang w:eastAsia="en-GB"/>
              </w:rPr>
              <w:t xml:space="preserve"> </w:t>
            </w:r>
            <w:r w:rsidRPr="00A85F73">
              <w:rPr>
                <w:rFonts w:ascii="Calibri" w:eastAsia="Times New Roman" w:hAnsi="Calibri" w:cs="Calibri"/>
                <w:color w:val="000000"/>
                <w:lang w:eastAsia="en-GB"/>
              </w:rPr>
              <w:t>PH</w:t>
            </w:r>
            <w:r>
              <w:rPr>
                <w:rFonts w:ascii="Calibri" w:eastAsia="Times New Roman" w:hAnsi="Calibri" w:cs="Calibri"/>
                <w:color w:val="000000"/>
                <w:lang w:eastAsia="en-GB"/>
              </w:rPr>
              <w:t>,</w:t>
            </w:r>
            <w:r w:rsidRPr="00A85F73">
              <w:rPr>
                <w:rFonts w:ascii="Calibri" w:eastAsia="Times New Roman" w:hAnsi="Calibri" w:cs="Calibri"/>
                <w:color w:val="000000"/>
                <w:lang w:eastAsia="en-GB"/>
              </w:rPr>
              <w:t xml:space="preserve"> et al 2010</w:t>
            </w:r>
            <w:r>
              <w:rPr>
                <w:rFonts w:ascii="Calibri" w:eastAsia="Times New Roman" w:hAnsi="Calibri" w:cs="Calibri"/>
                <w:color w:val="000000"/>
                <w:vertAlign w:val="superscript"/>
                <w:lang w:eastAsia="en-GB"/>
              </w:rPr>
              <w:t>59</w:t>
            </w:r>
          </w:p>
        </w:tc>
        <w:tc>
          <w:tcPr>
            <w:tcW w:w="558" w:type="pct"/>
            <w:vMerge/>
            <w:tcBorders>
              <w:top w:val="dotted" w:sz="4" w:space="0" w:color="000000"/>
              <w:left w:val="nil"/>
              <w:bottom w:val="dotted" w:sz="4" w:space="0" w:color="000000"/>
              <w:right w:val="nil"/>
            </w:tcBorders>
            <w:vAlign w:val="center"/>
            <w:hideMark/>
          </w:tcPr>
          <w:p w14:paraId="335B84AF"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tcBorders>
              <w:top w:val="dotted" w:sz="4" w:space="0" w:color="000000"/>
              <w:left w:val="nil"/>
              <w:bottom w:val="dotted" w:sz="4" w:space="0" w:color="000000"/>
              <w:right w:val="nil"/>
            </w:tcBorders>
            <w:shd w:val="clear" w:color="000000" w:fill="FFFFFF"/>
            <w:noWrap/>
            <w:vAlign w:val="bottom"/>
            <w:hideMark/>
          </w:tcPr>
          <w:p w14:paraId="58FDF49B" w14:textId="77777777" w:rsidR="008B36A2" w:rsidRPr="00705AD5" w:rsidRDefault="008B36A2" w:rsidP="008B36A2">
            <w:pPr>
              <w:spacing w:after="0" w:line="36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dotted" w:sz="4" w:space="0" w:color="000000"/>
              <w:left w:val="nil"/>
              <w:bottom w:val="dotted" w:sz="4" w:space="0" w:color="000000"/>
              <w:right w:val="nil"/>
            </w:tcBorders>
            <w:shd w:val="clear" w:color="000000" w:fill="FFFFFF"/>
            <w:noWrap/>
            <w:vAlign w:val="center"/>
            <w:hideMark/>
          </w:tcPr>
          <w:p w14:paraId="219DBFA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dotted" w:sz="4" w:space="0" w:color="000000"/>
              <w:right w:val="nil"/>
            </w:tcBorders>
            <w:shd w:val="clear" w:color="000000" w:fill="FFFFFF"/>
            <w:noWrap/>
            <w:vAlign w:val="center"/>
            <w:hideMark/>
          </w:tcPr>
          <w:p w14:paraId="3BCDCE8B"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11.0</w:t>
            </w:r>
          </w:p>
        </w:tc>
        <w:tc>
          <w:tcPr>
            <w:tcW w:w="242" w:type="pct"/>
            <w:tcBorders>
              <w:top w:val="dotted" w:sz="4" w:space="0" w:color="000000"/>
              <w:left w:val="nil"/>
              <w:bottom w:val="dotted" w:sz="4" w:space="0" w:color="000000"/>
              <w:right w:val="nil"/>
            </w:tcBorders>
            <w:shd w:val="clear" w:color="000000" w:fill="FFFFFF"/>
            <w:noWrap/>
            <w:vAlign w:val="center"/>
            <w:hideMark/>
          </w:tcPr>
          <w:p w14:paraId="61798DC6"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Segoe UI Symbol" w:eastAsia="Times New Roman" w:hAnsi="Segoe UI Symbol" w:cs="Segoe UI Symbol"/>
                <w:color w:val="000000"/>
                <w:sz w:val="20"/>
                <w:szCs w:val="20"/>
                <w:lang w:eastAsia="en-GB"/>
              </w:rPr>
              <w:t>✓</w:t>
            </w:r>
          </w:p>
        </w:tc>
        <w:tc>
          <w:tcPr>
            <w:tcW w:w="384" w:type="pct"/>
            <w:tcBorders>
              <w:top w:val="dotted" w:sz="4" w:space="0" w:color="000000"/>
              <w:left w:val="nil"/>
              <w:bottom w:val="dotted" w:sz="4" w:space="0" w:color="000000"/>
              <w:right w:val="nil"/>
            </w:tcBorders>
            <w:shd w:val="clear" w:color="000000" w:fill="FFFFFF"/>
            <w:noWrap/>
            <w:vAlign w:val="center"/>
            <w:hideMark/>
          </w:tcPr>
          <w:p w14:paraId="0F40D89F"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7.1</w:t>
            </w:r>
          </w:p>
        </w:tc>
        <w:tc>
          <w:tcPr>
            <w:tcW w:w="241" w:type="pct"/>
            <w:tcBorders>
              <w:top w:val="dotted" w:sz="4" w:space="0" w:color="000000"/>
              <w:left w:val="nil"/>
              <w:bottom w:val="dotted" w:sz="4" w:space="0" w:color="000000"/>
              <w:right w:val="nil"/>
            </w:tcBorders>
            <w:shd w:val="clear" w:color="000000" w:fill="FFFFFF"/>
            <w:noWrap/>
            <w:vAlign w:val="center"/>
            <w:hideMark/>
          </w:tcPr>
          <w:p w14:paraId="45C3109F"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dotted" w:sz="4" w:space="0" w:color="000000"/>
              <w:left w:val="nil"/>
              <w:bottom w:val="dotted" w:sz="4" w:space="0" w:color="000000"/>
              <w:right w:val="nil"/>
            </w:tcBorders>
            <w:shd w:val="clear" w:color="000000" w:fill="FFFFFF"/>
            <w:noWrap/>
            <w:vAlign w:val="center"/>
            <w:hideMark/>
          </w:tcPr>
          <w:p w14:paraId="67617AD4"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3.9</w:t>
            </w:r>
          </w:p>
        </w:tc>
        <w:tc>
          <w:tcPr>
            <w:tcW w:w="433" w:type="pct"/>
            <w:tcBorders>
              <w:top w:val="dotted" w:sz="4" w:space="0" w:color="000000"/>
              <w:left w:val="nil"/>
              <w:bottom w:val="dotted" w:sz="4" w:space="0" w:color="000000"/>
              <w:right w:val="nil"/>
            </w:tcBorders>
            <w:shd w:val="clear" w:color="000000" w:fill="FFFFFF"/>
            <w:noWrap/>
            <w:vAlign w:val="center"/>
            <w:hideMark/>
          </w:tcPr>
          <w:p w14:paraId="21B1F36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35%</w:t>
            </w:r>
          </w:p>
        </w:tc>
        <w:tc>
          <w:tcPr>
            <w:tcW w:w="579" w:type="pct"/>
            <w:tcBorders>
              <w:top w:val="dotted" w:sz="4" w:space="0" w:color="000000"/>
              <w:left w:val="nil"/>
              <w:bottom w:val="dotted" w:sz="4" w:space="0" w:color="000000"/>
              <w:right w:val="nil"/>
            </w:tcBorders>
            <w:shd w:val="clear" w:color="000000" w:fill="FFFFFF"/>
            <w:noWrap/>
            <w:vAlign w:val="center"/>
            <w:hideMark/>
          </w:tcPr>
          <w:p w14:paraId="42D38ED5"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0.3</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(-2.6</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2.1)</w:t>
            </w:r>
            <w:r>
              <w:rPr>
                <w:rFonts w:ascii="Calibri" w:eastAsia="Times New Roman" w:hAnsi="Calibri" w:cs="Calibri"/>
                <w:color w:val="000000"/>
                <w:sz w:val="20"/>
                <w:szCs w:val="20"/>
                <w:lang w:eastAsia="en-GB"/>
              </w:rPr>
              <w:t xml:space="preserve"> *</w:t>
            </w:r>
          </w:p>
        </w:tc>
        <w:tc>
          <w:tcPr>
            <w:tcW w:w="481" w:type="pct"/>
            <w:tcBorders>
              <w:top w:val="dotted" w:sz="4" w:space="0" w:color="000000"/>
              <w:left w:val="nil"/>
              <w:bottom w:val="dotted" w:sz="4" w:space="0" w:color="000000"/>
              <w:right w:val="nil"/>
            </w:tcBorders>
            <w:shd w:val="clear" w:color="000000" w:fill="FFFFFF"/>
            <w:noWrap/>
            <w:vAlign w:val="center"/>
            <w:hideMark/>
          </w:tcPr>
          <w:p w14:paraId="491B681B"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r w:rsidR="008B36A2" w:rsidRPr="00A85F73" w14:paraId="7266FEF5" w14:textId="77777777" w:rsidTr="008B36A2">
        <w:trPr>
          <w:trHeight w:val="420"/>
        </w:trPr>
        <w:tc>
          <w:tcPr>
            <w:tcW w:w="616" w:type="pct"/>
            <w:vMerge w:val="restart"/>
            <w:tcBorders>
              <w:top w:val="dotted" w:sz="4" w:space="0" w:color="000000"/>
              <w:left w:val="nil"/>
              <w:bottom w:val="single" w:sz="8" w:space="0" w:color="000000"/>
              <w:right w:val="nil"/>
            </w:tcBorders>
            <w:shd w:val="clear" w:color="000000" w:fill="FFFFFF"/>
            <w:vAlign w:val="center"/>
            <w:hideMark/>
          </w:tcPr>
          <w:p w14:paraId="2CBEA90A" w14:textId="77777777" w:rsidR="008B36A2" w:rsidRPr="00A85F73" w:rsidRDefault="008B36A2" w:rsidP="008B36A2">
            <w:pPr>
              <w:spacing w:after="0" w:line="240" w:lineRule="auto"/>
              <w:rPr>
                <w:rFonts w:ascii="Calibri" w:eastAsia="Times New Roman" w:hAnsi="Calibri" w:cs="Calibri"/>
                <w:color w:val="000000"/>
                <w:lang w:eastAsia="en-GB"/>
              </w:rPr>
            </w:pPr>
            <w:r w:rsidRPr="00A85F73">
              <w:rPr>
                <w:rFonts w:ascii="Calibri" w:eastAsia="Times New Roman" w:hAnsi="Calibri" w:cs="Calibri"/>
                <w:color w:val="000000"/>
                <w:lang w:eastAsia="en-GB"/>
              </w:rPr>
              <w:t>Trambert</w:t>
            </w:r>
            <w:r>
              <w:rPr>
                <w:rFonts w:ascii="Calibri" w:eastAsia="Times New Roman" w:hAnsi="Calibri" w:cs="Calibri"/>
                <w:color w:val="000000"/>
                <w:lang w:eastAsia="en-GB"/>
              </w:rPr>
              <w:t xml:space="preserve"> </w:t>
            </w:r>
            <w:r w:rsidRPr="00A85F73">
              <w:rPr>
                <w:rFonts w:ascii="Calibri" w:eastAsia="Times New Roman" w:hAnsi="Calibri" w:cs="Calibri"/>
                <w:color w:val="000000"/>
                <w:lang w:eastAsia="en-GB"/>
              </w:rPr>
              <w:t>T</w:t>
            </w:r>
            <w:r>
              <w:rPr>
                <w:rFonts w:ascii="Calibri" w:eastAsia="Times New Roman" w:hAnsi="Calibri" w:cs="Calibri"/>
                <w:color w:val="000000"/>
                <w:lang w:eastAsia="en-GB"/>
              </w:rPr>
              <w:t>,</w:t>
            </w:r>
            <w:r w:rsidRPr="00A85F73">
              <w:rPr>
                <w:rFonts w:ascii="Calibri" w:eastAsia="Times New Roman" w:hAnsi="Calibri" w:cs="Calibri"/>
                <w:color w:val="000000"/>
                <w:lang w:eastAsia="en-GB"/>
              </w:rPr>
              <w:t xml:space="preserve"> et al 2014</w:t>
            </w:r>
            <w:r w:rsidRPr="00A85F73">
              <w:rPr>
                <w:rFonts w:ascii="Calibri" w:eastAsia="Times New Roman" w:hAnsi="Calibri" w:cs="Calibri"/>
                <w:color w:val="000000"/>
                <w:vertAlign w:val="superscript"/>
                <w:lang w:eastAsia="en-GB"/>
              </w:rPr>
              <w:t>8</w:t>
            </w:r>
            <w:r>
              <w:rPr>
                <w:rFonts w:ascii="Calibri" w:eastAsia="Times New Roman" w:hAnsi="Calibri" w:cs="Calibri"/>
                <w:color w:val="000000"/>
                <w:vertAlign w:val="superscript"/>
                <w:lang w:eastAsia="en-GB"/>
              </w:rPr>
              <w:t>3</w:t>
            </w:r>
          </w:p>
        </w:tc>
        <w:tc>
          <w:tcPr>
            <w:tcW w:w="558" w:type="pct"/>
            <w:vMerge/>
            <w:tcBorders>
              <w:top w:val="dotted" w:sz="4" w:space="0" w:color="000000"/>
              <w:left w:val="nil"/>
              <w:bottom w:val="single" w:sz="8" w:space="0" w:color="000000"/>
              <w:right w:val="nil"/>
            </w:tcBorders>
            <w:vAlign w:val="center"/>
            <w:hideMark/>
          </w:tcPr>
          <w:p w14:paraId="2967A692"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tcBorders>
              <w:top w:val="dotted" w:sz="4" w:space="0" w:color="000000"/>
              <w:left w:val="nil"/>
              <w:bottom w:val="nil"/>
              <w:right w:val="nil"/>
            </w:tcBorders>
            <w:shd w:val="clear" w:color="000000" w:fill="FFFFFF"/>
            <w:noWrap/>
            <w:vAlign w:val="bottom"/>
            <w:hideMark/>
          </w:tcPr>
          <w:p w14:paraId="086E02E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dotted" w:sz="4" w:space="0" w:color="000000"/>
              <w:left w:val="nil"/>
              <w:bottom w:val="nil"/>
              <w:right w:val="nil"/>
            </w:tcBorders>
            <w:shd w:val="clear" w:color="000000" w:fill="FFFFFF"/>
            <w:noWrap/>
            <w:vAlign w:val="center"/>
            <w:hideMark/>
          </w:tcPr>
          <w:p w14:paraId="7F717BC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dotted" w:sz="4" w:space="0" w:color="000000"/>
              <w:left w:val="nil"/>
              <w:bottom w:val="nil"/>
              <w:right w:val="nil"/>
            </w:tcBorders>
            <w:shd w:val="clear" w:color="000000" w:fill="FFFFFF"/>
            <w:noWrap/>
            <w:vAlign w:val="center"/>
            <w:hideMark/>
          </w:tcPr>
          <w:p w14:paraId="3FA58B48"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14.2</w:t>
            </w:r>
          </w:p>
        </w:tc>
        <w:tc>
          <w:tcPr>
            <w:tcW w:w="242" w:type="pct"/>
            <w:tcBorders>
              <w:top w:val="dotted" w:sz="4" w:space="0" w:color="000000"/>
              <w:left w:val="nil"/>
              <w:bottom w:val="nil"/>
              <w:right w:val="nil"/>
            </w:tcBorders>
            <w:shd w:val="clear" w:color="000000" w:fill="FFFFFF"/>
            <w:noWrap/>
            <w:vAlign w:val="center"/>
            <w:hideMark/>
          </w:tcPr>
          <w:p w14:paraId="4CDD1FD9"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Segoe UI Symbol" w:eastAsia="Times New Roman" w:hAnsi="Segoe UI Symbol" w:cs="Segoe UI Symbol"/>
                <w:color w:val="000000"/>
                <w:sz w:val="20"/>
                <w:szCs w:val="20"/>
                <w:lang w:eastAsia="en-GB"/>
              </w:rPr>
              <w:t>✓</w:t>
            </w:r>
          </w:p>
        </w:tc>
        <w:tc>
          <w:tcPr>
            <w:tcW w:w="384" w:type="pct"/>
            <w:tcBorders>
              <w:top w:val="dotted" w:sz="4" w:space="0" w:color="000000"/>
              <w:left w:val="nil"/>
              <w:bottom w:val="nil"/>
              <w:right w:val="nil"/>
            </w:tcBorders>
            <w:shd w:val="clear" w:color="000000" w:fill="FFFFFF"/>
            <w:noWrap/>
            <w:vAlign w:val="center"/>
            <w:hideMark/>
          </w:tcPr>
          <w:p w14:paraId="5A1BA7BD"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2.9</w:t>
            </w:r>
          </w:p>
        </w:tc>
        <w:tc>
          <w:tcPr>
            <w:tcW w:w="241" w:type="pct"/>
            <w:tcBorders>
              <w:top w:val="dotted" w:sz="4" w:space="0" w:color="000000"/>
              <w:left w:val="nil"/>
              <w:bottom w:val="nil"/>
              <w:right w:val="nil"/>
            </w:tcBorders>
            <w:shd w:val="clear" w:color="000000" w:fill="FFFFFF"/>
            <w:noWrap/>
            <w:vAlign w:val="center"/>
            <w:hideMark/>
          </w:tcPr>
          <w:p w14:paraId="71FEEAAE"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dotted" w:sz="4" w:space="0" w:color="000000"/>
              <w:left w:val="nil"/>
              <w:bottom w:val="nil"/>
              <w:right w:val="nil"/>
            </w:tcBorders>
            <w:shd w:val="clear" w:color="000000" w:fill="FFFFFF"/>
            <w:noWrap/>
            <w:vAlign w:val="center"/>
            <w:hideMark/>
          </w:tcPr>
          <w:p w14:paraId="5B7DFA10"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11.3</w:t>
            </w:r>
          </w:p>
        </w:tc>
        <w:tc>
          <w:tcPr>
            <w:tcW w:w="433" w:type="pct"/>
            <w:tcBorders>
              <w:top w:val="dotted" w:sz="4" w:space="0" w:color="000000"/>
              <w:left w:val="nil"/>
              <w:bottom w:val="nil"/>
              <w:right w:val="nil"/>
            </w:tcBorders>
            <w:shd w:val="clear" w:color="000000" w:fill="FFFFFF"/>
            <w:noWrap/>
            <w:vAlign w:val="center"/>
            <w:hideMark/>
          </w:tcPr>
          <w:p w14:paraId="0AEF2489"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79%</w:t>
            </w:r>
          </w:p>
        </w:tc>
        <w:tc>
          <w:tcPr>
            <w:tcW w:w="579" w:type="pct"/>
            <w:tcBorders>
              <w:top w:val="dotted" w:sz="4" w:space="0" w:color="000000"/>
              <w:left w:val="nil"/>
              <w:bottom w:val="nil"/>
              <w:right w:val="nil"/>
            </w:tcBorders>
            <w:shd w:val="clear" w:color="000000" w:fill="FFFFFF"/>
            <w:noWrap/>
            <w:vAlign w:val="bottom"/>
            <w:hideMark/>
          </w:tcPr>
          <w:p w14:paraId="135964C1"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0.5</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(-2.4</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3.3)</w:t>
            </w:r>
            <w:r>
              <w:rPr>
                <w:rFonts w:ascii="Calibri" w:eastAsia="Times New Roman" w:hAnsi="Calibri" w:cs="Calibri"/>
                <w:color w:val="000000"/>
                <w:sz w:val="20"/>
                <w:szCs w:val="20"/>
                <w:lang w:eastAsia="en-GB"/>
              </w:rPr>
              <w:t xml:space="preserve"> *</w:t>
            </w:r>
          </w:p>
        </w:tc>
        <w:tc>
          <w:tcPr>
            <w:tcW w:w="481" w:type="pct"/>
            <w:tcBorders>
              <w:top w:val="dotted" w:sz="4" w:space="0" w:color="000000"/>
              <w:left w:val="nil"/>
              <w:bottom w:val="nil"/>
              <w:right w:val="nil"/>
            </w:tcBorders>
            <w:shd w:val="clear" w:color="000000" w:fill="FFFFFF"/>
            <w:noWrap/>
            <w:vAlign w:val="center"/>
            <w:hideMark/>
          </w:tcPr>
          <w:p w14:paraId="677AF071"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Yes</w:t>
            </w:r>
          </w:p>
        </w:tc>
      </w:tr>
      <w:tr w:rsidR="008B36A2" w:rsidRPr="00A85F73" w14:paraId="1E83F5D6" w14:textId="77777777" w:rsidTr="008B36A2">
        <w:trPr>
          <w:trHeight w:val="257"/>
        </w:trPr>
        <w:tc>
          <w:tcPr>
            <w:tcW w:w="616" w:type="pct"/>
            <w:vMerge/>
            <w:tcBorders>
              <w:top w:val="nil"/>
              <w:left w:val="nil"/>
              <w:bottom w:val="single" w:sz="8" w:space="0" w:color="000000"/>
              <w:right w:val="nil"/>
            </w:tcBorders>
            <w:vAlign w:val="center"/>
            <w:hideMark/>
          </w:tcPr>
          <w:p w14:paraId="744FEA06" w14:textId="77777777" w:rsidR="008B36A2" w:rsidRPr="00A85F73" w:rsidRDefault="008B36A2" w:rsidP="008B36A2">
            <w:pPr>
              <w:spacing w:after="0" w:line="240" w:lineRule="auto"/>
              <w:rPr>
                <w:rFonts w:ascii="Calibri" w:eastAsia="Times New Roman" w:hAnsi="Calibri" w:cs="Calibri"/>
                <w:color w:val="000000"/>
                <w:lang w:eastAsia="en-GB"/>
              </w:rPr>
            </w:pPr>
          </w:p>
        </w:tc>
        <w:tc>
          <w:tcPr>
            <w:tcW w:w="558" w:type="pct"/>
            <w:vMerge/>
            <w:tcBorders>
              <w:top w:val="nil"/>
              <w:left w:val="nil"/>
              <w:bottom w:val="single" w:sz="8" w:space="0" w:color="000000"/>
              <w:right w:val="nil"/>
            </w:tcBorders>
            <w:vAlign w:val="center"/>
            <w:hideMark/>
          </w:tcPr>
          <w:p w14:paraId="38D1CD1C" w14:textId="77777777" w:rsidR="008B36A2" w:rsidRPr="00A85F73" w:rsidRDefault="008B36A2" w:rsidP="008B36A2">
            <w:pPr>
              <w:spacing w:after="0" w:line="240" w:lineRule="auto"/>
              <w:rPr>
                <w:rFonts w:ascii="Calibri" w:eastAsia="Times New Roman" w:hAnsi="Calibri" w:cs="Calibri"/>
                <w:b/>
                <w:bCs/>
                <w:color w:val="000000"/>
                <w:sz w:val="32"/>
                <w:szCs w:val="32"/>
                <w:lang w:eastAsia="en-GB"/>
              </w:rPr>
            </w:pPr>
          </w:p>
        </w:tc>
        <w:tc>
          <w:tcPr>
            <w:tcW w:w="312" w:type="pct"/>
            <w:tcBorders>
              <w:top w:val="nil"/>
              <w:left w:val="nil"/>
              <w:bottom w:val="single" w:sz="8" w:space="0" w:color="auto"/>
              <w:right w:val="nil"/>
            </w:tcBorders>
            <w:shd w:val="clear" w:color="000000" w:fill="FFFFFF"/>
            <w:noWrap/>
            <w:vAlign w:val="bottom"/>
            <w:hideMark/>
          </w:tcPr>
          <w:p w14:paraId="63B6786C"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STAI</w:t>
            </w:r>
          </w:p>
        </w:tc>
        <w:tc>
          <w:tcPr>
            <w:tcW w:w="385" w:type="pct"/>
            <w:tcBorders>
              <w:top w:val="nil"/>
              <w:left w:val="nil"/>
              <w:bottom w:val="single" w:sz="8" w:space="0" w:color="auto"/>
              <w:right w:val="nil"/>
            </w:tcBorders>
            <w:shd w:val="clear" w:color="000000" w:fill="FFFFFF"/>
            <w:noWrap/>
            <w:vAlign w:val="center"/>
            <w:hideMark/>
          </w:tcPr>
          <w:p w14:paraId="6A36AB7C"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10</w:t>
            </w:r>
          </w:p>
        </w:tc>
        <w:tc>
          <w:tcPr>
            <w:tcW w:w="336" w:type="pct"/>
            <w:tcBorders>
              <w:top w:val="nil"/>
              <w:left w:val="nil"/>
              <w:bottom w:val="single" w:sz="8" w:space="0" w:color="auto"/>
              <w:right w:val="nil"/>
            </w:tcBorders>
            <w:shd w:val="clear" w:color="000000" w:fill="FFFFFF"/>
            <w:noWrap/>
            <w:vAlign w:val="center"/>
            <w:hideMark/>
          </w:tcPr>
          <w:p w14:paraId="4E5DB599"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6.5</w:t>
            </w:r>
          </w:p>
        </w:tc>
        <w:tc>
          <w:tcPr>
            <w:tcW w:w="242" w:type="pct"/>
            <w:tcBorders>
              <w:top w:val="nil"/>
              <w:left w:val="nil"/>
              <w:bottom w:val="single" w:sz="8" w:space="0" w:color="auto"/>
              <w:right w:val="nil"/>
            </w:tcBorders>
            <w:shd w:val="clear" w:color="000000" w:fill="FFFFFF"/>
            <w:noWrap/>
            <w:vAlign w:val="center"/>
            <w:hideMark/>
          </w:tcPr>
          <w:p w14:paraId="7C0C8A9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X</w:t>
            </w:r>
          </w:p>
        </w:tc>
        <w:tc>
          <w:tcPr>
            <w:tcW w:w="384" w:type="pct"/>
            <w:tcBorders>
              <w:top w:val="nil"/>
              <w:left w:val="nil"/>
              <w:bottom w:val="single" w:sz="8" w:space="0" w:color="auto"/>
              <w:right w:val="nil"/>
            </w:tcBorders>
            <w:shd w:val="clear" w:color="000000" w:fill="FFFFFF"/>
            <w:noWrap/>
            <w:vAlign w:val="center"/>
            <w:hideMark/>
          </w:tcPr>
          <w:p w14:paraId="082DC529"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2.9</w:t>
            </w:r>
          </w:p>
        </w:tc>
        <w:tc>
          <w:tcPr>
            <w:tcW w:w="241" w:type="pct"/>
            <w:tcBorders>
              <w:top w:val="nil"/>
              <w:left w:val="nil"/>
              <w:bottom w:val="single" w:sz="8" w:space="0" w:color="auto"/>
              <w:right w:val="nil"/>
            </w:tcBorders>
            <w:shd w:val="clear" w:color="000000" w:fill="FFFFFF"/>
            <w:noWrap/>
            <w:vAlign w:val="center"/>
            <w:hideMark/>
          </w:tcPr>
          <w:p w14:paraId="5EF16493"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X</w:t>
            </w:r>
          </w:p>
        </w:tc>
        <w:tc>
          <w:tcPr>
            <w:tcW w:w="433" w:type="pct"/>
            <w:tcBorders>
              <w:top w:val="nil"/>
              <w:left w:val="nil"/>
              <w:bottom w:val="single" w:sz="8" w:space="0" w:color="auto"/>
              <w:right w:val="nil"/>
            </w:tcBorders>
            <w:shd w:val="clear" w:color="000000" w:fill="FFFFFF"/>
            <w:noWrap/>
            <w:vAlign w:val="center"/>
            <w:hideMark/>
          </w:tcPr>
          <w:p w14:paraId="6DAC3B75"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3.6</w:t>
            </w:r>
          </w:p>
        </w:tc>
        <w:tc>
          <w:tcPr>
            <w:tcW w:w="433" w:type="pct"/>
            <w:tcBorders>
              <w:top w:val="nil"/>
              <w:left w:val="nil"/>
              <w:bottom w:val="single" w:sz="8" w:space="0" w:color="auto"/>
              <w:right w:val="nil"/>
            </w:tcBorders>
            <w:shd w:val="clear" w:color="000000" w:fill="FFFFFF"/>
            <w:noWrap/>
            <w:vAlign w:val="center"/>
            <w:hideMark/>
          </w:tcPr>
          <w:p w14:paraId="0371F277"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55%</w:t>
            </w:r>
          </w:p>
        </w:tc>
        <w:tc>
          <w:tcPr>
            <w:tcW w:w="579" w:type="pct"/>
            <w:tcBorders>
              <w:top w:val="nil"/>
              <w:left w:val="nil"/>
              <w:bottom w:val="single" w:sz="8" w:space="0" w:color="auto"/>
              <w:right w:val="nil"/>
            </w:tcBorders>
            <w:shd w:val="clear" w:color="000000" w:fill="FFFFFF"/>
            <w:noWrap/>
            <w:vAlign w:val="center"/>
            <w:hideMark/>
          </w:tcPr>
          <w:p w14:paraId="456F758E" w14:textId="77777777" w:rsidR="008B36A2" w:rsidRPr="00705AD5" w:rsidRDefault="008B36A2" w:rsidP="008B36A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0.2</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(-2.8</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to</w:t>
            </w:r>
            <w:r>
              <w:rPr>
                <w:rFonts w:ascii="Calibri" w:eastAsia="Times New Roman" w:hAnsi="Calibri" w:cs="Calibri"/>
                <w:color w:val="000000"/>
                <w:sz w:val="20"/>
                <w:szCs w:val="20"/>
                <w:lang w:eastAsia="en-GB"/>
              </w:rPr>
              <w:t xml:space="preserve"> </w:t>
            </w:r>
            <w:r w:rsidRPr="00705AD5">
              <w:rPr>
                <w:rFonts w:ascii="Calibri" w:eastAsia="Times New Roman" w:hAnsi="Calibri" w:cs="Calibri"/>
                <w:color w:val="000000"/>
                <w:sz w:val="20"/>
                <w:szCs w:val="20"/>
                <w:lang w:eastAsia="en-GB"/>
              </w:rPr>
              <w:t>3.1)</w:t>
            </w:r>
            <w:r>
              <w:rPr>
                <w:rFonts w:ascii="Calibri" w:eastAsia="Times New Roman" w:hAnsi="Calibri" w:cs="Calibri"/>
                <w:color w:val="000000"/>
                <w:sz w:val="20"/>
                <w:szCs w:val="20"/>
                <w:lang w:eastAsia="en-GB"/>
              </w:rPr>
              <w:t xml:space="preserve"> *</w:t>
            </w:r>
          </w:p>
        </w:tc>
        <w:tc>
          <w:tcPr>
            <w:tcW w:w="481" w:type="pct"/>
            <w:tcBorders>
              <w:top w:val="nil"/>
              <w:left w:val="nil"/>
              <w:bottom w:val="single" w:sz="8" w:space="0" w:color="auto"/>
              <w:right w:val="nil"/>
            </w:tcBorders>
            <w:shd w:val="clear" w:color="000000" w:fill="FFFFFF"/>
            <w:noWrap/>
            <w:vAlign w:val="center"/>
            <w:hideMark/>
          </w:tcPr>
          <w:p w14:paraId="5FFD9682" w14:textId="77777777" w:rsidR="008B36A2" w:rsidRPr="00705AD5" w:rsidRDefault="008B36A2" w:rsidP="008B36A2">
            <w:pPr>
              <w:spacing w:after="0" w:line="240" w:lineRule="auto"/>
              <w:jc w:val="center"/>
              <w:rPr>
                <w:rFonts w:ascii="Calibri" w:eastAsia="Times New Roman" w:hAnsi="Calibri" w:cs="Calibri"/>
                <w:color w:val="000000"/>
                <w:sz w:val="20"/>
                <w:szCs w:val="20"/>
                <w:lang w:eastAsia="en-GB"/>
              </w:rPr>
            </w:pPr>
            <w:r w:rsidRPr="00705AD5">
              <w:rPr>
                <w:rFonts w:ascii="Calibri" w:eastAsia="Times New Roman" w:hAnsi="Calibri" w:cs="Calibri"/>
                <w:color w:val="000000"/>
                <w:sz w:val="20"/>
                <w:szCs w:val="20"/>
                <w:lang w:eastAsia="en-GB"/>
              </w:rPr>
              <w:t>No</w:t>
            </w:r>
          </w:p>
        </w:tc>
      </w:tr>
    </w:tbl>
    <w:p w14:paraId="45575F85" w14:textId="77777777" w:rsidR="008B36A2" w:rsidRDefault="008B36A2" w:rsidP="00BB42CD">
      <w:pPr>
        <w:sectPr w:rsidR="008B36A2" w:rsidSect="008B36A2">
          <w:pgSz w:w="16838" w:h="11906" w:orient="landscape"/>
          <w:pgMar w:top="794" w:right="720" w:bottom="720" w:left="794" w:header="680" w:footer="737" w:gutter="0"/>
          <w:cols w:space="708"/>
          <w:docGrid w:linePitch="360"/>
        </w:sectPr>
      </w:pPr>
    </w:p>
    <w:p w14:paraId="16A53180" w14:textId="05C615AB" w:rsidR="008B36A2" w:rsidRDefault="008B36A2" w:rsidP="00BB42CD"/>
    <w:p w14:paraId="2D5F02B0" w14:textId="77777777" w:rsidR="008B36A2" w:rsidRPr="00271A68" w:rsidRDefault="008B36A2" w:rsidP="008B36A2">
      <w:pPr>
        <w:spacing w:line="360" w:lineRule="auto"/>
        <w:jc w:val="center"/>
        <w:rPr>
          <w:rFonts w:ascii="Arial" w:hAnsi="Arial" w:cs="Arial"/>
          <w:b/>
          <w:bCs/>
        </w:rPr>
      </w:pPr>
      <w:r w:rsidRPr="00271A68">
        <w:rPr>
          <w:rFonts w:ascii="Arial" w:eastAsia="Arial" w:hAnsi="Arial" w:cs="Arial"/>
          <w:b/>
          <w:bCs/>
          <w:color w:val="000000" w:themeColor="text1"/>
        </w:rPr>
        <w:t>Electronic Supplement A –</w:t>
      </w:r>
      <w:r w:rsidRPr="00356B20">
        <w:rPr>
          <w:rFonts w:ascii="Arial" w:hAnsi="Arial" w:cs="Arial"/>
          <w:b/>
          <w:bCs/>
        </w:rPr>
        <w:t xml:space="preserve"> </w:t>
      </w:r>
      <w:r w:rsidRPr="00271A68">
        <w:rPr>
          <w:rFonts w:ascii="Arial" w:hAnsi="Arial" w:cs="Arial"/>
          <w:b/>
          <w:bCs/>
        </w:rPr>
        <w:t>Search and Mesh terms</w:t>
      </w:r>
    </w:p>
    <w:tbl>
      <w:tblPr>
        <w:tblW w:w="9800" w:type="dxa"/>
        <w:tblInd w:w="118" w:type="dxa"/>
        <w:tblLook w:val="04A0" w:firstRow="1" w:lastRow="0" w:firstColumn="1" w:lastColumn="0" w:noHBand="0" w:noVBand="1"/>
      </w:tblPr>
      <w:tblGrid>
        <w:gridCol w:w="2820"/>
        <w:gridCol w:w="2460"/>
        <w:gridCol w:w="2620"/>
        <w:gridCol w:w="1900"/>
      </w:tblGrid>
      <w:tr w:rsidR="008B36A2" w:rsidRPr="00F80ABC" w14:paraId="1C7AF212" w14:textId="77777777" w:rsidTr="008B36A2">
        <w:trPr>
          <w:trHeight w:val="315"/>
        </w:trPr>
        <w:tc>
          <w:tcPr>
            <w:tcW w:w="2820" w:type="dxa"/>
            <w:tcBorders>
              <w:top w:val="single" w:sz="8" w:space="0" w:color="auto"/>
              <w:left w:val="single" w:sz="8" w:space="0" w:color="auto"/>
              <w:bottom w:val="single" w:sz="8" w:space="0" w:color="auto"/>
              <w:right w:val="single" w:sz="4" w:space="0" w:color="auto"/>
            </w:tcBorders>
            <w:shd w:val="clear" w:color="000000" w:fill="D0CECE"/>
            <w:noWrap/>
            <w:vAlign w:val="bottom"/>
            <w:hideMark/>
          </w:tcPr>
          <w:p w14:paraId="2ED2DACC" w14:textId="77777777" w:rsidR="008B36A2" w:rsidRPr="00F80ABC" w:rsidRDefault="008B36A2" w:rsidP="008B36A2">
            <w:pPr>
              <w:spacing w:after="0" w:line="360" w:lineRule="auto"/>
              <w:rPr>
                <w:rFonts w:ascii="Calibri" w:eastAsia="Times New Roman" w:hAnsi="Calibri" w:cs="Calibri"/>
                <w:b/>
                <w:bCs/>
                <w:color w:val="000000"/>
                <w:lang w:eastAsia="en-GB"/>
              </w:rPr>
            </w:pPr>
            <w:bookmarkStart w:id="7" w:name="_Hlk16072630"/>
            <w:r w:rsidRPr="00F80ABC">
              <w:rPr>
                <w:rFonts w:ascii="Calibri" w:eastAsia="Times New Roman" w:hAnsi="Calibri" w:cs="Calibri"/>
                <w:b/>
                <w:bCs/>
                <w:color w:val="000000"/>
                <w:lang w:eastAsia="en-GB"/>
              </w:rPr>
              <w:t>COMFORT</w:t>
            </w:r>
          </w:p>
          <w:p w14:paraId="6A20927B" w14:textId="77777777" w:rsidR="008B36A2" w:rsidRPr="00F80ABC" w:rsidRDefault="008B36A2" w:rsidP="008B36A2">
            <w:pPr>
              <w:spacing w:after="0" w:line="360" w:lineRule="auto"/>
              <w:rPr>
                <w:rFonts w:ascii="Calibri" w:eastAsia="Times New Roman" w:hAnsi="Calibri" w:cs="Calibri"/>
                <w:b/>
                <w:bCs/>
                <w:color w:val="000000"/>
                <w:lang w:eastAsia="en-GB"/>
              </w:rPr>
            </w:pPr>
          </w:p>
          <w:p w14:paraId="7EA078BC" w14:textId="77777777" w:rsidR="008B36A2" w:rsidRPr="00F80ABC" w:rsidRDefault="008B36A2" w:rsidP="008B36A2">
            <w:pPr>
              <w:spacing w:after="0" w:line="360" w:lineRule="auto"/>
              <w:rPr>
                <w:rFonts w:ascii="Calibri" w:eastAsia="Times New Roman" w:hAnsi="Calibri" w:cs="Calibri"/>
                <w:b/>
                <w:bCs/>
                <w:color w:val="000000"/>
                <w:lang w:eastAsia="en-GB"/>
              </w:rPr>
            </w:pPr>
          </w:p>
        </w:tc>
        <w:tc>
          <w:tcPr>
            <w:tcW w:w="2460" w:type="dxa"/>
            <w:tcBorders>
              <w:top w:val="single" w:sz="8" w:space="0" w:color="auto"/>
              <w:left w:val="nil"/>
              <w:bottom w:val="single" w:sz="8" w:space="0" w:color="auto"/>
              <w:right w:val="single" w:sz="4" w:space="0" w:color="auto"/>
            </w:tcBorders>
            <w:shd w:val="clear" w:color="000000" w:fill="D0CECE"/>
            <w:noWrap/>
            <w:vAlign w:val="bottom"/>
            <w:hideMark/>
          </w:tcPr>
          <w:p w14:paraId="6D44AE65" w14:textId="77777777" w:rsidR="008B36A2" w:rsidRPr="00F80ABC" w:rsidRDefault="008B36A2" w:rsidP="008B36A2">
            <w:pPr>
              <w:spacing w:after="0" w:line="360" w:lineRule="auto"/>
              <w:rPr>
                <w:rFonts w:ascii="Calibri" w:eastAsia="Times New Roman" w:hAnsi="Calibri" w:cs="Calibri"/>
                <w:b/>
                <w:bCs/>
                <w:color w:val="000000"/>
                <w:lang w:eastAsia="en-GB"/>
              </w:rPr>
            </w:pPr>
            <w:r w:rsidRPr="00F80ABC">
              <w:rPr>
                <w:rFonts w:ascii="Calibri" w:eastAsia="Times New Roman" w:hAnsi="Calibri" w:cs="Calibri"/>
                <w:b/>
                <w:bCs/>
                <w:color w:val="000000"/>
                <w:lang w:eastAsia="en-GB"/>
              </w:rPr>
              <w:t>CLINICAL PROCEDURE</w:t>
            </w:r>
          </w:p>
          <w:p w14:paraId="7EE33A52" w14:textId="77777777" w:rsidR="008B36A2" w:rsidRPr="00F80ABC" w:rsidRDefault="008B36A2" w:rsidP="008B36A2">
            <w:pPr>
              <w:spacing w:after="0" w:line="360" w:lineRule="auto"/>
              <w:rPr>
                <w:rFonts w:ascii="Calibri" w:eastAsia="Times New Roman" w:hAnsi="Calibri" w:cs="Calibri"/>
                <w:b/>
                <w:bCs/>
                <w:color w:val="000000"/>
                <w:lang w:eastAsia="en-GB"/>
              </w:rPr>
            </w:pPr>
          </w:p>
          <w:p w14:paraId="6E414FB3" w14:textId="77777777" w:rsidR="008B36A2" w:rsidRPr="00F80ABC" w:rsidRDefault="008B36A2" w:rsidP="008B36A2">
            <w:pPr>
              <w:spacing w:after="0" w:line="360" w:lineRule="auto"/>
              <w:rPr>
                <w:rFonts w:ascii="Calibri" w:eastAsia="Times New Roman" w:hAnsi="Calibri" w:cs="Calibri"/>
                <w:b/>
                <w:bCs/>
                <w:color w:val="000000"/>
                <w:lang w:eastAsia="en-GB"/>
              </w:rPr>
            </w:pPr>
          </w:p>
        </w:tc>
        <w:tc>
          <w:tcPr>
            <w:tcW w:w="2620" w:type="dxa"/>
            <w:tcBorders>
              <w:top w:val="single" w:sz="8" w:space="0" w:color="auto"/>
              <w:left w:val="nil"/>
              <w:bottom w:val="single" w:sz="8" w:space="0" w:color="auto"/>
              <w:right w:val="single" w:sz="4" w:space="0" w:color="auto"/>
            </w:tcBorders>
            <w:shd w:val="clear" w:color="000000" w:fill="D0CECE"/>
            <w:noWrap/>
            <w:vAlign w:val="bottom"/>
            <w:hideMark/>
          </w:tcPr>
          <w:p w14:paraId="5A9B863A" w14:textId="77777777" w:rsidR="008B36A2" w:rsidRPr="00F80ABC" w:rsidRDefault="008B36A2" w:rsidP="008B36A2">
            <w:pPr>
              <w:spacing w:after="0" w:line="360" w:lineRule="auto"/>
              <w:rPr>
                <w:rFonts w:ascii="Calibri" w:eastAsia="Times New Roman" w:hAnsi="Calibri" w:cs="Calibri"/>
                <w:b/>
                <w:bCs/>
                <w:color w:val="000000"/>
                <w:lang w:eastAsia="en-GB"/>
              </w:rPr>
            </w:pPr>
            <w:r w:rsidRPr="00F80ABC">
              <w:rPr>
                <w:rFonts w:ascii="Calibri" w:eastAsia="Times New Roman" w:hAnsi="Calibri" w:cs="Calibri"/>
                <w:b/>
                <w:bCs/>
                <w:color w:val="000000"/>
                <w:lang w:eastAsia="en-GB"/>
              </w:rPr>
              <w:t>INTERVENTION</w:t>
            </w:r>
          </w:p>
          <w:p w14:paraId="1B79572F" w14:textId="77777777" w:rsidR="008B36A2" w:rsidRPr="00F80ABC" w:rsidRDefault="008B36A2" w:rsidP="008B36A2">
            <w:pPr>
              <w:spacing w:after="0" w:line="360" w:lineRule="auto"/>
              <w:rPr>
                <w:rFonts w:ascii="Calibri" w:eastAsia="Times New Roman" w:hAnsi="Calibri" w:cs="Calibri"/>
                <w:b/>
                <w:bCs/>
                <w:color w:val="000000"/>
                <w:lang w:eastAsia="en-GB"/>
              </w:rPr>
            </w:pPr>
            <w:r w:rsidRPr="00F80ABC">
              <w:rPr>
                <w:rFonts w:ascii="Calibri" w:eastAsia="Times New Roman" w:hAnsi="Calibri" w:cs="Calibri"/>
                <w:b/>
                <w:bCs/>
                <w:color w:val="000000"/>
                <w:lang w:eastAsia="en-GB"/>
              </w:rPr>
              <w:t xml:space="preserve"> </w:t>
            </w:r>
          </w:p>
          <w:p w14:paraId="19126012" w14:textId="77777777" w:rsidR="008B36A2" w:rsidRPr="00F80ABC" w:rsidRDefault="008B36A2" w:rsidP="008B36A2">
            <w:pPr>
              <w:spacing w:after="0" w:line="360" w:lineRule="auto"/>
              <w:rPr>
                <w:rFonts w:ascii="Calibri" w:eastAsia="Times New Roman" w:hAnsi="Calibri" w:cs="Calibri"/>
                <w:b/>
                <w:bCs/>
                <w:color w:val="000000"/>
                <w:lang w:eastAsia="en-GB"/>
              </w:rPr>
            </w:pPr>
          </w:p>
        </w:tc>
        <w:tc>
          <w:tcPr>
            <w:tcW w:w="1900" w:type="dxa"/>
            <w:tcBorders>
              <w:top w:val="single" w:sz="8" w:space="0" w:color="auto"/>
              <w:left w:val="nil"/>
              <w:bottom w:val="single" w:sz="8" w:space="0" w:color="auto"/>
              <w:right w:val="single" w:sz="8" w:space="0" w:color="auto"/>
            </w:tcBorders>
            <w:shd w:val="clear" w:color="000000" w:fill="D0CECE"/>
            <w:noWrap/>
            <w:vAlign w:val="bottom"/>
            <w:hideMark/>
          </w:tcPr>
          <w:p w14:paraId="70FC5CA4" w14:textId="77777777" w:rsidR="008B36A2" w:rsidRPr="00F80ABC" w:rsidRDefault="008B36A2" w:rsidP="008B36A2">
            <w:pPr>
              <w:spacing w:after="0" w:line="360" w:lineRule="auto"/>
              <w:rPr>
                <w:rFonts w:ascii="Calibri" w:eastAsia="Times New Roman" w:hAnsi="Calibri" w:cs="Calibri"/>
                <w:b/>
                <w:bCs/>
                <w:color w:val="000000"/>
                <w:lang w:eastAsia="en-GB"/>
              </w:rPr>
            </w:pPr>
            <w:r w:rsidRPr="00F80ABC">
              <w:rPr>
                <w:rFonts w:ascii="Calibri" w:eastAsia="Times New Roman" w:hAnsi="Calibri" w:cs="Calibri"/>
                <w:b/>
                <w:bCs/>
                <w:color w:val="000000"/>
                <w:lang w:eastAsia="en-GB"/>
              </w:rPr>
              <w:t>RESEARCH DESIGN</w:t>
            </w:r>
          </w:p>
        </w:tc>
      </w:tr>
      <w:tr w:rsidR="008B36A2" w:rsidRPr="00F80ABC" w14:paraId="6C0D9429" w14:textId="77777777" w:rsidTr="008B36A2">
        <w:trPr>
          <w:trHeight w:val="264"/>
        </w:trPr>
        <w:tc>
          <w:tcPr>
            <w:tcW w:w="2820" w:type="dxa"/>
            <w:tcBorders>
              <w:top w:val="nil"/>
              <w:left w:val="single" w:sz="8" w:space="0" w:color="auto"/>
              <w:bottom w:val="single" w:sz="8" w:space="0" w:color="auto"/>
              <w:right w:val="single" w:sz="8" w:space="0" w:color="auto"/>
            </w:tcBorders>
            <w:shd w:val="clear" w:color="auto" w:fill="auto"/>
            <w:hideMark/>
          </w:tcPr>
          <w:p w14:paraId="33A564FF" w14:textId="77777777" w:rsidR="008B36A2" w:rsidRPr="00F80ABC" w:rsidRDefault="008B36A2" w:rsidP="008B36A2">
            <w:pPr>
              <w:spacing w:after="0" w:line="360" w:lineRule="auto"/>
              <w:rPr>
                <w:rFonts w:ascii="Calibri" w:eastAsia="Times New Roman" w:hAnsi="Calibri" w:cs="Calibri"/>
                <w:color w:val="000000"/>
                <w:lang w:eastAsia="en-GB"/>
              </w:rPr>
            </w:pPr>
            <w:r w:rsidRPr="00F80ABC">
              <w:rPr>
                <w:rFonts w:ascii="Calibri" w:eastAsia="Times New Roman" w:hAnsi="Calibri" w:cs="Calibri"/>
                <w:color w:val="000000"/>
                <w:lang w:eastAsia="en-GB"/>
              </w:rPr>
              <w:t xml:space="preserve">((((((uncomfortable).ti,ab OR </w:t>
            </w:r>
            <w:r w:rsidRPr="00F80ABC">
              <w:rPr>
                <w:rFonts w:ascii="Calibri" w:eastAsia="Times New Roman" w:hAnsi="Calibri" w:cs="Calibri"/>
                <w:color w:val="000000"/>
                <w:lang w:eastAsia="en-GB"/>
              </w:rPr>
              <w:br/>
              <w:t>(discomfort*).ti,ab OR (anxiety OR anxious).ti,ab OR exp ANXIETY/ OR (distress*).ti,ab OR (stress*).ti,ab OR exp "STRESS, PSYCHOLOGICAL"/ OR (fear*).ti,ab OR exp FEAR/ OR (fright*).ti,ab OR (scare*).ti,ab OR (emotion*).ti,ab OR (tension OR tense*).ti,ab OR (misapprehen*).ti,ab OR (apprehens*).ti,ab OR (panic).ti,ab OR exp "PANIC DISORDER"/ OR (claustrophob*).ti,ab OR exp "PHOBIC DISORDERS"/)</w:t>
            </w:r>
          </w:p>
        </w:tc>
        <w:tc>
          <w:tcPr>
            <w:tcW w:w="2460" w:type="dxa"/>
            <w:tcBorders>
              <w:top w:val="nil"/>
              <w:left w:val="nil"/>
              <w:bottom w:val="single" w:sz="8" w:space="0" w:color="auto"/>
              <w:right w:val="single" w:sz="8" w:space="0" w:color="auto"/>
            </w:tcBorders>
            <w:shd w:val="clear" w:color="auto" w:fill="auto"/>
            <w:hideMark/>
          </w:tcPr>
          <w:p w14:paraId="6B2056E9" w14:textId="77777777" w:rsidR="008B36A2" w:rsidRPr="00E77C69" w:rsidRDefault="008B36A2" w:rsidP="008B36A2">
            <w:pPr>
              <w:spacing w:after="0" w:line="360" w:lineRule="auto"/>
              <w:rPr>
                <w:rFonts w:ascii="Calibri" w:eastAsia="Times New Roman" w:hAnsi="Calibri" w:cs="Calibri"/>
                <w:color w:val="FF0000"/>
                <w:lang w:eastAsia="en-GB"/>
              </w:rPr>
            </w:pPr>
            <w:r w:rsidRPr="00E77C69">
              <w:rPr>
                <w:rFonts w:ascii="Calibri" w:eastAsia="Times New Roman" w:hAnsi="Calibri" w:cs="Calibri"/>
                <w:color w:val="FF0000"/>
                <w:lang w:eastAsia="en-GB"/>
              </w:rPr>
              <w:t>Radiotherapy*</w:t>
            </w:r>
          </w:p>
          <w:p w14:paraId="52B32566" w14:textId="77777777" w:rsidR="008B36A2" w:rsidRPr="00E77C69" w:rsidRDefault="008B36A2" w:rsidP="008B36A2">
            <w:pPr>
              <w:spacing w:after="0" w:line="360" w:lineRule="auto"/>
              <w:rPr>
                <w:rFonts w:ascii="Calibri" w:eastAsia="Times New Roman" w:hAnsi="Calibri" w:cs="Calibri"/>
                <w:color w:val="FF0000"/>
                <w:lang w:eastAsia="en-GB"/>
              </w:rPr>
            </w:pPr>
            <w:r w:rsidRPr="00E77C69">
              <w:rPr>
                <w:rFonts w:ascii="Calibri" w:eastAsia="Times New Roman" w:hAnsi="Calibri" w:cs="Calibri"/>
                <w:color w:val="FF0000"/>
                <w:lang w:eastAsia="en-GB"/>
              </w:rPr>
              <w:t>“radiation therap*”</w:t>
            </w:r>
          </w:p>
          <w:p w14:paraId="3DAEA487" w14:textId="77777777" w:rsidR="008B36A2" w:rsidRPr="00F80ABC" w:rsidRDefault="008B36A2" w:rsidP="008B36A2">
            <w:pPr>
              <w:spacing w:after="0" w:line="360" w:lineRule="auto"/>
              <w:rPr>
                <w:rFonts w:ascii="Calibri" w:eastAsia="Times New Roman" w:hAnsi="Calibri" w:cs="Calibri"/>
                <w:color w:val="000000"/>
                <w:lang w:eastAsia="en-GB"/>
              </w:rPr>
            </w:pPr>
            <w:r w:rsidRPr="00E77C69">
              <w:rPr>
                <w:rFonts w:ascii="Calibri" w:eastAsia="Times New Roman" w:hAnsi="Calibri" w:cs="Calibri"/>
                <w:color w:val="FF0000"/>
                <w:lang w:eastAsia="en-GB"/>
              </w:rPr>
              <w:t xml:space="preserve">exp RADIOTHERAPY/ </w:t>
            </w:r>
            <w:r w:rsidRPr="00F80ABC">
              <w:rPr>
                <w:rFonts w:ascii="Calibri" w:eastAsia="Times New Roman" w:hAnsi="Calibri" w:cs="Calibri"/>
                <w:color w:val="000000"/>
                <w:lang w:eastAsia="en-GB"/>
              </w:rPr>
              <w:t>((procedur*).ti,ab OR exp</w:t>
            </w:r>
            <w:r w:rsidRPr="00F80ABC">
              <w:rPr>
                <w:rFonts w:ascii="Calibri" w:eastAsia="Times New Roman" w:hAnsi="Calibri" w:cs="Calibri"/>
                <w:color w:val="000000"/>
                <w:lang w:eastAsia="en-GB"/>
              </w:rPr>
              <w:br/>
              <w:t xml:space="preserve"> "SURGICAL PROCEDURES, OPERATIVE"/ OR ("local anaesthe*").ti,ab OR ("regional anaesthe*").ti,ab OR ("conscious surgery").ti,ab OR ("awake surgery").ti,ab OR (surgery).ti,ab OR (immobil*).ti,ab OR (invasive).ti,ab OR exp "MINIMALLY INVASIVE SURGICAL PROCEDURES"/)) [DT 2000-2018]" NOT ((child*).ti,ab OR (paediatric* OR pediatric*).ti,ab))</w:t>
            </w:r>
          </w:p>
        </w:tc>
        <w:tc>
          <w:tcPr>
            <w:tcW w:w="2620" w:type="dxa"/>
            <w:tcBorders>
              <w:top w:val="nil"/>
              <w:left w:val="nil"/>
              <w:bottom w:val="single" w:sz="8" w:space="0" w:color="auto"/>
              <w:right w:val="single" w:sz="8" w:space="0" w:color="auto"/>
            </w:tcBorders>
            <w:shd w:val="clear" w:color="auto" w:fill="auto"/>
            <w:hideMark/>
          </w:tcPr>
          <w:p w14:paraId="6FEAAD26" w14:textId="77777777" w:rsidR="008B36A2" w:rsidRPr="00F80ABC" w:rsidRDefault="008B36A2" w:rsidP="008B36A2">
            <w:pPr>
              <w:spacing w:after="0" w:line="360" w:lineRule="auto"/>
              <w:rPr>
                <w:rFonts w:ascii="Calibri" w:eastAsia="Times New Roman" w:hAnsi="Calibri" w:cs="Calibri"/>
                <w:color w:val="000000"/>
                <w:lang w:eastAsia="en-GB"/>
              </w:rPr>
            </w:pPr>
            <w:r w:rsidRPr="00F80ABC">
              <w:rPr>
                <w:rFonts w:ascii="Calibri" w:eastAsia="Times New Roman" w:hAnsi="Calibri" w:cs="Calibri"/>
                <w:color w:val="000000"/>
                <w:lang w:eastAsia="en-GB"/>
              </w:rPr>
              <w:t>AND (((ease*).ti,ab OR</w:t>
            </w:r>
            <w:r w:rsidRPr="00F80ABC">
              <w:rPr>
                <w:rFonts w:ascii="Calibri" w:eastAsia="Times New Roman" w:hAnsi="Calibri" w:cs="Calibri"/>
                <w:color w:val="000000"/>
                <w:lang w:eastAsia="en-GB"/>
              </w:rPr>
              <w:br/>
              <w:t xml:space="preserve"> (comfort*).ti,ab OR (transcend*).ti,ab OR (relax*).ti,ab OR exp RELAXATION/ OR (relieve OR relief).ti,ab OR (alleviat*).ti,ab OR (distract*).ti,ab OR (calm*).ti,ab) AND ((intervention*).ti,ab OR (treat OR treatment*).ti,ab OR (therap*).ti,ab OR (technique*).ti,ab OR (hypnosis).ti,ab OR exp HYPNOSIS/ OR exp "MIND-BODY THERAPIES"/))) AND</w:t>
            </w:r>
          </w:p>
        </w:tc>
        <w:tc>
          <w:tcPr>
            <w:tcW w:w="1900" w:type="dxa"/>
            <w:tcBorders>
              <w:top w:val="nil"/>
              <w:left w:val="nil"/>
              <w:bottom w:val="single" w:sz="8" w:space="0" w:color="auto"/>
              <w:right w:val="single" w:sz="8" w:space="0" w:color="auto"/>
            </w:tcBorders>
            <w:shd w:val="clear" w:color="auto" w:fill="auto"/>
            <w:hideMark/>
          </w:tcPr>
          <w:p w14:paraId="19019068" w14:textId="77777777" w:rsidR="008B36A2" w:rsidRPr="00F80ABC" w:rsidRDefault="008B36A2" w:rsidP="008B36A2">
            <w:pPr>
              <w:spacing w:after="0" w:line="360" w:lineRule="auto"/>
              <w:rPr>
                <w:rFonts w:ascii="Calibri" w:eastAsia="Times New Roman" w:hAnsi="Calibri" w:cs="Calibri"/>
                <w:color w:val="000000"/>
                <w:lang w:eastAsia="en-GB"/>
              </w:rPr>
            </w:pPr>
            <w:r w:rsidRPr="00F80ABC">
              <w:rPr>
                <w:rFonts w:ascii="Calibri" w:eastAsia="Times New Roman" w:hAnsi="Calibri" w:cs="Calibri"/>
                <w:color w:val="000000"/>
                <w:lang w:eastAsia="en-GB"/>
              </w:rPr>
              <w:t>(("randomised</w:t>
            </w:r>
            <w:r w:rsidRPr="00F80ABC">
              <w:rPr>
                <w:rFonts w:ascii="Calibri" w:eastAsia="Times New Roman" w:hAnsi="Calibri" w:cs="Calibri"/>
                <w:color w:val="000000"/>
                <w:lang w:eastAsia="en-GB"/>
              </w:rPr>
              <w:br/>
              <w:t xml:space="preserve"> control trial*").ti,ab OR ("randomized control trial*").ti,ab OR exp "CONTROLLED CLINICAL TRIALS AS TOPIC"/ OR exp "NON-RANDOMIZED CONTROLLED TRIALS AS TOPIC"</w:t>
            </w:r>
          </w:p>
        </w:tc>
      </w:tr>
      <w:bookmarkEnd w:id="7"/>
    </w:tbl>
    <w:p w14:paraId="03777061" w14:textId="77777777" w:rsidR="008B36A2" w:rsidRDefault="008B36A2" w:rsidP="00BB42CD"/>
    <w:p w14:paraId="752CBCFF" w14:textId="77777777" w:rsidR="008B36A2" w:rsidRDefault="008B36A2">
      <w:r>
        <w:br w:type="page"/>
      </w:r>
    </w:p>
    <w:p w14:paraId="1B39F25A" w14:textId="5BAC535D" w:rsidR="008B36A2" w:rsidRDefault="008B36A2" w:rsidP="008B36A2">
      <w:pPr>
        <w:jc w:val="center"/>
        <w:rPr>
          <w:rFonts w:ascii="Arial" w:hAnsi="Arial" w:cs="Arial"/>
          <w:b/>
          <w:bCs/>
        </w:rPr>
      </w:pPr>
      <w:r w:rsidRPr="74902900">
        <w:rPr>
          <w:rFonts w:ascii="Arial" w:hAnsi="Arial" w:cs="Arial"/>
          <w:b/>
          <w:bCs/>
        </w:rPr>
        <w:lastRenderedPageBreak/>
        <w:t>Electronic Supplement B – Characteristics of included studies</w:t>
      </w:r>
    </w:p>
    <w:p w14:paraId="7D070287" w14:textId="46ED226C" w:rsidR="008B36A2" w:rsidRDefault="008B36A2" w:rsidP="00BB42CD"/>
    <w:tbl>
      <w:tblPr>
        <w:tblW w:w="5339" w:type="pct"/>
        <w:tblLayout w:type="fixed"/>
        <w:tblLook w:val="04A0" w:firstRow="1" w:lastRow="0" w:firstColumn="1" w:lastColumn="0" w:noHBand="0" w:noVBand="1"/>
      </w:tblPr>
      <w:tblGrid>
        <w:gridCol w:w="1324"/>
        <w:gridCol w:w="1668"/>
        <w:gridCol w:w="1043"/>
        <w:gridCol w:w="1789"/>
        <w:gridCol w:w="1716"/>
        <w:gridCol w:w="2228"/>
        <w:gridCol w:w="1329"/>
      </w:tblGrid>
      <w:tr w:rsidR="008B36A2" w:rsidRPr="007D6D16" w14:paraId="70FFB17F" w14:textId="77777777" w:rsidTr="008B36A2">
        <w:trPr>
          <w:trHeight w:val="416"/>
          <w:tblHeader/>
        </w:trPr>
        <w:tc>
          <w:tcPr>
            <w:tcW w:w="596" w:type="pct"/>
            <w:tcBorders>
              <w:top w:val="single" w:sz="4" w:space="0" w:color="auto"/>
              <w:left w:val="nil"/>
              <w:bottom w:val="single" w:sz="8" w:space="0" w:color="auto"/>
              <w:right w:val="nil"/>
            </w:tcBorders>
            <w:shd w:val="clear" w:color="auto" w:fill="E7E6E6" w:themeFill="background2"/>
            <w:noWrap/>
            <w:vAlign w:val="center"/>
            <w:hideMark/>
          </w:tcPr>
          <w:p w14:paraId="3B31B81D" w14:textId="77777777" w:rsidR="008B36A2" w:rsidRPr="007D6D16" w:rsidRDefault="008B36A2" w:rsidP="008B36A2">
            <w:pPr>
              <w:spacing w:after="0" w:line="240" w:lineRule="auto"/>
              <w:rPr>
                <w:rFonts w:ascii="Calibri" w:eastAsia="Times New Roman" w:hAnsi="Calibri" w:cs="Calibri"/>
                <w:b/>
                <w:bCs/>
                <w:sz w:val="20"/>
                <w:szCs w:val="20"/>
                <w:lang w:eastAsia="en-GB"/>
              </w:rPr>
            </w:pPr>
            <w:r w:rsidRPr="007D6D16">
              <w:rPr>
                <w:rFonts w:ascii="Calibri" w:eastAsia="Times New Roman" w:hAnsi="Calibri" w:cs="Calibri"/>
                <w:b/>
                <w:bCs/>
                <w:sz w:val="20"/>
                <w:szCs w:val="20"/>
                <w:lang w:eastAsia="en-GB"/>
              </w:rPr>
              <w:t>Sources</w:t>
            </w:r>
          </w:p>
        </w:tc>
        <w:tc>
          <w:tcPr>
            <w:tcW w:w="751" w:type="pct"/>
            <w:tcBorders>
              <w:top w:val="single" w:sz="4" w:space="0" w:color="auto"/>
              <w:left w:val="nil"/>
              <w:bottom w:val="single" w:sz="8" w:space="0" w:color="auto"/>
              <w:right w:val="nil"/>
            </w:tcBorders>
            <w:shd w:val="clear" w:color="auto" w:fill="E7E6E6" w:themeFill="background2"/>
            <w:noWrap/>
            <w:vAlign w:val="center"/>
            <w:hideMark/>
          </w:tcPr>
          <w:p w14:paraId="7D711503" w14:textId="77777777" w:rsidR="008B36A2" w:rsidRPr="007D6D16" w:rsidRDefault="008B36A2" w:rsidP="008B36A2">
            <w:pPr>
              <w:spacing w:after="0" w:line="240" w:lineRule="auto"/>
              <w:rPr>
                <w:rFonts w:ascii="Calibri" w:eastAsia="Times New Roman" w:hAnsi="Calibri" w:cs="Calibri"/>
                <w:b/>
                <w:bCs/>
                <w:sz w:val="20"/>
                <w:szCs w:val="20"/>
                <w:lang w:eastAsia="en-GB"/>
              </w:rPr>
            </w:pPr>
            <w:r w:rsidRPr="007D6D16">
              <w:rPr>
                <w:rFonts w:ascii="Calibri" w:eastAsia="Times New Roman" w:hAnsi="Calibri" w:cs="Calibri"/>
                <w:b/>
                <w:bCs/>
                <w:sz w:val="20"/>
                <w:szCs w:val="20"/>
                <w:lang w:eastAsia="en-GB"/>
              </w:rPr>
              <w:t>Setting</w:t>
            </w:r>
          </w:p>
        </w:tc>
        <w:tc>
          <w:tcPr>
            <w:tcW w:w="470" w:type="pct"/>
            <w:tcBorders>
              <w:top w:val="single" w:sz="4" w:space="0" w:color="auto"/>
              <w:left w:val="nil"/>
              <w:bottom w:val="single" w:sz="8" w:space="0" w:color="auto"/>
              <w:right w:val="nil"/>
            </w:tcBorders>
            <w:shd w:val="clear" w:color="auto" w:fill="E7E6E6" w:themeFill="background2"/>
            <w:noWrap/>
            <w:vAlign w:val="center"/>
            <w:hideMark/>
          </w:tcPr>
          <w:p w14:paraId="7640042E" w14:textId="77777777" w:rsidR="008B36A2" w:rsidRPr="007D6D16" w:rsidRDefault="008B36A2" w:rsidP="008B36A2">
            <w:pPr>
              <w:spacing w:after="0" w:line="240" w:lineRule="auto"/>
              <w:rPr>
                <w:rFonts w:ascii="Calibri" w:eastAsia="Times New Roman" w:hAnsi="Calibri" w:cs="Calibri"/>
                <w:b/>
                <w:bCs/>
                <w:sz w:val="20"/>
                <w:szCs w:val="20"/>
                <w:lang w:eastAsia="en-GB"/>
              </w:rPr>
            </w:pPr>
            <w:r w:rsidRPr="007D6D16">
              <w:rPr>
                <w:rFonts w:ascii="Calibri" w:eastAsia="Times New Roman" w:hAnsi="Calibri" w:cs="Calibri"/>
                <w:b/>
                <w:bCs/>
                <w:sz w:val="20"/>
                <w:szCs w:val="20"/>
                <w:lang w:eastAsia="en-GB"/>
              </w:rPr>
              <w:t>Design</w:t>
            </w:r>
          </w:p>
        </w:tc>
        <w:tc>
          <w:tcPr>
            <w:tcW w:w="806" w:type="pct"/>
            <w:tcBorders>
              <w:top w:val="single" w:sz="4" w:space="0" w:color="auto"/>
              <w:left w:val="nil"/>
              <w:bottom w:val="single" w:sz="8" w:space="0" w:color="auto"/>
              <w:right w:val="nil"/>
            </w:tcBorders>
            <w:shd w:val="clear" w:color="auto" w:fill="E7E6E6" w:themeFill="background2"/>
            <w:vAlign w:val="center"/>
            <w:hideMark/>
          </w:tcPr>
          <w:p w14:paraId="10ED4EBA" w14:textId="77777777" w:rsidR="008B36A2" w:rsidRPr="007D6D16" w:rsidRDefault="008B36A2" w:rsidP="008B36A2">
            <w:pPr>
              <w:spacing w:after="0" w:line="240" w:lineRule="auto"/>
              <w:rPr>
                <w:rFonts w:ascii="Calibri" w:eastAsia="Times New Roman" w:hAnsi="Calibri" w:cs="Calibri"/>
                <w:b/>
                <w:bCs/>
                <w:sz w:val="20"/>
                <w:szCs w:val="20"/>
                <w:lang w:eastAsia="en-GB"/>
              </w:rPr>
            </w:pPr>
            <w:r w:rsidRPr="007D6D16">
              <w:rPr>
                <w:rFonts w:ascii="Calibri" w:eastAsia="Times New Roman" w:hAnsi="Calibri" w:cs="Calibri"/>
                <w:b/>
                <w:bCs/>
                <w:sz w:val="20"/>
                <w:szCs w:val="20"/>
                <w:lang w:eastAsia="en-GB"/>
              </w:rPr>
              <w:t xml:space="preserve">Study </w:t>
            </w:r>
            <w:r w:rsidRPr="007D6D16">
              <w:rPr>
                <w:rFonts w:ascii="Calibri" w:eastAsia="Times New Roman" w:hAnsi="Calibri" w:cs="Calibri"/>
                <w:b/>
                <w:bCs/>
                <w:sz w:val="20"/>
                <w:szCs w:val="20"/>
                <w:lang w:eastAsia="en-GB"/>
              </w:rPr>
              <w:br/>
              <w:t xml:space="preserve">participants </w:t>
            </w:r>
          </w:p>
        </w:tc>
        <w:tc>
          <w:tcPr>
            <w:tcW w:w="773" w:type="pct"/>
            <w:tcBorders>
              <w:top w:val="single" w:sz="4" w:space="0" w:color="auto"/>
              <w:left w:val="nil"/>
              <w:bottom w:val="single" w:sz="8" w:space="0" w:color="auto"/>
              <w:right w:val="nil"/>
            </w:tcBorders>
            <w:shd w:val="clear" w:color="auto" w:fill="E7E6E6" w:themeFill="background2"/>
            <w:vAlign w:val="center"/>
            <w:hideMark/>
          </w:tcPr>
          <w:p w14:paraId="7AF1EC57" w14:textId="77777777" w:rsidR="008B36A2" w:rsidRPr="007D6D16" w:rsidRDefault="008B36A2" w:rsidP="008B36A2">
            <w:pPr>
              <w:spacing w:after="0" w:line="240" w:lineRule="auto"/>
              <w:rPr>
                <w:rFonts w:ascii="Calibri" w:eastAsia="Times New Roman" w:hAnsi="Calibri" w:cs="Calibri"/>
                <w:b/>
                <w:bCs/>
                <w:sz w:val="20"/>
                <w:szCs w:val="20"/>
                <w:lang w:eastAsia="en-GB"/>
              </w:rPr>
            </w:pPr>
            <w:r w:rsidRPr="007D6D16">
              <w:rPr>
                <w:rFonts w:ascii="Calibri" w:eastAsia="Times New Roman" w:hAnsi="Calibri" w:cs="Calibri"/>
                <w:b/>
                <w:bCs/>
                <w:sz w:val="20"/>
                <w:szCs w:val="20"/>
                <w:lang w:eastAsia="en-GB"/>
              </w:rPr>
              <w:t>Comfort</w:t>
            </w:r>
            <w:r w:rsidRPr="007D6D16">
              <w:rPr>
                <w:rFonts w:ascii="Calibri" w:eastAsia="Times New Roman" w:hAnsi="Calibri" w:cs="Calibri"/>
                <w:b/>
                <w:bCs/>
                <w:sz w:val="20"/>
                <w:szCs w:val="20"/>
                <w:lang w:eastAsia="en-GB"/>
              </w:rPr>
              <w:br/>
              <w:t>Intervention</w:t>
            </w:r>
          </w:p>
        </w:tc>
        <w:tc>
          <w:tcPr>
            <w:tcW w:w="1004" w:type="pct"/>
            <w:tcBorders>
              <w:top w:val="single" w:sz="4" w:space="0" w:color="auto"/>
              <w:left w:val="nil"/>
              <w:bottom w:val="single" w:sz="8" w:space="0" w:color="auto"/>
              <w:right w:val="nil"/>
            </w:tcBorders>
            <w:shd w:val="clear" w:color="auto" w:fill="E7E6E6" w:themeFill="background2"/>
            <w:vAlign w:val="center"/>
            <w:hideMark/>
          </w:tcPr>
          <w:p w14:paraId="2E04BD58" w14:textId="77777777" w:rsidR="008B36A2" w:rsidRPr="007D6D16" w:rsidRDefault="008B36A2" w:rsidP="008B36A2">
            <w:pPr>
              <w:spacing w:after="0" w:line="240" w:lineRule="auto"/>
              <w:rPr>
                <w:rFonts w:ascii="Calibri" w:eastAsia="Times New Roman" w:hAnsi="Calibri" w:cs="Calibri"/>
                <w:b/>
                <w:bCs/>
                <w:sz w:val="20"/>
                <w:szCs w:val="20"/>
                <w:lang w:eastAsia="en-GB"/>
              </w:rPr>
            </w:pPr>
            <w:r w:rsidRPr="007D6D16">
              <w:rPr>
                <w:rFonts w:ascii="Calibri" w:eastAsia="Times New Roman" w:hAnsi="Calibri" w:cs="Calibri"/>
                <w:b/>
                <w:bCs/>
                <w:sz w:val="20"/>
                <w:szCs w:val="20"/>
                <w:lang w:eastAsia="en-GB"/>
              </w:rPr>
              <w:t>Clinical</w:t>
            </w:r>
            <w:r w:rsidRPr="007D6D16">
              <w:rPr>
                <w:rFonts w:ascii="Calibri" w:eastAsia="Times New Roman" w:hAnsi="Calibri" w:cs="Calibri"/>
                <w:b/>
                <w:bCs/>
                <w:sz w:val="20"/>
                <w:szCs w:val="20"/>
                <w:lang w:eastAsia="en-GB"/>
              </w:rPr>
              <w:br/>
              <w:t>procedure</w:t>
            </w:r>
          </w:p>
        </w:tc>
        <w:tc>
          <w:tcPr>
            <w:tcW w:w="599" w:type="pct"/>
            <w:tcBorders>
              <w:top w:val="single" w:sz="4" w:space="0" w:color="auto"/>
              <w:left w:val="nil"/>
              <w:bottom w:val="single" w:sz="8" w:space="0" w:color="auto"/>
              <w:right w:val="nil"/>
            </w:tcBorders>
            <w:shd w:val="clear" w:color="auto" w:fill="E7E6E6" w:themeFill="background2"/>
          </w:tcPr>
          <w:p w14:paraId="06E096A3" w14:textId="77777777" w:rsidR="008B36A2" w:rsidRPr="007D6D16" w:rsidRDefault="008B36A2" w:rsidP="008B36A2">
            <w:pPr>
              <w:spacing w:after="0" w:line="240" w:lineRule="auto"/>
              <w:rPr>
                <w:rFonts w:ascii="Calibri" w:eastAsia="Times New Roman" w:hAnsi="Calibri" w:cs="Calibri"/>
                <w:b/>
                <w:bCs/>
                <w:sz w:val="20"/>
                <w:szCs w:val="20"/>
                <w:lang w:eastAsia="en-GB"/>
              </w:rPr>
            </w:pPr>
            <w:r w:rsidRPr="007D6D16">
              <w:rPr>
                <w:rFonts w:ascii="Calibri" w:eastAsia="Times New Roman" w:hAnsi="Calibri" w:cs="Calibri"/>
                <w:b/>
                <w:bCs/>
                <w:sz w:val="20"/>
                <w:szCs w:val="20"/>
                <w:lang w:eastAsia="en-GB"/>
              </w:rPr>
              <w:t>Clinical procedure timings (minutes)</w:t>
            </w:r>
          </w:p>
        </w:tc>
      </w:tr>
      <w:tr w:rsidR="008B36A2" w:rsidRPr="007D6D16" w14:paraId="01F5ACCE" w14:textId="77777777" w:rsidTr="008B36A2">
        <w:trPr>
          <w:trHeight w:val="987"/>
        </w:trPr>
        <w:tc>
          <w:tcPr>
            <w:tcW w:w="596" w:type="pct"/>
            <w:tcBorders>
              <w:top w:val="nil"/>
              <w:left w:val="nil"/>
              <w:bottom w:val="single" w:sz="8" w:space="0" w:color="auto"/>
              <w:right w:val="nil"/>
            </w:tcBorders>
            <w:shd w:val="clear" w:color="auto" w:fill="auto"/>
            <w:hideMark/>
          </w:tcPr>
          <w:p w14:paraId="1C493D84" w14:textId="77777777" w:rsidR="008B36A2" w:rsidRPr="007D6D16" w:rsidRDefault="008B36A2" w:rsidP="008B36A2">
            <w:pPr>
              <w:spacing w:after="0" w:line="240" w:lineRule="auto"/>
              <w:rPr>
                <w:rFonts w:ascii="Calibri" w:eastAsia="Times New Roman" w:hAnsi="Calibri" w:cs="Calibri"/>
                <w:sz w:val="20"/>
                <w:szCs w:val="20"/>
                <w:lang w:val="nl-NL" w:eastAsia="en-GB"/>
              </w:rPr>
            </w:pPr>
            <w:r w:rsidRPr="007D6D16">
              <w:rPr>
                <w:rFonts w:ascii="Calibri" w:eastAsia="Times New Roman" w:hAnsi="Calibri" w:cs="Calibri"/>
                <w:sz w:val="20"/>
                <w:szCs w:val="20"/>
                <w:lang w:val="nl-NL" w:eastAsia="en-GB"/>
              </w:rPr>
              <w:t xml:space="preserve">Ahlander </w:t>
            </w:r>
            <w:r w:rsidRPr="007D6D16">
              <w:rPr>
                <w:rFonts w:ascii="Calibri" w:eastAsia="Times New Roman" w:hAnsi="Calibri" w:cs="Calibri"/>
                <w:sz w:val="20"/>
                <w:szCs w:val="20"/>
                <w:lang w:val="nl-NL" w:eastAsia="en-GB"/>
              </w:rPr>
              <w:br/>
              <w:t>BM, et al  2018</w:t>
            </w:r>
            <w:r w:rsidRPr="007D6D16">
              <w:rPr>
                <w:rFonts w:ascii="Calibri" w:eastAsia="Times New Roman" w:hAnsi="Calibri" w:cs="Calibri"/>
                <w:sz w:val="20"/>
                <w:szCs w:val="20"/>
                <w:vertAlign w:val="superscript"/>
                <w:lang w:val="nl-NL" w:eastAsia="en-GB"/>
              </w:rPr>
              <w:t>43</w:t>
            </w:r>
          </w:p>
        </w:tc>
        <w:tc>
          <w:tcPr>
            <w:tcW w:w="751" w:type="pct"/>
            <w:tcBorders>
              <w:top w:val="nil"/>
              <w:left w:val="nil"/>
              <w:bottom w:val="single" w:sz="8" w:space="0" w:color="auto"/>
              <w:right w:val="nil"/>
            </w:tcBorders>
            <w:shd w:val="clear" w:color="000000" w:fill="FFFFFF"/>
            <w:hideMark/>
          </w:tcPr>
          <w:p w14:paraId="40C9A57A"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diagnostic imaging </w:t>
            </w:r>
            <w:r w:rsidRPr="007D6D16">
              <w:rPr>
                <w:rFonts w:ascii="Calibri" w:eastAsia="Times New Roman" w:hAnsi="Calibri" w:cs="Calibri"/>
                <w:sz w:val="20"/>
                <w:szCs w:val="20"/>
                <w:lang w:eastAsia="en-GB"/>
              </w:rPr>
              <w:br/>
              <w:t>department at 1 hospital</w:t>
            </w:r>
          </w:p>
        </w:tc>
        <w:tc>
          <w:tcPr>
            <w:tcW w:w="470" w:type="pct"/>
            <w:tcBorders>
              <w:top w:val="nil"/>
              <w:left w:val="nil"/>
              <w:bottom w:val="single" w:sz="8" w:space="0" w:color="auto"/>
              <w:right w:val="nil"/>
            </w:tcBorders>
            <w:shd w:val="clear" w:color="000000" w:fill="FFFFFF"/>
            <w:hideMark/>
          </w:tcPr>
          <w:p w14:paraId="12DE1FD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000000" w:fill="FFFFFF"/>
            <w:hideMark/>
          </w:tcPr>
          <w:p w14:paraId="6E77A7B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49 video information  </w:t>
            </w:r>
            <w:r w:rsidRPr="007D6D16">
              <w:rPr>
                <w:rFonts w:ascii="Calibri" w:eastAsia="Times New Roman" w:hAnsi="Calibri" w:cs="Calibri"/>
                <w:sz w:val="20"/>
                <w:szCs w:val="20"/>
                <w:lang w:eastAsia="en-GB"/>
              </w:rPr>
              <w:br/>
              <w:t xml:space="preserve">48 comparator </w:t>
            </w:r>
          </w:p>
        </w:tc>
        <w:tc>
          <w:tcPr>
            <w:tcW w:w="773" w:type="pct"/>
            <w:tcBorders>
              <w:top w:val="nil"/>
              <w:left w:val="nil"/>
              <w:bottom w:val="single" w:sz="8" w:space="0" w:color="auto"/>
              <w:right w:val="nil"/>
            </w:tcBorders>
            <w:shd w:val="clear" w:color="auto" w:fill="auto"/>
            <w:hideMark/>
          </w:tcPr>
          <w:p w14:paraId="7F69C49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Education/</w:t>
            </w:r>
            <w:r w:rsidRPr="007D6D16">
              <w:rPr>
                <w:rFonts w:ascii="Calibri" w:eastAsia="Times New Roman" w:hAnsi="Calibri" w:cs="Calibri"/>
                <w:sz w:val="20"/>
                <w:szCs w:val="20"/>
                <w:lang w:eastAsia="en-GB"/>
              </w:rPr>
              <w:br/>
              <w:t>information; administered before procedure</w:t>
            </w:r>
          </w:p>
        </w:tc>
        <w:tc>
          <w:tcPr>
            <w:tcW w:w="1004" w:type="pct"/>
            <w:tcBorders>
              <w:top w:val="nil"/>
              <w:left w:val="nil"/>
              <w:bottom w:val="single" w:sz="8" w:space="0" w:color="auto"/>
              <w:right w:val="nil"/>
            </w:tcBorders>
            <w:shd w:val="clear" w:color="auto" w:fill="auto"/>
            <w:hideMark/>
          </w:tcPr>
          <w:p w14:paraId="17A795D2"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Cardiovascular magnetic resonance imaging</w:t>
            </w:r>
          </w:p>
        </w:tc>
        <w:tc>
          <w:tcPr>
            <w:tcW w:w="599" w:type="pct"/>
            <w:tcBorders>
              <w:top w:val="nil"/>
              <w:left w:val="nil"/>
              <w:bottom w:val="single" w:sz="8" w:space="0" w:color="auto"/>
              <w:right w:val="nil"/>
            </w:tcBorders>
          </w:tcPr>
          <w:p w14:paraId="132B5F5A"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40 – 80 </w:t>
            </w:r>
          </w:p>
        </w:tc>
      </w:tr>
      <w:tr w:rsidR="008B36A2" w:rsidRPr="007D6D16" w14:paraId="57D79EF9" w14:textId="77777777" w:rsidTr="008B36A2">
        <w:trPr>
          <w:trHeight w:val="1080"/>
        </w:trPr>
        <w:tc>
          <w:tcPr>
            <w:tcW w:w="596" w:type="pct"/>
            <w:tcBorders>
              <w:top w:val="nil"/>
              <w:left w:val="nil"/>
              <w:bottom w:val="single" w:sz="8" w:space="0" w:color="auto"/>
              <w:right w:val="nil"/>
            </w:tcBorders>
            <w:shd w:val="clear" w:color="auto" w:fill="auto"/>
            <w:hideMark/>
          </w:tcPr>
          <w:p w14:paraId="48F31BA6"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Angioli R,</w:t>
            </w:r>
            <w:r w:rsidRPr="007D6D16">
              <w:rPr>
                <w:rFonts w:ascii="Calibri" w:eastAsia="Times New Roman" w:hAnsi="Calibri" w:cs="Calibri"/>
                <w:sz w:val="20"/>
                <w:szCs w:val="20"/>
                <w:lang w:eastAsia="en-GB"/>
              </w:rPr>
              <w:br/>
              <w:t>et al 2014</w:t>
            </w:r>
            <w:r w:rsidRPr="007D6D16">
              <w:rPr>
                <w:rFonts w:ascii="Calibri" w:eastAsia="Times New Roman" w:hAnsi="Calibri" w:cs="Calibri"/>
                <w:sz w:val="20"/>
                <w:szCs w:val="20"/>
                <w:vertAlign w:val="superscript"/>
                <w:lang w:eastAsia="en-GB"/>
              </w:rPr>
              <w:t>44</w:t>
            </w:r>
            <w:r w:rsidRPr="007D6D16">
              <w:rPr>
                <w:rFonts w:ascii="Calibri" w:eastAsia="Times New Roman" w:hAnsi="Calibri" w:cs="Calibri"/>
                <w:sz w:val="20"/>
                <w:szCs w:val="20"/>
                <w:lang w:eastAsia="en-GB"/>
              </w:rPr>
              <w:t xml:space="preserve"> </w:t>
            </w:r>
          </w:p>
        </w:tc>
        <w:tc>
          <w:tcPr>
            <w:tcW w:w="751" w:type="pct"/>
            <w:tcBorders>
              <w:top w:val="nil"/>
              <w:left w:val="nil"/>
              <w:bottom w:val="single" w:sz="8" w:space="0" w:color="auto"/>
              <w:right w:val="nil"/>
            </w:tcBorders>
            <w:shd w:val="clear" w:color="000000" w:fill="FFFFFF"/>
            <w:hideMark/>
          </w:tcPr>
          <w:p w14:paraId="31788DB8"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gynaecology day surgery at 1 hospital </w:t>
            </w:r>
          </w:p>
        </w:tc>
        <w:tc>
          <w:tcPr>
            <w:tcW w:w="470" w:type="pct"/>
            <w:tcBorders>
              <w:top w:val="nil"/>
              <w:left w:val="nil"/>
              <w:bottom w:val="single" w:sz="8" w:space="0" w:color="auto"/>
              <w:right w:val="nil"/>
            </w:tcBorders>
            <w:shd w:val="clear" w:color="000000" w:fill="FFFFFF"/>
            <w:hideMark/>
          </w:tcPr>
          <w:p w14:paraId="78E19139"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000000" w:fill="FFFFFF"/>
            <w:hideMark/>
          </w:tcPr>
          <w:p w14:paraId="008D3F8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185 music  </w:t>
            </w:r>
            <w:r w:rsidRPr="007D6D16">
              <w:rPr>
                <w:rFonts w:ascii="Calibri" w:eastAsia="Times New Roman" w:hAnsi="Calibri" w:cs="Calibri"/>
                <w:sz w:val="20"/>
                <w:szCs w:val="20"/>
                <w:lang w:eastAsia="en-GB"/>
              </w:rPr>
              <w:br/>
              <w:t xml:space="preserve">187 comparator </w:t>
            </w:r>
          </w:p>
        </w:tc>
        <w:tc>
          <w:tcPr>
            <w:tcW w:w="773" w:type="pct"/>
            <w:tcBorders>
              <w:top w:val="nil"/>
              <w:left w:val="nil"/>
              <w:bottom w:val="single" w:sz="8" w:space="0" w:color="auto"/>
              <w:right w:val="nil"/>
            </w:tcBorders>
            <w:shd w:val="clear" w:color="auto" w:fill="auto"/>
            <w:hideMark/>
          </w:tcPr>
          <w:p w14:paraId="45CBEA3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Audio: administered during procedure</w:t>
            </w:r>
          </w:p>
        </w:tc>
        <w:tc>
          <w:tcPr>
            <w:tcW w:w="1004" w:type="pct"/>
            <w:tcBorders>
              <w:top w:val="nil"/>
              <w:left w:val="nil"/>
              <w:bottom w:val="single" w:sz="8" w:space="0" w:color="auto"/>
              <w:right w:val="nil"/>
            </w:tcBorders>
            <w:shd w:val="clear" w:color="auto" w:fill="auto"/>
            <w:hideMark/>
          </w:tcPr>
          <w:p w14:paraId="3AE48889"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Hysteroscopy</w:t>
            </w:r>
          </w:p>
        </w:tc>
        <w:tc>
          <w:tcPr>
            <w:tcW w:w="599" w:type="pct"/>
            <w:tcBorders>
              <w:top w:val="nil"/>
              <w:left w:val="nil"/>
              <w:bottom w:val="single" w:sz="8" w:space="0" w:color="auto"/>
              <w:right w:val="nil"/>
            </w:tcBorders>
          </w:tcPr>
          <w:p w14:paraId="6C56C52F"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10 – 30 </w:t>
            </w:r>
          </w:p>
        </w:tc>
      </w:tr>
      <w:tr w:rsidR="008B36A2" w:rsidRPr="007D6D16" w14:paraId="44F2A9F6" w14:textId="77777777" w:rsidTr="008B36A2">
        <w:trPr>
          <w:trHeight w:val="1015"/>
        </w:trPr>
        <w:tc>
          <w:tcPr>
            <w:tcW w:w="596" w:type="pct"/>
            <w:tcBorders>
              <w:top w:val="nil"/>
              <w:left w:val="nil"/>
              <w:bottom w:val="single" w:sz="8" w:space="0" w:color="auto"/>
              <w:right w:val="nil"/>
            </w:tcBorders>
            <w:shd w:val="clear" w:color="auto" w:fill="auto"/>
            <w:hideMark/>
          </w:tcPr>
          <w:p w14:paraId="05FA9CE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Argstatter H,</w:t>
            </w:r>
            <w:r w:rsidRPr="007D6D16">
              <w:rPr>
                <w:rFonts w:ascii="Calibri" w:eastAsia="Times New Roman" w:hAnsi="Calibri" w:cs="Calibri"/>
                <w:sz w:val="20"/>
                <w:szCs w:val="20"/>
                <w:lang w:eastAsia="en-GB"/>
              </w:rPr>
              <w:br/>
              <w:t>et al 2006</w:t>
            </w:r>
            <w:r w:rsidRPr="007D6D16">
              <w:rPr>
                <w:rFonts w:ascii="Calibri" w:eastAsia="Times New Roman" w:hAnsi="Calibri" w:cs="Calibri"/>
                <w:sz w:val="20"/>
                <w:szCs w:val="20"/>
                <w:vertAlign w:val="superscript"/>
                <w:lang w:eastAsia="en-GB"/>
              </w:rPr>
              <w:t>45</w:t>
            </w:r>
          </w:p>
        </w:tc>
        <w:tc>
          <w:tcPr>
            <w:tcW w:w="751" w:type="pct"/>
            <w:tcBorders>
              <w:top w:val="nil"/>
              <w:left w:val="nil"/>
              <w:bottom w:val="single" w:sz="8" w:space="0" w:color="auto"/>
              <w:right w:val="nil"/>
            </w:tcBorders>
            <w:shd w:val="clear" w:color="000000" w:fill="FFFFFF"/>
            <w:hideMark/>
          </w:tcPr>
          <w:p w14:paraId="7A616F8D"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cardiology day surgery at 1 hospital </w:t>
            </w:r>
          </w:p>
        </w:tc>
        <w:tc>
          <w:tcPr>
            <w:tcW w:w="470" w:type="pct"/>
            <w:tcBorders>
              <w:top w:val="nil"/>
              <w:left w:val="nil"/>
              <w:bottom w:val="single" w:sz="8" w:space="0" w:color="auto"/>
              <w:right w:val="nil"/>
            </w:tcBorders>
            <w:shd w:val="clear" w:color="000000" w:fill="FFFFFF"/>
            <w:hideMark/>
          </w:tcPr>
          <w:p w14:paraId="0701722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multiple arm parallel design</w:t>
            </w:r>
          </w:p>
        </w:tc>
        <w:tc>
          <w:tcPr>
            <w:tcW w:w="806" w:type="pct"/>
            <w:tcBorders>
              <w:top w:val="nil"/>
              <w:left w:val="nil"/>
              <w:bottom w:val="single" w:sz="8" w:space="0" w:color="auto"/>
              <w:right w:val="nil"/>
            </w:tcBorders>
            <w:shd w:val="clear" w:color="000000" w:fill="FFFFFF"/>
            <w:hideMark/>
          </w:tcPr>
          <w:p w14:paraId="5D860F39"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28 music  </w:t>
            </w:r>
            <w:r w:rsidRPr="007D6D16">
              <w:rPr>
                <w:rFonts w:ascii="Calibri" w:eastAsia="Times New Roman" w:hAnsi="Calibri" w:cs="Calibri"/>
                <w:sz w:val="20"/>
                <w:szCs w:val="20"/>
                <w:lang w:eastAsia="en-GB"/>
              </w:rPr>
              <w:br/>
              <w:t xml:space="preserve">28 coaching </w:t>
            </w:r>
            <w:r w:rsidRPr="007D6D16">
              <w:rPr>
                <w:rFonts w:ascii="Calibri" w:eastAsia="Times New Roman" w:hAnsi="Calibri" w:cs="Calibri"/>
                <w:sz w:val="20"/>
                <w:szCs w:val="20"/>
                <w:lang w:eastAsia="en-GB"/>
              </w:rPr>
              <w:br/>
              <w:t xml:space="preserve">27 comparator </w:t>
            </w:r>
          </w:p>
        </w:tc>
        <w:tc>
          <w:tcPr>
            <w:tcW w:w="773" w:type="pct"/>
            <w:tcBorders>
              <w:top w:val="nil"/>
              <w:left w:val="nil"/>
              <w:bottom w:val="single" w:sz="8" w:space="0" w:color="auto"/>
              <w:right w:val="nil"/>
            </w:tcBorders>
            <w:shd w:val="clear" w:color="auto" w:fill="auto"/>
            <w:hideMark/>
          </w:tcPr>
          <w:p w14:paraId="7B02E69A"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Audio &amp; coaching;</w:t>
            </w:r>
            <w:r w:rsidRPr="007D6D16">
              <w:rPr>
                <w:rFonts w:ascii="Calibri" w:eastAsia="Times New Roman" w:hAnsi="Calibri" w:cs="Calibri"/>
                <w:sz w:val="20"/>
                <w:szCs w:val="20"/>
                <w:lang w:eastAsia="en-GB"/>
              </w:rPr>
              <w:br/>
              <w:t xml:space="preserve">administered before &amp; during procedure           </w:t>
            </w:r>
          </w:p>
        </w:tc>
        <w:tc>
          <w:tcPr>
            <w:tcW w:w="1004" w:type="pct"/>
            <w:tcBorders>
              <w:top w:val="nil"/>
              <w:left w:val="nil"/>
              <w:bottom w:val="single" w:sz="8" w:space="0" w:color="auto"/>
              <w:right w:val="nil"/>
            </w:tcBorders>
            <w:shd w:val="clear" w:color="auto" w:fill="auto"/>
            <w:hideMark/>
          </w:tcPr>
          <w:p w14:paraId="3955AD8A"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Intracardiac catheterization</w:t>
            </w:r>
          </w:p>
        </w:tc>
        <w:tc>
          <w:tcPr>
            <w:tcW w:w="599" w:type="pct"/>
            <w:tcBorders>
              <w:top w:val="nil"/>
              <w:left w:val="nil"/>
              <w:bottom w:val="single" w:sz="8" w:space="0" w:color="auto"/>
              <w:right w:val="nil"/>
            </w:tcBorders>
          </w:tcPr>
          <w:p w14:paraId="26EF49E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30 – 40 </w:t>
            </w:r>
          </w:p>
        </w:tc>
      </w:tr>
      <w:tr w:rsidR="008B36A2" w:rsidRPr="007D6D16" w14:paraId="049583E9" w14:textId="77777777" w:rsidTr="008B36A2">
        <w:trPr>
          <w:trHeight w:val="1048"/>
        </w:trPr>
        <w:tc>
          <w:tcPr>
            <w:tcW w:w="596" w:type="pct"/>
            <w:tcBorders>
              <w:top w:val="nil"/>
              <w:left w:val="nil"/>
              <w:bottom w:val="single" w:sz="8" w:space="0" w:color="auto"/>
              <w:right w:val="nil"/>
            </w:tcBorders>
            <w:shd w:val="clear" w:color="auto" w:fill="auto"/>
            <w:hideMark/>
          </w:tcPr>
          <w:p w14:paraId="2C6F1F0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Björkman I, et al 2013</w:t>
            </w:r>
            <w:r w:rsidRPr="007D6D16">
              <w:rPr>
                <w:rFonts w:ascii="Calibri" w:eastAsia="Times New Roman" w:hAnsi="Calibri" w:cs="Calibri"/>
                <w:sz w:val="20"/>
                <w:szCs w:val="20"/>
                <w:vertAlign w:val="superscript"/>
                <w:lang w:eastAsia="en-GB"/>
              </w:rPr>
              <w:t>46</w:t>
            </w:r>
          </w:p>
        </w:tc>
        <w:tc>
          <w:tcPr>
            <w:tcW w:w="751" w:type="pct"/>
            <w:tcBorders>
              <w:top w:val="nil"/>
              <w:left w:val="nil"/>
              <w:bottom w:val="single" w:sz="8" w:space="0" w:color="auto"/>
              <w:right w:val="nil"/>
            </w:tcBorders>
            <w:shd w:val="clear" w:color="000000" w:fill="FFFFFF"/>
            <w:hideMark/>
          </w:tcPr>
          <w:p w14:paraId="3E072A0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endoscopy department at 1 hospital </w:t>
            </w:r>
          </w:p>
        </w:tc>
        <w:tc>
          <w:tcPr>
            <w:tcW w:w="470" w:type="pct"/>
            <w:tcBorders>
              <w:top w:val="nil"/>
              <w:left w:val="nil"/>
              <w:bottom w:val="single" w:sz="8" w:space="0" w:color="auto"/>
              <w:right w:val="nil"/>
            </w:tcBorders>
            <w:shd w:val="clear" w:color="000000" w:fill="FFFFFF"/>
            <w:hideMark/>
          </w:tcPr>
          <w:p w14:paraId="33E38B5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000000" w:fill="FFFFFF"/>
            <w:hideMark/>
          </w:tcPr>
          <w:p w14:paraId="3B651857"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60 music  </w:t>
            </w:r>
            <w:r w:rsidRPr="007D6D16">
              <w:rPr>
                <w:rFonts w:ascii="Calibri" w:eastAsia="Times New Roman" w:hAnsi="Calibri" w:cs="Calibri"/>
                <w:sz w:val="20"/>
                <w:szCs w:val="20"/>
                <w:lang w:eastAsia="en-GB"/>
              </w:rPr>
              <w:br/>
              <w:t xml:space="preserve">60 comparator </w:t>
            </w:r>
          </w:p>
        </w:tc>
        <w:tc>
          <w:tcPr>
            <w:tcW w:w="773" w:type="pct"/>
            <w:tcBorders>
              <w:top w:val="nil"/>
              <w:left w:val="nil"/>
              <w:bottom w:val="single" w:sz="8" w:space="0" w:color="auto"/>
              <w:right w:val="nil"/>
            </w:tcBorders>
            <w:shd w:val="clear" w:color="auto" w:fill="auto"/>
            <w:hideMark/>
          </w:tcPr>
          <w:p w14:paraId="3063A0F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Audio; administered before &amp; during procedure </w:t>
            </w:r>
          </w:p>
        </w:tc>
        <w:tc>
          <w:tcPr>
            <w:tcW w:w="1004" w:type="pct"/>
            <w:tcBorders>
              <w:top w:val="nil"/>
              <w:left w:val="nil"/>
              <w:bottom w:val="single" w:sz="8" w:space="0" w:color="auto"/>
              <w:right w:val="nil"/>
            </w:tcBorders>
            <w:shd w:val="clear" w:color="auto" w:fill="auto"/>
            <w:hideMark/>
          </w:tcPr>
          <w:p w14:paraId="7923EC8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Colonoscopy</w:t>
            </w:r>
          </w:p>
        </w:tc>
        <w:tc>
          <w:tcPr>
            <w:tcW w:w="599" w:type="pct"/>
            <w:tcBorders>
              <w:top w:val="nil"/>
              <w:left w:val="nil"/>
              <w:bottom w:val="single" w:sz="8" w:space="0" w:color="auto"/>
              <w:right w:val="nil"/>
            </w:tcBorders>
          </w:tcPr>
          <w:p w14:paraId="72355F4A"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30 </w:t>
            </w:r>
          </w:p>
        </w:tc>
      </w:tr>
      <w:tr w:rsidR="008B36A2" w:rsidRPr="007D6D16" w14:paraId="7CDA1AFB" w14:textId="77777777" w:rsidTr="008B36A2">
        <w:trPr>
          <w:trHeight w:val="977"/>
        </w:trPr>
        <w:tc>
          <w:tcPr>
            <w:tcW w:w="596" w:type="pct"/>
            <w:tcBorders>
              <w:top w:val="nil"/>
              <w:left w:val="nil"/>
              <w:bottom w:val="single" w:sz="8" w:space="0" w:color="auto"/>
              <w:right w:val="nil"/>
            </w:tcBorders>
            <w:shd w:val="clear" w:color="auto" w:fill="auto"/>
            <w:hideMark/>
          </w:tcPr>
          <w:p w14:paraId="76F23604" w14:textId="77777777" w:rsidR="008B36A2" w:rsidRPr="007D6D16" w:rsidRDefault="008B36A2" w:rsidP="008B36A2">
            <w:pPr>
              <w:spacing w:after="0" w:line="240" w:lineRule="auto"/>
              <w:rPr>
                <w:rFonts w:ascii="Calibri" w:eastAsia="Times New Roman" w:hAnsi="Calibri" w:cs="Calibri"/>
                <w:sz w:val="20"/>
                <w:szCs w:val="20"/>
                <w:lang w:val="nl-NL" w:eastAsia="en-GB"/>
              </w:rPr>
            </w:pPr>
            <w:r w:rsidRPr="007D6D16">
              <w:rPr>
                <w:rFonts w:ascii="Calibri" w:eastAsia="Times New Roman" w:hAnsi="Calibri" w:cs="Calibri"/>
                <w:sz w:val="20"/>
                <w:szCs w:val="20"/>
                <w:lang w:val="nl-NL" w:eastAsia="en-GB"/>
              </w:rPr>
              <w:t>Buffum  MD,</w:t>
            </w:r>
            <w:r w:rsidRPr="007D6D16">
              <w:rPr>
                <w:rFonts w:ascii="Calibri" w:eastAsia="Times New Roman" w:hAnsi="Calibri" w:cs="Calibri"/>
                <w:sz w:val="20"/>
                <w:szCs w:val="20"/>
                <w:lang w:val="nl-NL" w:eastAsia="en-GB"/>
              </w:rPr>
              <w:br/>
              <w:t>et al  2006</w:t>
            </w:r>
            <w:r w:rsidRPr="007D6D16">
              <w:rPr>
                <w:rFonts w:ascii="Calibri" w:eastAsia="Times New Roman" w:hAnsi="Calibri" w:cs="Calibri"/>
                <w:sz w:val="20"/>
                <w:szCs w:val="20"/>
                <w:vertAlign w:val="superscript"/>
                <w:lang w:val="nl-NL" w:eastAsia="en-GB"/>
              </w:rPr>
              <w:t>47</w:t>
            </w:r>
          </w:p>
        </w:tc>
        <w:tc>
          <w:tcPr>
            <w:tcW w:w="751" w:type="pct"/>
            <w:tcBorders>
              <w:top w:val="nil"/>
              <w:left w:val="nil"/>
              <w:bottom w:val="single" w:sz="8" w:space="0" w:color="auto"/>
              <w:right w:val="nil"/>
            </w:tcBorders>
            <w:shd w:val="clear" w:color="000000" w:fill="FFFFFF"/>
            <w:hideMark/>
          </w:tcPr>
          <w:p w14:paraId="450F3662"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interventional radiology department at 1 hospital </w:t>
            </w:r>
          </w:p>
        </w:tc>
        <w:tc>
          <w:tcPr>
            <w:tcW w:w="470" w:type="pct"/>
            <w:tcBorders>
              <w:top w:val="nil"/>
              <w:left w:val="nil"/>
              <w:bottom w:val="single" w:sz="8" w:space="0" w:color="auto"/>
              <w:right w:val="nil"/>
            </w:tcBorders>
            <w:shd w:val="clear" w:color="000000" w:fill="FFFFFF"/>
            <w:hideMark/>
          </w:tcPr>
          <w:p w14:paraId="73A61C0C"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000000" w:fill="FFFFFF"/>
            <w:hideMark/>
          </w:tcPr>
          <w:p w14:paraId="468EFF61"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89 music  </w:t>
            </w:r>
            <w:r w:rsidRPr="007D6D16">
              <w:rPr>
                <w:rFonts w:ascii="Calibri" w:eastAsia="Times New Roman" w:hAnsi="Calibri" w:cs="Calibri"/>
                <w:sz w:val="20"/>
                <w:szCs w:val="20"/>
                <w:lang w:eastAsia="en-GB"/>
              </w:rPr>
              <w:br/>
              <w:t>81 comparator</w:t>
            </w:r>
          </w:p>
        </w:tc>
        <w:tc>
          <w:tcPr>
            <w:tcW w:w="773" w:type="pct"/>
            <w:tcBorders>
              <w:top w:val="nil"/>
              <w:left w:val="nil"/>
              <w:bottom w:val="single" w:sz="8" w:space="0" w:color="auto"/>
              <w:right w:val="nil"/>
            </w:tcBorders>
            <w:shd w:val="clear" w:color="auto" w:fill="auto"/>
            <w:hideMark/>
          </w:tcPr>
          <w:p w14:paraId="76E8125D"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Audio; administered before &amp; during procedure        </w:t>
            </w:r>
          </w:p>
        </w:tc>
        <w:tc>
          <w:tcPr>
            <w:tcW w:w="1004" w:type="pct"/>
            <w:tcBorders>
              <w:top w:val="nil"/>
              <w:left w:val="nil"/>
              <w:bottom w:val="single" w:sz="8" w:space="0" w:color="auto"/>
              <w:right w:val="nil"/>
            </w:tcBorders>
            <w:shd w:val="clear" w:color="auto" w:fill="auto"/>
            <w:hideMark/>
          </w:tcPr>
          <w:p w14:paraId="401569BA"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Vascular angiography</w:t>
            </w:r>
          </w:p>
        </w:tc>
        <w:tc>
          <w:tcPr>
            <w:tcW w:w="599" w:type="pct"/>
            <w:tcBorders>
              <w:top w:val="nil"/>
              <w:left w:val="nil"/>
              <w:bottom w:val="single" w:sz="8" w:space="0" w:color="auto"/>
              <w:right w:val="nil"/>
            </w:tcBorders>
          </w:tcPr>
          <w:p w14:paraId="1085ECCC"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30 – 60 </w:t>
            </w:r>
          </w:p>
        </w:tc>
      </w:tr>
      <w:tr w:rsidR="008B36A2" w:rsidRPr="007D6D16" w14:paraId="59BB6161" w14:textId="77777777" w:rsidTr="008B36A2">
        <w:trPr>
          <w:trHeight w:val="1035"/>
        </w:trPr>
        <w:tc>
          <w:tcPr>
            <w:tcW w:w="596" w:type="pct"/>
            <w:tcBorders>
              <w:top w:val="nil"/>
              <w:left w:val="nil"/>
              <w:bottom w:val="single" w:sz="8" w:space="0" w:color="auto"/>
              <w:right w:val="nil"/>
            </w:tcBorders>
            <w:shd w:val="clear" w:color="auto" w:fill="auto"/>
            <w:hideMark/>
          </w:tcPr>
          <w:p w14:paraId="564A1D52"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Chlan L,</w:t>
            </w:r>
            <w:r w:rsidRPr="007D6D16">
              <w:rPr>
                <w:rFonts w:ascii="Calibri" w:eastAsia="Times New Roman" w:hAnsi="Calibri" w:cs="Calibri"/>
                <w:sz w:val="20"/>
                <w:szCs w:val="20"/>
                <w:lang w:eastAsia="en-GB"/>
              </w:rPr>
              <w:br/>
              <w:t>et al 2000</w:t>
            </w:r>
            <w:r w:rsidRPr="007D6D16">
              <w:rPr>
                <w:rFonts w:ascii="Calibri" w:eastAsia="Times New Roman" w:hAnsi="Calibri" w:cs="Calibri"/>
                <w:sz w:val="20"/>
                <w:szCs w:val="20"/>
                <w:vertAlign w:val="superscript"/>
                <w:lang w:eastAsia="en-GB"/>
              </w:rPr>
              <w:t>48</w:t>
            </w:r>
          </w:p>
        </w:tc>
        <w:tc>
          <w:tcPr>
            <w:tcW w:w="751" w:type="pct"/>
            <w:tcBorders>
              <w:top w:val="nil"/>
              <w:left w:val="nil"/>
              <w:bottom w:val="single" w:sz="8" w:space="0" w:color="auto"/>
              <w:right w:val="nil"/>
            </w:tcBorders>
            <w:shd w:val="clear" w:color="000000" w:fill="FFFFFF"/>
            <w:hideMark/>
          </w:tcPr>
          <w:p w14:paraId="7453C2A7"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Outpatient: endoscopy department at 1 hospital</w:t>
            </w:r>
          </w:p>
        </w:tc>
        <w:tc>
          <w:tcPr>
            <w:tcW w:w="470" w:type="pct"/>
            <w:tcBorders>
              <w:top w:val="nil"/>
              <w:left w:val="nil"/>
              <w:bottom w:val="single" w:sz="8" w:space="0" w:color="auto"/>
              <w:right w:val="nil"/>
            </w:tcBorders>
            <w:shd w:val="clear" w:color="000000" w:fill="FFFFFF"/>
            <w:hideMark/>
          </w:tcPr>
          <w:p w14:paraId="4C5F882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000000" w:fill="FFFFFF"/>
            <w:hideMark/>
          </w:tcPr>
          <w:p w14:paraId="07F6902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30 music </w:t>
            </w:r>
            <w:r w:rsidRPr="007D6D16">
              <w:rPr>
                <w:rFonts w:ascii="Calibri" w:eastAsia="Times New Roman" w:hAnsi="Calibri" w:cs="Calibri"/>
                <w:sz w:val="20"/>
                <w:szCs w:val="20"/>
                <w:lang w:eastAsia="en-GB"/>
              </w:rPr>
              <w:br/>
              <w:t>34 comparator</w:t>
            </w:r>
          </w:p>
        </w:tc>
        <w:tc>
          <w:tcPr>
            <w:tcW w:w="773" w:type="pct"/>
            <w:tcBorders>
              <w:top w:val="nil"/>
              <w:left w:val="nil"/>
              <w:bottom w:val="single" w:sz="8" w:space="0" w:color="auto"/>
              <w:right w:val="nil"/>
            </w:tcBorders>
            <w:shd w:val="clear" w:color="auto" w:fill="auto"/>
            <w:hideMark/>
          </w:tcPr>
          <w:p w14:paraId="19047E5C"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Audio; administered during procedure               </w:t>
            </w:r>
          </w:p>
        </w:tc>
        <w:tc>
          <w:tcPr>
            <w:tcW w:w="1004" w:type="pct"/>
            <w:tcBorders>
              <w:top w:val="nil"/>
              <w:left w:val="nil"/>
              <w:bottom w:val="single" w:sz="8" w:space="0" w:color="auto"/>
              <w:right w:val="nil"/>
            </w:tcBorders>
            <w:shd w:val="clear" w:color="auto" w:fill="auto"/>
            <w:hideMark/>
          </w:tcPr>
          <w:p w14:paraId="5C705B9F"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Flexible sigmoidoscopy</w:t>
            </w:r>
          </w:p>
        </w:tc>
        <w:tc>
          <w:tcPr>
            <w:tcW w:w="599" w:type="pct"/>
            <w:tcBorders>
              <w:top w:val="nil"/>
              <w:left w:val="nil"/>
              <w:bottom w:val="single" w:sz="8" w:space="0" w:color="auto"/>
              <w:right w:val="nil"/>
            </w:tcBorders>
          </w:tcPr>
          <w:p w14:paraId="5D77D88C"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10 -20</w:t>
            </w:r>
          </w:p>
        </w:tc>
      </w:tr>
      <w:tr w:rsidR="008B36A2" w:rsidRPr="007D6D16" w14:paraId="00EFC934" w14:textId="77777777" w:rsidTr="008B36A2">
        <w:trPr>
          <w:trHeight w:val="1106"/>
        </w:trPr>
        <w:tc>
          <w:tcPr>
            <w:tcW w:w="596" w:type="pct"/>
            <w:tcBorders>
              <w:top w:val="nil"/>
              <w:left w:val="nil"/>
              <w:bottom w:val="single" w:sz="8" w:space="0" w:color="auto"/>
              <w:right w:val="nil"/>
            </w:tcBorders>
            <w:shd w:val="clear" w:color="000000" w:fill="FFFFFF"/>
            <w:hideMark/>
          </w:tcPr>
          <w:p w14:paraId="04939D02" w14:textId="77777777" w:rsidR="008B36A2" w:rsidRPr="007D6D16" w:rsidRDefault="008B36A2" w:rsidP="008B36A2">
            <w:pPr>
              <w:spacing w:after="0" w:line="240" w:lineRule="auto"/>
              <w:rPr>
                <w:rFonts w:ascii="Calibri" w:eastAsia="Times New Roman" w:hAnsi="Calibri" w:cs="Calibri"/>
                <w:sz w:val="20"/>
                <w:szCs w:val="20"/>
                <w:lang w:val="nl-NL" w:eastAsia="en-GB"/>
              </w:rPr>
            </w:pPr>
            <w:r w:rsidRPr="007D6D16">
              <w:rPr>
                <w:rFonts w:ascii="Calibri" w:eastAsia="Times New Roman" w:hAnsi="Calibri" w:cs="Calibri"/>
                <w:sz w:val="20"/>
                <w:szCs w:val="20"/>
                <w:lang w:val="nl-NL" w:eastAsia="en-GB"/>
              </w:rPr>
              <w:t>Choi SM,</w:t>
            </w:r>
            <w:r w:rsidRPr="007D6D16">
              <w:rPr>
                <w:rFonts w:ascii="Calibri" w:eastAsia="Times New Roman" w:hAnsi="Calibri" w:cs="Calibri"/>
                <w:sz w:val="20"/>
                <w:szCs w:val="20"/>
                <w:lang w:val="nl-NL" w:eastAsia="en-GB"/>
              </w:rPr>
              <w:br/>
              <w:t>et al 2016</w:t>
            </w:r>
            <w:r w:rsidRPr="007D6D16">
              <w:rPr>
                <w:rFonts w:ascii="Calibri" w:eastAsia="Times New Roman" w:hAnsi="Calibri" w:cs="Calibri"/>
                <w:sz w:val="20"/>
                <w:szCs w:val="20"/>
                <w:vertAlign w:val="superscript"/>
                <w:lang w:val="nl-NL" w:eastAsia="en-GB"/>
              </w:rPr>
              <w:t>49</w:t>
            </w:r>
          </w:p>
        </w:tc>
        <w:tc>
          <w:tcPr>
            <w:tcW w:w="751" w:type="pct"/>
            <w:tcBorders>
              <w:top w:val="nil"/>
              <w:left w:val="nil"/>
              <w:bottom w:val="single" w:sz="8" w:space="0" w:color="auto"/>
              <w:right w:val="nil"/>
            </w:tcBorders>
            <w:shd w:val="clear" w:color="000000" w:fill="FFFFFF"/>
            <w:hideMark/>
          </w:tcPr>
          <w:p w14:paraId="2DFB163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bronchoscopy department at 1 hospital </w:t>
            </w:r>
          </w:p>
        </w:tc>
        <w:tc>
          <w:tcPr>
            <w:tcW w:w="470" w:type="pct"/>
            <w:tcBorders>
              <w:top w:val="nil"/>
              <w:left w:val="nil"/>
              <w:bottom w:val="single" w:sz="8" w:space="0" w:color="auto"/>
              <w:right w:val="nil"/>
            </w:tcBorders>
            <w:shd w:val="clear" w:color="000000" w:fill="FFFFFF"/>
            <w:hideMark/>
          </w:tcPr>
          <w:p w14:paraId="14910B10"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multiple arm parallel design</w:t>
            </w:r>
          </w:p>
        </w:tc>
        <w:tc>
          <w:tcPr>
            <w:tcW w:w="806" w:type="pct"/>
            <w:tcBorders>
              <w:top w:val="nil"/>
              <w:left w:val="nil"/>
              <w:bottom w:val="single" w:sz="8" w:space="0" w:color="auto"/>
              <w:right w:val="nil"/>
            </w:tcBorders>
            <w:shd w:val="clear" w:color="000000" w:fill="FFFFFF"/>
            <w:hideMark/>
          </w:tcPr>
          <w:p w14:paraId="1B6223A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89 verbal empathy  </w:t>
            </w:r>
            <w:r w:rsidRPr="007D6D16">
              <w:rPr>
                <w:rFonts w:ascii="Calibri" w:eastAsia="Times New Roman" w:hAnsi="Calibri" w:cs="Calibri"/>
                <w:sz w:val="20"/>
                <w:szCs w:val="20"/>
                <w:lang w:eastAsia="en-GB"/>
              </w:rPr>
              <w:br/>
              <w:t xml:space="preserve">88 verbal empathy &amp; touch  </w:t>
            </w:r>
            <w:r w:rsidRPr="007D6D16">
              <w:rPr>
                <w:rFonts w:ascii="Calibri" w:eastAsia="Times New Roman" w:hAnsi="Calibri" w:cs="Calibri"/>
                <w:sz w:val="20"/>
                <w:szCs w:val="20"/>
                <w:lang w:eastAsia="en-GB"/>
              </w:rPr>
              <w:br/>
              <w:t xml:space="preserve">90 comparator </w:t>
            </w:r>
          </w:p>
        </w:tc>
        <w:tc>
          <w:tcPr>
            <w:tcW w:w="773" w:type="pct"/>
            <w:tcBorders>
              <w:top w:val="nil"/>
              <w:left w:val="nil"/>
              <w:bottom w:val="single" w:sz="8" w:space="0" w:color="auto"/>
              <w:right w:val="nil"/>
            </w:tcBorders>
            <w:shd w:val="clear" w:color="auto" w:fill="auto"/>
            <w:hideMark/>
          </w:tcPr>
          <w:p w14:paraId="1EFF8CE6"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Empathic attention;</w:t>
            </w:r>
            <w:r w:rsidRPr="007D6D16">
              <w:rPr>
                <w:rFonts w:ascii="Calibri" w:eastAsia="Times New Roman" w:hAnsi="Calibri" w:cs="Calibri"/>
                <w:sz w:val="20"/>
                <w:szCs w:val="20"/>
                <w:lang w:eastAsia="en-GB"/>
              </w:rPr>
              <w:br/>
              <w:t>administered before procedure</w:t>
            </w:r>
          </w:p>
        </w:tc>
        <w:tc>
          <w:tcPr>
            <w:tcW w:w="1004" w:type="pct"/>
            <w:tcBorders>
              <w:top w:val="nil"/>
              <w:left w:val="nil"/>
              <w:bottom w:val="single" w:sz="8" w:space="0" w:color="auto"/>
              <w:right w:val="nil"/>
            </w:tcBorders>
            <w:shd w:val="clear" w:color="000000" w:fill="FFFFFF"/>
            <w:hideMark/>
          </w:tcPr>
          <w:p w14:paraId="4CCD205B"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Impacted mandibular third molar removal</w:t>
            </w:r>
          </w:p>
        </w:tc>
        <w:tc>
          <w:tcPr>
            <w:tcW w:w="599" w:type="pct"/>
            <w:tcBorders>
              <w:top w:val="nil"/>
              <w:left w:val="nil"/>
              <w:bottom w:val="single" w:sz="8" w:space="0" w:color="auto"/>
              <w:right w:val="nil"/>
            </w:tcBorders>
            <w:shd w:val="clear" w:color="000000" w:fill="FFFFFF"/>
          </w:tcPr>
          <w:p w14:paraId="745F23DD"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20</w:t>
            </w:r>
          </w:p>
        </w:tc>
      </w:tr>
      <w:tr w:rsidR="008B36A2" w:rsidRPr="007D6D16" w14:paraId="58AA3FAE" w14:textId="77777777" w:rsidTr="008B36A2">
        <w:trPr>
          <w:trHeight w:val="972"/>
        </w:trPr>
        <w:tc>
          <w:tcPr>
            <w:tcW w:w="596" w:type="pct"/>
            <w:tcBorders>
              <w:top w:val="nil"/>
              <w:left w:val="nil"/>
              <w:bottom w:val="single" w:sz="8" w:space="0" w:color="auto"/>
              <w:right w:val="nil"/>
            </w:tcBorders>
            <w:shd w:val="clear" w:color="auto" w:fill="auto"/>
            <w:hideMark/>
          </w:tcPr>
          <w:p w14:paraId="0A06835F" w14:textId="77777777" w:rsidR="008B36A2" w:rsidRPr="007D6D16" w:rsidRDefault="008B36A2" w:rsidP="008B36A2">
            <w:pPr>
              <w:spacing w:after="0" w:line="240" w:lineRule="auto"/>
              <w:rPr>
                <w:rFonts w:ascii="Calibri" w:eastAsia="Times New Roman" w:hAnsi="Calibri" w:cs="Calibri"/>
                <w:sz w:val="20"/>
                <w:szCs w:val="20"/>
                <w:lang w:val="nl-NL" w:eastAsia="en-GB"/>
              </w:rPr>
            </w:pPr>
            <w:r w:rsidRPr="007D6D16">
              <w:rPr>
                <w:rFonts w:ascii="Calibri" w:eastAsia="Times New Roman" w:hAnsi="Calibri" w:cs="Calibri"/>
                <w:sz w:val="20"/>
                <w:szCs w:val="20"/>
                <w:lang w:val="nl-NL" w:eastAsia="en-GB"/>
              </w:rPr>
              <w:t xml:space="preserve">Diette GB, </w:t>
            </w:r>
            <w:r w:rsidRPr="007D6D16">
              <w:rPr>
                <w:rFonts w:ascii="Calibri" w:eastAsia="Times New Roman" w:hAnsi="Calibri" w:cs="Calibri"/>
                <w:sz w:val="20"/>
                <w:szCs w:val="20"/>
                <w:lang w:val="nl-NL" w:eastAsia="en-GB"/>
              </w:rPr>
              <w:br/>
              <w:t>et al 2003</w:t>
            </w:r>
            <w:r w:rsidRPr="007D6D16">
              <w:rPr>
                <w:rFonts w:ascii="Calibri" w:eastAsia="Times New Roman" w:hAnsi="Calibri" w:cs="Calibri"/>
                <w:sz w:val="20"/>
                <w:szCs w:val="20"/>
                <w:vertAlign w:val="superscript"/>
                <w:lang w:val="nl-NL" w:eastAsia="en-GB"/>
              </w:rPr>
              <w:t>50</w:t>
            </w:r>
          </w:p>
        </w:tc>
        <w:tc>
          <w:tcPr>
            <w:tcW w:w="751" w:type="pct"/>
            <w:tcBorders>
              <w:top w:val="nil"/>
              <w:left w:val="nil"/>
              <w:bottom w:val="single" w:sz="8" w:space="0" w:color="auto"/>
              <w:right w:val="nil"/>
            </w:tcBorders>
            <w:shd w:val="clear" w:color="000000" w:fill="FFFFFF"/>
            <w:hideMark/>
          </w:tcPr>
          <w:p w14:paraId="36EA7ED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endoscopy department at 1 hospital  </w:t>
            </w:r>
          </w:p>
        </w:tc>
        <w:tc>
          <w:tcPr>
            <w:tcW w:w="470" w:type="pct"/>
            <w:tcBorders>
              <w:top w:val="nil"/>
              <w:left w:val="nil"/>
              <w:bottom w:val="single" w:sz="8" w:space="0" w:color="auto"/>
              <w:right w:val="nil"/>
            </w:tcBorders>
            <w:shd w:val="clear" w:color="000000" w:fill="FFFFFF"/>
            <w:hideMark/>
          </w:tcPr>
          <w:p w14:paraId="5D10232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000000" w:fill="FFFFFF"/>
            <w:hideMark/>
          </w:tcPr>
          <w:p w14:paraId="4F22789F"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41 audio-visual </w:t>
            </w:r>
            <w:r w:rsidRPr="007D6D16">
              <w:rPr>
                <w:rFonts w:ascii="Calibri" w:eastAsia="Times New Roman" w:hAnsi="Calibri" w:cs="Calibri"/>
                <w:sz w:val="20"/>
                <w:szCs w:val="20"/>
                <w:lang w:eastAsia="en-GB"/>
              </w:rPr>
              <w:br/>
              <w:t xml:space="preserve">39 comparator </w:t>
            </w:r>
          </w:p>
        </w:tc>
        <w:tc>
          <w:tcPr>
            <w:tcW w:w="773" w:type="pct"/>
            <w:tcBorders>
              <w:top w:val="nil"/>
              <w:left w:val="nil"/>
              <w:bottom w:val="single" w:sz="8" w:space="0" w:color="auto"/>
              <w:right w:val="nil"/>
            </w:tcBorders>
            <w:shd w:val="clear" w:color="auto" w:fill="auto"/>
            <w:hideMark/>
          </w:tcPr>
          <w:p w14:paraId="787A4E97"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Audio-visual;</w:t>
            </w:r>
            <w:r w:rsidRPr="007D6D16">
              <w:rPr>
                <w:rFonts w:ascii="Calibri" w:eastAsia="Times New Roman" w:hAnsi="Calibri" w:cs="Calibri"/>
                <w:sz w:val="20"/>
                <w:szCs w:val="20"/>
                <w:lang w:eastAsia="en-GB"/>
              </w:rPr>
              <w:br/>
              <w:t>administered before &amp; during procedure</w:t>
            </w:r>
          </w:p>
        </w:tc>
        <w:tc>
          <w:tcPr>
            <w:tcW w:w="1004" w:type="pct"/>
            <w:tcBorders>
              <w:top w:val="nil"/>
              <w:left w:val="nil"/>
              <w:bottom w:val="single" w:sz="8" w:space="0" w:color="auto"/>
              <w:right w:val="nil"/>
            </w:tcBorders>
            <w:shd w:val="clear" w:color="auto" w:fill="auto"/>
            <w:hideMark/>
          </w:tcPr>
          <w:p w14:paraId="0725E71A"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Flexible bronchoscopy</w:t>
            </w:r>
          </w:p>
        </w:tc>
        <w:tc>
          <w:tcPr>
            <w:tcW w:w="599" w:type="pct"/>
            <w:tcBorders>
              <w:top w:val="nil"/>
              <w:left w:val="nil"/>
              <w:bottom w:val="single" w:sz="8" w:space="0" w:color="auto"/>
              <w:right w:val="nil"/>
            </w:tcBorders>
          </w:tcPr>
          <w:p w14:paraId="541F87D1"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15 - 45</w:t>
            </w:r>
          </w:p>
        </w:tc>
      </w:tr>
      <w:tr w:rsidR="008B36A2" w:rsidRPr="007D6D16" w14:paraId="689F67B4" w14:textId="77777777" w:rsidTr="008B36A2">
        <w:trPr>
          <w:trHeight w:val="1041"/>
        </w:trPr>
        <w:tc>
          <w:tcPr>
            <w:tcW w:w="596" w:type="pct"/>
            <w:tcBorders>
              <w:top w:val="nil"/>
              <w:left w:val="nil"/>
              <w:bottom w:val="single" w:sz="8" w:space="0" w:color="auto"/>
              <w:right w:val="nil"/>
            </w:tcBorders>
            <w:shd w:val="clear" w:color="auto" w:fill="auto"/>
            <w:hideMark/>
          </w:tcPr>
          <w:p w14:paraId="1659DF7D"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Drahota A,</w:t>
            </w:r>
            <w:r w:rsidRPr="007D6D16">
              <w:rPr>
                <w:rFonts w:ascii="Calibri" w:eastAsia="Times New Roman" w:hAnsi="Calibri" w:cs="Calibri"/>
                <w:sz w:val="20"/>
                <w:szCs w:val="20"/>
                <w:lang w:eastAsia="en-GB"/>
              </w:rPr>
              <w:br/>
              <w:t>et al 2008</w:t>
            </w:r>
            <w:r w:rsidRPr="007D6D16">
              <w:rPr>
                <w:rFonts w:ascii="Calibri" w:eastAsia="Times New Roman" w:hAnsi="Calibri" w:cs="Calibri"/>
                <w:sz w:val="20"/>
                <w:szCs w:val="20"/>
                <w:vertAlign w:val="superscript"/>
                <w:lang w:eastAsia="en-GB"/>
              </w:rPr>
              <w:t>51</w:t>
            </w:r>
          </w:p>
        </w:tc>
        <w:tc>
          <w:tcPr>
            <w:tcW w:w="751" w:type="pct"/>
            <w:tcBorders>
              <w:top w:val="nil"/>
              <w:left w:val="nil"/>
              <w:bottom w:val="single" w:sz="8" w:space="0" w:color="auto"/>
              <w:right w:val="nil"/>
            </w:tcBorders>
            <w:shd w:val="clear" w:color="000000" w:fill="FFFFFF"/>
            <w:hideMark/>
          </w:tcPr>
          <w:p w14:paraId="10DF79C2"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nail surgery clinics at 1 hospital &amp; 1 community centre </w:t>
            </w:r>
          </w:p>
        </w:tc>
        <w:tc>
          <w:tcPr>
            <w:tcW w:w="470" w:type="pct"/>
            <w:tcBorders>
              <w:top w:val="nil"/>
              <w:left w:val="nil"/>
              <w:bottom w:val="single" w:sz="8" w:space="0" w:color="auto"/>
              <w:right w:val="nil"/>
            </w:tcBorders>
            <w:shd w:val="clear" w:color="000000" w:fill="FFFFFF"/>
            <w:hideMark/>
          </w:tcPr>
          <w:p w14:paraId="684EB58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000000" w:fill="FFFFFF"/>
            <w:hideMark/>
          </w:tcPr>
          <w:p w14:paraId="2E97FDA0"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78 audio-visual </w:t>
            </w:r>
            <w:r w:rsidRPr="007D6D16">
              <w:rPr>
                <w:rFonts w:ascii="Calibri" w:eastAsia="Times New Roman" w:hAnsi="Calibri" w:cs="Calibri"/>
                <w:sz w:val="20"/>
                <w:szCs w:val="20"/>
                <w:lang w:eastAsia="en-GB"/>
              </w:rPr>
              <w:br/>
              <w:t xml:space="preserve">74 comparator </w:t>
            </w:r>
          </w:p>
        </w:tc>
        <w:tc>
          <w:tcPr>
            <w:tcW w:w="773" w:type="pct"/>
            <w:tcBorders>
              <w:top w:val="nil"/>
              <w:left w:val="nil"/>
              <w:bottom w:val="single" w:sz="8" w:space="0" w:color="auto"/>
              <w:right w:val="nil"/>
            </w:tcBorders>
            <w:shd w:val="clear" w:color="auto" w:fill="auto"/>
            <w:hideMark/>
          </w:tcPr>
          <w:p w14:paraId="17E9B254"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Audio-visual; administered before &amp; during procedure</w:t>
            </w:r>
          </w:p>
        </w:tc>
        <w:tc>
          <w:tcPr>
            <w:tcW w:w="1004" w:type="pct"/>
            <w:tcBorders>
              <w:top w:val="nil"/>
              <w:left w:val="nil"/>
              <w:bottom w:val="single" w:sz="8" w:space="0" w:color="auto"/>
              <w:right w:val="nil"/>
            </w:tcBorders>
            <w:shd w:val="clear" w:color="auto" w:fill="auto"/>
            <w:hideMark/>
          </w:tcPr>
          <w:p w14:paraId="7B6AF3C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Minor surgery </w:t>
            </w:r>
          </w:p>
        </w:tc>
        <w:tc>
          <w:tcPr>
            <w:tcW w:w="599" w:type="pct"/>
            <w:tcBorders>
              <w:top w:val="nil"/>
              <w:left w:val="nil"/>
              <w:bottom w:val="single" w:sz="8" w:space="0" w:color="auto"/>
              <w:right w:val="nil"/>
            </w:tcBorders>
          </w:tcPr>
          <w:p w14:paraId="5116895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60 </w:t>
            </w:r>
          </w:p>
        </w:tc>
      </w:tr>
      <w:tr w:rsidR="008B36A2" w:rsidRPr="007D6D16" w14:paraId="14AE52CC" w14:textId="77777777" w:rsidTr="008B36A2">
        <w:trPr>
          <w:trHeight w:val="1681"/>
        </w:trPr>
        <w:tc>
          <w:tcPr>
            <w:tcW w:w="596" w:type="pct"/>
            <w:tcBorders>
              <w:top w:val="nil"/>
              <w:left w:val="nil"/>
              <w:bottom w:val="single" w:sz="8" w:space="0" w:color="auto"/>
              <w:right w:val="nil"/>
            </w:tcBorders>
            <w:shd w:val="clear" w:color="auto" w:fill="auto"/>
            <w:hideMark/>
          </w:tcPr>
          <w:p w14:paraId="465A5ED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Eslami J, et al 2018</w:t>
            </w:r>
            <w:r w:rsidRPr="007D6D16">
              <w:rPr>
                <w:rFonts w:ascii="Calibri" w:eastAsia="Times New Roman" w:hAnsi="Calibri" w:cs="Calibri"/>
                <w:sz w:val="20"/>
                <w:szCs w:val="20"/>
                <w:vertAlign w:val="superscript"/>
                <w:lang w:eastAsia="en-GB"/>
              </w:rPr>
              <w:t>52</w:t>
            </w:r>
          </w:p>
        </w:tc>
        <w:tc>
          <w:tcPr>
            <w:tcW w:w="751" w:type="pct"/>
            <w:tcBorders>
              <w:top w:val="nil"/>
              <w:left w:val="nil"/>
              <w:bottom w:val="single" w:sz="8" w:space="0" w:color="auto"/>
              <w:right w:val="nil"/>
            </w:tcBorders>
            <w:shd w:val="clear" w:color="000000" w:fill="FFFFFF"/>
            <w:hideMark/>
          </w:tcPr>
          <w:p w14:paraId="13F496DA"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Outpatient: urology department at 1 hospital</w:t>
            </w:r>
          </w:p>
        </w:tc>
        <w:tc>
          <w:tcPr>
            <w:tcW w:w="470" w:type="pct"/>
            <w:tcBorders>
              <w:top w:val="nil"/>
              <w:left w:val="nil"/>
              <w:bottom w:val="single" w:sz="8" w:space="0" w:color="auto"/>
              <w:right w:val="nil"/>
            </w:tcBorders>
            <w:shd w:val="clear" w:color="000000" w:fill="FFFFFF"/>
            <w:hideMark/>
          </w:tcPr>
          <w:p w14:paraId="294BE6A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multiple arm parallel design</w:t>
            </w:r>
          </w:p>
        </w:tc>
        <w:tc>
          <w:tcPr>
            <w:tcW w:w="806" w:type="pct"/>
            <w:tcBorders>
              <w:top w:val="nil"/>
              <w:left w:val="nil"/>
              <w:bottom w:val="single" w:sz="8" w:space="0" w:color="auto"/>
              <w:right w:val="nil"/>
            </w:tcBorders>
            <w:shd w:val="clear" w:color="000000" w:fill="FFFFFF"/>
            <w:hideMark/>
          </w:tcPr>
          <w:p w14:paraId="5FDBD2F4"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30 aromatherapy: lavandula</w:t>
            </w:r>
            <w:r w:rsidRPr="007D6D16">
              <w:rPr>
                <w:rFonts w:ascii="Calibri" w:eastAsia="Times New Roman" w:hAnsi="Calibri" w:cs="Calibri"/>
                <w:sz w:val="20"/>
                <w:szCs w:val="20"/>
                <w:lang w:eastAsia="en-GB"/>
              </w:rPr>
              <w:br/>
              <w:t>angustifolia</w:t>
            </w:r>
            <w:r w:rsidRPr="007D6D16">
              <w:rPr>
                <w:rFonts w:ascii="Calibri" w:eastAsia="Times New Roman" w:hAnsi="Calibri" w:cs="Calibri"/>
                <w:sz w:val="20"/>
                <w:szCs w:val="20"/>
                <w:lang w:eastAsia="en-GB"/>
              </w:rPr>
              <w:br/>
              <w:t xml:space="preserve">miller essence </w:t>
            </w:r>
            <w:r w:rsidRPr="007D6D16">
              <w:rPr>
                <w:rFonts w:ascii="Calibri" w:eastAsia="Times New Roman" w:hAnsi="Calibri" w:cs="Calibri"/>
                <w:sz w:val="20"/>
                <w:szCs w:val="20"/>
                <w:lang w:eastAsia="en-GB"/>
              </w:rPr>
              <w:br/>
              <w:t xml:space="preserve">30 aromatherapy: citrus aurantium L. </w:t>
            </w:r>
            <w:r w:rsidRPr="007D6D16">
              <w:rPr>
                <w:rFonts w:ascii="Calibri" w:eastAsia="Times New Roman" w:hAnsi="Calibri" w:cs="Calibri"/>
                <w:sz w:val="20"/>
                <w:szCs w:val="20"/>
                <w:lang w:eastAsia="en-GB"/>
              </w:rPr>
              <w:br/>
              <w:t xml:space="preserve">30 comparator </w:t>
            </w:r>
          </w:p>
        </w:tc>
        <w:tc>
          <w:tcPr>
            <w:tcW w:w="773" w:type="pct"/>
            <w:tcBorders>
              <w:top w:val="nil"/>
              <w:left w:val="nil"/>
              <w:bottom w:val="single" w:sz="8" w:space="0" w:color="auto"/>
              <w:right w:val="nil"/>
            </w:tcBorders>
            <w:shd w:val="clear" w:color="auto" w:fill="auto"/>
            <w:hideMark/>
          </w:tcPr>
          <w:p w14:paraId="0F38CF62"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Aromatherapy;</w:t>
            </w:r>
            <w:r w:rsidRPr="007D6D16">
              <w:rPr>
                <w:rFonts w:ascii="Calibri" w:eastAsia="Times New Roman" w:hAnsi="Calibri" w:cs="Calibri"/>
                <w:sz w:val="20"/>
                <w:szCs w:val="20"/>
                <w:lang w:eastAsia="en-GB"/>
              </w:rPr>
              <w:br/>
              <w:t>administered</w:t>
            </w:r>
            <w:r w:rsidRPr="007D6D16">
              <w:rPr>
                <w:rFonts w:ascii="Calibri" w:eastAsia="Times New Roman" w:hAnsi="Calibri" w:cs="Calibri"/>
                <w:sz w:val="20"/>
                <w:szCs w:val="20"/>
                <w:lang w:eastAsia="en-GB"/>
              </w:rPr>
              <w:br/>
              <w:t>before &amp; during procedure</w:t>
            </w:r>
          </w:p>
        </w:tc>
        <w:tc>
          <w:tcPr>
            <w:tcW w:w="1004" w:type="pct"/>
            <w:tcBorders>
              <w:top w:val="nil"/>
              <w:left w:val="nil"/>
              <w:bottom w:val="single" w:sz="8" w:space="0" w:color="auto"/>
              <w:right w:val="nil"/>
            </w:tcBorders>
            <w:shd w:val="clear" w:color="auto" w:fill="auto"/>
            <w:hideMark/>
          </w:tcPr>
          <w:p w14:paraId="117895E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Laparoscopic cholecystectomy</w:t>
            </w:r>
          </w:p>
        </w:tc>
        <w:tc>
          <w:tcPr>
            <w:tcW w:w="599" w:type="pct"/>
            <w:tcBorders>
              <w:top w:val="nil"/>
              <w:left w:val="nil"/>
              <w:bottom w:val="single" w:sz="8" w:space="0" w:color="auto"/>
              <w:right w:val="nil"/>
            </w:tcBorders>
          </w:tcPr>
          <w:p w14:paraId="5A1C8F32"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30</w:t>
            </w:r>
          </w:p>
        </w:tc>
      </w:tr>
      <w:tr w:rsidR="008B36A2" w:rsidRPr="007D6D16" w14:paraId="5F6D65EF" w14:textId="77777777" w:rsidTr="008B36A2">
        <w:trPr>
          <w:trHeight w:val="973"/>
        </w:trPr>
        <w:tc>
          <w:tcPr>
            <w:tcW w:w="596" w:type="pct"/>
            <w:tcBorders>
              <w:top w:val="nil"/>
              <w:left w:val="nil"/>
              <w:bottom w:val="single" w:sz="8" w:space="0" w:color="auto"/>
              <w:right w:val="nil"/>
            </w:tcBorders>
            <w:shd w:val="clear" w:color="auto" w:fill="auto"/>
            <w:hideMark/>
          </w:tcPr>
          <w:p w14:paraId="7EAB2995" w14:textId="77777777" w:rsidR="008B36A2" w:rsidRPr="007D6D16" w:rsidRDefault="008B36A2" w:rsidP="008B36A2">
            <w:pPr>
              <w:spacing w:after="0" w:line="240" w:lineRule="auto"/>
              <w:rPr>
                <w:rFonts w:ascii="Calibri" w:eastAsia="Times New Roman" w:hAnsi="Calibri" w:cs="Calibri"/>
                <w:sz w:val="20"/>
                <w:szCs w:val="20"/>
                <w:lang w:val="nl-NL" w:eastAsia="en-GB"/>
              </w:rPr>
            </w:pPr>
            <w:r w:rsidRPr="007D6D16">
              <w:rPr>
                <w:rFonts w:ascii="Calibri" w:eastAsia="Times New Roman" w:hAnsi="Calibri" w:cs="Calibri"/>
                <w:sz w:val="20"/>
                <w:szCs w:val="20"/>
                <w:lang w:val="nl-NL" w:eastAsia="en-GB"/>
              </w:rPr>
              <w:lastRenderedPageBreak/>
              <w:t xml:space="preserve">Fang AS, </w:t>
            </w:r>
            <w:r w:rsidRPr="007D6D16">
              <w:rPr>
                <w:rFonts w:ascii="Calibri" w:eastAsia="Times New Roman" w:hAnsi="Calibri" w:cs="Calibri"/>
                <w:sz w:val="20"/>
                <w:szCs w:val="20"/>
                <w:lang w:val="nl-NL" w:eastAsia="en-GB"/>
              </w:rPr>
              <w:br w:type="page"/>
              <w:t>et al 2016</w:t>
            </w:r>
            <w:r w:rsidRPr="007D6D16">
              <w:rPr>
                <w:rFonts w:ascii="Calibri" w:eastAsia="Times New Roman" w:hAnsi="Calibri" w:cs="Calibri"/>
                <w:sz w:val="20"/>
                <w:szCs w:val="20"/>
                <w:vertAlign w:val="superscript"/>
                <w:lang w:val="nl-NL" w:eastAsia="en-GB"/>
              </w:rPr>
              <w:t xml:space="preserve">53 </w:t>
            </w:r>
          </w:p>
        </w:tc>
        <w:tc>
          <w:tcPr>
            <w:tcW w:w="751" w:type="pct"/>
            <w:tcBorders>
              <w:top w:val="nil"/>
              <w:left w:val="nil"/>
              <w:bottom w:val="single" w:sz="8" w:space="0" w:color="auto"/>
              <w:right w:val="nil"/>
            </w:tcBorders>
            <w:shd w:val="clear" w:color="000000" w:fill="FFFFFF"/>
            <w:hideMark/>
          </w:tcPr>
          <w:p w14:paraId="0767324B"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Outpatient: interventional radiology (IR) department at 1 hospital</w:t>
            </w:r>
          </w:p>
        </w:tc>
        <w:tc>
          <w:tcPr>
            <w:tcW w:w="470" w:type="pct"/>
            <w:tcBorders>
              <w:top w:val="nil"/>
              <w:left w:val="nil"/>
              <w:bottom w:val="single" w:sz="8" w:space="0" w:color="auto"/>
              <w:right w:val="nil"/>
            </w:tcBorders>
            <w:shd w:val="clear" w:color="000000" w:fill="FFFFFF"/>
            <w:hideMark/>
          </w:tcPr>
          <w:p w14:paraId="1D010FC9"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ype="page"/>
              <w:t>two-arm parallel design</w:t>
            </w:r>
          </w:p>
        </w:tc>
        <w:tc>
          <w:tcPr>
            <w:tcW w:w="806" w:type="pct"/>
            <w:tcBorders>
              <w:top w:val="nil"/>
              <w:left w:val="nil"/>
              <w:bottom w:val="single" w:sz="8" w:space="0" w:color="auto"/>
              <w:right w:val="nil"/>
            </w:tcBorders>
            <w:shd w:val="clear" w:color="000000" w:fill="FFFFFF"/>
            <w:hideMark/>
          </w:tcPr>
          <w:p w14:paraId="4CC74FC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39 video glasses </w:t>
            </w:r>
            <w:r w:rsidRPr="007D6D16">
              <w:rPr>
                <w:rFonts w:ascii="Calibri" w:eastAsia="Times New Roman" w:hAnsi="Calibri" w:cs="Calibri"/>
                <w:sz w:val="20"/>
                <w:szCs w:val="20"/>
                <w:lang w:eastAsia="en-GB"/>
              </w:rPr>
              <w:br w:type="page"/>
              <w:t xml:space="preserve">   44 comparator</w:t>
            </w:r>
          </w:p>
        </w:tc>
        <w:tc>
          <w:tcPr>
            <w:tcW w:w="773" w:type="pct"/>
            <w:tcBorders>
              <w:top w:val="nil"/>
              <w:left w:val="nil"/>
              <w:bottom w:val="single" w:sz="8" w:space="0" w:color="auto"/>
              <w:right w:val="nil"/>
            </w:tcBorders>
            <w:shd w:val="clear" w:color="auto" w:fill="auto"/>
            <w:hideMark/>
          </w:tcPr>
          <w:p w14:paraId="154BB918"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Audio-visual</w:t>
            </w:r>
            <w:r w:rsidRPr="007D6D16">
              <w:rPr>
                <w:rFonts w:ascii="Calibri" w:eastAsia="Times New Roman" w:hAnsi="Calibri" w:cs="Calibri"/>
                <w:sz w:val="20"/>
                <w:szCs w:val="20"/>
                <w:lang w:eastAsia="en-GB"/>
              </w:rPr>
              <w:br w:type="page"/>
              <w:t>; administered</w:t>
            </w:r>
            <w:r w:rsidRPr="007D6D16">
              <w:rPr>
                <w:rFonts w:ascii="Calibri" w:eastAsia="Times New Roman" w:hAnsi="Calibri" w:cs="Calibri"/>
                <w:sz w:val="20"/>
                <w:szCs w:val="20"/>
                <w:lang w:eastAsia="en-GB"/>
              </w:rPr>
              <w:br w:type="page"/>
              <w:t xml:space="preserve"> during procedure</w:t>
            </w:r>
          </w:p>
        </w:tc>
        <w:tc>
          <w:tcPr>
            <w:tcW w:w="1004" w:type="pct"/>
            <w:tcBorders>
              <w:top w:val="nil"/>
              <w:left w:val="nil"/>
              <w:bottom w:val="single" w:sz="8" w:space="0" w:color="auto"/>
              <w:right w:val="nil"/>
            </w:tcBorders>
            <w:shd w:val="clear" w:color="auto" w:fill="auto"/>
            <w:hideMark/>
          </w:tcPr>
          <w:p w14:paraId="15088B9D"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Interventional radiology</w:t>
            </w:r>
          </w:p>
        </w:tc>
        <w:tc>
          <w:tcPr>
            <w:tcW w:w="599" w:type="pct"/>
            <w:tcBorders>
              <w:top w:val="nil"/>
              <w:left w:val="nil"/>
              <w:bottom w:val="single" w:sz="8" w:space="0" w:color="auto"/>
              <w:right w:val="nil"/>
            </w:tcBorders>
          </w:tcPr>
          <w:p w14:paraId="03E0BADD"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20 - 30</w:t>
            </w:r>
          </w:p>
        </w:tc>
      </w:tr>
      <w:tr w:rsidR="008B36A2" w:rsidRPr="007D6D16" w14:paraId="1BC32C43" w14:textId="77777777" w:rsidTr="008B36A2">
        <w:trPr>
          <w:trHeight w:val="1398"/>
        </w:trPr>
        <w:tc>
          <w:tcPr>
            <w:tcW w:w="596" w:type="pct"/>
            <w:tcBorders>
              <w:top w:val="nil"/>
              <w:left w:val="nil"/>
              <w:bottom w:val="single" w:sz="8" w:space="0" w:color="auto"/>
              <w:right w:val="nil"/>
            </w:tcBorders>
            <w:shd w:val="clear" w:color="000000" w:fill="FFFFFF"/>
            <w:hideMark/>
          </w:tcPr>
          <w:p w14:paraId="02EC5DC4" w14:textId="77777777" w:rsidR="008B36A2" w:rsidRPr="007D6D16" w:rsidRDefault="008B36A2" w:rsidP="008B36A2">
            <w:pPr>
              <w:spacing w:after="0" w:line="240" w:lineRule="auto"/>
              <w:rPr>
                <w:rFonts w:ascii="Calibri" w:eastAsia="Times New Roman" w:hAnsi="Calibri" w:cs="Calibri"/>
                <w:sz w:val="20"/>
                <w:szCs w:val="20"/>
                <w:lang w:val="nl-NL" w:eastAsia="en-GB"/>
              </w:rPr>
            </w:pPr>
            <w:r w:rsidRPr="007D6D16">
              <w:rPr>
                <w:rFonts w:ascii="Calibri" w:eastAsia="Times New Roman" w:hAnsi="Calibri" w:cs="Calibri"/>
                <w:sz w:val="20"/>
                <w:szCs w:val="20"/>
                <w:lang w:val="nl-NL" w:eastAsia="en-GB"/>
              </w:rPr>
              <w:t>Frank LS et al 2007</w:t>
            </w:r>
            <w:r w:rsidRPr="007D6D16">
              <w:rPr>
                <w:rFonts w:ascii="Calibri" w:eastAsia="Times New Roman" w:hAnsi="Calibri" w:cs="Calibri"/>
                <w:sz w:val="20"/>
                <w:szCs w:val="20"/>
                <w:vertAlign w:val="superscript"/>
                <w:lang w:val="nl-NL" w:eastAsia="en-GB"/>
              </w:rPr>
              <w:t>54</w:t>
            </w:r>
          </w:p>
        </w:tc>
        <w:tc>
          <w:tcPr>
            <w:tcW w:w="751" w:type="pct"/>
            <w:tcBorders>
              <w:top w:val="nil"/>
              <w:left w:val="nil"/>
              <w:bottom w:val="single" w:sz="8" w:space="0" w:color="auto"/>
              <w:right w:val="nil"/>
            </w:tcBorders>
            <w:shd w:val="clear" w:color="000000" w:fill="FFFFFF"/>
            <w:hideMark/>
          </w:tcPr>
          <w:p w14:paraId="40D5D6CF"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day surgery at 1 hospital </w:t>
            </w:r>
          </w:p>
        </w:tc>
        <w:tc>
          <w:tcPr>
            <w:tcW w:w="470" w:type="pct"/>
            <w:tcBorders>
              <w:top w:val="nil"/>
              <w:left w:val="nil"/>
              <w:bottom w:val="single" w:sz="8" w:space="0" w:color="auto"/>
              <w:right w:val="nil"/>
            </w:tcBorders>
            <w:shd w:val="clear" w:color="000000" w:fill="FFFFFF"/>
            <w:hideMark/>
          </w:tcPr>
          <w:p w14:paraId="669E9C4A"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000000" w:fill="FFFFFF"/>
            <w:hideMark/>
          </w:tcPr>
          <w:p w14:paraId="6DDEB299"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42 therapeutic touch  </w:t>
            </w:r>
            <w:r w:rsidRPr="007D6D16">
              <w:rPr>
                <w:rFonts w:ascii="Calibri" w:eastAsia="Times New Roman" w:hAnsi="Calibri" w:cs="Calibri"/>
                <w:sz w:val="20"/>
                <w:szCs w:val="20"/>
                <w:lang w:eastAsia="en-GB"/>
              </w:rPr>
              <w:br/>
              <w:t>40 comparator</w:t>
            </w:r>
          </w:p>
        </w:tc>
        <w:tc>
          <w:tcPr>
            <w:tcW w:w="773" w:type="pct"/>
            <w:tcBorders>
              <w:top w:val="nil"/>
              <w:left w:val="nil"/>
              <w:bottom w:val="single" w:sz="8" w:space="0" w:color="auto"/>
              <w:right w:val="nil"/>
            </w:tcBorders>
            <w:shd w:val="clear" w:color="auto" w:fill="auto"/>
            <w:hideMark/>
          </w:tcPr>
          <w:p w14:paraId="1376911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Massage/ therapeutic touch &amp; reflexology;</w:t>
            </w:r>
            <w:r w:rsidRPr="007D6D16">
              <w:rPr>
                <w:rFonts w:ascii="Calibri" w:eastAsia="Times New Roman" w:hAnsi="Calibri" w:cs="Calibri"/>
                <w:sz w:val="20"/>
                <w:szCs w:val="20"/>
                <w:lang w:eastAsia="en-GB"/>
              </w:rPr>
              <w:br/>
              <w:t>administered before &amp; during procedure</w:t>
            </w:r>
          </w:p>
        </w:tc>
        <w:tc>
          <w:tcPr>
            <w:tcW w:w="1004" w:type="pct"/>
            <w:tcBorders>
              <w:top w:val="nil"/>
              <w:left w:val="nil"/>
              <w:bottom w:val="single" w:sz="8" w:space="0" w:color="auto"/>
              <w:right w:val="nil"/>
            </w:tcBorders>
            <w:shd w:val="clear" w:color="000000" w:fill="FFFFFF"/>
            <w:hideMark/>
          </w:tcPr>
          <w:p w14:paraId="46A9F75A"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Stereotactic core breast biopsy</w:t>
            </w:r>
          </w:p>
        </w:tc>
        <w:tc>
          <w:tcPr>
            <w:tcW w:w="599" w:type="pct"/>
            <w:tcBorders>
              <w:top w:val="nil"/>
              <w:left w:val="nil"/>
              <w:bottom w:val="single" w:sz="8" w:space="0" w:color="auto"/>
              <w:right w:val="nil"/>
            </w:tcBorders>
            <w:shd w:val="clear" w:color="000000" w:fill="FFFFFF"/>
          </w:tcPr>
          <w:p w14:paraId="01830E2B"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30 - 60</w:t>
            </w:r>
          </w:p>
        </w:tc>
      </w:tr>
      <w:tr w:rsidR="008B36A2" w:rsidRPr="007D6D16" w14:paraId="671EAAFC" w14:textId="77777777" w:rsidTr="008B36A2">
        <w:trPr>
          <w:trHeight w:val="980"/>
        </w:trPr>
        <w:tc>
          <w:tcPr>
            <w:tcW w:w="596" w:type="pct"/>
            <w:tcBorders>
              <w:top w:val="nil"/>
              <w:left w:val="nil"/>
              <w:bottom w:val="single" w:sz="8" w:space="0" w:color="auto"/>
              <w:right w:val="nil"/>
            </w:tcBorders>
            <w:shd w:val="clear" w:color="auto" w:fill="auto"/>
            <w:hideMark/>
          </w:tcPr>
          <w:p w14:paraId="2985D95D"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Hayes A,</w:t>
            </w:r>
            <w:r w:rsidRPr="007D6D16">
              <w:rPr>
                <w:rFonts w:ascii="Calibri" w:eastAsia="Times New Roman" w:hAnsi="Calibri" w:cs="Calibri"/>
                <w:sz w:val="20"/>
                <w:szCs w:val="20"/>
                <w:lang w:eastAsia="en-GB"/>
              </w:rPr>
              <w:br/>
              <w:t>et al 2003</w:t>
            </w:r>
            <w:r w:rsidRPr="007D6D16">
              <w:rPr>
                <w:rFonts w:ascii="Calibri" w:eastAsia="Times New Roman" w:hAnsi="Calibri" w:cs="Calibri"/>
                <w:sz w:val="20"/>
                <w:szCs w:val="20"/>
                <w:vertAlign w:val="superscript"/>
                <w:lang w:eastAsia="en-GB"/>
              </w:rPr>
              <w:t>55</w:t>
            </w:r>
          </w:p>
        </w:tc>
        <w:tc>
          <w:tcPr>
            <w:tcW w:w="751" w:type="pct"/>
            <w:tcBorders>
              <w:top w:val="nil"/>
              <w:left w:val="nil"/>
              <w:bottom w:val="single" w:sz="8" w:space="0" w:color="auto"/>
              <w:right w:val="nil"/>
            </w:tcBorders>
            <w:shd w:val="clear" w:color="000000" w:fill="FFFFFF"/>
            <w:hideMark/>
          </w:tcPr>
          <w:p w14:paraId="0EF08DA8"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w:t>
            </w:r>
            <w:r w:rsidRPr="007D6D16">
              <w:rPr>
                <w:rFonts w:ascii="Calibri" w:eastAsia="Times New Roman" w:hAnsi="Calibri" w:cs="Calibri"/>
                <w:sz w:val="20"/>
                <w:szCs w:val="20"/>
                <w:lang w:eastAsia="en-GB"/>
              </w:rPr>
              <w:br/>
              <w:t>gastrointestinal diagnostic centre at 1 hospital</w:t>
            </w:r>
          </w:p>
        </w:tc>
        <w:tc>
          <w:tcPr>
            <w:tcW w:w="470" w:type="pct"/>
            <w:tcBorders>
              <w:top w:val="nil"/>
              <w:left w:val="nil"/>
              <w:bottom w:val="single" w:sz="8" w:space="0" w:color="auto"/>
              <w:right w:val="nil"/>
            </w:tcBorders>
            <w:shd w:val="clear" w:color="000000" w:fill="FFFFFF"/>
            <w:hideMark/>
          </w:tcPr>
          <w:p w14:paraId="3D771F17"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000000" w:fill="FFFFFF"/>
            <w:hideMark/>
          </w:tcPr>
          <w:p w14:paraId="1DF08844"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100 music  </w:t>
            </w:r>
            <w:r w:rsidRPr="007D6D16">
              <w:rPr>
                <w:rFonts w:ascii="Calibri" w:eastAsia="Times New Roman" w:hAnsi="Calibri" w:cs="Calibri"/>
                <w:sz w:val="20"/>
                <w:szCs w:val="20"/>
                <w:lang w:eastAsia="en-GB"/>
              </w:rPr>
              <w:br/>
              <w:t xml:space="preserve">98 comparator </w:t>
            </w:r>
          </w:p>
        </w:tc>
        <w:tc>
          <w:tcPr>
            <w:tcW w:w="773" w:type="pct"/>
            <w:tcBorders>
              <w:top w:val="nil"/>
              <w:left w:val="nil"/>
              <w:bottom w:val="single" w:sz="8" w:space="0" w:color="auto"/>
              <w:right w:val="nil"/>
            </w:tcBorders>
            <w:shd w:val="clear" w:color="auto" w:fill="auto"/>
            <w:hideMark/>
          </w:tcPr>
          <w:p w14:paraId="2FA85ED6"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Audio; administered</w:t>
            </w:r>
            <w:r w:rsidRPr="007D6D16">
              <w:rPr>
                <w:rFonts w:ascii="Calibri" w:eastAsia="Times New Roman" w:hAnsi="Calibri" w:cs="Calibri"/>
                <w:sz w:val="20"/>
                <w:szCs w:val="20"/>
                <w:lang w:eastAsia="en-GB"/>
              </w:rPr>
              <w:br/>
              <w:t xml:space="preserve">before &amp; during procedure              </w:t>
            </w:r>
          </w:p>
        </w:tc>
        <w:tc>
          <w:tcPr>
            <w:tcW w:w="1004" w:type="pct"/>
            <w:tcBorders>
              <w:top w:val="nil"/>
              <w:left w:val="nil"/>
              <w:bottom w:val="single" w:sz="8" w:space="0" w:color="auto"/>
              <w:right w:val="nil"/>
            </w:tcBorders>
            <w:shd w:val="clear" w:color="auto" w:fill="auto"/>
            <w:hideMark/>
          </w:tcPr>
          <w:p w14:paraId="694B122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colonoscopy or esophagogastroduodenoscopy</w:t>
            </w:r>
          </w:p>
        </w:tc>
        <w:tc>
          <w:tcPr>
            <w:tcW w:w="599" w:type="pct"/>
            <w:tcBorders>
              <w:top w:val="nil"/>
              <w:left w:val="nil"/>
              <w:bottom w:val="single" w:sz="8" w:space="0" w:color="auto"/>
              <w:right w:val="nil"/>
            </w:tcBorders>
          </w:tcPr>
          <w:p w14:paraId="000551C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15 - 30</w:t>
            </w:r>
          </w:p>
        </w:tc>
      </w:tr>
      <w:tr w:rsidR="008B36A2" w:rsidRPr="007D6D16" w14:paraId="73D06BF1" w14:textId="77777777" w:rsidTr="008B36A2">
        <w:trPr>
          <w:trHeight w:val="993"/>
        </w:trPr>
        <w:tc>
          <w:tcPr>
            <w:tcW w:w="596" w:type="pct"/>
            <w:tcBorders>
              <w:top w:val="nil"/>
              <w:left w:val="nil"/>
              <w:bottom w:val="single" w:sz="8" w:space="0" w:color="auto"/>
              <w:right w:val="nil"/>
            </w:tcBorders>
            <w:shd w:val="clear" w:color="000000" w:fill="FFFFFF"/>
            <w:hideMark/>
          </w:tcPr>
          <w:p w14:paraId="1E927D2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Heidaria F, et al 2017</w:t>
            </w:r>
            <w:r w:rsidRPr="007D6D16">
              <w:rPr>
                <w:rFonts w:ascii="Calibri" w:eastAsia="Times New Roman" w:hAnsi="Calibri" w:cs="Calibri"/>
                <w:sz w:val="20"/>
                <w:szCs w:val="20"/>
                <w:vertAlign w:val="superscript"/>
                <w:lang w:eastAsia="en-GB"/>
              </w:rPr>
              <w:t>56</w:t>
            </w:r>
          </w:p>
        </w:tc>
        <w:tc>
          <w:tcPr>
            <w:tcW w:w="751" w:type="pct"/>
            <w:tcBorders>
              <w:top w:val="nil"/>
              <w:left w:val="nil"/>
              <w:bottom w:val="single" w:sz="8" w:space="0" w:color="auto"/>
              <w:right w:val="nil"/>
            </w:tcBorders>
            <w:shd w:val="clear" w:color="000000" w:fill="FFFFFF"/>
            <w:hideMark/>
          </w:tcPr>
          <w:p w14:paraId="74D76527"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w:t>
            </w:r>
            <w:r w:rsidRPr="007D6D16">
              <w:rPr>
                <w:rFonts w:ascii="Calibri" w:eastAsia="Times New Roman" w:hAnsi="Calibri" w:cs="Calibri"/>
                <w:sz w:val="20"/>
                <w:szCs w:val="20"/>
                <w:lang w:eastAsia="en-GB"/>
              </w:rPr>
              <w:br/>
              <w:t>coronary angiography department at 1 hospital</w:t>
            </w:r>
          </w:p>
        </w:tc>
        <w:tc>
          <w:tcPr>
            <w:tcW w:w="470" w:type="pct"/>
            <w:tcBorders>
              <w:top w:val="nil"/>
              <w:left w:val="nil"/>
              <w:bottom w:val="single" w:sz="8" w:space="0" w:color="auto"/>
              <w:right w:val="nil"/>
            </w:tcBorders>
            <w:shd w:val="clear" w:color="000000" w:fill="FFFFFF"/>
            <w:hideMark/>
          </w:tcPr>
          <w:p w14:paraId="06508747"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000000" w:fill="FFFFFF"/>
            <w:hideMark/>
          </w:tcPr>
          <w:p w14:paraId="5A6256E1"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45 h&amp; reflexology  </w:t>
            </w:r>
            <w:r w:rsidRPr="007D6D16">
              <w:rPr>
                <w:rFonts w:ascii="Calibri" w:eastAsia="Times New Roman" w:hAnsi="Calibri" w:cs="Calibri"/>
                <w:sz w:val="20"/>
                <w:szCs w:val="20"/>
                <w:lang w:eastAsia="en-GB"/>
              </w:rPr>
              <w:br/>
              <w:t xml:space="preserve">45 comparator </w:t>
            </w:r>
          </w:p>
        </w:tc>
        <w:tc>
          <w:tcPr>
            <w:tcW w:w="773" w:type="pct"/>
            <w:tcBorders>
              <w:top w:val="nil"/>
              <w:left w:val="nil"/>
              <w:bottom w:val="single" w:sz="8" w:space="0" w:color="auto"/>
              <w:right w:val="nil"/>
            </w:tcBorders>
            <w:shd w:val="clear" w:color="auto" w:fill="auto"/>
            <w:hideMark/>
          </w:tcPr>
          <w:p w14:paraId="09ABD666"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Therapeutic touch;</w:t>
            </w:r>
            <w:r w:rsidRPr="007D6D16">
              <w:rPr>
                <w:rFonts w:ascii="Calibri" w:eastAsia="Times New Roman" w:hAnsi="Calibri" w:cs="Calibri"/>
                <w:sz w:val="20"/>
                <w:szCs w:val="20"/>
                <w:lang w:eastAsia="en-GB"/>
              </w:rPr>
              <w:br/>
              <w:t xml:space="preserve">administered before procedure </w:t>
            </w:r>
          </w:p>
        </w:tc>
        <w:tc>
          <w:tcPr>
            <w:tcW w:w="1004" w:type="pct"/>
            <w:tcBorders>
              <w:top w:val="nil"/>
              <w:left w:val="nil"/>
              <w:bottom w:val="single" w:sz="8" w:space="0" w:color="auto"/>
              <w:right w:val="nil"/>
            </w:tcBorders>
            <w:shd w:val="clear" w:color="000000" w:fill="FFFFFF"/>
            <w:hideMark/>
          </w:tcPr>
          <w:p w14:paraId="204CC6AC"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Coronary</w:t>
            </w:r>
            <w:r w:rsidRPr="007D6D16">
              <w:rPr>
                <w:rFonts w:ascii="Calibri" w:eastAsia="Times New Roman" w:hAnsi="Calibri" w:cs="Calibri"/>
                <w:sz w:val="20"/>
                <w:szCs w:val="20"/>
                <w:lang w:eastAsia="en-GB"/>
              </w:rPr>
              <w:br/>
              <w:t>angiography</w:t>
            </w:r>
          </w:p>
        </w:tc>
        <w:tc>
          <w:tcPr>
            <w:tcW w:w="599" w:type="pct"/>
            <w:tcBorders>
              <w:top w:val="nil"/>
              <w:left w:val="nil"/>
              <w:bottom w:val="single" w:sz="8" w:space="0" w:color="auto"/>
              <w:right w:val="nil"/>
            </w:tcBorders>
            <w:shd w:val="clear" w:color="000000" w:fill="FFFFFF"/>
          </w:tcPr>
          <w:p w14:paraId="3C6E7021"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30 - 40</w:t>
            </w:r>
          </w:p>
        </w:tc>
      </w:tr>
      <w:tr w:rsidR="008B36A2" w:rsidRPr="007D6D16" w14:paraId="2E92B7EC" w14:textId="77777777" w:rsidTr="008B36A2">
        <w:trPr>
          <w:trHeight w:val="1249"/>
        </w:trPr>
        <w:tc>
          <w:tcPr>
            <w:tcW w:w="596" w:type="pct"/>
            <w:tcBorders>
              <w:top w:val="nil"/>
              <w:left w:val="nil"/>
              <w:bottom w:val="single" w:sz="8" w:space="0" w:color="auto"/>
              <w:right w:val="nil"/>
            </w:tcBorders>
            <w:shd w:val="clear" w:color="auto" w:fill="auto"/>
            <w:hideMark/>
          </w:tcPr>
          <w:p w14:paraId="1DC9E11B"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Hızlı F, et al 2015</w:t>
            </w:r>
            <w:r w:rsidRPr="007D6D16">
              <w:rPr>
                <w:rFonts w:ascii="Calibri" w:eastAsia="Times New Roman" w:hAnsi="Calibri" w:cs="Calibri"/>
                <w:sz w:val="20"/>
                <w:szCs w:val="20"/>
                <w:vertAlign w:val="superscript"/>
                <w:lang w:eastAsia="en-GB"/>
              </w:rPr>
              <w:t>57</w:t>
            </w:r>
          </w:p>
        </w:tc>
        <w:tc>
          <w:tcPr>
            <w:tcW w:w="751" w:type="pct"/>
            <w:tcBorders>
              <w:top w:val="nil"/>
              <w:left w:val="nil"/>
              <w:bottom w:val="single" w:sz="8" w:space="0" w:color="auto"/>
              <w:right w:val="nil"/>
            </w:tcBorders>
            <w:shd w:val="clear" w:color="auto" w:fill="auto"/>
            <w:hideMark/>
          </w:tcPr>
          <w:p w14:paraId="64CD99A8"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Outpatient: urology day surgery at 1 hospital</w:t>
            </w:r>
          </w:p>
        </w:tc>
        <w:tc>
          <w:tcPr>
            <w:tcW w:w="470" w:type="pct"/>
            <w:tcBorders>
              <w:top w:val="nil"/>
              <w:left w:val="nil"/>
              <w:bottom w:val="single" w:sz="8" w:space="0" w:color="auto"/>
              <w:right w:val="nil"/>
            </w:tcBorders>
            <w:shd w:val="clear" w:color="auto" w:fill="auto"/>
            <w:hideMark/>
          </w:tcPr>
          <w:p w14:paraId="3E8C9B7F"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auto" w:fill="auto"/>
            <w:hideMark/>
          </w:tcPr>
          <w:p w14:paraId="33362C5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32 hypnotherapy </w:t>
            </w:r>
            <w:r w:rsidRPr="007D6D16">
              <w:rPr>
                <w:rFonts w:ascii="Calibri" w:eastAsia="Times New Roman" w:hAnsi="Calibri" w:cs="Calibri"/>
                <w:sz w:val="20"/>
                <w:szCs w:val="20"/>
                <w:lang w:eastAsia="en-GB"/>
              </w:rPr>
              <w:br/>
              <w:t xml:space="preserve">32 comparator </w:t>
            </w:r>
          </w:p>
        </w:tc>
        <w:tc>
          <w:tcPr>
            <w:tcW w:w="773" w:type="pct"/>
            <w:tcBorders>
              <w:top w:val="nil"/>
              <w:left w:val="nil"/>
              <w:bottom w:val="single" w:sz="8" w:space="0" w:color="auto"/>
              <w:right w:val="nil"/>
            </w:tcBorders>
            <w:shd w:val="clear" w:color="auto" w:fill="auto"/>
            <w:hideMark/>
          </w:tcPr>
          <w:p w14:paraId="404F808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Hypnosis;</w:t>
            </w:r>
            <w:r w:rsidRPr="007D6D16">
              <w:rPr>
                <w:rFonts w:ascii="Calibri" w:eastAsia="Times New Roman" w:hAnsi="Calibri" w:cs="Calibri"/>
                <w:sz w:val="20"/>
                <w:szCs w:val="20"/>
                <w:lang w:eastAsia="en-GB"/>
              </w:rPr>
              <w:br/>
              <w:t>administered before procedure</w:t>
            </w:r>
          </w:p>
        </w:tc>
        <w:tc>
          <w:tcPr>
            <w:tcW w:w="1004" w:type="pct"/>
            <w:tcBorders>
              <w:top w:val="nil"/>
              <w:left w:val="nil"/>
              <w:bottom w:val="single" w:sz="8" w:space="0" w:color="auto"/>
              <w:right w:val="nil"/>
            </w:tcBorders>
            <w:shd w:val="clear" w:color="auto" w:fill="auto"/>
            <w:hideMark/>
          </w:tcPr>
          <w:p w14:paraId="4501EDF1"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Transrectal ultrasound</w:t>
            </w:r>
            <w:r w:rsidRPr="007D6D16">
              <w:rPr>
                <w:rFonts w:ascii="Calibri" w:eastAsia="Times New Roman" w:hAnsi="Calibri" w:cs="Calibri"/>
                <w:sz w:val="20"/>
                <w:szCs w:val="20"/>
                <w:lang w:eastAsia="en-GB"/>
              </w:rPr>
              <w:noBreakHyphen/>
            </w:r>
            <w:r w:rsidRPr="007D6D16">
              <w:rPr>
                <w:rFonts w:ascii="Calibri" w:eastAsia="Times New Roman" w:hAnsi="Calibri" w:cs="Calibri"/>
                <w:sz w:val="20"/>
                <w:szCs w:val="20"/>
                <w:lang w:eastAsia="en-GB"/>
              </w:rPr>
              <w:br/>
              <w:t>guided</w:t>
            </w:r>
            <w:r w:rsidRPr="007D6D16">
              <w:rPr>
                <w:rFonts w:ascii="Calibri" w:eastAsia="Times New Roman" w:hAnsi="Calibri" w:cs="Calibri"/>
                <w:sz w:val="20"/>
                <w:szCs w:val="20"/>
                <w:lang w:eastAsia="en-GB"/>
              </w:rPr>
              <w:br/>
              <w:t>prostate needle biopsy</w:t>
            </w:r>
          </w:p>
        </w:tc>
        <w:tc>
          <w:tcPr>
            <w:tcW w:w="599" w:type="pct"/>
            <w:tcBorders>
              <w:top w:val="nil"/>
              <w:left w:val="nil"/>
              <w:bottom w:val="single" w:sz="8" w:space="0" w:color="auto"/>
              <w:right w:val="nil"/>
            </w:tcBorders>
          </w:tcPr>
          <w:p w14:paraId="761213E9"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30</w:t>
            </w:r>
          </w:p>
        </w:tc>
      </w:tr>
      <w:tr w:rsidR="008B36A2" w:rsidRPr="007D6D16" w14:paraId="3261ECC6" w14:textId="77777777" w:rsidTr="008B36A2">
        <w:trPr>
          <w:trHeight w:val="1478"/>
        </w:trPr>
        <w:tc>
          <w:tcPr>
            <w:tcW w:w="596" w:type="pct"/>
            <w:tcBorders>
              <w:top w:val="nil"/>
              <w:left w:val="nil"/>
              <w:bottom w:val="single" w:sz="8" w:space="0" w:color="auto"/>
              <w:right w:val="nil"/>
            </w:tcBorders>
            <w:shd w:val="clear" w:color="auto" w:fill="auto"/>
            <w:hideMark/>
          </w:tcPr>
          <w:p w14:paraId="4DA6B05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Hozumi H, et al 2017</w:t>
            </w:r>
            <w:r w:rsidRPr="007D6D16">
              <w:rPr>
                <w:rFonts w:ascii="Calibri" w:eastAsia="Times New Roman" w:hAnsi="Calibri" w:cs="Calibri"/>
                <w:sz w:val="20"/>
                <w:szCs w:val="20"/>
                <w:vertAlign w:val="superscript"/>
                <w:lang w:eastAsia="en-GB"/>
              </w:rPr>
              <w:t>58</w:t>
            </w:r>
          </w:p>
        </w:tc>
        <w:tc>
          <w:tcPr>
            <w:tcW w:w="751" w:type="pct"/>
            <w:tcBorders>
              <w:top w:val="nil"/>
              <w:left w:val="nil"/>
              <w:bottom w:val="single" w:sz="8" w:space="0" w:color="auto"/>
              <w:right w:val="nil"/>
            </w:tcBorders>
            <w:shd w:val="clear" w:color="000000" w:fill="FFFFFF"/>
            <w:hideMark/>
          </w:tcPr>
          <w:p w14:paraId="0EC746F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colonoscopy department at 1 military hospital </w:t>
            </w:r>
          </w:p>
        </w:tc>
        <w:tc>
          <w:tcPr>
            <w:tcW w:w="470" w:type="pct"/>
            <w:tcBorders>
              <w:top w:val="nil"/>
              <w:left w:val="nil"/>
              <w:bottom w:val="single" w:sz="8" w:space="0" w:color="auto"/>
              <w:right w:val="nil"/>
            </w:tcBorders>
            <w:shd w:val="clear" w:color="000000" w:fill="FFFFFF"/>
            <w:hideMark/>
          </w:tcPr>
          <w:p w14:paraId="0DF9E09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multiple arm parallel design</w:t>
            </w:r>
          </w:p>
        </w:tc>
        <w:tc>
          <w:tcPr>
            <w:tcW w:w="806" w:type="pct"/>
            <w:tcBorders>
              <w:top w:val="nil"/>
              <w:left w:val="nil"/>
              <w:bottom w:val="single" w:sz="8" w:space="0" w:color="auto"/>
              <w:right w:val="nil"/>
            </w:tcBorders>
            <w:shd w:val="clear" w:color="000000" w:fill="FFFFFF"/>
            <w:hideMark/>
          </w:tcPr>
          <w:p w14:paraId="46292A6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72 vehicle (placebo) </w:t>
            </w:r>
            <w:r w:rsidRPr="007D6D16">
              <w:rPr>
                <w:rFonts w:ascii="Calibri" w:eastAsia="Times New Roman" w:hAnsi="Calibri" w:cs="Calibri"/>
                <w:sz w:val="20"/>
                <w:szCs w:val="20"/>
                <w:lang w:eastAsia="en-GB"/>
              </w:rPr>
              <w:br/>
              <w:t xml:space="preserve">71 lavender </w:t>
            </w:r>
            <w:r w:rsidRPr="007D6D16">
              <w:rPr>
                <w:rFonts w:ascii="Calibri" w:eastAsia="Times New Roman" w:hAnsi="Calibri" w:cs="Calibri"/>
                <w:sz w:val="20"/>
                <w:szCs w:val="20"/>
                <w:lang w:eastAsia="en-GB"/>
              </w:rPr>
              <w:br/>
              <w:t xml:space="preserve">71 grapefruit </w:t>
            </w:r>
            <w:r w:rsidRPr="007D6D16">
              <w:rPr>
                <w:rFonts w:ascii="Calibri" w:eastAsia="Times New Roman" w:hAnsi="Calibri" w:cs="Calibri"/>
                <w:sz w:val="20"/>
                <w:szCs w:val="20"/>
                <w:lang w:eastAsia="en-GB"/>
              </w:rPr>
              <w:br/>
              <w:t xml:space="preserve">74 osmanthus fragrans </w:t>
            </w:r>
            <w:r w:rsidRPr="007D6D16">
              <w:rPr>
                <w:rFonts w:ascii="Calibri" w:eastAsia="Times New Roman" w:hAnsi="Calibri" w:cs="Calibri"/>
                <w:sz w:val="20"/>
                <w:szCs w:val="20"/>
                <w:lang w:eastAsia="en-GB"/>
              </w:rPr>
              <w:br/>
              <w:t>73 comparator</w:t>
            </w:r>
          </w:p>
        </w:tc>
        <w:tc>
          <w:tcPr>
            <w:tcW w:w="773" w:type="pct"/>
            <w:tcBorders>
              <w:top w:val="nil"/>
              <w:left w:val="nil"/>
              <w:bottom w:val="single" w:sz="8" w:space="0" w:color="auto"/>
              <w:right w:val="nil"/>
            </w:tcBorders>
            <w:shd w:val="clear" w:color="auto" w:fill="auto"/>
            <w:hideMark/>
          </w:tcPr>
          <w:p w14:paraId="344C00A4"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Aromatherapy;</w:t>
            </w:r>
            <w:r w:rsidRPr="007D6D16">
              <w:rPr>
                <w:rFonts w:ascii="Calibri" w:eastAsia="Times New Roman" w:hAnsi="Calibri" w:cs="Calibri"/>
                <w:sz w:val="20"/>
                <w:szCs w:val="20"/>
                <w:lang w:eastAsia="en-GB"/>
              </w:rPr>
              <w:br/>
              <w:t>administered</w:t>
            </w:r>
            <w:r w:rsidRPr="007D6D16">
              <w:rPr>
                <w:rFonts w:ascii="Calibri" w:eastAsia="Times New Roman" w:hAnsi="Calibri" w:cs="Calibri"/>
                <w:sz w:val="20"/>
                <w:szCs w:val="20"/>
                <w:lang w:eastAsia="en-GB"/>
              </w:rPr>
              <w:br/>
              <w:t>during procedure</w:t>
            </w:r>
          </w:p>
        </w:tc>
        <w:tc>
          <w:tcPr>
            <w:tcW w:w="1004" w:type="pct"/>
            <w:tcBorders>
              <w:top w:val="nil"/>
              <w:left w:val="nil"/>
              <w:bottom w:val="single" w:sz="8" w:space="0" w:color="auto"/>
              <w:right w:val="nil"/>
            </w:tcBorders>
            <w:shd w:val="clear" w:color="auto" w:fill="auto"/>
            <w:hideMark/>
          </w:tcPr>
          <w:p w14:paraId="62C163E6"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Colonoscopy</w:t>
            </w:r>
          </w:p>
        </w:tc>
        <w:tc>
          <w:tcPr>
            <w:tcW w:w="599" w:type="pct"/>
            <w:tcBorders>
              <w:top w:val="nil"/>
              <w:left w:val="nil"/>
              <w:bottom w:val="single" w:sz="8" w:space="0" w:color="auto"/>
              <w:right w:val="nil"/>
            </w:tcBorders>
          </w:tcPr>
          <w:p w14:paraId="302263F8"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30</w:t>
            </w:r>
          </w:p>
        </w:tc>
      </w:tr>
      <w:tr w:rsidR="008B36A2" w:rsidRPr="007D6D16" w14:paraId="017D355A" w14:textId="77777777" w:rsidTr="008B36A2">
        <w:trPr>
          <w:trHeight w:val="840"/>
        </w:trPr>
        <w:tc>
          <w:tcPr>
            <w:tcW w:w="596" w:type="pct"/>
            <w:tcBorders>
              <w:top w:val="nil"/>
              <w:left w:val="nil"/>
              <w:bottom w:val="single" w:sz="8" w:space="0" w:color="auto"/>
              <w:right w:val="nil"/>
            </w:tcBorders>
            <w:shd w:val="clear" w:color="auto" w:fill="auto"/>
            <w:hideMark/>
          </w:tcPr>
          <w:p w14:paraId="71C52CF0"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Hu PH, et al 2010</w:t>
            </w:r>
            <w:r w:rsidRPr="007D6D16">
              <w:rPr>
                <w:rFonts w:ascii="Calibri" w:eastAsia="Times New Roman" w:hAnsi="Calibri" w:cs="Calibri"/>
                <w:sz w:val="20"/>
                <w:szCs w:val="20"/>
                <w:vertAlign w:val="superscript"/>
                <w:lang w:eastAsia="en-GB"/>
              </w:rPr>
              <w:t>59</w:t>
            </w:r>
          </w:p>
        </w:tc>
        <w:tc>
          <w:tcPr>
            <w:tcW w:w="751" w:type="pct"/>
            <w:tcBorders>
              <w:top w:val="nil"/>
              <w:left w:val="nil"/>
              <w:bottom w:val="single" w:sz="8" w:space="0" w:color="auto"/>
              <w:right w:val="nil"/>
            </w:tcBorders>
            <w:shd w:val="clear" w:color="000000" w:fill="FFFFFF"/>
            <w:hideMark/>
          </w:tcPr>
          <w:p w14:paraId="3459D831"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colonoscopy at 1 hospital </w:t>
            </w:r>
          </w:p>
        </w:tc>
        <w:tc>
          <w:tcPr>
            <w:tcW w:w="470" w:type="pct"/>
            <w:tcBorders>
              <w:top w:val="nil"/>
              <w:left w:val="nil"/>
              <w:bottom w:val="single" w:sz="8" w:space="0" w:color="auto"/>
              <w:right w:val="nil"/>
            </w:tcBorders>
            <w:shd w:val="clear" w:color="000000" w:fill="FFFFFF"/>
            <w:hideMark/>
          </w:tcPr>
          <w:p w14:paraId="75C7A3F1"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000000" w:fill="FFFFFF"/>
            <w:hideMark/>
          </w:tcPr>
          <w:p w14:paraId="06E9541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14 neroli aromatherapy </w:t>
            </w:r>
            <w:r w:rsidRPr="007D6D16">
              <w:rPr>
                <w:rFonts w:ascii="Calibri" w:eastAsia="Times New Roman" w:hAnsi="Calibri" w:cs="Calibri"/>
                <w:sz w:val="20"/>
                <w:szCs w:val="20"/>
                <w:lang w:eastAsia="en-GB"/>
              </w:rPr>
              <w:br/>
              <w:t>13 comparator</w:t>
            </w:r>
          </w:p>
        </w:tc>
        <w:tc>
          <w:tcPr>
            <w:tcW w:w="773" w:type="pct"/>
            <w:tcBorders>
              <w:top w:val="nil"/>
              <w:left w:val="nil"/>
              <w:bottom w:val="single" w:sz="8" w:space="0" w:color="auto"/>
              <w:right w:val="nil"/>
            </w:tcBorders>
            <w:shd w:val="clear" w:color="auto" w:fill="auto"/>
            <w:hideMark/>
          </w:tcPr>
          <w:p w14:paraId="404B6319"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Aromatherapy;</w:t>
            </w:r>
            <w:r w:rsidRPr="007D6D16">
              <w:rPr>
                <w:rFonts w:ascii="Calibri" w:eastAsia="Times New Roman" w:hAnsi="Calibri" w:cs="Calibri"/>
                <w:sz w:val="20"/>
                <w:szCs w:val="20"/>
                <w:lang w:eastAsia="en-GB"/>
              </w:rPr>
              <w:br/>
              <w:t>administered</w:t>
            </w:r>
            <w:r w:rsidRPr="007D6D16">
              <w:rPr>
                <w:rFonts w:ascii="Calibri" w:eastAsia="Times New Roman" w:hAnsi="Calibri" w:cs="Calibri"/>
                <w:sz w:val="20"/>
                <w:szCs w:val="20"/>
                <w:lang w:eastAsia="en-GB"/>
              </w:rPr>
              <w:br/>
              <w:t>before procedure</w:t>
            </w:r>
          </w:p>
        </w:tc>
        <w:tc>
          <w:tcPr>
            <w:tcW w:w="1004" w:type="pct"/>
            <w:tcBorders>
              <w:top w:val="nil"/>
              <w:left w:val="nil"/>
              <w:bottom w:val="single" w:sz="8" w:space="0" w:color="auto"/>
              <w:right w:val="nil"/>
            </w:tcBorders>
            <w:shd w:val="clear" w:color="auto" w:fill="auto"/>
            <w:hideMark/>
          </w:tcPr>
          <w:p w14:paraId="27259C2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Colonoscopy</w:t>
            </w:r>
          </w:p>
        </w:tc>
        <w:tc>
          <w:tcPr>
            <w:tcW w:w="599" w:type="pct"/>
            <w:tcBorders>
              <w:top w:val="nil"/>
              <w:left w:val="nil"/>
              <w:bottom w:val="single" w:sz="8" w:space="0" w:color="auto"/>
              <w:right w:val="nil"/>
            </w:tcBorders>
          </w:tcPr>
          <w:p w14:paraId="68E3AD5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30</w:t>
            </w:r>
          </w:p>
        </w:tc>
      </w:tr>
      <w:tr w:rsidR="008B36A2" w:rsidRPr="007D6D16" w14:paraId="02D9AE10" w14:textId="77777777" w:rsidTr="008B36A2">
        <w:trPr>
          <w:trHeight w:val="1305"/>
        </w:trPr>
        <w:tc>
          <w:tcPr>
            <w:tcW w:w="596" w:type="pct"/>
            <w:tcBorders>
              <w:top w:val="nil"/>
              <w:left w:val="nil"/>
              <w:bottom w:val="single" w:sz="8" w:space="0" w:color="auto"/>
              <w:right w:val="nil"/>
            </w:tcBorders>
            <w:shd w:val="clear" w:color="auto" w:fill="auto"/>
            <w:hideMark/>
          </w:tcPr>
          <w:p w14:paraId="3B747C43" w14:textId="77777777" w:rsidR="008B36A2" w:rsidRPr="007D6D16" w:rsidRDefault="008B36A2" w:rsidP="008B36A2">
            <w:pPr>
              <w:spacing w:after="0" w:line="240" w:lineRule="auto"/>
              <w:rPr>
                <w:rFonts w:ascii="Calibri" w:eastAsia="Times New Roman" w:hAnsi="Calibri" w:cs="Calibri"/>
                <w:sz w:val="20"/>
                <w:szCs w:val="20"/>
                <w:lang w:val="nl-NL" w:eastAsia="en-GB"/>
              </w:rPr>
            </w:pPr>
            <w:r w:rsidRPr="007D6D16">
              <w:rPr>
                <w:rFonts w:ascii="Calibri" w:eastAsia="Times New Roman" w:hAnsi="Calibri" w:cs="Calibri"/>
                <w:sz w:val="20"/>
                <w:szCs w:val="20"/>
                <w:lang w:val="nl-NL" w:eastAsia="en-GB"/>
              </w:rPr>
              <w:t>Hudson BF,</w:t>
            </w:r>
            <w:r w:rsidRPr="007D6D16">
              <w:rPr>
                <w:rFonts w:ascii="Calibri" w:eastAsia="Times New Roman" w:hAnsi="Calibri" w:cs="Calibri"/>
                <w:sz w:val="20"/>
                <w:szCs w:val="20"/>
                <w:lang w:val="nl-NL" w:eastAsia="en-GB"/>
              </w:rPr>
              <w:br/>
              <w:t>et al 2015</w:t>
            </w:r>
            <w:r w:rsidRPr="007D6D16">
              <w:rPr>
                <w:rFonts w:ascii="Calibri" w:eastAsia="Times New Roman" w:hAnsi="Calibri" w:cs="Calibri"/>
                <w:sz w:val="20"/>
                <w:szCs w:val="20"/>
                <w:vertAlign w:val="superscript"/>
                <w:lang w:val="nl-NL" w:eastAsia="en-GB"/>
              </w:rPr>
              <w:t>60</w:t>
            </w:r>
          </w:p>
        </w:tc>
        <w:tc>
          <w:tcPr>
            <w:tcW w:w="751" w:type="pct"/>
            <w:tcBorders>
              <w:top w:val="nil"/>
              <w:left w:val="nil"/>
              <w:bottom w:val="single" w:sz="8" w:space="0" w:color="auto"/>
              <w:right w:val="nil"/>
            </w:tcBorders>
            <w:shd w:val="clear" w:color="000000" w:fill="FFFFFF"/>
            <w:hideMark/>
          </w:tcPr>
          <w:p w14:paraId="7ECFE38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private clinic specializing in minimally invasive treatment of venous conditions </w:t>
            </w:r>
          </w:p>
        </w:tc>
        <w:tc>
          <w:tcPr>
            <w:tcW w:w="470" w:type="pct"/>
            <w:tcBorders>
              <w:top w:val="nil"/>
              <w:left w:val="nil"/>
              <w:bottom w:val="single" w:sz="8" w:space="0" w:color="auto"/>
              <w:right w:val="nil"/>
            </w:tcBorders>
            <w:shd w:val="clear" w:color="000000" w:fill="FFFFFF"/>
            <w:hideMark/>
          </w:tcPr>
          <w:p w14:paraId="085827B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multiple arm parallel design</w:t>
            </w:r>
          </w:p>
        </w:tc>
        <w:tc>
          <w:tcPr>
            <w:tcW w:w="806" w:type="pct"/>
            <w:tcBorders>
              <w:top w:val="nil"/>
              <w:left w:val="nil"/>
              <w:bottom w:val="single" w:sz="8" w:space="0" w:color="auto"/>
              <w:right w:val="nil"/>
            </w:tcBorders>
            <w:shd w:val="clear" w:color="000000" w:fill="FFFFFF"/>
            <w:hideMark/>
          </w:tcPr>
          <w:p w14:paraId="38F7FBD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84 music </w:t>
            </w:r>
            <w:r w:rsidRPr="007D6D16">
              <w:rPr>
                <w:rFonts w:ascii="Calibri" w:eastAsia="Times New Roman" w:hAnsi="Calibri" w:cs="Calibri"/>
                <w:sz w:val="20"/>
                <w:szCs w:val="20"/>
                <w:lang w:eastAsia="en-GB"/>
              </w:rPr>
              <w:br/>
              <w:t xml:space="preserve">80 DVD </w:t>
            </w:r>
            <w:r w:rsidRPr="007D6D16">
              <w:rPr>
                <w:rFonts w:ascii="Calibri" w:eastAsia="Times New Roman" w:hAnsi="Calibri" w:cs="Calibri"/>
                <w:sz w:val="20"/>
                <w:szCs w:val="20"/>
                <w:lang w:eastAsia="en-GB"/>
              </w:rPr>
              <w:br/>
              <w:t xml:space="preserve">78 interaction </w:t>
            </w:r>
            <w:r w:rsidRPr="007D6D16">
              <w:rPr>
                <w:rFonts w:ascii="Calibri" w:eastAsia="Times New Roman" w:hAnsi="Calibri" w:cs="Calibri"/>
                <w:sz w:val="20"/>
                <w:szCs w:val="20"/>
                <w:lang w:eastAsia="en-GB"/>
              </w:rPr>
              <w:br/>
              <w:t xml:space="preserve">80 stress ball </w:t>
            </w:r>
            <w:r w:rsidRPr="007D6D16">
              <w:rPr>
                <w:rFonts w:ascii="Calibri" w:eastAsia="Times New Roman" w:hAnsi="Calibri" w:cs="Calibri"/>
                <w:sz w:val="20"/>
                <w:szCs w:val="20"/>
                <w:lang w:eastAsia="en-GB"/>
              </w:rPr>
              <w:br/>
              <w:t xml:space="preserve">76 comparator </w:t>
            </w:r>
          </w:p>
        </w:tc>
        <w:tc>
          <w:tcPr>
            <w:tcW w:w="773" w:type="pct"/>
            <w:tcBorders>
              <w:top w:val="nil"/>
              <w:left w:val="nil"/>
              <w:bottom w:val="single" w:sz="8" w:space="0" w:color="auto"/>
              <w:right w:val="nil"/>
            </w:tcBorders>
            <w:shd w:val="clear" w:color="auto" w:fill="auto"/>
            <w:hideMark/>
          </w:tcPr>
          <w:p w14:paraId="1C84F33F"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Audio, </w:t>
            </w:r>
            <w:r w:rsidRPr="007D6D16">
              <w:rPr>
                <w:rFonts w:ascii="Calibri" w:eastAsia="Times New Roman" w:hAnsi="Calibri" w:cs="Calibri"/>
                <w:sz w:val="20"/>
                <w:szCs w:val="20"/>
                <w:lang w:eastAsia="en-GB"/>
              </w:rPr>
              <w:br/>
              <w:t xml:space="preserve">audio-visual, interaction &amp; stress ball; administered during procedure               </w:t>
            </w:r>
          </w:p>
        </w:tc>
        <w:tc>
          <w:tcPr>
            <w:tcW w:w="1004" w:type="pct"/>
            <w:tcBorders>
              <w:top w:val="nil"/>
              <w:left w:val="nil"/>
              <w:bottom w:val="single" w:sz="8" w:space="0" w:color="auto"/>
              <w:right w:val="nil"/>
            </w:tcBorders>
            <w:shd w:val="clear" w:color="auto" w:fill="auto"/>
            <w:hideMark/>
          </w:tcPr>
          <w:p w14:paraId="33747BB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Minimally invasive surgery of venous conditions </w:t>
            </w:r>
          </w:p>
        </w:tc>
        <w:tc>
          <w:tcPr>
            <w:tcW w:w="599" w:type="pct"/>
            <w:tcBorders>
              <w:top w:val="nil"/>
              <w:left w:val="nil"/>
              <w:bottom w:val="single" w:sz="8" w:space="0" w:color="auto"/>
              <w:right w:val="nil"/>
            </w:tcBorders>
          </w:tcPr>
          <w:p w14:paraId="16BA4444"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60</w:t>
            </w:r>
          </w:p>
        </w:tc>
      </w:tr>
      <w:tr w:rsidR="008B36A2" w:rsidRPr="007D6D16" w14:paraId="4B0E4DBF" w14:textId="77777777" w:rsidTr="008B36A2">
        <w:trPr>
          <w:trHeight w:val="1253"/>
        </w:trPr>
        <w:tc>
          <w:tcPr>
            <w:tcW w:w="596" w:type="pct"/>
            <w:tcBorders>
              <w:top w:val="nil"/>
              <w:left w:val="nil"/>
              <w:bottom w:val="single" w:sz="8" w:space="0" w:color="auto"/>
              <w:right w:val="nil"/>
            </w:tcBorders>
            <w:shd w:val="clear" w:color="auto" w:fill="auto"/>
            <w:hideMark/>
          </w:tcPr>
          <w:p w14:paraId="73F7489E" w14:textId="77777777" w:rsidR="008B36A2" w:rsidRPr="007D6D16" w:rsidRDefault="008B36A2" w:rsidP="008B36A2">
            <w:pPr>
              <w:spacing w:after="0" w:line="240" w:lineRule="auto"/>
              <w:rPr>
                <w:rFonts w:ascii="Calibri" w:eastAsia="Times New Roman" w:hAnsi="Calibri" w:cs="Calibri"/>
                <w:sz w:val="20"/>
                <w:szCs w:val="20"/>
                <w:lang w:val="nl-NL" w:eastAsia="en-GB"/>
              </w:rPr>
            </w:pPr>
            <w:r w:rsidRPr="007D6D16">
              <w:rPr>
                <w:rFonts w:ascii="Calibri" w:eastAsia="Times New Roman" w:hAnsi="Calibri" w:cs="Calibri"/>
                <w:sz w:val="20"/>
                <w:szCs w:val="20"/>
                <w:lang w:val="nl-NL" w:eastAsia="en-GB"/>
              </w:rPr>
              <w:t>Jiménez-Jiménez M, et al 2013</w:t>
            </w:r>
            <w:r w:rsidRPr="007D6D16">
              <w:rPr>
                <w:rFonts w:ascii="Calibri" w:eastAsia="Times New Roman" w:hAnsi="Calibri" w:cs="Calibri"/>
                <w:sz w:val="20"/>
                <w:szCs w:val="20"/>
                <w:vertAlign w:val="superscript"/>
                <w:lang w:val="nl-NL" w:eastAsia="en-GB"/>
              </w:rPr>
              <w:t>61</w:t>
            </w:r>
          </w:p>
        </w:tc>
        <w:tc>
          <w:tcPr>
            <w:tcW w:w="751" w:type="pct"/>
            <w:tcBorders>
              <w:top w:val="nil"/>
              <w:left w:val="nil"/>
              <w:bottom w:val="single" w:sz="8" w:space="0" w:color="auto"/>
              <w:right w:val="nil"/>
            </w:tcBorders>
            <w:shd w:val="clear" w:color="auto" w:fill="auto"/>
            <w:hideMark/>
          </w:tcPr>
          <w:p w14:paraId="70A9C710"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w:t>
            </w:r>
            <w:r w:rsidRPr="007D6D16">
              <w:rPr>
                <w:rFonts w:ascii="Calibri" w:eastAsia="Times New Roman" w:hAnsi="Calibri" w:cs="Calibri"/>
                <w:sz w:val="20"/>
                <w:szCs w:val="20"/>
                <w:lang w:eastAsia="en-GB"/>
              </w:rPr>
              <w:br/>
              <w:t xml:space="preserve">angiography &amp; vascular surgery department at 1 hospital </w:t>
            </w:r>
          </w:p>
        </w:tc>
        <w:tc>
          <w:tcPr>
            <w:tcW w:w="470" w:type="pct"/>
            <w:tcBorders>
              <w:top w:val="nil"/>
              <w:left w:val="nil"/>
              <w:bottom w:val="single" w:sz="8" w:space="0" w:color="auto"/>
              <w:right w:val="nil"/>
            </w:tcBorders>
            <w:shd w:val="clear" w:color="auto" w:fill="auto"/>
            <w:hideMark/>
          </w:tcPr>
          <w:p w14:paraId="3C46B6B6"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auto" w:fill="auto"/>
            <w:hideMark/>
          </w:tcPr>
          <w:p w14:paraId="7FDC2E5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40 music </w:t>
            </w:r>
            <w:r w:rsidRPr="007D6D16">
              <w:rPr>
                <w:rFonts w:ascii="Calibri" w:eastAsia="Times New Roman" w:hAnsi="Calibri" w:cs="Calibri"/>
                <w:sz w:val="20"/>
                <w:szCs w:val="20"/>
                <w:lang w:eastAsia="en-GB"/>
              </w:rPr>
              <w:br/>
              <w:t>40 comparator</w:t>
            </w:r>
          </w:p>
        </w:tc>
        <w:tc>
          <w:tcPr>
            <w:tcW w:w="773" w:type="pct"/>
            <w:tcBorders>
              <w:top w:val="nil"/>
              <w:left w:val="nil"/>
              <w:bottom w:val="single" w:sz="8" w:space="0" w:color="auto"/>
              <w:right w:val="nil"/>
            </w:tcBorders>
            <w:shd w:val="clear" w:color="auto" w:fill="auto"/>
            <w:hideMark/>
          </w:tcPr>
          <w:p w14:paraId="3CEBCC9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Audio; administered</w:t>
            </w:r>
            <w:r w:rsidRPr="007D6D16">
              <w:rPr>
                <w:rFonts w:ascii="Calibri" w:eastAsia="Times New Roman" w:hAnsi="Calibri" w:cs="Calibri"/>
                <w:sz w:val="20"/>
                <w:szCs w:val="20"/>
                <w:lang w:eastAsia="en-GB"/>
              </w:rPr>
              <w:br/>
              <w:t xml:space="preserve">during procedure         </w:t>
            </w:r>
          </w:p>
        </w:tc>
        <w:tc>
          <w:tcPr>
            <w:tcW w:w="1004" w:type="pct"/>
            <w:tcBorders>
              <w:top w:val="nil"/>
              <w:left w:val="nil"/>
              <w:bottom w:val="single" w:sz="8" w:space="0" w:color="auto"/>
              <w:right w:val="nil"/>
            </w:tcBorders>
            <w:shd w:val="clear" w:color="auto" w:fill="auto"/>
            <w:hideMark/>
          </w:tcPr>
          <w:p w14:paraId="3D140A21"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Varicose vein crossectomy with great saphenous vein versus Stripping </w:t>
            </w:r>
          </w:p>
        </w:tc>
        <w:tc>
          <w:tcPr>
            <w:tcW w:w="599" w:type="pct"/>
            <w:tcBorders>
              <w:top w:val="nil"/>
              <w:left w:val="nil"/>
              <w:bottom w:val="single" w:sz="8" w:space="0" w:color="auto"/>
              <w:right w:val="nil"/>
            </w:tcBorders>
          </w:tcPr>
          <w:p w14:paraId="44D56EF4"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20 - 30</w:t>
            </w:r>
          </w:p>
        </w:tc>
      </w:tr>
      <w:tr w:rsidR="008B36A2" w:rsidRPr="007D6D16" w14:paraId="30EE133B" w14:textId="77777777" w:rsidTr="008B36A2">
        <w:trPr>
          <w:trHeight w:val="974"/>
        </w:trPr>
        <w:tc>
          <w:tcPr>
            <w:tcW w:w="596" w:type="pct"/>
            <w:tcBorders>
              <w:top w:val="nil"/>
              <w:left w:val="nil"/>
              <w:bottom w:val="single" w:sz="8" w:space="0" w:color="auto"/>
              <w:right w:val="nil"/>
            </w:tcBorders>
            <w:shd w:val="clear" w:color="auto" w:fill="auto"/>
            <w:hideMark/>
          </w:tcPr>
          <w:p w14:paraId="7EC980AF"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Kekecs Z,</w:t>
            </w:r>
            <w:r w:rsidRPr="007D6D16">
              <w:rPr>
                <w:rFonts w:ascii="Calibri" w:eastAsia="Times New Roman" w:hAnsi="Calibri" w:cs="Calibri"/>
                <w:sz w:val="20"/>
                <w:szCs w:val="20"/>
                <w:lang w:eastAsia="en-GB"/>
              </w:rPr>
              <w:br/>
              <w:t xml:space="preserve"> et al 2014</w:t>
            </w:r>
            <w:r w:rsidRPr="007D6D16">
              <w:rPr>
                <w:rFonts w:ascii="Calibri" w:eastAsia="Times New Roman" w:hAnsi="Calibri" w:cs="Calibri"/>
                <w:sz w:val="20"/>
                <w:szCs w:val="20"/>
                <w:vertAlign w:val="superscript"/>
                <w:lang w:eastAsia="en-GB"/>
              </w:rPr>
              <w:t>62</w:t>
            </w:r>
          </w:p>
        </w:tc>
        <w:tc>
          <w:tcPr>
            <w:tcW w:w="751" w:type="pct"/>
            <w:tcBorders>
              <w:top w:val="nil"/>
              <w:left w:val="nil"/>
              <w:bottom w:val="single" w:sz="8" w:space="0" w:color="auto"/>
              <w:right w:val="nil"/>
            </w:tcBorders>
            <w:shd w:val="clear" w:color="000000" w:fill="FFFFFF"/>
            <w:hideMark/>
          </w:tcPr>
          <w:p w14:paraId="135AB3C9"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Outpatient:</w:t>
            </w:r>
            <w:r w:rsidRPr="007D6D16">
              <w:rPr>
                <w:rFonts w:ascii="Calibri" w:eastAsia="Times New Roman" w:hAnsi="Calibri" w:cs="Calibri"/>
                <w:sz w:val="20"/>
                <w:szCs w:val="20"/>
                <w:lang w:eastAsia="en-GB"/>
              </w:rPr>
              <w:br/>
              <w:t xml:space="preserve">cataract surgery department in 1 hospital </w:t>
            </w:r>
          </w:p>
        </w:tc>
        <w:tc>
          <w:tcPr>
            <w:tcW w:w="470" w:type="pct"/>
            <w:tcBorders>
              <w:top w:val="nil"/>
              <w:left w:val="nil"/>
              <w:bottom w:val="single" w:sz="8" w:space="0" w:color="auto"/>
              <w:right w:val="nil"/>
            </w:tcBorders>
            <w:shd w:val="clear" w:color="000000" w:fill="FFFFFF"/>
            <w:hideMark/>
          </w:tcPr>
          <w:p w14:paraId="19AFE36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000000" w:fill="FFFFFF"/>
            <w:hideMark/>
          </w:tcPr>
          <w:p w14:paraId="0BB31DB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34 education &amp; therapeutic suggestion </w:t>
            </w:r>
            <w:r w:rsidRPr="007D6D16">
              <w:rPr>
                <w:rFonts w:ascii="Calibri" w:eastAsia="Times New Roman" w:hAnsi="Calibri" w:cs="Calibri"/>
                <w:sz w:val="20"/>
                <w:szCs w:val="20"/>
                <w:lang w:eastAsia="en-GB"/>
              </w:rPr>
              <w:br/>
              <w:t>50 comparator</w:t>
            </w:r>
          </w:p>
        </w:tc>
        <w:tc>
          <w:tcPr>
            <w:tcW w:w="773" w:type="pct"/>
            <w:tcBorders>
              <w:top w:val="nil"/>
              <w:left w:val="nil"/>
              <w:bottom w:val="single" w:sz="8" w:space="0" w:color="auto"/>
              <w:right w:val="nil"/>
            </w:tcBorders>
            <w:shd w:val="clear" w:color="auto" w:fill="auto"/>
            <w:hideMark/>
          </w:tcPr>
          <w:p w14:paraId="7188AE27"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Education/</w:t>
            </w:r>
            <w:r w:rsidRPr="007D6D16">
              <w:rPr>
                <w:rFonts w:ascii="Calibri" w:eastAsia="Times New Roman" w:hAnsi="Calibri" w:cs="Calibri"/>
                <w:sz w:val="20"/>
                <w:szCs w:val="20"/>
                <w:lang w:eastAsia="en-GB"/>
              </w:rPr>
              <w:br/>
              <w:t>information;</w:t>
            </w:r>
            <w:r w:rsidRPr="007D6D16">
              <w:rPr>
                <w:rFonts w:ascii="Calibri" w:eastAsia="Times New Roman" w:hAnsi="Calibri" w:cs="Calibri"/>
                <w:sz w:val="20"/>
                <w:szCs w:val="20"/>
                <w:lang w:eastAsia="en-GB"/>
              </w:rPr>
              <w:br/>
              <w:t>administered before procedure</w:t>
            </w:r>
          </w:p>
        </w:tc>
        <w:tc>
          <w:tcPr>
            <w:tcW w:w="1004" w:type="pct"/>
            <w:tcBorders>
              <w:top w:val="nil"/>
              <w:left w:val="nil"/>
              <w:bottom w:val="single" w:sz="8" w:space="0" w:color="auto"/>
              <w:right w:val="nil"/>
            </w:tcBorders>
            <w:shd w:val="clear" w:color="auto" w:fill="auto"/>
            <w:hideMark/>
          </w:tcPr>
          <w:p w14:paraId="238E0DD9"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Cataract</w:t>
            </w:r>
            <w:r w:rsidRPr="007D6D16">
              <w:rPr>
                <w:rFonts w:ascii="Calibri" w:eastAsia="Times New Roman" w:hAnsi="Calibri" w:cs="Calibri"/>
                <w:sz w:val="20"/>
                <w:szCs w:val="20"/>
                <w:lang w:eastAsia="en-GB"/>
              </w:rPr>
              <w:br/>
              <w:t>surgery</w:t>
            </w:r>
          </w:p>
        </w:tc>
        <w:tc>
          <w:tcPr>
            <w:tcW w:w="599" w:type="pct"/>
            <w:tcBorders>
              <w:top w:val="nil"/>
              <w:left w:val="nil"/>
              <w:bottom w:val="single" w:sz="8" w:space="0" w:color="auto"/>
              <w:right w:val="nil"/>
            </w:tcBorders>
          </w:tcPr>
          <w:p w14:paraId="1BB60517"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30 - 45</w:t>
            </w:r>
          </w:p>
        </w:tc>
      </w:tr>
      <w:tr w:rsidR="008B36A2" w:rsidRPr="007D6D16" w14:paraId="7DFA82F1" w14:textId="77777777" w:rsidTr="008B36A2">
        <w:trPr>
          <w:trHeight w:val="1575"/>
        </w:trPr>
        <w:tc>
          <w:tcPr>
            <w:tcW w:w="596" w:type="pct"/>
            <w:tcBorders>
              <w:top w:val="nil"/>
              <w:left w:val="nil"/>
              <w:bottom w:val="single" w:sz="8" w:space="0" w:color="auto"/>
              <w:right w:val="nil"/>
            </w:tcBorders>
            <w:shd w:val="clear" w:color="auto" w:fill="auto"/>
            <w:hideMark/>
          </w:tcPr>
          <w:p w14:paraId="38648A09"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lastRenderedPageBreak/>
              <w:t xml:space="preserve">Kola S, </w:t>
            </w:r>
            <w:r w:rsidRPr="007D6D16">
              <w:rPr>
                <w:rFonts w:ascii="Calibri" w:eastAsia="Times New Roman" w:hAnsi="Calibri" w:cs="Calibri"/>
                <w:sz w:val="20"/>
                <w:szCs w:val="20"/>
                <w:lang w:eastAsia="en-GB"/>
              </w:rPr>
              <w:br w:type="page"/>
              <w:t>et al 2013</w:t>
            </w:r>
            <w:r w:rsidRPr="007D6D16">
              <w:rPr>
                <w:rFonts w:ascii="Calibri" w:eastAsia="Times New Roman" w:hAnsi="Calibri" w:cs="Calibri"/>
                <w:sz w:val="20"/>
                <w:szCs w:val="20"/>
                <w:vertAlign w:val="superscript"/>
                <w:lang w:eastAsia="en-GB"/>
              </w:rPr>
              <w:t>63</w:t>
            </w:r>
          </w:p>
        </w:tc>
        <w:tc>
          <w:tcPr>
            <w:tcW w:w="751" w:type="pct"/>
            <w:tcBorders>
              <w:top w:val="nil"/>
              <w:left w:val="nil"/>
              <w:bottom w:val="single" w:sz="8" w:space="0" w:color="auto"/>
              <w:right w:val="nil"/>
            </w:tcBorders>
            <w:shd w:val="clear" w:color="000000" w:fill="FFFFFF"/>
            <w:hideMark/>
          </w:tcPr>
          <w:p w14:paraId="04105FAD"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w:t>
            </w:r>
            <w:r w:rsidRPr="007D6D16">
              <w:rPr>
                <w:rFonts w:ascii="Calibri" w:eastAsia="Times New Roman" w:hAnsi="Calibri" w:cs="Calibri"/>
                <w:sz w:val="20"/>
                <w:szCs w:val="20"/>
                <w:lang w:eastAsia="en-GB"/>
              </w:rPr>
              <w:br w:type="page"/>
              <w:t xml:space="preserve">colposcopy department at 1 hospital </w:t>
            </w:r>
          </w:p>
        </w:tc>
        <w:tc>
          <w:tcPr>
            <w:tcW w:w="470" w:type="pct"/>
            <w:tcBorders>
              <w:top w:val="nil"/>
              <w:left w:val="nil"/>
              <w:bottom w:val="single" w:sz="8" w:space="0" w:color="auto"/>
              <w:right w:val="nil"/>
            </w:tcBorders>
            <w:shd w:val="clear" w:color="000000" w:fill="FFFFFF"/>
            <w:hideMark/>
          </w:tcPr>
          <w:p w14:paraId="0333329D"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ype="page"/>
              <w:t>mixed factorial &amp; multiple parallel design</w:t>
            </w:r>
          </w:p>
        </w:tc>
        <w:tc>
          <w:tcPr>
            <w:tcW w:w="806" w:type="pct"/>
            <w:tcBorders>
              <w:top w:val="nil"/>
              <w:left w:val="nil"/>
              <w:bottom w:val="single" w:sz="8" w:space="0" w:color="auto"/>
              <w:right w:val="nil"/>
            </w:tcBorders>
            <w:shd w:val="clear" w:color="000000" w:fill="FFFFFF"/>
            <w:hideMark/>
          </w:tcPr>
          <w:p w14:paraId="5E295E71"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40 high-information  </w:t>
            </w:r>
            <w:r w:rsidRPr="007D6D16">
              <w:rPr>
                <w:rFonts w:ascii="Calibri" w:eastAsia="Times New Roman" w:hAnsi="Calibri" w:cs="Calibri"/>
                <w:sz w:val="20"/>
                <w:szCs w:val="20"/>
                <w:lang w:eastAsia="en-GB"/>
              </w:rPr>
              <w:br w:type="page"/>
              <w:t xml:space="preserve">39 low-information </w:t>
            </w:r>
            <w:r w:rsidRPr="007D6D16">
              <w:rPr>
                <w:rFonts w:ascii="Calibri" w:eastAsia="Times New Roman" w:hAnsi="Calibri" w:cs="Calibri"/>
                <w:sz w:val="20"/>
                <w:szCs w:val="20"/>
                <w:lang w:eastAsia="en-GB"/>
              </w:rPr>
              <w:br w:type="page"/>
              <w:t>38 comparator</w:t>
            </w:r>
          </w:p>
          <w:p w14:paraId="7418F1BD"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br w:type="page"/>
            </w:r>
            <w:r w:rsidRPr="007D6D16">
              <w:rPr>
                <w:rFonts w:ascii="Calibri" w:eastAsia="Times New Roman" w:hAnsi="Calibri" w:cs="Calibri"/>
                <w:sz w:val="20"/>
                <w:szCs w:val="20"/>
                <w:lang w:eastAsia="en-GB"/>
              </w:rPr>
              <w:br w:type="page"/>
              <w:t>Each group split between high &amp; low monitors based on Miller Behavioural Style Scale</w:t>
            </w:r>
          </w:p>
        </w:tc>
        <w:tc>
          <w:tcPr>
            <w:tcW w:w="773" w:type="pct"/>
            <w:tcBorders>
              <w:top w:val="nil"/>
              <w:left w:val="nil"/>
              <w:bottom w:val="single" w:sz="8" w:space="0" w:color="auto"/>
              <w:right w:val="nil"/>
            </w:tcBorders>
            <w:shd w:val="clear" w:color="auto" w:fill="auto"/>
            <w:hideMark/>
          </w:tcPr>
          <w:p w14:paraId="7BFEC496"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Education/</w:t>
            </w:r>
            <w:r w:rsidRPr="007D6D16">
              <w:rPr>
                <w:rFonts w:ascii="Calibri" w:eastAsia="Times New Roman" w:hAnsi="Calibri" w:cs="Calibri"/>
                <w:sz w:val="20"/>
                <w:szCs w:val="20"/>
                <w:lang w:eastAsia="en-GB"/>
              </w:rPr>
              <w:br w:type="page"/>
              <w:t>information</w:t>
            </w:r>
            <w:r w:rsidRPr="007D6D16">
              <w:rPr>
                <w:rFonts w:ascii="Calibri" w:eastAsia="Times New Roman" w:hAnsi="Calibri" w:cs="Calibri"/>
                <w:sz w:val="20"/>
                <w:szCs w:val="20"/>
                <w:lang w:eastAsia="en-GB"/>
              </w:rPr>
              <w:br w:type="page"/>
              <w:t>; administered during procedure</w:t>
            </w:r>
          </w:p>
        </w:tc>
        <w:tc>
          <w:tcPr>
            <w:tcW w:w="1004" w:type="pct"/>
            <w:tcBorders>
              <w:top w:val="nil"/>
              <w:left w:val="nil"/>
              <w:bottom w:val="single" w:sz="8" w:space="0" w:color="auto"/>
              <w:right w:val="nil"/>
            </w:tcBorders>
            <w:shd w:val="clear" w:color="auto" w:fill="auto"/>
            <w:hideMark/>
          </w:tcPr>
          <w:p w14:paraId="77C8A21A"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Colposcopy</w:t>
            </w:r>
          </w:p>
        </w:tc>
        <w:tc>
          <w:tcPr>
            <w:tcW w:w="599" w:type="pct"/>
            <w:tcBorders>
              <w:top w:val="nil"/>
              <w:left w:val="nil"/>
              <w:bottom w:val="single" w:sz="8" w:space="0" w:color="auto"/>
              <w:right w:val="nil"/>
            </w:tcBorders>
          </w:tcPr>
          <w:p w14:paraId="66FFCA2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10 – 20</w:t>
            </w:r>
          </w:p>
        </w:tc>
      </w:tr>
      <w:tr w:rsidR="008B36A2" w:rsidRPr="007D6D16" w14:paraId="6C289143" w14:textId="77777777" w:rsidTr="008B36A2">
        <w:trPr>
          <w:trHeight w:val="1256"/>
        </w:trPr>
        <w:tc>
          <w:tcPr>
            <w:tcW w:w="596" w:type="pct"/>
            <w:tcBorders>
              <w:top w:val="nil"/>
              <w:left w:val="nil"/>
              <w:bottom w:val="single" w:sz="8" w:space="0" w:color="auto"/>
              <w:right w:val="nil"/>
            </w:tcBorders>
            <w:shd w:val="clear" w:color="auto" w:fill="auto"/>
            <w:hideMark/>
          </w:tcPr>
          <w:p w14:paraId="0E7E5CC7" w14:textId="77777777" w:rsidR="008B36A2" w:rsidRPr="007D6D16" w:rsidRDefault="008B36A2" w:rsidP="008B36A2">
            <w:pPr>
              <w:spacing w:after="0" w:line="240" w:lineRule="auto"/>
              <w:rPr>
                <w:rFonts w:ascii="Calibri" w:eastAsia="Times New Roman" w:hAnsi="Calibri" w:cs="Calibri"/>
                <w:sz w:val="20"/>
                <w:szCs w:val="20"/>
                <w:lang w:val="nl-NL" w:eastAsia="en-GB"/>
              </w:rPr>
            </w:pPr>
            <w:r w:rsidRPr="007D6D16">
              <w:rPr>
                <w:rFonts w:ascii="Calibri" w:eastAsia="Times New Roman" w:hAnsi="Calibri" w:cs="Calibri"/>
                <w:sz w:val="20"/>
                <w:szCs w:val="20"/>
                <w:lang w:val="nl-NL" w:eastAsia="en-GB"/>
              </w:rPr>
              <w:t>Kwekkeboom KL, et al 2003</w:t>
            </w:r>
            <w:r w:rsidRPr="007D6D16">
              <w:rPr>
                <w:rFonts w:ascii="Calibri" w:eastAsia="Times New Roman" w:hAnsi="Calibri" w:cs="Calibri"/>
                <w:sz w:val="20"/>
                <w:szCs w:val="20"/>
                <w:vertAlign w:val="superscript"/>
                <w:lang w:val="nl-NL" w:eastAsia="en-GB"/>
              </w:rPr>
              <w:t>64</w:t>
            </w:r>
          </w:p>
        </w:tc>
        <w:tc>
          <w:tcPr>
            <w:tcW w:w="751" w:type="pct"/>
            <w:tcBorders>
              <w:top w:val="nil"/>
              <w:left w:val="nil"/>
              <w:bottom w:val="single" w:sz="8" w:space="0" w:color="auto"/>
              <w:right w:val="nil"/>
            </w:tcBorders>
            <w:shd w:val="clear" w:color="000000" w:fill="FFFFFF"/>
            <w:hideMark/>
          </w:tcPr>
          <w:p w14:paraId="20B9F046"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oncology clinic at 1 hospital </w:t>
            </w:r>
          </w:p>
        </w:tc>
        <w:tc>
          <w:tcPr>
            <w:tcW w:w="470" w:type="pct"/>
            <w:tcBorders>
              <w:top w:val="nil"/>
              <w:left w:val="nil"/>
              <w:bottom w:val="single" w:sz="8" w:space="0" w:color="auto"/>
              <w:right w:val="nil"/>
            </w:tcBorders>
            <w:shd w:val="clear" w:color="000000" w:fill="FFFFFF"/>
            <w:hideMark/>
          </w:tcPr>
          <w:p w14:paraId="184366D4"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multiple arm parallel design</w:t>
            </w:r>
          </w:p>
        </w:tc>
        <w:tc>
          <w:tcPr>
            <w:tcW w:w="806" w:type="pct"/>
            <w:tcBorders>
              <w:top w:val="nil"/>
              <w:left w:val="nil"/>
              <w:bottom w:val="single" w:sz="8" w:space="0" w:color="auto"/>
              <w:right w:val="nil"/>
            </w:tcBorders>
            <w:shd w:val="clear" w:color="000000" w:fill="FFFFFF"/>
            <w:hideMark/>
          </w:tcPr>
          <w:p w14:paraId="6CCC8BBC"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24 music </w:t>
            </w:r>
            <w:r w:rsidRPr="007D6D16">
              <w:rPr>
                <w:rFonts w:ascii="Calibri" w:eastAsia="Times New Roman" w:hAnsi="Calibri" w:cs="Calibri"/>
                <w:sz w:val="20"/>
                <w:szCs w:val="20"/>
                <w:lang w:eastAsia="en-GB"/>
              </w:rPr>
              <w:br/>
              <w:t xml:space="preserve">14 distraction   </w:t>
            </w:r>
            <w:r w:rsidRPr="007D6D16">
              <w:rPr>
                <w:rFonts w:ascii="Calibri" w:eastAsia="Times New Roman" w:hAnsi="Calibri" w:cs="Calibri"/>
                <w:sz w:val="20"/>
                <w:szCs w:val="20"/>
                <w:lang w:eastAsia="en-GB"/>
              </w:rPr>
              <w:br/>
              <w:t xml:space="preserve">20 comparator </w:t>
            </w:r>
          </w:p>
        </w:tc>
        <w:tc>
          <w:tcPr>
            <w:tcW w:w="773" w:type="pct"/>
            <w:tcBorders>
              <w:top w:val="nil"/>
              <w:left w:val="nil"/>
              <w:bottom w:val="single" w:sz="8" w:space="0" w:color="auto"/>
              <w:right w:val="nil"/>
            </w:tcBorders>
            <w:shd w:val="clear" w:color="auto" w:fill="auto"/>
            <w:hideMark/>
          </w:tcPr>
          <w:p w14:paraId="7E199864"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Audio &amp;</w:t>
            </w:r>
            <w:r w:rsidRPr="007D6D16">
              <w:rPr>
                <w:rFonts w:ascii="Calibri" w:eastAsia="Times New Roman" w:hAnsi="Calibri" w:cs="Calibri"/>
                <w:sz w:val="20"/>
                <w:szCs w:val="20"/>
                <w:lang w:eastAsia="en-GB"/>
              </w:rPr>
              <w:br/>
              <w:t>distraction;</w:t>
            </w:r>
            <w:r w:rsidRPr="007D6D16">
              <w:rPr>
                <w:rFonts w:ascii="Calibri" w:eastAsia="Times New Roman" w:hAnsi="Calibri" w:cs="Calibri"/>
                <w:sz w:val="20"/>
                <w:szCs w:val="20"/>
                <w:lang w:eastAsia="en-GB"/>
              </w:rPr>
              <w:br/>
              <w:t xml:space="preserve">administered before &amp; during procedure                </w:t>
            </w:r>
          </w:p>
        </w:tc>
        <w:tc>
          <w:tcPr>
            <w:tcW w:w="1004" w:type="pct"/>
            <w:tcBorders>
              <w:top w:val="nil"/>
              <w:left w:val="nil"/>
              <w:bottom w:val="single" w:sz="8" w:space="0" w:color="auto"/>
              <w:right w:val="nil"/>
            </w:tcBorders>
            <w:shd w:val="clear" w:color="auto" w:fill="auto"/>
            <w:hideMark/>
          </w:tcPr>
          <w:p w14:paraId="36F82027"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Tissue biopsy or vascular port placement</w:t>
            </w:r>
          </w:p>
        </w:tc>
        <w:tc>
          <w:tcPr>
            <w:tcW w:w="599" w:type="pct"/>
            <w:tcBorders>
              <w:top w:val="nil"/>
              <w:left w:val="nil"/>
              <w:bottom w:val="single" w:sz="8" w:space="0" w:color="auto"/>
              <w:right w:val="nil"/>
            </w:tcBorders>
          </w:tcPr>
          <w:p w14:paraId="67F63A54"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20 - 40</w:t>
            </w:r>
          </w:p>
        </w:tc>
      </w:tr>
      <w:tr w:rsidR="008B36A2" w:rsidRPr="007D6D16" w14:paraId="327703DB" w14:textId="77777777" w:rsidTr="008B36A2">
        <w:trPr>
          <w:trHeight w:val="1530"/>
        </w:trPr>
        <w:tc>
          <w:tcPr>
            <w:tcW w:w="596" w:type="pct"/>
            <w:tcBorders>
              <w:top w:val="nil"/>
              <w:left w:val="nil"/>
              <w:bottom w:val="single" w:sz="8" w:space="0" w:color="auto"/>
              <w:right w:val="nil"/>
            </w:tcBorders>
            <w:shd w:val="clear" w:color="auto" w:fill="auto"/>
            <w:hideMark/>
          </w:tcPr>
          <w:p w14:paraId="6B59B4FE" w14:textId="77777777" w:rsidR="008B36A2" w:rsidRPr="007D6D16" w:rsidRDefault="008B36A2" w:rsidP="008B36A2">
            <w:pPr>
              <w:spacing w:after="0" w:line="240" w:lineRule="auto"/>
              <w:rPr>
                <w:rFonts w:ascii="Calibri" w:eastAsia="Times New Roman" w:hAnsi="Calibri" w:cs="Calibri"/>
                <w:sz w:val="20"/>
                <w:szCs w:val="20"/>
                <w:lang w:val="nl-NL" w:eastAsia="en-GB"/>
              </w:rPr>
            </w:pPr>
            <w:r w:rsidRPr="007D6D16">
              <w:rPr>
                <w:rFonts w:ascii="Calibri" w:eastAsia="Times New Roman" w:hAnsi="Calibri" w:cs="Calibri"/>
                <w:sz w:val="20"/>
                <w:szCs w:val="20"/>
                <w:lang w:val="nl-NL" w:eastAsia="en-GB"/>
              </w:rPr>
              <w:t>Lang EV,</w:t>
            </w:r>
            <w:r w:rsidRPr="007D6D16">
              <w:rPr>
                <w:rFonts w:ascii="Calibri" w:eastAsia="Times New Roman" w:hAnsi="Calibri" w:cs="Calibri"/>
                <w:sz w:val="20"/>
                <w:szCs w:val="20"/>
                <w:lang w:val="nl-NL" w:eastAsia="en-GB"/>
              </w:rPr>
              <w:br/>
              <w:t>et al 2000</w:t>
            </w:r>
            <w:r w:rsidRPr="007D6D16">
              <w:rPr>
                <w:rFonts w:ascii="Calibri" w:eastAsia="Times New Roman" w:hAnsi="Calibri" w:cs="Calibri"/>
                <w:sz w:val="20"/>
                <w:szCs w:val="20"/>
                <w:vertAlign w:val="superscript"/>
                <w:lang w:val="nl-NL" w:eastAsia="en-GB"/>
              </w:rPr>
              <w:t>65</w:t>
            </w:r>
          </w:p>
        </w:tc>
        <w:tc>
          <w:tcPr>
            <w:tcW w:w="751" w:type="pct"/>
            <w:tcBorders>
              <w:top w:val="nil"/>
              <w:left w:val="nil"/>
              <w:bottom w:val="single" w:sz="8" w:space="0" w:color="auto"/>
              <w:right w:val="nil"/>
            </w:tcBorders>
            <w:shd w:val="clear" w:color="000000" w:fill="FFFFFF"/>
            <w:hideMark/>
          </w:tcPr>
          <w:p w14:paraId="6B8165A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Inpatient &amp; </w:t>
            </w:r>
            <w:r w:rsidRPr="007D6D16">
              <w:rPr>
                <w:rFonts w:ascii="Calibri" w:eastAsia="Times New Roman" w:hAnsi="Calibri" w:cs="Calibri"/>
                <w:sz w:val="20"/>
                <w:szCs w:val="20"/>
                <w:lang w:eastAsia="en-GB"/>
              </w:rPr>
              <w:br/>
              <w:t>outpatient: interventional radiology department at 1 hospital</w:t>
            </w:r>
          </w:p>
        </w:tc>
        <w:tc>
          <w:tcPr>
            <w:tcW w:w="470" w:type="pct"/>
            <w:tcBorders>
              <w:top w:val="nil"/>
              <w:left w:val="nil"/>
              <w:bottom w:val="single" w:sz="8" w:space="0" w:color="auto"/>
              <w:right w:val="nil"/>
            </w:tcBorders>
            <w:shd w:val="clear" w:color="000000" w:fill="FFFFFF"/>
            <w:hideMark/>
          </w:tcPr>
          <w:p w14:paraId="5E2517AC"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multiple arm parallel design</w:t>
            </w:r>
          </w:p>
        </w:tc>
        <w:tc>
          <w:tcPr>
            <w:tcW w:w="806" w:type="pct"/>
            <w:tcBorders>
              <w:top w:val="nil"/>
              <w:left w:val="nil"/>
              <w:bottom w:val="single" w:sz="8" w:space="0" w:color="auto"/>
              <w:right w:val="nil"/>
            </w:tcBorders>
            <w:shd w:val="clear" w:color="000000" w:fill="FFFFFF"/>
            <w:hideMark/>
          </w:tcPr>
          <w:p w14:paraId="500A0C42"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80 attention </w:t>
            </w:r>
            <w:r w:rsidRPr="007D6D16">
              <w:rPr>
                <w:rFonts w:ascii="Calibri" w:eastAsia="Times New Roman" w:hAnsi="Calibri" w:cs="Calibri"/>
                <w:sz w:val="20"/>
                <w:szCs w:val="20"/>
                <w:lang w:eastAsia="en-GB"/>
              </w:rPr>
              <w:br/>
              <w:t xml:space="preserve">82 hypnosis </w:t>
            </w:r>
            <w:r w:rsidRPr="007D6D16">
              <w:rPr>
                <w:rFonts w:ascii="Calibri" w:eastAsia="Times New Roman" w:hAnsi="Calibri" w:cs="Calibri"/>
                <w:sz w:val="20"/>
                <w:szCs w:val="20"/>
                <w:lang w:eastAsia="en-GB"/>
              </w:rPr>
              <w:br/>
              <w:t xml:space="preserve">79 comparator </w:t>
            </w:r>
          </w:p>
        </w:tc>
        <w:tc>
          <w:tcPr>
            <w:tcW w:w="773" w:type="pct"/>
            <w:tcBorders>
              <w:top w:val="nil"/>
              <w:left w:val="nil"/>
              <w:bottom w:val="single" w:sz="8" w:space="0" w:color="auto"/>
              <w:right w:val="nil"/>
            </w:tcBorders>
            <w:shd w:val="clear" w:color="auto" w:fill="auto"/>
            <w:hideMark/>
          </w:tcPr>
          <w:p w14:paraId="2C851399"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Empathic</w:t>
            </w:r>
            <w:r w:rsidRPr="007D6D16">
              <w:rPr>
                <w:rFonts w:ascii="Calibri" w:eastAsia="Times New Roman" w:hAnsi="Calibri" w:cs="Calibri"/>
                <w:sz w:val="20"/>
                <w:szCs w:val="20"/>
                <w:lang w:eastAsia="en-GB"/>
              </w:rPr>
              <w:br/>
              <w:t>attention &amp; hypnosis;</w:t>
            </w:r>
            <w:r w:rsidRPr="007D6D16">
              <w:rPr>
                <w:rFonts w:ascii="Calibri" w:eastAsia="Times New Roman" w:hAnsi="Calibri" w:cs="Calibri"/>
                <w:sz w:val="20"/>
                <w:szCs w:val="20"/>
                <w:lang w:eastAsia="en-GB"/>
              </w:rPr>
              <w:br/>
              <w:t>administered during procedure</w:t>
            </w:r>
          </w:p>
        </w:tc>
        <w:tc>
          <w:tcPr>
            <w:tcW w:w="1004" w:type="pct"/>
            <w:tcBorders>
              <w:top w:val="nil"/>
              <w:left w:val="nil"/>
              <w:bottom w:val="single" w:sz="8" w:space="0" w:color="auto"/>
              <w:right w:val="nil"/>
            </w:tcBorders>
            <w:shd w:val="clear" w:color="auto" w:fill="auto"/>
            <w:hideMark/>
          </w:tcPr>
          <w:p w14:paraId="084DA356"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Percutaneous transcatheter diagnostic &amp; therapeutic peripheral</w:t>
            </w:r>
            <w:r w:rsidRPr="007D6D16">
              <w:rPr>
                <w:rFonts w:ascii="Calibri" w:eastAsia="Times New Roman" w:hAnsi="Calibri" w:cs="Calibri"/>
                <w:sz w:val="20"/>
                <w:szCs w:val="20"/>
                <w:lang w:eastAsia="en-GB"/>
              </w:rPr>
              <w:br/>
              <w:t>vascular &amp; renal interventions</w:t>
            </w:r>
          </w:p>
        </w:tc>
        <w:tc>
          <w:tcPr>
            <w:tcW w:w="599" w:type="pct"/>
            <w:tcBorders>
              <w:top w:val="nil"/>
              <w:left w:val="nil"/>
              <w:bottom w:val="single" w:sz="8" w:space="0" w:color="auto"/>
              <w:right w:val="nil"/>
            </w:tcBorders>
          </w:tcPr>
          <w:p w14:paraId="257FCA0C"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30 - 60</w:t>
            </w:r>
          </w:p>
        </w:tc>
      </w:tr>
      <w:tr w:rsidR="008B36A2" w:rsidRPr="007D6D16" w14:paraId="28C292F7" w14:textId="77777777" w:rsidTr="008B36A2">
        <w:trPr>
          <w:trHeight w:val="957"/>
        </w:trPr>
        <w:tc>
          <w:tcPr>
            <w:tcW w:w="596" w:type="pct"/>
            <w:tcBorders>
              <w:top w:val="nil"/>
              <w:left w:val="nil"/>
              <w:bottom w:val="single" w:sz="8" w:space="0" w:color="auto"/>
              <w:right w:val="nil"/>
            </w:tcBorders>
            <w:shd w:val="clear" w:color="auto" w:fill="auto"/>
            <w:hideMark/>
          </w:tcPr>
          <w:p w14:paraId="1ADBA5B4"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LEE WL,</w:t>
            </w:r>
            <w:r w:rsidRPr="007D6D16">
              <w:rPr>
                <w:rFonts w:ascii="Calibri" w:eastAsia="Times New Roman" w:hAnsi="Calibri" w:cs="Calibri"/>
                <w:sz w:val="20"/>
                <w:szCs w:val="20"/>
                <w:lang w:eastAsia="en-GB"/>
              </w:rPr>
              <w:br/>
              <w:t>et al 2017</w:t>
            </w:r>
            <w:r w:rsidRPr="007D6D16">
              <w:rPr>
                <w:rFonts w:ascii="Calibri" w:eastAsia="Times New Roman" w:hAnsi="Calibri" w:cs="Calibri"/>
                <w:sz w:val="20"/>
                <w:szCs w:val="20"/>
                <w:vertAlign w:val="superscript"/>
                <w:lang w:eastAsia="en-GB"/>
              </w:rPr>
              <w:t>66</w:t>
            </w:r>
          </w:p>
        </w:tc>
        <w:tc>
          <w:tcPr>
            <w:tcW w:w="751" w:type="pct"/>
            <w:tcBorders>
              <w:top w:val="nil"/>
              <w:left w:val="nil"/>
              <w:bottom w:val="single" w:sz="8" w:space="0" w:color="auto"/>
              <w:right w:val="nil"/>
            </w:tcBorders>
            <w:shd w:val="clear" w:color="000000" w:fill="FFFFFF"/>
            <w:hideMark/>
          </w:tcPr>
          <w:p w14:paraId="7770A641"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diagnostic imaging department at 1 hospital  </w:t>
            </w:r>
          </w:p>
        </w:tc>
        <w:tc>
          <w:tcPr>
            <w:tcW w:w="470" w:type="pct"/>
            <w:tcBorders>
              <w:top w:val="nil"/>
              <w:left w:val="nil"/>
              <w:bottom w:val="single" w:sz="8" w:space="0" w:color="auto"/>
              <w:right w:val="nil"/>
            </w:tcBorders>
            <w:shd w:val="clear" w:color="000000" w:fill="FFFFFF"/>
            <w:hideMark/>
          </w:tcPr>
          <w:p w14:paraId="37A710D6"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000000" w:fill="FFFFFF"/>
            <w:hideMark/>
          </w:tcPr>
          <w:p w14:paraId="1F3DBA16"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35 meditative music </w:t>
            </w:r>
            <w:r w:rsidRPr="007D6D16">
              <w:rPr>
                <w:rFonts w:ascii="Calibri" w:eastAsia="Times New Roman" w:hAnsi="Calibri" w:cs="Calibri"/>
                <w:sz w:val="20"/>
                <w:szCs w:val="20"/>
                <w:lang w:eastAsia="en-GB"/>
              </w:rPr>
              <w:br/>
              <w:t xml:space="preserve">37 comparator </w:t>
            </w:r>
          </w:p>
        </w:tc>
        <w:tc>
          <w:tcPr>
            <w:tcW w:w="773" w:type="pct"/>
            <w:tcBorders>
              <w:top w:val="nil"/>
              <w:left w:val="nil"/>
              <w:bottom w:val="single" w:sz="8" w:space="0" w:color="auto"/>
              <w:right w:val="nil"/>
            </w:tcBorders>
            <w:shd w:val="clear" w:color="auto" w:fill="auto"/>
            <w:hideMark/>
          </w:tcPr>
          <w:p w14:paraId="1E189764"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Audio;</w:t>
            </w:r>
            <w:r w:rsidRPr="007D6D16">
              <w:rPr>
                <w:rFonts w:ascii="Calibri" w:eastAsia="Times New Roman" w:hAnsi="Calibri" w:cs="Calibri"/>
                <w:sz w:val="20"/>
                <w:szCs w:val="20"/>
                <w:lang w:eastAsia="en-GB"/>
              </w:rPr>
              <w:br/>
              <w:t>administered</w:t>
            </w:r>
            <w:r w:rsidRPr="007D6D16">
              <w:rPr>
                <w:rFonts w:ascii="Calibri" w:eastAsia="Times New Roman" w:hAnsi="Calibri" w:cs="Calibri"/>
                <w:sz w:val="20"/>
                <w:szCs w:val="20"/>
                <w:lang w:eastAsia="en-GB"/>
              </w:rPr>
              <w:br/>
              <w:t xml:space="preserve">during procedure            </w:t>
            </w:r>
          </w:p>
        </w:tc>
        <w:tc>
          <w:tcPr>
            <w:tcW w:w="1004" w:type="pct"/>
            <w:tcBorders>
              <w:top w:val="nil"/>
              <w:left w:val="nil"/>
              <w:bottom w:val="single" w:sz="8" w:space="0" w:color="auto"/>
              <w:right w:val="nil"/>
            </w:tcBorders>
            <w:shd w:val="clear" w:color="auto" w:fill="auto"/>
            <w:hideMark/>
          </w:tcPr>
          <w:p w14:paraId="3074900D"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Positron emission</w:t>
            </w:r>
            <w:r w:rsidRPr="007D6D16">
              <w:rPr>
                <w:rFonts w:ascii="Calibri" w:eastAsia="Times New Roman" w:hAnsi="Calibri" w:cs="Calibri"/>
                <w:sz w:val="20"/>
                <w:szCs w:val="20"/>
                <w:lang w:eastAsia="en-GB"/>
              </w:rPr>
              <w:br/>
              <w:t>tomography (PET) scans</w:t>
            </w:r>
          </w:p>
        </w:tc>
        <w:tc>
          <w:tcPr>
            <w:tcW w:w="599" w:type="pct"/>
            <w:tcBorders>
              <w:top w:val="nil"/>
              <w:left w:val="nil"/>
              <w:bottom w:val="single" w:sz="8" w:space="0" w:color="auto"/>
              <w:right w:val="nil"/>
            </w:tcBorders>
          </w:tcPr>
          <w:p w14:paraId="02C70976"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30 - 60</w:t>
            </w:r>
          </w:p>
        </w:tc>
      </w:tr>
      <w:tr w:rsidR="008B36A2" w:rsidRPr="007D6D16" w14:paraId="610F608B" w14:textId="77777777" w:rsidTr="008B36A2">
        <w:trPr>
          <w:trHeight w:val="1397"/>
        </w:trPr>
        <w:tc>
          <w:tcPr>
            <w:tcW w:w="596" w:type="pct"/>
            <w:tcBorders>
              <w:top w:val="nil"/>
              <w:left w:val="nil"/>
              <w:bottom w:val="single" w:sz="8" w:space="0" w:color="auto"/>
              <w:right w:val="nil"/>
            </w:tcBorders>
            <w:shd w:val="clear" w:color="000000" w:fill="FFFFFF"/>
            <w:hideMark/>
          </w:tcPr>
          <w:p w14:paraId="4B8CCFD2"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McSherry</w:t>
            </w:r>
            <w:r w:rsidRPr="007D6D16">
              <w:rPr>
                <w:rFonts w:ascii="Calibri" w:eastAsia="Times New Roman" w:hAnsi="Calibri" w:cs="Calibri"/>
                <w:sz w:val="20"/>
                <w:szCs w:val="20"/>
                <w:lang w:eastAsia="en-GB"/>
              </w:rPr>
              <w:br/>
              <w:t>T, et al 2018</w:t>
            </w:r>
            <w:r w:rsidRPr="007D6D16">
              <w:rPr>
                <w:rFonts w:ascii="Calibri" w:eastAsia="Times New Roman" w:hAnsi="Calibri" w:cs="Calibri"/>
                <w:sz w:val="20"/>
                <w:szCs w:val="20"/>
                <w:vertAlign w:val="superscript"/>
                <w:lang w:eastAsia="en-GB"/>
              </w:rPr>
              <w:t>67</w:t>
            </w:r>
          </w:p>
        </w:tc>
        <w:tc>
          <w:tcPr>
            <w:tcW w:w="751" w:type="pct"/>
            <w:tcBorders>
              <w:top w:val="nil"/>
              <w:left w:val="nil"/>
              <w:bottom w:val="single" w:sz="8" w:space="0" w:color="auto"/>
              <w:right w:val="nil"/>
            </w:tcBorders>
            <w:shd w:val="clear" w:color="000000" w:fill="FFFFFF"/>
            <w:hideMark/>
          </w:tcPr>
          <w:p w14:paraId="740D7DB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Inpatient: burns ward at 1 hospital </w:t>
            </w:r>
          </w:p>
        </w:tc>
        <w:tc>
          <w:tcPr>
            <w:tcW w:w="470" w:type="pct"/>
            <w:tcBorders>
              <w:top w:val="nil"/>
              <w:left w:val="nil"/>
              <w:bottom w:val="single" w:sz="8" w:space="0" w:color="auto"/>
              <w:right w:val="nil"/>
            </w:tcBorders>
            <w:shd w:val="clear" w:color="auto" w:fill="auto"/>
            <w:hideMark/>
          </w:tcPr>
          <w:p w14:paraId="449C8177"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cross over design</w:t>
            </w:r>
          </w:p>
        </w:tc>
        <w:tc>
          <w:tcPr>
            <w:tcW w:w="806" w:type="pct"/>
            <w:tcBorders>
              <w:top w:val="nil"/>
              <w:left w:val="nil"/>
              <w:bottom w:val="single" w:sz="8" w:space="0" w:color="auto"/>
              <w:right w:val="nil"/>
            </w:tcBorders>
            <w:shd w:val="clear" w:color="000000" w:fill="FFFFFF"/>
            <w:hideMark/>
          </w:tcPr>
          <w:p w14:paraId="431F7DAF"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10 immersive virtual reality (IVR) with first dressing change </w:t>
            </w:r>
            <w:r w:rsidRPr="007D6D16">
              <w:rPr>
                <w:rFonts w:ascii="Calibri" w:eastAsia="Times New Roman" w:hAnsi="Calibri" w:cs="Calibri"/>
                <w:sz w:val="20"/>
                <w:szCs w:val="20"/>
                <w:lang w:eastAsia="en-GB"/>
              </w:rPr>
              <w:br/>
              <w:t xml:space="preserve">8 IVR with second dressing change </w:t>
            </w:r>
          </w:p>
        </w:tc>
        <w:tc>
          <w:tcPr>
            <w:tcW w:w="773" w:type="pct"/>
            <w:tcBorders>
              <w:top w:val="nil"/>
              <w:left w:val="nil"/>
              <w:bottom w:val="single" w:sz="8" w:space="0" w:color="auto"/>
              <w:right w:val="nil"/>
            </w:tcBorders>
            <w:shd w:val="clear" w:color="auto" w:fill="auto"/>
            <w:hideMark/>
          </w:tcPr>
          <w:p w14:paraId="2A25790B"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Virtual reality;</w:t>
            </w:r>
            <w:r w:rsidRPr="007D6D16">
              <w:rPr>
                <w:rFonts w:ascii="Calibri" w:eastAsia="Times New Roman" w:hAnsi="Calibri" w:cs="Calibri"/>
                <w:sz w:val="20"/>
                <w:szCs w:val="20"/>
                <w:lang w:eastAsia="en-GB"/>
              </w:rPr>
              <w:br/>
              <w:t>administered</w:t>
            </w:r>
            <w:r w:rsidRPr="007D6D16">
              <w:rPr>
                <w:rFonts w:ascii="Calibri" w:eastAsia="Times New Roman" w:hAnsi="Calibri" w:cs="Calibri"/>
                <w:sz w:val="20"/>
                <w:szCs w:val="20"/>
                <w:lang w:eastAsia="en-GB"/>
              </w:rPr>
              <w:br/>
              <w:t>during procedure</w:t>
            </w:r>
          </w:p>
        </w:tc>
        <w:tc>
          <w:tcPr>
            <w:tcW w:w="1004" w:type="pct"/>
            <w:tcBorders>
              <w:top w:val="nil"/>
              <w:left w:val="nil"/>
              <w:bottom w:val="single" w:sz="8" w:space="0" w:color="auto"/>
              <w:right w:val="nil"/>
            </w:tcBorders>
            <w:shd w:val="clear" w:color="000000" w:fill="FFFFFF"/>
            <w:hideMark/>
          </w:tcPr>
          <w:p w14:paraId="7AA165FF"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Painful</w:t>
            </w:r>
            <w:r w:rsidRPr="007D6D16">
              <w:rPr>
                <w:rFonts w:ascii="Calibri" w:eastAsia="Times New Roman" w:hAnsi="Calibri" w:cs="Calibri"/>
                <w:sz w:val="20"/>
                <w:szCs w:val="20"/>
                <w:lang w:eastAsia="en-GB"/>
              </w:rPr>
              <w:br/>
              <w:t>wound care procedures</w:t>
            </w:r>
          </w:p>
        </w:tc>
        <w:tc>
          <w:tcPr>
            <w:tcW w:w="599" w:type="pct"/>
            <w:tcBorders>
              <w:top w:val="nil"/>
              <w:left w:val="nil"/>
              <w:bottom w:val="single" w:sz="8" w:space="0" w:color="auto"/>
              <w:right w:val="nil"/>
            </w:tcBorders>
            <w:shd w:val="clear" w:color="000000" w:fill="FFFFFF"/>
          </w:tcPr>
          <w:p w14:paraId="1CD2E106"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10 - 20</w:t>
            </w:r>
          </w:p>
        </w:tc>
      </w:tr>
      <w:tr w:rsidR="008B36A2" w:rsidRPr="007D6D16" w14:paraId="721C8164" w14:textId="77777777" w:rsidTr="008B36A2">
        <w:trPr>
          <w:trHeight w:val="894"/>
        </w:trPr>
        <w:tc>
          <w:tcPr>
            <w:tcW w:w="596" w:type="pct"/>
            <w:tcBorders>
              <w:top w:val="nil"/>
              <w:left w:val="nil"/>
              <w:bottom w:val="single" w:sz="8" w:space="0" w:color="auto"/>
              <w:right w:val="nil"/>
            </w:tcBorders>
            <w:shd w:val="clear" w:color="auto" w:fill="auto"/>
            <w:hideMark/>
          </w:tcPr>
          <w:p w14:paraId="25F7ABA2"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Ng MY,</w:t>
            </w:r>
            <w:r w:rsidRPr="007D6D16">
              <w:rPr>
                <w:rFonts w:ascii="Calibri" w:eastAsia="Times New Roman" w:hAnsi="Calibri" w:cs="Calibri"/>
                <w:sz w:val="20"/>
                <w:szCs w:val="20"/>
                <w:lang w:eastAsia="en-GB"/>
              </w:rPr>
              <w:br/>
              <w:t>et al 2016</w:t>
            </w:r>
            <w:r w:rsidRPr="007D6D16">
              <w:rPr>
                <w:rFonts w:ascii="Calibri" w:eastAsia="Times New Roman" w:hAnsi="Calibri" w:cs="Calibri"/>
                <w:sz w:val="20"/>
                <w:szCs w:val="20"/>
                <w:vertAlign w:val="superscript"/>
                <w:lang w:eastAsia="en-GB"/>
              </w:rPr>
              <w:t>68</w:t>
            </w:r>
          </w:p>
        </w:tc>
        <w:tc>
          <w:tcPr>
            <w:tcW w:w="751" w:type="pct"/>
            <w:tcBorders>
              <w:top w:val="nil"/>
              <w:left w:val="nil"/>
              <w:bottom w:val="single" w:sz="8" w:space="0" w:color="auto"/>
              <w:right w:val="nil"/>
            </w:tcBorders>
            <w:shd w:val="clear" w:color="auto" w:fill="auto"/>
            <w:hideMark/>
          </w:tcPr>
          <w:p w14:paraId="29803859"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diagnostic imaging department at 1 hospital </w:t>
            </w:r>
          </w:p>
        </w:tc>
        <w:tc>
          <w:tcPr>
            <w:tcW w:w="470" w:type="pct"/>
            <w:tcBorders>
              <w:top w:val="nil"/>
              <w:left w:val="nil"/>
              <w:bottom w:val="single" w:sz="8" w:space="0" w:color="auto"/>
              <w:right w:val="nil"/>
            </w:tcBorders>
            <w:shd w:val="clear" w:color="auto" w:fill="auto"/>
            <w:hideMark/>
          </w:tcPr>
          <w:p w14:paraId="36FE87A6"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auto" w:fill="auto"/>
            <w:hideMark/>
          </w:tcPr>
          <w:p w14:paraId="5DA6B28F"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100 music </w:t>
            </w:r>
            <w:r w:rsidRPr="007D6D16">
              <w:rPr>
                <w:rFonts w:ascii="Calibri" w:eastAsia="Times New Roman" w:hAnsi="Calibri" w:cs="Calibri"/>
                <w:sz w:val="20"/>
                <w:szCs w:val="20"/>
                <w:lang w:eastAsia="en-GB"/>
              </w:rPr>
              <w:br/>
              <w:t xml:space="preserve">97 comparator </w:t>
            </w:r>
          </w:p>
        </w:tc>
        <w:tc>
          <w:tcPr>
            <w:tcW w:w="773" w:type="pct"/>
            <w:tcBorders>
              <w:top w:val="nil"/>
              <w:left w:val="nil"/>
              <w:bottom w:val="single" w:sz="8" w:space="0" w:color="auto"/>
              <w:right w:val="nil"/>
            </w:tcBorders>
            <w:shd w:val="clear" w:color="auto" w:fill="auto"/>
            <w:hideMark/>
          </w:tcPr>
          <w:p w14:paraId="5F1D0E2F"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Audio;  </w:t>
            </w:r>
            <w:r w:rsidRPr="007D6D16">
              <w:rPr>
                <w:rFonts w:ascii="Calibri" w:eastAsia="Times New Roman" w:hAnsi="Calibri" w:cs="Calibri"/>
                <w:sz w:val="20"/>
                <w:szCs w:val="20"/>
                <w:lang w:eastAsia="en-GB"/>
              </w:rPr>
              <w:br/>
              <w:t>administered</w:t>
            </w:r>
            <w:r w:rsidRPr="007D6D16">
              <w:rPr>
                <w:rFonts w:ascii="Calibri" w:eastAsia="Times New Roman" w:hAnsi="Calibri" w:cs="Calibri"/>
                <w:sz w:val="20"/>
                <w:szCs w:val="20"/>
                <w:lang w:eastAsia="en-GB"/>
              </w:rPr>
              <w:br/>
              <w:t>before</w:t>
            </w:r>
            <w:r w:rsidRPr="007D6D16">
              <w:rPr>
                <w:rFonts w:ascii="Calibri" w:eastAsia="Times New Roman" w:hAnsi="Calibri" w:cs="Calibri"/>
                <w:sz w:val="20"/>
                <w:szCs w:val="20"/>
                <w:lang w:eastAsia="en-GB"/>
              </w:rPr>
              <w:br/>
              <w:t xml:space="preserve">&amp; during procedure              </w:t>
            </w:r>
          </w:p>
        </w:tc>
        <w:tc>
          <w:tcPr>
            <w:tcW w:w="1004" w:type="pct"/>
            <w:tcBorders>
              <w:top w:val="nil"/>
              <w:left w:val="nil"/>
              <w:bottom w:val="single" w:sz="8" w:space="0" w:color="auto"/>
              <w:right w:val="nil"/>
            </w:tcBorders>
            <w:shd w:val="clear" w:color="auto" w:fill="auto"/>
            <w:hideMark/>
          </w:tcPr>
          <w:p w14:paraId="78B61309"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cardiac computed tomography</w:t>
            </w:r>
          </w:p>
        </w:tc>
        <w:tc>
          <w:tcPr>
            <w:tcW w:w="599" w:type="pct"/>
            <w:tcBorders>
              <w:top w:val="nil"/>
              <w:left w:val="nil"/>
              <w:bottom w:val="single" w:sz="8" w:space="0" w:color="auto"/>
              <w:right w:val="nil"/>
            </w:tcBorders>
          </w:tcPr>
          <w:p w14:paraId="7C054B09"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15</w:t>
            </w:r>
          </w:p>
        </w:tc>
      </w:tr>
      <w:tr w:rsidR="008B36A2" w:rsidRPr="007D6D16" w14:paraId="7F5F629A" w14:textId="77777777" w:rsidTr="008B36A2">
        <w:trPr>
          <w:trHeight w:val="965"/>
        </w:trPr>
        <w:tc>
          <w:tcPr>
            <w:tcW w:w="596" w:type="pct"/>
            <w:tcBorders>
              <w:top w:val="nil"/>
              <w:left w:val="nil"/>
              <w:bottom w:val="single" w:sz="8" w:space="0" w:color="auto"/>
              <w:right w:val="nil"/>
            </w:tcBorders>
            <w:shd w:val="clear" w:color="auto" w:fill="auto"/>
            <w:hideMark/>
          </w:tcPr>
          <w:p w14:paraId="4A9CD389"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Navidian A, et al 2018</w:t>
            </w:r>
            <w:r w:rsidRPr="007D6D16">
              <w:rPr>
                <w:rFonts w:ascii="Calibri" w:eastAsia="Times New Roman" w:hAnsi="Calibri" w:cs="Calibri"/>
                <w:sz w:val="20"/>
                <w:szCs w:val="20"/>
                <w:vertAlign w:val="superscript"/>
                <w:lang w:eastAsia="en-GB"/>
              </w:rPr>
              <w:t>69</w:t>
            </w:r>
          </w:p>
        </w:tc>
        <w:tc>
          <w:tcPr>
            <w:tcW w:w="751" w:type="pct"/>
            <w:tcBorders>
              <w:top w:val="nil"/>
              <w:left w:val="nil"/>
              <w:bottom w:val="single" w:sz="8" w:space="0" w:color="auto"/>
              <w:right w:val="nil"/>
            </w:tcBorders>
            <w:shd w:val="clear" w:color="000000" w:fill="FFFFFF"/>
            <w:hideMark/>
          </w:tcPr>
          <w:p w14:paraId="7D6C127F"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bronchoscopy department at 1 hospital </w:t>
            </w:r>
          </w:p>
        </w:tc>
        <w:tc>
          <w:tcPr>
            <w:tcW w:w="470" w:type="pct"/>
            <w:tcBorders>
              <w:top w:val="nil"/>
              <w:left w:val="nil"/>
              <w:bottom w:val="single" w:sz="8" w:space="0" w:color="auto"/>
              <w:right w:val="nil"/>
            </w:tcBorders>
            <w:shd w:val="clear" w:color="000000" w:fill="FFFFFF"/>
            <w:hideMark/>
          </w:tcPr>
          <w:p w14:paraId="360E8946"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000000" w:fill="FFFFFF"/>
            <w:hideMark/>
          </w:tcPr>
          <w:p w14:paraId="66B5151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30 audio-visual </w:t>
            </w:r>
            <w:r w:rsidRPr="007D6D16">
              <w:rPr>
                <w:rFonts w:ascii="Calibri" w:eastAsia="Times New Roman" w:hAnsi="Calibri" w:cs="Calibri"/>
                <w:sz w:val="20"/>
                <w:szCs w:val="20"/>
                <w:lang w:eastAsia="en-GB"/>
              </w:rPr>
              <w:br/>
              <w:t>30 comparator</w:t>
            </w:r>
          </w:p>
        </w:tc>
        <w:tc>
          <w:tcPr>
            <w:tcW w:w="773" w:type="pct"/>
            <w:tcBorders>
              <w:top w:val="nil"/>
              <w:left w:val="nil"/>
              <w:bottom w:val="single" w:sz="8" w:space="0" w:color="auto"/>
              <w:right w:val="nil"/>
            </w:tcBorders>
            <w:shd w:val="clear" w:color="auto" w:fill="auto"/>
            <w:hideMark/>
          </w:tcPr>
          <w:p w14:paraId="4BF66127"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Audio-visual;</w:t>
            </w:r>
            <w:r w:rsidRPr="007D6D16">
              <w:rPr>
                <w:rFonts w:ascii="Calibri" w:eastAsia="Times New Roman" w:hAnsi="Calibri" w:cs="Calibri"/>
                <w:sz w:val="20"/>
                <w:szCs w:val="20"/>
                <w:lang w:eastAsia="en-GB"/>
              </w:rPr>
              <w:br/>
              <w:t>administered</w:t>
            </w:r>
            <w:r w:rsidRPr="007D6D16">
              <w:rPr>
                <w:rFonts w:ascii="Calibri" w:eastAsia="Times New Roman" w:hAnsi="Calibri" w:cs="Calibri"/>
                <w:sz w:val="20"/>
                <w:szCs w:val="20"/>
                <w:lang w:eastAsia="en-GB"/>
              </w:rPr>
              <w:br/>
              <w:t>during procedure</w:t>
            </w:r>
          </w:p>
        </w:tc>
        <w:tc>
          <w:tcPr>
            <w:tcW w:w="1004" w:type="pct"/>
            <w:tcBorders>
              <w:top w:val="nil"/>
              <w:left w:val="nil"/>
              <w:bottom w:val="single" w:sz="8" w:space="0" w:color="auto"/>
              <w:right w:val="nil"/>
            </w:tcBorders>
            <w:shd w:val="clear" w:color="auto" w:fill="auto"/>
            <w:hideMark/>
          </w:tcPr>
          <w:p w14:paraId="45F9FA8C"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Flexible bronchoscopy</w:t>
            </w:r>
          </w:p>
        </w:tc>
        <w:tc>
          <w:tcPr>
            <w:tcW w:w="599" w:type="pct"/>
            <w:tcBorders>
              <w:top w:val="nil"/>
              <w:left w:val="nil"/>
              <w:bottom w:val="single" w:sz="8" w:space="0" w:color="auto"/>
              <w:right w:val="nil"/>
            </w:tcBorders>
          </w:tcPr>
          <w:p w14:paraId="220D9D7C"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15 - 45</w:t>
            </w:r>
          </w:p>
        </w:tc>
      </w:tr>
      <w:tr w:rsidR="008B36A2" w:rsidRPr="007D6D16" w14:paraId="304243EA" w14:textId="77777777" w:rsidTr="008B36A2">
        <w:trPr>
          <w:trHeight w:val="1036"/>
        </w:trPr>
        <w:tc>
          <w:tcPr>
            <w:tcW w:w="596" w:type="pct"/>
            <w:tcBorders>
              <w:top w:val="nil"/>
              <w:left w:val="nil"/>
              <w:bottom w:val="single" w:sz="8" w:space="0" w:color="auto"/>
              <w:right w:val="nil"/>
            </w:tcBorders>
            <w:shd w:val="clear" w:color="auto" w:fill="auto"/>
            <w:hideMark/>
          </w:tcPr>
          <w:p w14:paraId="0956B5D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Nilsson U, et al 2009</w:t>
            </w:r>
            <w:r w:rsidRPr="007D6D16">
              <w:rPr>
                <w:rFonts w:ascii="Calibri" w:eastAsia="Times New Roman" w:hAnsi="Calibri" w:cs="Calibri"/>
                <w:sz w:val="20"/>
                <w:szCs w:val="20"/>
                <w:vertAlign w:val="superscript"/>
                <w:lang w:eastAsia="en-GB"/>
              </w:rPr>
              <w:t>70</w:t>
            </w:r>
          </w:p>
        </w:tc>
        <w:tc>
          <w:tcPr>
            <w:tcW w:w="751" w:type="pct"/>
            <w:tcBorders>
              <w:top w:val="nil"/>
              <w:left w:val="nil"/>
              <w:bottom w:val="single" w:sz="8" w:space="0" w:color="auto"/>
              <w:right w:val="nil"/>
            </w:tcBorders>
            <w:shd w:val="clear" w:color="000000" w:fill="FFFFFF"/>
            <w:hideMark/>
          </w:tcPr>
          <w:p w14:paraId="5E8BCC4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Outpatient: percutaneous coronary intervention unit at 1 hospital</w:t>
            </w:r>
          </w:p>
        </w:tc>
        <w:tc>
          <w:tcPr>
            <w:tcW w:w="470" w:type="pct"/>
            <w:tcBorders>
              <w:top w:val="nil"/>
              <w:left w:val="nil"/>
              <w:bottom w:val="single" w:sz="8" w:space="0" w:color="auto"/>
              <w:right w:val="nil"/>
            </w:tcBorders>
            <w:shd w:val="clear" w:color="000000" w:fill="FFFFFF"/>
            <w:hideMark/>
          </w:tcPr>
          <w:p w14:paraId="3429B131"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000000" w:fill="FFFFFF"/>
            <w:hideMark/>
          </w:tcPr>
          <w:p w14:paraId="3E7F6B02"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121 music </w:t>
            </w:r>
            <w:r w:rsidRPr="007D6D16">
              <w:rPr>
                <w:rFonts w:ascii="Calibri" w:eastAsia="Times New Roman" w:hAnsi="Calibri" w:cs="Calibri"/>
                <w:sz w:val="20"/>
                <w:szCs w:val="20"/>
                <w:lang w:eastAsia="en-GB"/>
              </w:rPr>
              <w:br/>
              <w:t>117 comparator</w:t>
            </w:r>
          </w:p>
        </w:tc>
        <w:tc>
          <w:tcPr>
            <w:tcW w:w="773" w:type="pct"/>
            <w:tcBorders>
              <w:top w:val="nil"/>
              <w:left w:val="nil"/>
              <w:bottom w:val="single" w:sz="8" w:space="0" w:color="auto"/>
              <w:right w:val="nil"/>
            </w:tcBorders>
            <w:shd w:val="clear" w:color="auto" w:fill="auto"/>
            <w:hideMark/>
          </w:tcPr>
          <w:p w14:paraId="39390D22"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Audio; administered</w:t>
            </w:r>
            <w:r w:rsidRPr="007D6D16">
              <w:rPr>
                <w:rFonts w:ascii="Calibri" w:eastAsia="Times New Roman" w:hAnsi="Calibri" w:cs="Calibri"/>
                <w:sz w:val="20"/>
                <w:szCs w:val="20"/>
                <w:lang w:eastAsia="en-GB"/>
              </w:rPr>
              <w:br/>
              <w:t xml:space="preserve">during procedure           </w:t>
            </w:r>
          </w:p>
        </w:tc>
        <w:tc>
          <w:tcPr>
            <w:tcW w:w="1004" w:type="pct"/>
            <w:tcBorders>
              <w:top w:val="nil"/>
              <w:left w:val="nil"/>
              <w:bottom w:val="single" w:sz="8" w:space="0" w:color="auto"/>
              <w:right w:val="nil"/>
            </w:tcBorders>
            <w:shd w:val="clear" w:color="auto" w:fill="auto"/>
            <w:hideMark/>
          </w:tcPr>
          <w:p w14:paraId="5CB9B049"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Coronary</w:t>
            </w:r>
            <w:r w:rsidRPr="007D6D16">
              <w:rPr>
                <w:rFonts w:ascii="Calibri" w:eastAsia="Times New Roman" w:hAnsi="Calibri" w:cs="Calibri"/>
                <w:sz w:val="20"/>
                <w:szCs w:val="20"/>
                <w:lang w:eastAsia="en-GB"/>
              </w:rPr>
              <w:br/>
              <w:t>angiography</w:t>
            </w:r>
          </w:p>
        </w:tc>
        <w:tc>
          <w:tcPr>
            <w:tcW w:w="599" w:type="pct"/>
            <w:tcBorders>
              <w:top w:val="nil"/>
              <w:left w:val="nil"/>
              <w:bottom w:val="single" w:sz="8" w:space="0" w:color="auto"/>
              <w:right w:val="nil"/>
            </w:tcBorders>
          </w:tcPr>
          <w:p w14:paraId="5AACBFAD"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30 - 40</w:t>
            </w:r>
          </w:p>
        </w:tc>
      </w:tr>
      <w:tr w:rsidR="008B36A2" w:rsidRPr="007D6D16" w14:paraId="006BEC43" w14:textId="77777777" w:rsidTr="008B36A2">
        <w:trPr>
          <w:trHeight w:val="952"/>
        </w:trPr>
        <w:tc>
          <w:tcPr>
            <w:tcW w:w="596" w:type="pct"/>
            <w:tcBorders>
              <w:top w:val="nil"/>
              <w:left w:val="nil"/>
              <w:bottom w:val="single" w:sz="8" w:space="0" w:color="auto"/>
              <w:right w:val="nil"/>
            </w:tcBorders>
            <w:shd w:val="clear" w:color="auto" w:fill="auto"/>
            <w:hideMark/>
          </w:tcPr>
          <w:p w14:paraId="79342958"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Nilsson U, et al 2012</w:t>
            </w:r>
            <w:r w:rsidRPr="007D6D16">
              <w:rPr>
                <w:rFonts w:ascii="Calibri" w:eastAsia="Times New Roman" w:hAnsi="Calibri" w:cs="Calibri"/>
                <w:sz w:val="20"/>
                <w:szCs w:val="20"/>
                <w:vertAlign w:val="superscript"/>
                <w:lang w:eastAsia="en-GB"/>
              </w:rPr>
              <w:t>71</w:t>
            </w:r>
          </w:p>
        </w:tc>
        <w:tc>
          <w:tcPr>
            <w:tcW w:w="751" w:type="pct"/>
            <w:tcBorders>
              <w:top w:val="nil"/>
              <w:left w:val="nil"/>
              <w:bottom w:val="single" w:sz="8" w:space="0" w:color="auto"/>
              <w:right w:val="nil"/>
            </w:tcBorders>
            <w:shd w:val="clear" w:color="000000" w:fill="FFFFFF"/>
            <w:hideMark/>
          </w:tcPr>
          <w:p w14:paraId="6122FDCB"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Outpatient: percutaneous coronary intervention unit at 1 hospital</w:t>
            </w:r>
          </w:p>
        </w:tc>
        <w:tc>
          <w:tcPr>
            <w:tcW w:w="470" w:type="pct"/>
            <w:tcBorders>
              <w:top w:val="nil"/>
              <w:left w:val="nil"/>
              <w:bottom w:val="single" w:sz="8" w:space="0" w:color="auto"/>
              <w:right w:val="nil"/>
            </w:tcBorders>
            <w:shd w:val="clear" w:color="000000" w:fill="FFFFFF"/>
            <w:hideMark/>
          </w:tcPr>
          <w:p w14:paraId="166F331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000000" w:fill="FFFFFF"/>
            <w:hideMark/>
          </w:tcPr>
          <w:p w14:paraId="43077A68"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34 music </w:t>
            </w:r>
            <w:r w:rsidRPr="007D6D16">
              <w:rPr>
                <w:rFonts w:ascii="Calibri" w:eastAsia="Times New Roman" w:hAnsi="Calibri" w:cs="Calibri"/>
                <w:sz w:val="20"/>
                <w:szCs w:val="20"/>
                <w:lang w:eastAsia="en-GB"/>
              </w:rPr>
              <w:br/>
              <w:t>34 comparator</w:t>
            </w:r>
          </w:p>
        </w:tc>
        <w:tc>
          <w:tcPr>
            <w:tcW w:w="773" w:type="pct"/>
            <w:tcBorders>
              <w:top w:val="nil"/>
              <w:left w:val="nil"/>
              <w:bottom w:val="single" w:sz="8" w:space="0" w:color="auto"/>
              <w:right w:val="nil"/>
            </w:tcBorders>
            <w:shd w:val="clear" w:color="auto" w:fill="auto"/>
            <w:hideMark/>
          </w:tcPr>
          <w:p w14:paraId="10EFB017"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Audio;</w:t>
            </w:r>
            <w:r w:rsidRPr="007D6D16">
              <w:rPr>
                <w:rFonts w:ascii="Calibri" w:eastAsia="Times New Roman" w:hAnsi="Calibri" w:cs="Calibri"/>
                <w:sz w:val="20"/>
                <w:szCs w:val="20"/>
                <w:lang w:eastAsia="en-GB"/>
              </w:rPr>
              <w:br/>
              <w:t>administered</w:t>
            </w:r>
            <w:r w:rsidRPr="007D6D16">
              <w:rPr>
                <w:rFonts w:ascii="Calibri" w:eastAsia="Times New Roman" w:hAnsi="Calibri" w:cs="Calibri"/>
                <w:sz w:val="20"/>
                <w:szCs w:val="20"/>
                <w:lang w:eastAsia="en-GB"/>
              </w:rPr>
              <w:br/>
              <w:t xml:space="preserve">during procedure                </w:t>
            </w:r>
          </w:p>
        </w:tc>
        <w:tc>
          <w:tcPr>
            <w:tcW w:w="1004" w:type="pct"/>
            <w:tcBorders>
              <w:top w:val="nil"/>
              <w:left w:val="nil"/>
              <w:bottom w:val="single" w:sz="8" w:space="0" w:color="auto"/>
              <w:right w:val="nil"/>
            </w:tcBorders>
            <w:shd w:val="clear" w:color="auto" w:fill="auto"/>
            <w:hideMark/>
          </w:tcPr>
          <w:p w14:paraId="564320B2"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Coronary</w:t>
            </w:r>
            <w:r w:rsidRPr="007D6D16">
              <w:rPr>
                <w:rFonts w:ascii="Calibri" w:eastAsia="Times New Roman" w:hAnsi="Calibri" w:cs="Calibri"/>
                <w:sz w:val="20"/>
                <w:szCs w:val="20"/>
                <w:lang w:eastAsia="en-GB"/>
              </w:rPr>
              <w:br/>
              <w:t>angiography</w:t>
            </w:r>
          </w:p>
        </w:tc>
        <w:tc>
          <w:tcPr>
            <w:tcW w:w="599" w:type="pct"/>
            <w:tcBorders>
              <w:top w:val="nil"/>
              <w:left w:val="nil"/>
              <w:bottom w:val="single" w:sz="8" w:space="0" w:color="auto"/>
              <w:right w:val="nil"/>
            </w:tcBorders>
          </w:tcPr>
          <w:p w14:paraId="684A2B4C"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30 - 40</w:t>
            </w:r>
          </w:p>
        </w:tc>
      </w:tr>
      <w:tr w:rsidR="008B36A2" w:rsidRPr="007D6D16" w14:paraId="21D8250E" w14:textId="77777777" w:rsidTr="008B36A2">
        <w:trPr>
          <w:trHeight w:val="966"/>
        </w:trPr>
        <w:tc>
          <w:tcPr>
            <w:tcW w:w="596" w:type="pct"/>
            <w:tcBorders>
              <w:top w:val="nil"/>
              <w:left w:val="nil"/>
              <w:bottom w:val="single" w:sz="8" w:space="0" w:color="auto"/>
              <w:right w:val="nil"/>
            </w:tcBorders>
            <w:shd w:val="clear" w:color="auto" w:fill="auto"/>
            <w:hideMark/>
          </w:tcPr>
          <w:p w14:paraId="47537E29" w14:textId="77777777" w:rsidR="008B36A2" w:rsidRPr="007D6D16" w:rsidRDefault="008B36A2" w:rsidP="008B36A2">
            <w:pPr>
              <w:spacing w:after="0" w:line="240" w:lineRule="auto"/>
              <w:rPr>
                <w:rFonts w:ascii="Calibri" w:eastAsia="Times New Roman" w:hAnsi="Calibri" w:cs="Calibri"/>
                <w:sz w:val="20"/>
                <w:szCs w:val="20"/>
                <w:lang w:val="nl-NL" w:eastAsia="en-GB"/>
              </w:rPr>
            </w:pPr>
            <w:r w:rsidRPr="007D6D16">
              <w:rPr>
                <w:rFonts w:ascii="Calibri" w:eastAsia="Times New Roman" w:hAnsi="Calibri" w:cs="Calibri"/>
                <w:sz w:val="20"/>
                <w:szCs w:val="20"/>
                <w:lang w:val="nl-NL" w:eastAsia="en-GB"/>
              </w:rPr>
              <w:t xml:space="preserve">Packiam VT, </w:t>
            </w:r>
            <w:r w:rsidRPr="007D6D16">
              <w:rPr>
                <w:rFonts w:ascii="Calibri" w:eastAsia="Times New Roman" w:hAnsi="Calibri" w:cs="Calibri"/>
                <w:sz w:val="20"/>
                <w:szCs w:val="20"/>
                <w:lang w:val="nl-NL" w:eastAsia="en-GB"/>
              </w:rPr>
              <w:br/>
              <w:t>et al 2018</w:t>
            </w:r>
            <w:r w:rsidRPr="007D6D16">
              <w:rPr>
                <w:rFonts w:ascii="Calibri" w:eastAsia="Times New Roman" w:hAnsi="Calibri" w:cs="Calibri"/>
                <w:sz w:val="20"/>
                <w:szCs w:val="20"/>
                <w:vertAlign w:val="superscript"/>
                <w:lang w:val="nl-NL" w:eastAsia="en-GB"/>
              </w:rPr>
              <w:t>72</w:t>
            </w:r>
          </w:p>
        </w:tc>
        <w:tc>
          <w:tcPr>
            <w:tcW w:w="751" w:type="pct"/>
            <w:tcBorders>
              <w:top w:val="nil"/>
              <w:left w:val="nil"/>
              <w:bottom w:val="single" w:sz="8" w:space="0" w:color="auto"/>
              <w:right w:val="nil"/>
            </w:tcBorders>
            <w:shd w:val="clear" w:color="000000" w:fill="FFFFFF"/>
            <w:hideMark/>
          </w:tcPr>
          <w:p w14:paraId="691BD119"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Outpatient: urology department at 1 hospital</w:t>
            </w:r>
          </w:p>
        </w:tc>
        <w:tc>
          <w:tcPr>
            <w:tcW w:w="470" w:type="pct"/>
            <w:tcBorders>
              <w:top w:val="nil"/>
              <w:left w:val="nil"/>
              <w:bottom w:val="single" w:sz="8" w:space="0" w:color="auto"/>
              <w:right w:val="nil"/>
            </w:tcBorders>
            <w:shd w:val="clear" w:color="000000" w:fill="FFFFFF"/>
            <w:hideMark/>
          </w:tcPr>
          <w:p w14:paraId="6B318817"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000000" w:fill="FFFFFF"/>
            <w:hideMark/>
          </w:tcPr>
          <w:p w14:paraId="663EDCA7"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85 music </w:t>
            </w:r>
            <w:r w:rsidRPr="007D6D16">
              <w:rPr>
                <w:rFonts w:ascii="Calibri" w:eastAsia="Times New Roman" w:hAnsi="Calibri" w:cs="Calibri"/>
                <w:sz w:val="20"/>
                <w:szCs w:val="20"/>
                <w:lang w:eastAsia="en-GB"/>
              </w:rPr>
              <w:br/>
              <w:t>97 comparator</w:t>
            </w:r>
          </w:p>
        </w:tc>
        <w:tc>
          <w:tcPr>
            <w:tcW w:w="773" w:type="pct"/>
            <w:tcBorders>
              <w:top w:val="nil"/>
              <w:left w:val="nil"/>
              <w:bottom w:val="single" w:sz="8" w:space="0" w:color="auto"/>
              <w:right w:val="nil"/>
            </w:tcBorders>
            <w:shd w:val="clear" w:color="auto" w:fill="auto"/>
            <w:hideMark/>
          </w:tcPr>
          <w:p w14:paraId="14A3EE14"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Audio;</w:t>
            </w:r>
            <w:r w:rsidRPr="007D6D16">
              <w:rPr>
                <w:rFonts w:ascii="Calibri" w:eastAsia="Times New Roman" w:hAnsi="Calibri" w:cs="Calibri"/>
                <w:sz w:val="20"/>
                <w:szCs w:val="20"/>
                <w:lang w:eastAsia="en-GB"/>
              </w:rPr>
              <w:br/>
              <w:t>administered</w:t>
            </w:r>
            <w:r w:rsidRPr="007D6D16">
              <w:rPr>
                <w:rFonts w:ascii="Calibri" w:eastAsia="Times New Roman" w:hAnsi="Calibri" w:cs="Calibri"/>
                <w:sz w:val="20"/>
                <w:szCs w:val="20"/>
                <w:lang w:eastAsia="en-GB"/>
              </w:rPr>
              <w:br/>
              <w:t xml:space="preserve">during procedure                </w:t>
            </w:r>
          </w:p>
        </w:tc>
        <w:tc>
          <w:tcPr>
            <w:tcW w:w="1004" w:type="pct"/>
            <w:tcBorders>
              <w:top w:val="nil"/>
              <w:left w:val="nil"/>
              <w:bottom w:val="single" w:sz="8" w:space="0" w:color="auto"/>
              <w:right w:val="nil"/>
            </w:tcBorders>
            <w:shd w:val="clear" w:color="auto" w:fill="auto"/>
            <w:hideMark/>
          </w:tcPr>
          <w:p w14:paraId="6FF12EF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Transrectal prostate</w:t>
            </w:r>
            <w:r w:rsidRPr="007D6D16">
              <w:rPr>
                <w:rFonts w:ascii="Calibri" w:eastAsia="Times New Roman" w:hAnsi="Calibri" w:cs="Calibri"/>
                <w:sz w:val="20"/>
                <w:szCs w:val="20"/>
                <w:lang w:eastAsia="en-GB"/>
              </w:rPr>
              <w:br/>
              <w:t>biopsies</w:t>
            </w:r>
          </w:p>
        </w:tc>
        <w:tc>
          <w:tcPr>
            <w:tcW w:w="599" w:type="pct"/>
            <w:tcBorders>
              <w:top w:val="nil"/>
              <w:left w:val="nil"/>
              <w:bottom w:val="single" w:sz="8" w:space="0" w:color="auto"/>
              <w:right w:val="nil"/>
            </w:tcBorders>
          </w:tcPr>
          <w:p w14:paraId="12A367F7"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10</w:t>
            </w:r>
          </w:p>
        </w:tc>
      </w:tr>
      <w:tr w:rsidR="008B36A2" w:rsidRPr="007D6D16" w14:paraId="49725EFB" w14:textId="77777777" w:rsidTr="008B36A2">
        <w:trPr>
          <w:trHeight w:val="952"/>
        </w:trPr>
        <w:tc>
          <w:tcPr>
            <w:tcW w:w="596" w:type="pct"/>
            <w:tcBorders>
              <w:top w:val="nil"/>
              <w:left w:val="nil"/>
              <w:bottom w:val="single" w:sz="8" w:space="0" w:color="auto"/>
              <w:right w:val="nil"/>
            </w:tcBorders>
            <w:shd w:val="clear" w:color="auto" w:fill="auto"/>
            <w:hideMark/>
          </w:tcPr>
          <w:p w14:paraId="7C125802"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lastRenderedPageBreak/>
              <w:t xml:space="preserve">Padam A, </w:t>
            </w:r>
            <w:r w:rsidRPr="007D6D16">
              <w:rPr>
                <w:rFonts w:ascii="Calibri" w:eastAsia="Times New Roman" w:hAnsi="Calibri" w:cs="Calibri"/>
                <w:sz w:val="20"/>
                <w:szCs w:val="20"/>
                <w:lang w:eastAsia="en-GB"/>
              </w:rPr>
              <w:br w:type="page"/>
              <w:t>et al 2017</w:t>
            </w:r>
            <w:r w:rsidRPr="007D6D16">
              <w:rPr>
                <w:rFonts w:ascii="Calibri" w:eastAsia="Times New Roman" w:hAnsi="Calibri" w:cs="Calibri"/>
                <w:sz w:val="20"/>
                <w:szCs w:val="20"/>
                <w:vertAlign w:val="superscript"/>
                <w:lang w:eastAsia="en-GB"/>
              </w:rPr>
              <w:t>73</w:t>
            </w:r>
          </w:p>
        </w:tc>
        <w:tc>
          <w:tcPr>
            <w:tcW w:w="751" w:type="pct"/>
            <w:tcBorders>
              <w:top w:val="nil"/>
              <w:left w:val="nil"/>
              <w:bottom w:val="single" w:sz="8" w:space="0" w:color="auto"/>
              <w:right w:val="nil"/>
            </w:tcBorders>
            <w:shd w:val="clear" w:color="000000" w:fill="FFFFFF"/>
            <w:hideMark/>
          </w:tcPr>
          <w:p w14:paraId="66C7415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w:t>
            </w:r>
            <w:r w:rsidRPr="007D6D16">
              <w:rPr>
                <w:rFonts w:ascii="Calibri" w:eastAsia="Times New Roman" w:hAnsi="Calibri" w:cs="Calibri"/>
                <w:sz w:val="20"/>
                <w:szCs w:val="20"/>
                <w:lang w:eastAsia="en-GB"/>
              </w:rPr>
              <w:br w:type="page"/>
              <w:t xml:space="preserve">department of physiology &amp; gastroenterology in 1 hospital </w:t>
            </w:r>
          </w:p>
        </w:tc>
        <w:tc>
          <w:tcPr>
            <w:tcW w:w="470" w:type="pct"/>
            <w:tcBorders>
              <w:top w:val="nil"/>
              <w:left w:val="nil"/>
              <w:bottom w:val="single" w:sz="8" w:space="0" w:color="auto"/>
              <w:right w:val="nil"/>
            </w:tcBorders>
            <w:shd w:val="clear" w:color="000000" w:fill="FFFFFF"/>
            <w:hideMark/>
          </w:tcPr>
          <w:p w14:paraId="0522366B"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ype="page"/>
              <w:t>multiple arm parallel design</w:t>
            </w:r>
          </w:p>
        </w:tc>
        <w:tc>
          <w:tcPr>
            <w:tcW w:w="806" w:type="pct"/>
            <w:tcBorders>
              <w:top w:val="nil"/>
              <w:left w:val="nil"/>
              <w:bottom w:val="single" w:sz="8" w:space="0" w:color="auto"/>
              <w:right w:val="nil"/>
            </w:tcBorders>
            <w:shd w:val="clear" w:color="000000" w:fill="FFFFFF"/>
            <w:hideMark/>
          </w:tcPr>
          <w:p w14:paraId="0C8E66DD"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67 vedic chants </w:t>
            </w:r>
            <w:r w:rsidRPr="007D6D16">
              <w:rPr>
                <w:rFonts w:ascii="Calibri" w:eastAsia="Times New Roman" w:hAnsi="Calibri" w:cs="Calibri"/>
                <w:sz w:val="20"/>
                <w:szCs w:val="20"/>
                <w:lang w:eastAsia="en-GB"/>
              </w:rPr>
              <w:br w:type="page"/>
              <w:t xml:space="preserve">66 classical music </w:t>
            </w:r>
            <w:r w:rsidRPr="007D6D16">
              <w:rPr>
                <w:rFonts w:ascii="Calibri" w:eastAsia="Times New Roman" w:hAnsi="Calibri" w:cs="Calibri"/>
                <w:sz w:val="20"/>
                <w:szCs w:val="20"/>
                <w:lang w:eastAsia="en-GB"/>
              </w:rPr>
              <w:br w:type="page"/>
              <w:t>66 comparator</w:t>
            </w:r>
          </w:p>
        </w:tc>
        <w:tc>
          <w:tcPr>
            <w:tcW w:w="773" w:type="pct"/>
            <w:tcBorders>
              <w:top w:val="nil"/>
              <w:left w:val="nil"/>
              <w:bottom w:val="single" w:sz="8" w:space="0" w:color="auto"/>
              <w:right w:val="nil"/>
            </w:tcBorders>
            <w:shd w:val="clear" w:color="auto" w:fill="auto"/>
            <w:hideMark/>
          </w:tcPr>
          <w:p w14:paraId="4E0CE468"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Audio</w:t>
            </w:r>
            <w:r w:rsidRPr="007D6D16">
              <w:rPr>
                <w:rFonts w:ascii="Calibri" w:eastAsia="Times New Roman" w:hAnsi="Calibri" w:cs="Calibri"/>
                <w:sz w:val="20"/>
                <w:szCs w:val="20"/>
                <w:lang w:eastAsia="en-GB"/>
              </w:rPr>
              <w:br w:type="page"/>
              <w:t>; administered</w:t>
            </w:r>
            <w:r w:rsidRPr="007D6D16">
              <w:rPr>
                <w:rFonts w:ascii="Calibri" w:eastAsia="Times New Roman" w:hAnsi="Calibri" w:cs="Calibri"/>
                <w:sz w:val="20"/>
                <w:szCs w:val="20"/>
                <w:lang w:eastAsia="en-GB"/>
              </w:rPr>
              <w:br w:type="page"/>
              <w:t xml:space="preserve">before procedure                </w:t>
            </w:r>
          </w:p>
        </w:tc>
        <w:tc>
          <w:tcPr>
            <w:tcW w:w="1004" w:type="pct"/>
            <w:tcBorders>
              <w:top w:val="nil"/>
              <w:left w:val="nil"/>
              <w:bottom w:val="single" w:sz="8" w:space="0" w:color="auto"/>
              <w:right w:val="nil"/>
            </w:tcBorders>
            <w:shd w:val="clear" w:color="auto" w:fill="auto"/>
            <w:hideMark/>
          </w:tcPr>
          <w:p w14:paraId="5FA3457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Upper gastrointestinal endoscopy</w:t>
            </w:r>
          </w:p>
        </w:tc>
        <w:tc>
          <w:tcPr>
            <w:tcW w:w="599" w:type="pct"/>
            <w:tcBorders>
              <w:top w:val="nil"/>
              <w:left w:val="nil"/>
              <w:bottom w:val="single" w:sz="8" w:space="0" w:color="auto"/>
              <w:right w:val="nil"/>
            </w:tcBorders>
          </w:tcPr>
          <w:p w14:paraId="15ADD934"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30</w:t>
            </w:r>
          </w:p>
        </w:tc>
      </w:tr>
      <w:tr w:rsidR="008B36A2" w:rsidRPr="007D6D16" w14:paraId="3335A548" w14:textId="77777777" w:rsidTr="008B36A2">
        <w:trPr>
          <w:trHeight w:val="973"/>
        </w:trPr>
        <w:tc>
          <w:tcPr>
            <w:tcW w:w="596" w:type="pct"/>
            <w:tcBorders>
              <w:top w:val="nil"/>
              <w:left w:val="nil"/>
              <w:bottom w:val="single" w:sz="8" w:space="0" w:color="auto"/>
              <w:right w:val="nil"/>
            </w:tcBorders>
            <w:shd w:val="clear" w:color="auto" w:fill="auto"/>
            <w:hideMark/>
          </w:tcPr>
          <w:p w14:paraId="43B29AC6"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Ripley L,</w:t>
            </w:r>
            <w:r w:rsidRPr="007D6D16">
              <w:rPr>
                <w:rFonts w:ascii="Calibri" w:eastAsia="Times New Roman" w:hAnsi="Calibri" w:cs="Calibri"/>
                <w:sz w:val="20"/>
                <w:szCs w:val="20"/>
                <w:lang w:eastAsia="en-GB"/>
              </w:rPr>
              <w:br/>
              <w:t>et al 2014</w:t>
            </w:r>
            <w:r w:rsidRPr="007D6D16">
              <w:rPr>
                <w:rFonts w:ascii="Calibri" w:eastAsia="Times New Roman" w:hAnsi="Calibri" w:cs="Calibri"/>
                <w:sz w:val="20"/>
                <w:szCs w:val="20"/>
                <w:vertAlign w:val="superscript"/>
                <w:lang w:eastAsia="en-GB"/>
              </w:rPr>
              <w:t>74</w:t>
            </w:r>
          </w:p>
        </w:tc>
        <w:tc>
          <w:tcPr>
            <w:tcW w:w="751" w:type="pct"/>
            <w:tcBorders>
              <w:top w:val="nil"/>
              <w:left w:val="nil"/>
              <w:bottom w:val="single" w:sz="8" w:space="0" w:color="auto"/>
              <w:right w:val="nil"/>
            </w:tcBorders>
            <w:shd w:val="clear" w:color="000000" w:fill="FFFFFF"/>
            <w:hideMark/>
          </w:tcPr>
          <w:p w14:paraId="35E884BB"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w:t>
            </w:r>
            <w:r w:rsidRPr="007D6D16">
              <w:rPr>
                <w:rFonts w:ascii="Calibri" w:eastAsia="Times New Roman" w:hAnsi="Calibri" w:cs="Calibri"/>
                <w:sz w:val="20"/>
                <w:szCs w:val="20"/>
                <w:lang w:eastAsia="en-GB"/>
              </w:rPr>
              <w:br/>
              <w:t xml:space="preserve">cardiac catheterization laboratory in 1 hospital </w:t>
            </w:r>
          </w:p>
        </w:tc>
        <w:tc>
          <w:tcPr>
            <w:tcW w:w="470" w:type="pct"/>
            <w:tcBorders>
              <w:top w:val="nil"/>
              <w:left w:val="nil"/>
              <w:bottom w:val="single" w:sz="8" w:space="0" w:color="auto"/>
              <w:right w:val="nil"/>
            </w:tcBorders>
            <w:shd w:val="clear" w:color="000000" w:fill="FFFFFF"/>
            <w:hideMark/>
          </w:tcPr>
          <w:p w14:paraId="3438DBD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000000" w:fill="FFFFFF"/>
            <w:hideMark/>
          </w:tcPr>
          <w:p w14:paraId="045796A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36 music intervention</w:t>
            </w:r>
            <w:r w:rsidRPr="007D6D16">
              <w:rPr>
                <w:rFonts w:ascii="Calibri" w:eastAsia="Times New Roman" w:hAnsi="Calibri" w:cs="Calibri"/>
                <w:sz w:val="20"/>
                <w:szCs w:val="20"/>
                <w:lang w:eastAsia="en-GB"/>
              </w:rPr>
              <w:br/>
              <w:t>34 comparator</w:t>
            </w:r>
          </w:p>
        </w:tc>
        <w:tc>
          <w:tcPr>
            <w:tcW w:w="773" w:type="pct"/>
            <w:tcBorders>
              <w:top w:val="nil"/>
              <w:left w:val="nil"/>
              <w:bottom w:val="single" w:sz="8" w:space="0" w:color="auto"/>
              <w:right w:val="nil"/>
            </w:tcBorders>
            <w:shd w:val="clear" w:color="auto" w:fill="auto"/>
            <w:hideMark/>
          </w:tcPr>
          <w:p w14:paraId="2F3AAD87"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Audio;  </w:t>
            </w:r>
            <w:r w:rsidRPr="007D6D16">
              <w:rPr>
                <w:rFonts w:ascii="Calibri" w:eastAsia="Times New Roman" w:hAnsi="Calibri" w:cs="Calibri"/>
                <w:sz w:val="20"/>
                <w:szCs w:val="20"/>
                <w:lang w:eastAsia="en-GB"/>
              </w:rPr>
              <w:br/>
              <w:t>administered</w:t>
            </w:r>
            <w:r w:rsidRPr="007D6D16">
              <w:rPr>
                <w:rFonts w:ascii="Calibri" w:eastAsia="Times New Roman" w:hAnsi="Calibri" w:cs="Calibri"/>
                <w:sz w:val="20"/>
                <w:szCs w:val="20"/>
                <w:lang w:eastAsia="en-GB"/>
              </w:rPr>
              <w:br/>
              <w:t xml:space="preserve">before &amp; during procedure          </w:t>
            </w:r>
          </w:p>
        </w:tc>
        <w:tc>
          <w:tcPr>
            <w:tcW w:w="1004" w:type="pct"/>
            <w:tcBorders>
              <w:top w:val="nil"/>
              <w:left w:val="nil"/>
              <w:bottom w:val="single" w:sz="8" w:space="0" w:color="auto"/>
              <w:right w:val="nil"/>
            </w:tcBorders>
            <w:shd w:val="clear" w:color="auto" w:fill="auto"/>
            <w:hideMark/>
          </w:tcPr>
          <w:p w14:paraId="791FE45D"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Cardiac catheterization</w:t>
            </w:r>
          </w:p>
        </w:tc>
        <w:tc>
          <w:tcPr>
            <w:tcW w:w="599" w:type="pct"/>
            <w:tcBorders>
              <w:top w:val="nil"/>
              <w:left w:val="nil"/>
              <w:bottom w:val="single" w:sz="8" w:space="0" w:color="auto"/>
              <w:right w:val="nil"/>
            </w:tcBorders>
          </w:tcPr>
          <w:p w14:paraId="5788B932"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30 – 40</w:t>
            </w:r>
          </w:p>
        </w:tc>
      </w:tr>
      <w:tr w:rsidR="008B36A2" w:rsidRPr="007D6D16" w14:paraId="4B9D208D" w14:textId="77777777" w:rsidTr="008B36A2">
        <w:trPr>
          <w:trHeight w:val="406"/>
        </w:trPr>
        <w:tc>
          <w:tcPr>
            <w:tcW w:w="596" w:type="pct"/>
            <w:tcBorders>
              <w:top w:val="nil"/>
              <w:left w:val="nil"/>
              <w:bottom w:val="single" w:sz="8" w:space="0" w:color="auto"/>
              <w:right w:val="nil"/>
            </w:tcBorders>
            <w:shd w:val="clear" w:color="000000" w:fill="FFFFFF"/>
            <w:hideMark/>
          </w:tcPr>
          <w:p w14:paraId="2C12872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Rosen J, et al</w:t>
            </w:r>
            <w:r w:rsidRPr="007D6D16">
              <w:rPr>
                <w:rFonts w:ascii="Calibri" w:eastAsia="Times New Roman" w:hAnsi="Calibri" w:cs="Calibri"/>
                <w:sz w:val="20"/>
                <w:szCs w:val="20"/>
                <w:lang w:eastAsia="en-GB"/>
              </w:rPr>
              <w:br/>
              <w:t>2013</w:t>
            </w:r>
            <w:r w:rsidRPr="007D6D16">
              <w:rPr>
                <w:rFonts w:ascii="Calibri" w:eastAsia="Times New Roman" w:hAnsi="Calibri" w:cs="Calibri"/>
                <w:sz w:val="20"/>
                <w:szCs w:val="20"/>
                <w:vertAlign w:val="superscript"/>
                <w:lang w:eastAsia="en-GB"/>
              </w:rPr>
              <w:t>75</w:t>
            </w:r>
          </w:p>
        </w:tc>
        <w:tc>
          <w:tcPr>
            <w:tcW w:w="751" w:type="pct"/>
            <w:tcBorders>
              <w:top w:val="nil"/>
              <w:left w:val="nil"/>
              <w:bottom w:val="single" w:sz="8" w:space="0" w:color="auto"/>
              <w:right w:val="nil"/>
            </w:tcBorders>
            <w:shd w:val="clear" w:color="000000" w:fill="FFFFFF"/>
            <w:hideMark/>
          </w:tcPr>
          <w:p w14:paraId="5DD7043B"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Outpatient: haematology/</w:t>
            </w:r>
            <w:r w:rsidRPr="007D6D16">
              <w:rPr>
                <w:rFonts w:ascii="Calibri" w:eastAsia="Times New Roman" w:hAnsi="Calibri" w:cs="Calibri"/>
                <w:sz w:val="20"/>
                <w:szCs w:val="20"/>
                <w:lang w:eastAsia="en-GB"/>
              </w:rPr>
              <w:br/>
              <w:t>oncology &amp; multidisciplinary</w:t>
            </w:r>
            <w:r w:rsidRPr="007D6D16">
              <w:rPr>
                <w:rFonts w:ascii="Calibri" w:eastAsia="Times New Roman" w:hAnsi="Calibri" w:cs="Calibri"/>
                <w:sz w:val="20"/>
                <w:szCs w:val="20"/>
                <w:lang w:eastAsia="en-GB"/>
              </w:rPr>
              <w:br/>
              <w:t xml:space="preserve">clinics at 1 hospital </w:t>
            </w:r>
          </w:p>
        </w:tc>
        <w:tc>
          <w:tcPr>
            <w:tcW w:w="470" w:type="pct"/>
            <w:tcBorders>
              <w:top w:val="nil"/>
              <w:left w:val="nil"/>
              <w:bottom w:val="single" w:sz="8" w:space="0" w:color="auto"/>
              <w:right w:val="nil"/>
            </w:tcBorders>
            <w:shd w:val="clear" w:color="000000" w:fill="FFFFFF"/>
            <w:hideMark/>
          </w:tcPr>
          <w:p w14:paraId="1CCA4652"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multiple arm parallel design</w:t>
            </w:r>
          </w:p>
        </w:tc>
        <w:tc>
          <w:tcPr>
            <w:tcW w:w="806" w:type="pct"/>
            <w:tcBorders>
              <w:top w:val="nil"/>
              <w:left w:val="nil"/>
              <w:bottom w:val="single" w:sz="8" w:space="0" w:color="auto"/>
              <w:right w:val="nil"/>
            </w:tcBorders>
            <w:shd w:val="clear" w:color="000000" w:fill="FFFFFF"/>
            <w:hideMark/>
          </w:tcPr>
          <w:p w14:paraId="16F86712"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40 massage  </w:t>
            </w:r>
            <w:r w:rsidRPr="007D6D16">
              <w:rPr>
                <w:rFonts w:ascii="Calibri" w:eastAsia="Times New Roman" w:hAnsi="Calibri" w:cs="Calibri"/>
                <w:sz w:val="20"/>
                <w:szCs w:val="20"/>
                <w:lang w:eastAsia="en-GB"/>
              </w:rPr>
              <w:br/>
              <w:t>(7 did not receive)</w:t>
            </w:r>
            <w:r w:rsidRPr="007D6D16">
              <w:rPr>
                <w:rFonts w:ascii="Calibri" w:eastAsia="Times New Roman" w:hAnsi="Calibri" w:cs="Calibri"/>
                <w:sz w:val="20"/>
                <w:szCs w:val="20"/>
                <w:lang w:eastAsia="en-GB"/>
              </w:rPr>
              <w:br/>
              <w:t xml:space="preserve">20 structured attention </w:t>
            </w:r>
            <w:r w:rsidRPr="007D6D16">
              <w:rPr>
                <w:rFonts w:ascii="Calibri" w:eastAsia="Times New Roman" w:hAnsi="Calibri" w:cs="Calibri"/>
                <w:sz w:val="20"/>
                <w:szCs w:val="20"/>
                <w:lang w:eastAsia="en-GB"/>
              </w:rPr>
              <w:br/>
              <w:t>(6 did not receive)</w:t>
            </w:r>
          </w:p>
        </w:tc>
        <w:tc>
          <w:tcPr>
            <w:tcW w:w="773" w:type="pct"/>
            <w:tcBorders>
              <w:top w:val="nil"/>
              <w:left w:val="nil"/>
              <w:bottom w:val="single" w:sz="8" w:space="0" w:color="auto"/>
              <w:right w:val="nil"/>
            </w:tcBorders>
            <w:shd w:val="clear" w:color="auto" w:fill="auto"/>
            <w:hideMark/>
          </w:tcPr>
          <w:p w14:paraId="5296E89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Massage, therapeutic touch </w:t>
            </w:r>
            <w:r w:rsidRPr="007D6D16">
              <w:rPr>
                <w:rFonts w:ascii="Calibri" w:eastAsia="Times New Roman" w:hAnsi="Calibri" w:cs="Calibri"/>
                <w:sz w:val="20"/>
                <w:szCs w:val="20"/>
                <w:lang w:eastAsia="en-GB"/>
              </w:rPr>
              <w:br/>
              <w:t>&amp; reflexology;</w:t>
            </w:r>
            <w:r w:rsidRPr="007D6D16">
              <w:rPr>
                <w:rFonts w:ascii="Calibri" w:eastAsia="Times New Roman" w:hAnsi="Calibri" w:cs="Calibri"/>
                <w:sz w:val="20"/>
                <w:szCs w:val="20"/>
                <w:lang w:eastAsia="en-GB"/>
              </w:rPr>
              <w:br/>
              <w:t>administered before &amp; during procedure</w:t>
            </w:r>
          </w:p>
        </w:tc>
        <w:tc>
          <w:tcPr>
            <w:tcW w:w="1004" w:type="pct"/>
            <w:tcBorders>
              <w:top w:val="nil"/>
              <w:left w:val="nil"/>
              <w:bottom w:val="single" w:sz="8" w:space="0" w:color="auto"/>
              <w:right w:val="nil"/>
            </w:tcBorders>
            <w:shd w:val="clear" w:color="000000" w:fill="FFFFFF"/>
            <w:hideMark/>
          </w:tcPr>
          <w:p w14:paraId="0266CF64"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Placement of vascular access devices</w:t>
            </w:r>
          </w:p>
        </w:tc>
        <w:tc>
          <w:tcPr>
            <w:tcW w:w="599" w:type="pct"/>
            <w:tcBorders>
              <w:top w:val="nil"/>
              <w:left w:val="nil"/>
              <w:bottom w:val="single" w:sz="8" w:space="0" w:color="auto"/>
              <w:right w:val="nil"/>
            </w:tcBorders>
            <w:shd w:val="clear" w:color="000000" w:fill="FFFFFF"/>
          </w:tcPr>
          <w:p w14:paraId="3D2EE89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20 - 40</w:t>
            </w:r>
          </w:p>
        </w:tc>
      </w:tr>
      <w:tr w:rsidR="008B36A2" w:rsidRPr="007D6D16" w14:paraId="68F04342" w14:textId="77777777" w:rsidTr="008B36A2">
        <w:trPr>
          <w:trHeight w:val="2623"/>
        </w:trPr>
        <w:tc>
          <w:tcPr>
            <w:tcW w:w="596" w:type="pct"/>
            <w:tcBorders>
              <w:top w:val="nil"/>
              <w:left w:val="nil"/>
              <w:bottom w:val="single" w:sz="8" w:space="0" w:color="auto"/>
              <w:right w:val="nil"/>
            </w:tcBorders>
            <w:shd w:val="clear" w:color="auto" w:fill="auto"/>
            <w:hideMark/>
          </w:tcPr>
          <w:p w14:paraId="65F6A733" w14:textId="77777777" w:rsidR="008B36A2" w:rsidRPr="007D6D16" w:rsidRDefault="008B36A2" w:rsidP="008B36A2">
            <w:pPr>
              <w:spacing w:after="0" w:line="240" w:lineRule="auto"/>
              <w:rPr>
                <w:rFonts w:ascii="Calibri" w:eastAsia="Times New Roman" w:hAnsi="Calibri" w:cs="Calibri"/>
                <w:sz w:val="20"/>
                <w:szCs w:val="20"/>
                <w:lang w:val="nl-NL" w:eastAsia="en-GB"/>
              </w:rPr>
            </w:pPr>
            <w:r w:rsidRPr="007D6D16">
              <w:rPr>
                <w:rFonts w:ascii="Calibri" w:eastAsia="Times New Roman" w:hAnsi="Calibri" w:cs="Calibri"/>
                <w:sz w:val="20"/>
                <w:szCs w:val="20"/>
                <w:lang w:val="nl-NL" w:eastAsia="en-GB"/>
              </w:rPr>
              <w:t>Schupp CJ,</w:t>
            </w:r>
            <w:r w:rsidRPr="007D6D16">
              <w:rPr>
                <w:rFonts w:ascii="Calibri" w:eastAsia="Times New Roman" w:hAnsi="Calibri" w:cs="Calibri"/>
                <w:sz w:val="20"/>
                <w:szCs w:val="20"/>
                <w:lang w:val="nl-NL" w:eastAsia="en-GB"/>
              </w:rPr>
              <w:br/>
              <w:t>et al 2005</w:t>
            </w:r>
            <w:r w:rsidRPr="007D6D16">
              <w:rPr>
                <w:rFonts w:ascii="Calibri" w:eastAsia="Times New Roman" w:hAnsi="Calibri" w:cs="Calibri"/>
                <w:sz w:val="20"/>
                <w:szCs w:val="20"/>
                <w:vertAlign w:val="superscript"/>
                <w:lang w:val="nl-NL" w:eastAsia="en-GB"/>
              </w:rPr>
              <w:t>76</w:t>
            </w:r>
          </w:p>
        </w:tc>
        <w:tc>
          <w:tcPr>
            <w:tcW w:w="751" w:type="pct"/>
            <w:tcBorders>
              <w:top w:val="nil"/>
              <w:left w:val="nil"/>
              <w:bottom w:val="single" w:sz="8" w:space="0" w:color="auto"/>
              <w:right w:val="nil"/>
            </w:tcBorders>
            <w:shd w:val="clear" w:color="000000" w:fill="FFFFFF"/>
            <w:hideMark/>
          </w:tcPr>
          <w:p w14:paraId="42793189"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Outpatient: radiology department in 1 hospital</w:t>
            </w:r>
          </w:p>
        </w:tc>
        <w:tc>
          <w:tcPr>
            <w:tcW w:w="470" w:type="pct"/>
            <w:tcBorders>
              <w:top w:val="nil"/>
              <w:left w:val="nil"/>
              <w:bottom w:val="single" w:sz="8" w:space="0" w:color="auto"/>
              <w:right w:val="nil"/>
            </w:tcBorders>
            <w:shd w:val="clear" w:color="000000" w:fill="FFFFFF"/>
            <w:hideMark/>
          </w:tcPr>
          <w:p w14:paraId="3E6E1EB9"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mixed factorial &amp; multiple parallel design</w:t>
            </w:r>
          </w:p>
        </w:tc>
        <w:tc>
          <w:tcPr>
            <w:tcW w:w="806" w:type="pct"/>
            <w:tcBorders>
              <w:top w:val="nil"/>
              <w:left w:val="nil"/>
              <w:bottom w:val="single" w:sz="8" w:space="0" w:color="auto"/>
              <w:right w:val="nil"/>
            </w:tcBorders>
            <w:shd w:val="clear" w:color="000000" w:fill="FFFFFF"/>
            <w:hideMark/>
          </w:tcPr>
          <w:p w14:paraId="219D83C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Low state anxiety group (&lt;43)</w:t>
            </w:r>
            <w:r w:rsidRPr="007D6D16">
              <w:rPr>
                <w:rFonts w:ascii="Calibri" w:eastAsia="Times New Roman" w:hAnsi="Calibri" w:cs="Calibri"/>
                <w:sz w:val="20"/>
                <w:szCs w:val="20"/>
                <w:lang w:eastAsia="en-GB"/>
              </w:rPr>
              <w:br/>
              <w:t xml:space="preserve">37 attention  </w:t>
            </w:r>
            <w:r w:rsidRPr="007D6D16">
              <w:rPr>
                <w:rFonts w:ascii="Calibri" w:eastAsia="Times New Roman" w:hAnsi="Calibri" w:cs="Calibri"/>
                <w:sz w:val="20"/>
                <w:szCs w:val="20"/>
                <w:lang w:eastAsia="en-GB"/>
              </w:rPr>
              <w:br/>
              <w:t xml:space="preserve">36 hypnosis </w:t>
            </w:r>
            <w:r w:rsidRPr="007D6D16">
              <w:rPr>
                <w:rFonts w:ascii="Calibri" w:eastAsia="Times New Roman" w:hAnsi="Calibri" w:cs="Calibri"/>
                <w:sz w:val="20"/>
                <w:szCs w:val="20"/>
                <w:lang w:eastAsia="en-GB"/>
              </w:rPr>
              <w:br/>
              <w:t xml:space="preserve">43 comparator </w:t>
            </w:r>
            <w:r w:rsidRPr="007D6D16">
              <w:rPr>
                <w:rFonts w:ascii="Calibri" w:eastAsia="Times New Roman" w:hAnsi="Calibri" w:cs="Calibri"/>
                <w:sz w:val="20"/>
                <w:szCs w:val="20"/>
                <w:lang w:eastAsia="en-GB"/>
              </w:rPr>
              <w:br/>
            </w:r>
            <w:r w:rsidRPr="007D6D16">
              <w:rPr>
                <w:rFonts w:ascii="Calibri" w:eastAsia="Times New Roman" w:hAnsi="Calibri" w:cs="Calibri"/>
                <w:sz w:val="20"/>
                <w:szCs w:val="20"/>
                <w:lang w:eastAsia="en-GB"/>
              </w:rPr>
              <w:br/>
              <w:t>High state anxiety group (≥43)</w:t>
            </w:r>
            <w:r w:rsidRPr="007D6D16">
              <w:rPr>
                <w:rFonts w:ascii="Calibri" w:eastAsia="Times New Roman" w:hAnsi="Calibri" w:cs="Calibri"/>
                <w:sz w:val="20"/>
                <w:szCs w:val="20"/>
                <w:lang w:eastAsia="en-GB"/>
              </w:rPr>
              <w:br/>
              <w:t xml:space="preserve">43 attention  </w:t>
            </w:r>
            <w:r w:rsidRPr="007D6D16">
              <w:rPr>
                <w:rFonts w:ascii="Calibri" w:eastAsia="Times New Roman" w:hAnsi="Calibri" w:cs="Calibri"/>
                <w:sz w:val="20"/>
                <w:szCs w:val="20"/>
                <w:lang w:eastAsia="en-GB"/>
              </w:rPr>
              <w:br/>
              <w:t xml:space="preserve">43 hypnosis </w:t>
            </w:r>
            <w:r w:rsidRPr="007D6D16">
              <w:rPr>
                <w:rFonts w:ascii="Calibri" w:eastAsia="Times New Roman" w:hAnsi="Calibri" w:cs="Calibri"/>
                <w:sz w:val="20"/>
                <w:szCs w:val="20"/>
                <w:lang w:eastAsia="en-GB"/>
              </w:rPr>
              <w:br/>
              <w:t xml:space="preserve">34 comparator </w:t>
            </w:r>
          </w:p>
        </w:tc>
        <w:tc>
          <w:tcPr>
            <w:tcW w:w="773" w:type="pct"/>
            <w:tcBorders>
              <w:top w:val="nil"/>
              <w:left w:val="nil"/>
              <w:bottom w:val="single" w:sz="8" w:space="0" w:color="auto"/>
              <w:right w:val="nil"/>
            </w:tcBorders>
            <w:shd w:val="clear" w:color="auto" w:fill="auto"/>
            <w:hideMark/>
          </w:tcPr>
          <w:p w14:paraId="32D4A08A"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Empathic</w:t>
            </w:r>
            <w:r w:rsidRPr="007D6D16">
              <w:rPr>
                <w:rFonts w:ascii="Calibri" w:eastAsia="Times New Roman" w:hAnsi="Calibri" w:cs="Calibri"/>
                <w:sz w:val="20"/>
                <w:szCs w:val="20"/>
                <w:lang w:eastAsia="en-GB"/>
              </w:rPr>
              <w:br/>
              <w:t>attention &amp; hypnosis;</w:t>
            </w:r>
            <w:r w:rsidRPr="007D6D16">
              <w:rPr>
                <w:rFonts w:ascii="Calibri" w:eastAsia="Times New Roman" w:hAnsi="Calibri" w:cs="Calibri"/>
                <w:sz w:val="20"/>
                <w:szCs w:val="20"/>
                <w:lang w:eastAsia="en-GB"/>
              </w:rPr>
              <w:br/>
              <w:t>administered before &amp; during procedure</w:t>
            </w:r>
          </w:p>
        </w:tc>
        <w:tc>
          <w:tcPr>
            <w:tcW w:w="1004" w:type="pct"/>
            <w:tcBorders>
              <w:top w:val="nil"/>
              <w:left w:val="nil"/>
              <w:bottom w:val="single" w:sz="8" w:space="0" w:color="auto"/>
              <w:right w:val="nil"/>
            </w:tcBorders>
            <w:shd w:val="clear" w:color="auto" w:fill="auto"/>
            <w:hideMark/>
          </w:tcPr>
          <w:p w14:paraId="221F99AA"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Interventional</w:t>
            </w:r>
            <w:r w:rsidRPr="007D6D16">
              <w:rPr>
                <w:rFonts w:ascii="Calibri" w:eastAsia="Times New Roman" w:hAnsi="Calibri" w:cs="Calibri"/>
                <w:sz w:val="20"/>
                <w:szCs w:val="20"/>
                <w:lang w:eastAsia="en-GB"/>
              </w:rPr>
              <w:br/>
              <w:t>radiology</w:t>
            </w:r>
          </w:p>
        </w:tc>
        <w:tc>
          <w:tcPr>
            <w:tcW w:w="599" w:type="pct"/>
            <w:tcBorders>
              <w:top w:val="nil"/>
              <w:left w:val="nil"/>
              <w:bottom w:val="single" w:sz="8" w:space="0" w:color="auto"/>
              <w:right w:val="nil"/>
            </w:tcBorders>
          </w:tcPr>
          <w:p w14:paraId="3156C5D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20 - 30</w:t>
            </w:r>
          </w:p>
        </w:tc>
      </w:tr>
      <w:tr w:rsidR="008B36A2" w:rsidRPr="007D6D16" w14:paraId="639922DE" w14:textId="77777777" w:rsidTr="008B36A2">
        <w:trPr>
          <w:trHeight w:val="976"/>
        </w:trPr>
        <w:tc>
          <w:tcPr>
            <w:tcW w:w="596" w:type="pct"/>
            <w:tcBorders>
              <w:top w:val="nil"/>
              <w:left w:val="nil"/>
              <w:bottom w:val="single" w:sz="8" w:space="0" w:color="auto"/>
              <w:right w:val="nil"/>
            </w:tcBorders>
            <w:shd w:val="clear" w:color="auto" w:fill="auto"/>
            <w:hideMark/>
          </w:tcPr>
          <w:p w14:paraId="645134BC"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Shabanloei R,</w:t>
            </w:r>
            <w:r w:rsidRPr="007D6D16">
              <w:rPr>
                <w:rFonts w:ascii="Calibri" w:eastAsia="Times New Roman" w:hAnsi="Calibri" w:cs="Calibri"/>
                <w:sz w:val="20"/>
                <w:szCs w:val="20"/>
                <w:lang w:eastAsia="en-GB"/>
              </w:rPr>
              <w:br/>
              <w:t>et al 2010</w:t>
            </w:r>
            <w:r w:rsidRPr="007D6D16">
              <w:rPr>
                <w:rFonts w:ascii="Calibri" w:eastAsia="Times New Roman" w:hAnsi="Calibri" w:cs="Calibri"/>
                <w:sz w:val="20"/>
                <w:szCs w:val="20"/>
                <w:vertAlign w:val="superscript"/>
                <w:lang w:eastAsia="en-GB"/>
              </w:rPr>
              <w:t>77</w:t>
            </w:r>
          </w:p>
        </w:tc>
        <w:tc>
          <w:tcPr>
            <w:tcW w:w="751" w:type="pct"/>
            <w:tcBorders>
              <w:top w:val="nil"/>
              <w:left w:val="nil"/>
              <w:bottom w:val="single" w:sz="8" w:space="0" w:color="auto"/>
              <w:right w:val="nil"/>
            </w:tcBorders>
            <w:shd w:val="clear" w:color="000000" w:fill="FFFFFF"/>
            <w:hideMark/>
          </w:tcPr>
          <w:p w14:paraId="1A60F082"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w:t>
            </w:r>
            <w:r w:rsidRPr="007D6D16">
              <w:rPr>
                <w:rFonts w:ascii="Calibri" w:eastAsia="Times New Roman" w:hAnsi="Calibri" w:cs="Calibri"/>
                <w:sz w:val="20"/>
                <w:szCs w:val="20"/>
                <w:lang w:eastAsia="en-GB"/>
              </w:rPr>
              <w:br/>
              <w:t>haematology &amp; oncology research centre at 1 hospital</w:t>
            </w:r>
          </w:p>
        </w:tc>
        <w:tc>
          <w:tcPr>
            <w:tcW w:w="470" w:type="pct"/>
            <w:tcBorders>
              <w:top w:val="nil"/>
              <w:left w:val="nil"/>
              <w:bottom w:val="single" w:sz="8" w:space="0" w:color="auto"/>
              <w:right w:val="nil"/>
            </w:tcBorders>
            <w:shd w:val="clear" w:color="000000" w:fill="FFFFFF"/>
            <w:hideMark/>
          </w:tcPr>
          <w:p w14:paraId="13F76766"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000000" w:fill="FFFFFF"/>
            <w:hideMark/>
          </w:tcPr>
          <w:p w14:paraId="15466210"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40 music </w:t>
            </w:r>
            <w:r w:rsidRPr="007D6D16">
              <w:rPr>
                <w:rFonts w:ascii="Calibri" w:eastAsia="Times New Roman" w:hAnsi="Calibri" w:cs="Calibri"/>
                <w:sz w:val="20"/>
                <w:szCs w:val="20"/>
                <w:lang w:eastAsia="en-GB"/>
              </w:rPr>
              <w:br/>
              <w:t>40 comparator</w:t>
            </w:r>
          </w:p>
        </w:tc>
        <w:tc>
          <w:tcPr>
            <w:tcW w:w="773" w:type="pct"/>
            <w:tcBorders>
              <w:top w:val="nil"/>
              <w:left w:val="nil"/>
              <w:bottom w:val="single" w:sz="8" w:space="0" w:color="auto"/>
              <w:right w:val="nil"/>
            </w:tcBorders>
            <w:shd w:val="clear" w:color="auto" w:fill="auto"/>
            <w:hideMark/>
          </w:tcPr>
          <w:p w14:paraId="482CC78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Audio;  </w:t>
            </w:r>
            <w:r w:rsidRPr="007D6D16">
              <w:rPr>
                <w:rFonts w:ascii="Calibri" w:eastAsia="Times New Roman" w:hAnsi="Calibri" w:cs="Calibri"/>
                <w:sz w:val="20"/>
                <w:szCs w:val="20"/>
                <w:lang w:eastAsia="en-GB"/>
              </w:rPr>
              <w:br/>
              <w:t>administered</w:t>
            </w:r>
            <w:r w:rsidRPr="007D6D16">
              <w:rPr>
                <w:rFonts w:ascii="Calibri" w:eastAsia="Times New Roman" w:hAnsi="Calibri" w:cs="Calibri"/>
                <w:sz w:val="20"/>
                <w:szCs w:val="20"/>
                <w:lang w:eastAsia="en-GB"/>
              </w:rPr>
              <w:br/>
              <w:t xml:space="preserve">during procedure          </w:t>
            </w:r>
          </w:p>
        </w:tc>
        <w:tc>
          <w:tcPr>
            <w:tcW w:w="1004" w:type="pct"/>
            <w:tcBorders>
              <w:top w:val="nil"/>
              <w:left w:val="nil"/>
              <w:bottom w:val="single" w:sz="8" w:space="0" w:color="auto"/>
              <w:right w:val="nil"/>
            </w:tcBorders>
            <w:shd w:val="clear" w:color="auto" w:fill="auto"/>
            <w:hideMark/>
          </w:tcPr>
          <w:p w14:paraId="78EF0CA2"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Bone marrow</w:t>
            </w:r>
            <w:r w:rsidRPr="007D6D16">
              <w:rPr>
                <w:rFonts w:ascii="Calibri" w:eastAsia="Times New Roman" w:hAnsi="Calibri" w:cs="Calibri"/>
                <w:sz w:val="20"/>
                <w:szCs w:val="20"/>
                <w:lang w:eastAsia="en-GB"/>
              </w:rPr>
              <w:br/>
              <w:t xml:space="preserve">biopsy &amp; aspiration </w:t>
            </w:r>
          </w:p>
        </w:tc>
        <w:tc>
          <w:tcPr>
            <w:tcW w:w="599" w:type="pct"/>
            <w:tcBorders>
              <w:top w:val="nil"/>
              <w:left w:val="nil"/>
              <w:bottom w:val="single" w:sz="8" w:space="0" w:color="auto"/>
              <w:right w:val="nil"/>
            </w:tcBorders>
          </w:tcPr>
          <w:p w14:paraId="05C4A27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30</w:t>
            </w:r>
          </w:p>
        </w:tc>
      </w:tr>
      <w:tr w:rsidR="008B36A2" w:rsidRPr="007D6D16" w14:paraId="26D714B6" w14:textId="77777777" w:rsidTr="008B36A2">
        <w:trPr>
          <w:trHeight w:val="1035"/>
        </w:trPr>
        <w:tc>
          <w:tcPr>
            <w:tcW w:w="596" w:type="pct"/>
            <w:tcBorders>
              <w:top w:val="nil"/>
              <w:left w:val="nil"/>
              <w:bottom w:val="single" w:sz="8" w:space="0" w:color="auto"/>
              <w:right w:val="nil"/>
            </w:tcBorders>
            <w:shd w:val="clear" w:color="000000" w:fill="FFFFFF"/>
            <w:hideMark/>
          </w:tcPr>
          <w:p w14:paraId="04DB799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Shahsavari</w:t>
            </w:r>
            <w:r w:rsidRPr="007D6D16">
              <w:rPr>
                <w:rFonts w:ascii="Calibri" w:eastAsia="Times New Roman" w:hAnsi="Calibri" w:cs="Calibri"/>
                <w:sz w:val="20"/>
                <w:szCs w:val="20"/>
                <w:lang w:eastAsia="en-GB"/>
              </w:rPr>
              <w:br/>
              <w:t>H, et al 2017</w:t>
            </w:r>
            <w:r w:rsidRPr="007D6D16">
              <w:rPr>
                <w:rFonts w:ascii="Calibri" w:eastAsia="Times New Roman" w:hAnsi="Calibri" w:cs="Calibri"/>
                <w:sz w:val="20"/>
                <w:szCs w:val="20"/>
                <w:vertAlign w:val="superscript"/>
                <w:lang w:eastAsia="en-GB"/>
              </w:rPr>
              <w:t>78</w:t>
            </w:r>
          </w:p>
        </w:tc>
        <w:tc>
          <w:tcPr>
            <w:tcW w:w="751" w:type="pct"/>
            <w:tcBorders>
              <w:top w:val="nil"/>
              <w:left w:val="nil"/>
              <w:bottom w:val="single" w:sz="8" w:space="0" w:color="auto"/>
              <w:right w:val="nil"/>
            </w:tcBorders>
            <w:shd w:val="clear" w:color="000000" w:fill="FFFFFF"/>
            <w:hideMark/>
          </w:tcPr>
          <w:p w14:paraId="72D54324"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bronchoscopy department at 1 hospital  </w:t>
            </w:r>
          </w:p>
        </w:tc>
        <w:tc>
          <w:tcPr>
            <w:tcW w:w="470" w:type="pct"/>
            <w:tcBorders>
              <w:top w:val="nil"/>
              <w:left w:val="nil"/>
              <w:bottom w:val="single" w:sz="8" w:space="0" w:color="auto"/>
              <w:right w:val="nil"/>
            </w:tcBorders>
            <w:shd w:val="clear" w:color="000000" w:fill="FFFFFF"/>
            <w:hideMark/>
          </w:tcPr>
          <w:p w14:paraId="7A7DA460"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000000" w:fill="FFFFFF"/>
            <w:hideMark/>
          </w:tcPr>
          <w:p w14:paraId="4117F11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40 reflexology </w:t>
            </w:r>
            <w:r w:rsidRPr="007D6D16">
              <w:rPr>
                <w:rFonts w:ascii="Calibri" w:eastAsia="Times New Roman" w:hAnsi="Calibri" w:cs="Calibri"/>
                <w:sz w:val="20"/>
                <w:szCs w:val="20"/>
                <w:lang w:eastAsia="en-GB"/>
              </w:rPr>
              <w:br/>
              <w:t>40 comparator</w:t>
            </w:r>
          </w:p>
        </w:tc>
        <w:tc>
          <w:tcPr>
            <w:tcW w:w="773" w:type="pct"/>
            <w:tcBorders>
              <w:top w:val="nil"/>
              <w:left w:val="nil"/>
              <w:bottom w:val="single" w:sz="8" w:space="0" w:color="auto"/>
              <w:right w:val="nil"/>
            </w:tcBorders>
            <w:shd w:val="clear" w:color="auto" w:fill="auto"/>
            <w:hideMark/>
          </w:tcPr>
          <w:p w14:paraId="4E88965C"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Reflexology;</w:t>
            </w:r>
            <w:r w:rsidRPr="007D6D16">
              <w:rPr>
                <w:rFonts w:ascii="Calibri" w:eastAsia="Times New Roman" w:hAnsi="Calibri" w:cs="Calibri"/>
                <w:sz w:val="20"/>
                <w:szCs w:val="20"/>
                <w:lang w:eastAsia="en-GB"/>
              </w:rPr>
              <w:br/>
              <w:t>administered before procedure</w:t>
            </w:r>
          </w:p>
        </w:tc>
        <w:tc>
          <w:tcPr>
            <w:tcW w:w="1004" w:type="pct"/>
            <w:tcBorders>
              <w:top w:val="nil"/>
              <w:left w:val="nil"/>
              <w:bottom w:val="single" w:sz="8" w:space="0" w:color="auto"/>
              <w:right w:val="nil"/>
            </w:tcBorders>
            <w:shd w:val="clear" w:color="000000" w:fill="FFFFFF"/>
            <w:noWrap/>
            <w:hideMark/>
          </w:tcPr>
          <w:p w14:paraId="68FD1831"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Flexible bronchoscopy</w:t>
            </w:r>
          </w:p>
        </w:tc>
        <w:tc>
          <w:tcPr>
            <w:tcW w:w="599" w:type="pct"/>
            <w:tcBorders>
              <w:top w:val="nil"/>
              <w:left w:val="nil"/>
              <w:bottom w:val="single" w:sz="8" w:space="0" w:color="auto"/>
              <w:right w:val="nil"/>
            </w:tcBorders>
            <w:shd w:val="clear" w:color="000000" w:fill="FFFFFF"/>
          </w:tcPr>
          <w:p w14:paraId="509608A9"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15 - 45</w:t>
            </w:r>
          </w:p>
        </w:tc>
      </w:tr>
      <w:tr w:rsidR="008B36A2" w:rsidRPr="007D6D16" w14:paraId="50913651" w14:textId="77777777" w:rsidTr="008B36A2">
        <w:trPr>
          <w:trHeight w:val="1473"/>
        </w:trPr>
        <w:tc>
          <w:tcPr>
            <w:tcW w:w="596" w:type="pct"/>
            <w:tcBorders>
              <w:top w:val="nil"/>
              <w:left w:val="nil"/>
              <w:bottom w:val="single" w:sz="8" w:space="0" w:color="auto"/>
              <w:right w:val="nil"/>
            </w:tcBorders>
            <w:shd w:val="clear" w:color="000000" w:fill="FFFFFF"/>
            <w:hideMark/>
          </w:tcPr>
          <w:p w14:paraId="24425160" w14:textId="77777777" w:rsidR="008B36A2" w:rsidRPr="007D6D16" w:rsidRDefault="008B36A2" w:rsidP="008B36A2">
            <w:pPr>
              <w:spacing w:after="0" w:line="240" w:lineRule="auto"/>
              <w:rPr>
                <w:rFonts w:ascii="Calibri" w:eastAsia="Times New Roman" w:hAnsi="Calibri" w:cs="Calibri"/>
                <w:sz w:val="20"/>
                <w:szCs w:val="20"/>
                <w:lang w:val="nl-NL" w:eastAsia="en-GB"/>
              </w:rPr>
            </w:pPr>
            <w:r w:rsidRPr="007D6D16">
              <w:rPr>
                <w:rFonts w:ascii="Calibri" w:eastAsia="Times New Roman" w:hAnsi="Calibri" w:cs="Calibri"/>
                <w:sz w:val="20"/>
                <w:szCs w:val="20"/>
                <w:lang w:val="nl-NL" w:eastAsia="en-GB"/>
              </w:rPr>
              <w:t>Shenefelt PD, et al 2013</w:t>
            </w:r>
            <w:r w:rsidRPr="007D6D16">
              <w:rPr>
                <w:rFonts w:ascii="Calibri" w:eastAsia="Times New Roman" w:hAnsi="Calibri" w:cs="Calibri"/>
                <w:sz w:val="20"/>
                <w:szCs w:val="20"/>
                <w:vertAlign w:val="superscript"/>
                <w:lang w:val="nl-NL" w:eastAsia="en-GB"/>
              </w:rPr>
              <w:t>79</w:t>
            </w:r>
          </w:p>
        </w:tc>
        <w:tc>
          <w:tcPr>
            <w:tcW w:w="751" w:type="pct"/>
            <w:tcBorders>
              <w:top w:val="nil"/>
              <w:left w:val="nil"/>
              <w:bottom w:val="single" w:sz="8" w:space="0" w:color="auto"/>
              <w:right w:val="nil"/>
            </w:tcBorders>
            <w:shd w:val="clear" w:color="000000" w:fill="FFFFFF"/>
            <w:hideMark/>
          </w:tcPr>
          <w:p w14:paraId="1F389FC0"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dermatologic surgery clinic at 1 hospital </w:t>
            </w:r>
          </w:p>
        </w:tc>
        <w:tc>
          <w:tcPr>
            <w:tcW w:w="470" w:type="pct"/>
            <w:tcBorders>
              <w:top w:val="nil"/>
              <w:left w:val="nil"/>
              <w:bottom w:val="single" w:sz="8" w:space="0" w:color="auto"/>
              <w:right w:val="nil"/>
            </w:tcBorders>
            <w:shd w:val="clear" w:color="000000" w:fill="FFFFFF"/>
            <w:hideMark/>
          </w:tcPr>
          <w:p w14:paraId="5A55545A"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multiple arm parallel design</w:t>
            </w:r>
          </w:p>
        </w:tc>
        <w:tc>
          <w:tcPr>
            <w:tcW w:w="806" w:type="pct"/>
            <w:tcBorders>
              <w:top w:val="nil"/>
              <w:left w:val="nil"/>
              <w:bottom w:val="single" w:sz="8" w:space="0" w:color="auto"/>
              <w:right w:val="nil"/>
            </w:tcBorders>
            <w:shd w:val="clear" w:color="000000" w:fill="FFFFFF"/>
            <w:hideMark/>
          </w:tcPr>
          <w:p w14:paraId="1691E51A"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13 guided imagery live induction  </w:t>
            </w:r>
            <w:r w:rsidRPr="007D6D16">
              <w:rPr>
                <w:rFonts w:ascii="Calibri" w:eastAsia="Times New Roman" w:hAnsi="Calibri" w:cs="Calibri"/>
                <w:sz w:val="20"/>
                <w:szCs w:val="20"/>
                <w:lang w:eastAsia="en-GB"/>
              </w:rPr>
              <w:br/>
              <w:t xml:space="preserve">13 guided imagery Recorded induction  </w:t>
            </w:r>
            <w:r w:rsidRPr="007D6D16">
              <w:rPr>
                <w:rFonts w:ascii="Calibri" w:eastAsia="Times New Roman" w:hAnsi="Calibri" w:cs="Calibri"/>
                <w:sz w:val="20"/>
                <w:szCs w:val="20"/>
                <w:lang w:eastAsia="en-GB"/>
              </w:rPr>
              <w:br/>
              <w:t xml:space="preserve">13 comparator </w:t>
            </w:r>
          </w:p>
        </w:tc>
        <w:tc>
          <w:tcPr>
            <w:tcW w:w="773" w:type="pct"/>
            <w:tcBorders>
              <w:top w:val="nil"/>
              <w:left w:val="nil"/>
              <w:bottom w:val="single" w:sz="8" w:space="0" w:color="auto"/>
              <w:right w:val="nil"/>
            </w:tcBorders>
            <w:shd w:val="clear" w:color="000000" w:fill="FFFFFF"/>
            <w:hideMark/>
          </w:tcPr>
          <w:p w14:paraId="760ED934"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Cognitive behavioural therapy;</w:t>
            </w:r>
            <w:r w:rsidRPr="007D6D16">
              <w:rPr>
                <w:rFonts w:ascii="Calibri" w:eastAsia="Times New Roman" w:hAnsi="Calibri" w:cs="Calibri"/>
                <w:sz w:val="20"/>
                <w:szCs w:val="20"/>
                <w:lang w:eastAsia="en-GB"/>
              </w:rPr>
              <w:br/>
              <w:t>administered before &amp; during procedure</w:t>
            </w:r>
          </w:p>
        </w:tc>
        <w:tc>
          <w:tcPr>
            <w:tcW w:w="1004" w:type="pct"/>
            <w:tcBorders>
              <w:top w:val="nil"/>
              <w:left w:val="nil"/>
              <w:bottom w:val="single" w:sz="8" w:space="0" w:color="auto"/>
              <w:right w:val="nil"/>
            </w:tcBorders>
            <w:shd w:val="clear" w:color="000000" w:fill="FFFFFF"/>
            <w:hideMark/>
          </w:tcPr>
          <w:p w14:paraId="32AF9A06"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Dermatologic procedures</w:t>
            </w:r>
          </w:p>
        </w:tc>
        <w:tc>
          <w:tcPr>
            <w:tcW w:w="599" w:type="pct"/>
            <w:tcBorders>
              <w:top w:val="nil"/>
              <w:left w:val="nil"/>
              <w:bottom w:val="single" w:sz="8" w:space="0" w:color="auto"/>
              <w:right w:val="nil"/>
            </w:tcBorders>
            <w:shd w:val="clear" w:color="000000" w:fill="FFFFFF"/>
          </w:tcPr>
          <w:p w14:paraId="15B4B50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10 - 90</w:t>
            </w:r>
          </w:p>
        </w:tc>
      </w:tr>
      <w:tr w:rsidR="008B36A2" w:rsidRPr="007D6D16" w14:paraId="725B2C35" w14:textId="77777777" w:rsidTr="008B36A2">
        <w:trPr>
          <w:trHeight w:val="1679"/>
        </w:trPr>
        <w:tc>
          <w:tcPr>
            <w:tcW w:w="596" w:type="pct"/>
            <w:tcBorders>
              <w:top w:val="nil"/>
              <w:left w:val="nil"/>
              <w:bottom w:val="single" w:sz="8" w:space="0" w:color="auto"/>
              <w:right w:val="nil"/>
            </w:tcBorders>
            <w:shd w:val="clear" w:color="auto" w:fill="auto"/>
            <w:hideMark/>
          </w:tcPr>
          <w:p w14:paraId="6DDD8F6C"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Simmons D,</w:t>
            </w:r>
            <w:r w:rsidRPr="007D6D16">
              <w:rPr>
                <w:rFonts w:ascii="Calibri" w:eastAsia="Times New Roman" w:hAnsi="Calibri" w:cs="Calibri"/>
                <w:sz w:val="20"/>
                <w:szCs w:val="20"/>
                <w:lang w:eastAsia="en-GB"/>
              </w:rPr>
              <w:br/>
              <w:t xml:space="preserve"> et al 2004</w:t>
            </w:r>
            <w:r w:rsidRPr="007D6D16">
              <w:rPr>
                <w:rFonts w:ascii="Calibri" w:eastAsia="Times New Roman" w:hAnsi="Calibri" w:cs="Calibri"/>
                <w:sz w:val="20"/>
                <w:szCs w:val="20"/>
                <w:vertAlign w:val="superscript"/>
                <w:lang w:eastAsia="en-GB"/>
              </w:rPr>
              <w:t>80</w:t>
            </w:r>
          </w:p>
        </w:tc>
        <w:tc>
          <w:tcPr>
            <w:tcW w:w="751" w:type="pct"/>
            <w:tcBorders>
              <w:top w:val="nil"/>
              <w:left w:val="nil"/>
              <w:bottom w:val="single" w:sz="8" w:space="0" w:color="auto"/>
              <w:right w:val="nil"/>
            </w:tcBorders>
            <w:shd w:val="clear" w:color="auto" w:fill="auto"/>
            <w:hideMark/>
          </w:tcPr>
          <w:p w14:paraId="67D425C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ophthalmology department in 1 hospital </w:t>
            </w:r>
          </w:p>
        </w:tc>
        <w:tc>
          <w:tcPr>
            <w:tcW w:w="470" w:type="pct"/>
            <w:tcBorders>
              <w:top w:val="nil"/>
              <w:left w:val="nil"/>
              <w:bottom w:val="single" w:sz="8" w:space="0" w:color="auto"/>
              <w:right w:val="nil"/>
            </w:tcBorders>
            <w:shd w:val="clear" w:color="auto" w:fill="auto"/>
            <w:hideMark/>
          </w:tcPr>
          <w:p w14:paraId="50BB4E8A"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multiple arm parallel design</w:t>
            </w:r>
          </w:p>
        </w:tc>
        <w:tc>
          <w:tcPr>
            <w:tcW w:w="806" w:type="pct"/>
            <w:tcBorders>
              <w:top w:val="nil"/>
              <w:left w:val="nil"/>
              <w:bottom w:val="single" w:sz="8" w:space="0" w:color="auto"/>
              <w:right w:val="nil"/>
            </w:tcBorders>
            <w:shd w:val="clear" w:color="auto" w:fill="auto"/>
            <w:hideMark/>
          </w:tcPr>
          <w:p w14:paraId="3CC0E3E4"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20 massage  </w:t>
            </w:r>
            <w:r w:rsidRPr="007D6D16">
              <w:rPr>
                <w:rFonts w:ascii="Calibri" w:eastAsia="Times New Roman" w:hAnsi="Calibri" w:cs="Calibri"/>
                <w:sz w:val="20"/>
                <w:szCs w:val="20"/>
                <w:lang w:eastAsia="en-GB"/>
              </w:rPr>
              <w:br/>
              <w:t xml:space="preserve">20 verbal coaching &amp; slow breathing  </w:t>
            </w:r>
            <w:r w:rsidRPr="007D6D16">
              <w:rPr>
                <w:rFonts w:ascii="Calibri" w:eastAsia="Times New Roman" w:hAnsi="Calibri" w:cs="Calibri"/>
                <w:sz w:val="20"/>
                <w:szCs w:val="20"/>
                <w:lang w:eastAsia="en-GB"/>
              </w:rPr>
              <w:br/>
              <w:t xml:space="preserve">20 massage, verbal coaching &amp; slow breathing  </w:t>
            </w:r>
            <w:r w:rsidRPr="007D6D16">
              <w:rPr>
                <w:rFonts w:ascii="Calibri" w:eastAsia="Times New Roman" w:hAnsi="Calibri" w:cs="Calibri"/>
                <w:sz w:val="20"/>
                <w:szCs w:val="20"/>
                <w:lang w:eastAsia="en-GB"/>
              </w:rPr>
              <w:br/>
              <w:t>20 comparator</w:t>
            </w:r>
          </w:p>
        </w:tc>
        <w:tc>
          <w:tcPr>
            <w:tcW w:w="773" w:type="pct"/>
            <w:tcBorders>
              <w:top w:val="nil"/>
              <w:left w:val="nil"/>
              <w:bottom w:val="single" w:sz="8" w:space="0" w:color="auto"/>
              <w:right w:val="nil"/>
            </w:tcBorders>
            <w:shd w:val="clear" w:color="auto" w:fill="auto"/>
            <w:hideMark/>
          </w:tcPr>
          <w:p w14:paraId="4EF380E9"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Massage, verbal coaching &amp; breathing</w:t>
            </w:r>
            <w:r w:rsidRPr="007D6D16">
              <w:rPr>
                <w:rFonts w:ascii="Calibri" w:eastAsia="Times New Roman" w:hAnsi="Calibri" w:cs="Calibri"/>
                <w:sz w:val="20"/>
                <w:szCs w:val="20"/>
                <w:lang w:eastAsia="en-GB"/>
              </w:rPr>
              <w:br/>
              <w:t>techniques;</w:t>
            </w:r>
            <w:r w:rsidRPr="007D6D16">
              <w:rPr>
                <w:rFonts w:ascii="Calibri" w:eastAsia="Times New Roman" w:hAnsi="Calibri" w:cs="Calibri"/>
                <w:sz w:val="20"/>
                <w:szCs w:val="20"/>
                <w:lang w:eastAsia="en-GB"/>
              </w:rPr>
              <w:br/>
              <w:t>administered before &amp; during procedure</w:t>
            </w:r>
          </w:p>
        </w:tc>
        <w:tc>
          <w:tcPr>
            <w:tcW w:w="1004" w:type="pct"/>
            <w:tcBorders>
              <w:top w:val="nil"/>
              <w:left w:val="nil"/>
              <w:bottom w:val="single" w:sz="8" w:space="0" w:color="auto"/>
              <w:right w:val="nil"/>
            </w:tcBorders>
            <w:shd w:val="clear" w:color="auto" w:fill="auto"/>
            <w:hideMark/>
          </w:tcPr>
          <w:p w14:paraId="6EA557BD"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Cataract surgery </w:t>
            </w:r>
          </w:p>
        </w:tc>
        <w:tc>
          <w:tcPr>
            <w:tcW w:w="599" w:type="pct"/>
            <w:tcBorders>
              <w:top w:val="nil"/>
              <w:left w:val="nil"/>
              <w:bottom w:val="single" w:sz="8" w:space="0" w:color="auto"/>
              <w:right w:val="nil"/>
            </w:tcBorders>
          </w:tcPr>
          <w:p w14:paraId="5823D97B"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30 - 45</w:t>
            </w:r>
          </w:p>
        </w:tc>
      </w:tr>
      <w:tr w:rsidR="008B36A2" w:rsidRPr="007D6D16" w14:paraId="6262851E" w14:textId="77777777" w:rsidTr="008B36A2">
        <w:trPr>
          <w:trHeight w:val="938"/>
        </w:trPr>
        <w:tc>
          <w:tcPr>
            <w:tcW w:w="596" w:type="pct"/>
            <w:tcBorders>
              <w:top w:val="nil"/>
              <w:left w:val="nil"/>
              <w:bottom w:val="single" w:sz="8" w:space="0" w:color="auto"/>
              <w:right w:val="nil"/>
            </w:tcBorders>
            <w:shd w:val="clear" w:color="000000" w:fill="FFFFFF"/>
            <w:hideMark/>
          </w:tcPr>
          <w:p w14:paraId="2EBBD601"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Snow A, </w:t>
            </w:r>
            <w:r w:rsidRPr="007D6D16">
              <w:rPr>
                <w:rFonts w:ascii="Calibri" w:eastAsia="Times New Roman" w:hAnsi="Calibri" w:cs="Calibri"/>
                <w:sz w:val="20"/>
                <w:szCs w:val="20"/>
                <w:lang w:eastAsia="en-GB"/>
              </w:rPr>
              <w:br/>
              <w:t>et al 2012</w:t>
            </w:r>
            <w:r w:rsidRPr="007D6D16">
              <w:rPr>
                <w:rFonts w:ascii="Calibri" w:eastAsia="Times New Roman" w:hAnsi="Calibri" w:cs="Calibri"/>
                <w:sz w:val="20"/>
                <w:szCs w:val="20"/>
                <w:vertAlign w:val="superscript"/>
                <w:lang w:eastAsia="en-GB"/>
              </w:rPr>
              <w:t>81</w:t>
            </w:r>
          </w:p>
        </w:tc>
        <w:tc>
          <w:tcPr>
            <w:tcW w:w="751" w:type="pct"/>
            <w:tcBorders>
              <w:top w:val="nil"/>
              <w:left w:val="nil"/>
              <w:bottom w:val="single" w:sz="8" w:space="0" w:color="auto"/>
              <w:right w:val="nil"/>
            </w:tcBorders>
            <w:shd w:val="clear" w:color="000000" w:fill="FFFFFF"/>
            <w:hideMark/>
          </w:tcPr>
          <w:p w14:paraId="770DBBCD"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cancer treatment centre at 1 hospital </w:t>
            </w:r>
          </w:p>
        </w:tc>
        <w:tc>
          <w:tcPr>
            <w:tcW w:w="470" w:type="pct"/>
            <w:tcBorders>
              <w:top w:val="nil"/>
              <w:left w:val="nil"/>
              <w:bottom w:val="single" w:sz="8" w:space="0" w:color="auto"/>
              <w:right w:val="nil"/>
            </w:tcBorders>
            <w:shd w:val="clear" w:color="000000" w:fill="FFFFFF"/>
            <w:hideMark/>
          </w:tcPr>
          <w:p w14:paraId="64EAA6B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000000" w:fill="FFFFFF"/>
            <w:hideMark/>
          </w:tcPr>
          <w:p w14:paraId="190A0B5A"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41 hypnosis  </w:t>
            </w:r>
            <w:r w:rsidRPr="007D6D16">
              <w:rPr>
                <w:rFonts w:ascii="Calibri" w:eastAsia="Times New Roman" w:hAnsi="Calibri" w:cs="Calibri"/>
                <w:sz w:val="20"/>
                <w:szCs w:val="20"/>
                <w:lang w:eastAsia="en-GB"/>
              </w:rPr>
              <w:br/>
              <w:t>39 comparator</w:t>
            </w:r>
          </w:p>
        </w:tc>
        <w:tc>
          <w:tcPr>
            <w:tcW w:w="773" w:type="pct"/>
            <w:tcBorders>
              <w:top w:val="nil"/>
              <w:left w:val="nil"/>
              <w:bottom w:val="single" w:sz="8" w:space="0" w:color="auto"/>
              <w:right w:val="nil"/>
            </w:tcBorders>
            <w:shd w:val="clear" w:color="auto" w:fill="auto"/>
            <w:hideMark/>
          </w:tcPr>
          <w:p w14:paraId="31624BDF"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Hypnosis;</w:t>
            </w:r>
            <w:r w:rsidRPr="007D6D16">
              <w:rPr>
                <w:rFonts w:ascii="Calibri" w:eastAsia="Times New Roman" w:hAnsi="Calibri" w:cs="Calibri"/>
                <w:sz w:val="20"/>
                <w:szCs w:val="20"/>
                <w:lang w:eastAsia="en-GB"/>
              </w:rPr>
              <w:br/>
              <w:t>administered before &amp; during procedure</w:t>
            </w:r>
          </w:p>
        </w:tc>
        <w:tc>
          <w:tcPr>
            <w:tcW w:w="1004" w:type="pct"/>
            <w:tcBorders>
              <w:top w:val="nil"/>
              <w:left w:val="nil"/>
              <w:bottom w:val="single" w:sz="8" w:space="0" w:color="auto"/>
              <w:right w:val="nil"/>
            </w:tcBorders>
            <w:shd w:val="clear" w:color="000000" w:fill="FFFFFF"/>
            <w:hideMark/>
          </w:tcPr>
          <w:p w14:paraId="23056B20"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Bone marrow aspiration/</w:t>
            </w:r>
            <w:r w:rsidRPr="007D6D16">
              <w:rPr>
                <w:rFonts w:ascii="Calibri" w:eastAsia="Times New Roman" w:hAnsi="Calibri" w:cs="Calibri"/>
                <w:sz w:val="20"/>
                <w:szCs w:val="20"/>
                <w:lang w:eastAsia="en-GB"/>
              </w:rPr>
              <w:br/>
              <w:t>biopsy procedure</w:t>
            </w:r>
          </w:p>
        </w:tc>
        <w:tc>
          <w:tcPr>
            <w:tcW w:w="599" w:type="pct"/>
            <w:tcBorders>
              <w:top w:val="nil"/>
              <w:left w:val="nil"/>
              <w:bottom w:val="single" w:sz="8" w:space="0" w:color="auto"/>
              <w:right w:val="nil"/>
            </w:tcBorders>
            <w:shd w:val="clear" w:color="000000" w:fill="FFFFFF"/>
          </w:tcPr>
          <w:p w14:paraId="21EB7E8C"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30</w:t>
            </w:r>
          </w:p>
        </w:tc>
      </w:tr>
      <w:tr w:rsidR="008B36A2" w:rsidRPr="007D6D16" w14:paraId="55B993F2" w14:textId="77777777" w:rsidTr="008B36A2">
        <w:trPr>
          <w:trHeight w:val="938"/>
        </w:trPr>
        <w:tc>
          <w:tcPr>
            <w:tcW w:w="596" w:type="pct"/>
            <w:tcBorders>
              <w:top w:val="nil"/>
              <w:left w:val="nil"/>
              <w:bottom w:val="single" w:sz="8" w:space="0" w:color="auto"/>
              <w:right w:val="nil"/>
            </w:tcBorders>
            <w:shd w:val="clear" w:color="auto" w:fill="auto"/>
            <w:hideMark/>
          </w:tcPr>
          <w:p w14:paraId="7899BBF1"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lastRenderedPageBreak/>
              <w:t xml:space="preserve">Sobana R, </w:t>
            </w:r>
            <w:r w:rsidRPr="007D6D16">
              <w:rPr>
                <w:rFonts w:ascii="Calibri" w:eastAsia="Times New Roman" w:hAnsi="Calibri" w:cs="Calibri"/>
                <w:sz w:val="20"/>
                <w:szCs w:val="20"/>
                <w:lang w:eastAsia="en-GB"/>
              </w:rPr>
              <w:br w:type="page"/>
              <w:t>et al 2015</w:t>
            </w:r>
            <w:r w:rsidRPr="007D6D16">
              <w:rPr>
                <w:rFonts w:ascii="Calibri" w:eastAsia="Times New Roman" w:hAnsi="Calibri" w:cs="Calibri"/>
                <w:sz w:val="20"/>
                <w:szCs w:val="20"/>
                <w:vertAlign w:val="superscript"/>
                <w:lang w:eastAsia="en-GB"/>
              </w:rPr>
              <w:t>82</w:t>
            </w:r>
          </w:p>
        </w:tc>
        <w:tc>
          <w:tcPr>
            <w:tcW w:w="751" w:type="pct"/>
            <w:tcBorders>
              <w:top w:val="nil"/>
              <w:left w:val="nil"/>
              <w:bottom w:val="single" w:sz="8" w:space="0" w:color="auto"/>
              <w:right w:val="nil"/>
            </w:tcBorders>
            <w:shd w:val="clear" w:color="auto" w:fill="auto"/>
            <w:hideMark/>
          </w:tcPr>
          <w:p w14:paraId="3CCC09E8"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Outpatient:</w:t>
            </w:r>
            <w:r w:rsidRPr="007D6D16">
              <w:rPr>
                <w:rFonts w:ascii="Calibri" w:eastAsia="Times New Roman" w:hAnsi="Calibri" w:cs="Calibri"/>
                <w:sz w:val="20"/>
                <w:szCs w:val="20"/>
                <w:lang w:eastAsia="en-GB"/>
              </w:rPr>
              <w:br w:type="page"/>
              <w:t xml:space="preserve"> gastrointestinal endoscopy department at 1 hospital</w:t>
            </w:r>
          </w:p>
        </w:tc>
        <w:tc>
          <w:tcPr>
            <w:tcW w:w="470" w:type="pct"/>
            <w:tcBorders>
              <w:top w:val="nil"/>
              <w:left w:val="nil"/>
              <w:bottom w:val="single" w:sz="8" w:space="0" w:color="auto"/>
              <w:right w:val="nil"/>
            </w:tcBorders>
            <w:shd w:val="clear" w:color="auto" w:fill="auto"/>
            <w:hideMark/>
          </w:tcPr>
          <w:p w14:paraId="7AA4DEC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ype="page"/>
              <w:t>two-arm parallel design</w:t>
            </w:r>
          </w:p>
        </w:tc>
        <w:tc>
          <w:tcPr>
            <w:tcW w:w="806" w:type="pct"/>
            <w:tcBorders>
              <w:top w:val="nil"/>
              <w:left w:val="nil"/>
              <w:bottom w:val="single" w:sz="8" w:space="0" w:color="auto"/>
              <w:right w:val="nil"/>
            </w:tcBorders>
            <w:shd w:val="clear" w:color="auto" w:fill="auto"/>
            <w:hideMark/>
          </w:tcPr>
          <w:p w14:paraId="22033570"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30 music </w:t>
            </w:r>
            <w:r w:rsidRPr="007D6D16">
              <w:rPr>
                <w:rFonts w:ascii="Calibri" w:eastAsia="Times New Roman" w:hAnsi="Calibri" w:cs="Calibri"/>
                <w:sz w:val="20"/>
                <w:szCs w:val="20"/>
                <w:lang w:eastAsia="en-GB"/>
              </w:rPr>
              <w:br w:type="page"/>
              <w:t xml:space="preserve">30 comparator </w:t>
            </w:r>
          </w:p>
        </w:tc>
        <w:tc>
          <w:tcPr>
            <w:tcW w:w="773" w:type="pct"/>
            <w:tcBorders>
              <w:top w:val="nil"/>
              <w:left w:val="nil"/>
              <w:bottom w:val="single" w:sz="8" w:space="0" w:color="auto"/>
              <w:right w:val="nil"/>
            </w:tcBorders>
            <w:shd w:val="clear" w:color="auto" w:fill="auto"/>
            <w:hideMark/>
          </w:tcPr>
          <w:p w14:paraId="7025C58D"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Audio; </w:t>
            </w:r>
            <w:r w:rsidRPr="007D6D16">
              <w:rPr>
                <w:rFonts w:ascii="Calibri" w:eastAsia="Times New Roman" w:hAnsi="Calibri" w:cs="Calibri"/>
                <w:sz w:val="20"/>
                <w:szCs w:val="20"/>
                <w:lang w:eastAsia="en-GB"/>
              </w:rPr>
              <w:br w:type="page"/>
              <w:t>administered</w:t>
            </w:r>
            <w:r w:rsidRPr="007D6D16">
              <w:rPr>
                <w:rFonts w:ascii="Calibri" w:eastAsia="Times New Roman" w:hAnsi="Calibri" w:cs="Calibri"/>
                <w:sz w:val="20"/>
                <w:szCs w:val="20"/>
                <w:lang w:eastAsia="en-GB"/>
              </w:rPr>
              <w:br w:type="page"/>
              <w:t xml:space="preserve"> before procedure               </w:t>
            </w:r>
          </w:p>
        </w:tc>
        <w:tc>
          <w:tcPr>
            <w:tcW w:w="1004" w:type="pct"/>
            <w:tcBorders>
              <w:top w:val="nil"/>
              <w:left w:val="nil"/>
              <w:bottom w:val="single" w:sz="8" w:space="0" w:color="auto"/>
              <w:right w:val="nil"/>
            </w:tcBorders>
            <w:shd w:val="clear" w:color="auto" w:fill="auto"/>
            <w:hideMark/>
          </w:tcPr>
          <w:p w14:paraId="7418B771"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Upper gastrointestinal endoscopy</w:t>
            </w:r>
          </w:p>
        </w:tc>
        <w:tc>
          <w:tcPr>
            <w:tcW w:w="599" w:type="pct"/>
            <w:tcBorders>
              <w:top w:val="nil"/>
              <w:left w:val="nil"/>
              <w:bottom w:val="single" w:sz="8" w:space="0" w:color="auto"/>
              <w:right w:val="nil"/>
            </w:tcBorders>
          </w:tcPr>
          <w:p w14:paraId="734268C0"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30</w:t>
            </w:r>
          </w:p>
        </w:tc>
      </w:tr>
      <w:tr w:rsidR="008B36A2" w:rsidRPr="007D6D16" w14:paraId="6AD6A0D9" w14:textId="77777777" w:rsidTr="008B36A2">
        <w:trPr>
          <w:trHeight w:val="1222"/>
        </w:trPr>
        <w:tc>
          <w:tcPr>
            <w:tcW w:w="596" w:type="pct"/>
            <w:tcBorders>
              <w:top w:val="nil"/>
              <w:left w:val="nil"/>
              <w:bottom w:val="single" w:sz="8" w:space="0" w:color="auto"/>
              <w:right w:val="nil"/>
            </w:tcBorders>
            <w:shd w:val="clear" w:color="auto" w:fill="auto"/>
            <w:hideMark/>
          </w:tcPr>
          <w:p w14:paraId="4B6D910A"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Trambert T, et al 2014</w:t>
            </w:r>
            <w:r w:rsidRPr="007D6D16">
              <w:rPr>
                <w:rFonts w:ascii="Calibri" w:eastAsia="Times New Roman" w:hAnsi="Calibri" w:cs="Calibri"/>
                <w:sz w:val="20"/>
                <w:szCs w:val="20"/>
                <w:vertAlign w:val="superscript"/>
                <w:lang w:eastAsia="en-GB"/>
              </w:rPr>
              <w:t>83</w:t>
            </w:r>
          </w:p>
        </w:tc>
        <w:tc>
          <w:tcPr>
            <w:tcW w:w="751" w:type="pct"/>
            <w:tcBorders>
              <w:top w:val="nil"/>
              <w:left w:val="nil"/>
              <w:bottom w:val="single" w:sz="8" w:space="0" w:color="auto"/>
              <w:right w:val="nil"/>
            </w:tcBorders>
            <w:shd w:val="clear" w:color="000000" w:fill="FFFFFF"/>
            <w:hideMark/>
          </w:tcPr>
          <w:p w14:paraId="45621C9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breast care centre at 1 hospital </w:t>
            </w:r>
          </w:p>
        </w:tc>
        <w:tc>
          <w:tcPr>
            <w:tcW w:w="470" w:type="pct"/>
            <w:tcBorders>
              <w:top w:val="nil"/>
              <w:left w:val="nil"/>
              <w:bottom w:val="single" w:sz="8" w:space="0" w:color="auto"/>
              <w:right w:val="nil"/>
            </w:tcBorders>
            <w:shd w:val="clear" w:color="000000" w:fill="FFFFFF"/>
            <w:hideMark/>
          </w:tcPr>
          <w:p w14:paraId="5FEF1B7A"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multiple arm parallel design</w:t>
            </w:r>
          </w:p>
        </w:tc>
        <w:tc>
          <w:tcPr>
            <w:tcW w:w="806" w:type="pct"/>
            <w:tcBorders>
              <w:top w:val="nil"/>
              <w:left w:val="nil"/>
              <w:bottom w:val="single" w:sz="8" w:space="0" w:color="auto"/>
              <w:right w:val="nil"/>
            </w:tcBorders>
            <w:shd w:val="clear" w:color="000000" w:fill="FFFFFF"/>
            <w:hideMark/>
          </w:tcPr>
          <w:p w14:paraId="72FDFC9F"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30 lavender-sandalwood  </w:t>
            </w:r>
            <w:r w:rsidRPr="007D6D16">
              <w:rPr>
                <w:rFonts w:ascii="Calibri" w:eastAsia="Times New Roman" w:hAnsi="Calibri" w:cs="Calibri"/>
                <w:sz w:val="20"/>
                <w:szCs w:val="20"/>
                <w:lang w:eastAsia="en-GB"/>
              </w:rPr>
              <w:br/>
              <w:t xml:space="preserve">30 orange-peppermint   </w:t>
            </w:r>
            <w:r w:rsidRPr="007D6D16">
              <w:rPr>
                <w:rFonts w:ascii="Calibri" w:eastAsia="Times New Roman" w:hAnsi="Calibri" w:cs="Calibri"/>
                <w:sz w:val="20"/>
                <w:szCs w:val="20"/>
                <w:lang w:eastAsia="en-GB"/>
              </w:rPr>
              <w:br/>
              <w:t>28 comparator</w:t>
            </w:r>
          </w:p>
        </w:tc>
        <w:tc>
          <w:tcPr>
            <w:tcW w:w="773" w:type="pct"/>
            <w:tcBorders>
              <w:top w:val="nil"/>
              <w:left w:val="nil"/>
              <w:bottom w:val="single" w:sz="8" w:space="0" w:color="auto"/>
              <w:right w:val="nil"/>
            </w:tcBorders>
            <w:shd w:val="clear" w:color="auto" w:fill="auto"/>
            <w:hideMark/>
          </w:tcPr>
          <w:p w14:paraId="14D14FC8"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Aromatherapy;</w:t>
            </w:r>
            <w:r w:rsidRPr="007D6D16">
              <w:rPr>
                <w:rFonts w:ascii="Calibri" w:eastAsia="Times New Roman" w:hAnsi="Calibri" w:cs="Calibri"/>
                <w:sz w:val="20"/>
                <w:szCs w:val="20"/>
                <w:lang w:eastAsia="en-GB"/>
              </w:rPr>
              <w:br/>
              <w:t>administered</w:t>
            </w:r>
            <w:r w:rsidRPr="007D6D16">
              <w:rPr>
                <w:rFonts w:ascii="Calibri" w:eastAsia="Times New Roman" w:hAnsi="Calibri" w:cs="Calibri"/>
                <w:sz w:val="20"/>
                <w:szCs w:val="20"/>
                <w:lang w:eastAsia="en-GB"/>
              </w:rPr>
              <w:br/>
              <w:t>during procedure</w:t>
            </w:r>
          </w:p>
        </w:tc>
        <w:tc>
          <w:tcPr>
            <w:tcW w:w="1004" w:type="pct"/>
            <w:tcBorders>
              <w:top w:val="nil"/>
              <w:left w:val="nil"/>
              <w:bottom w:val="single" w:sz="8" w:space="0" w:color="auto"/>
              <w:right w:val="nil"/>
            </w:tcBorders>
            <w:shd w:val="clear" w:color="auto" w:fill="auto"/>
            <w:hideMark/>
          </w:tcPr>
          <w:p w14:paraId="3CEE746A"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Breast biopsy</w:t>
            </w:r>
          </w:p>
        </w:tc>
        <w:tc>
          <w:tcPr>
            <w:tcW w:w="599" w:type="pct"/>
            <w:tcBorders>
              <w:top w:val="nil"/>
              <w:left w:val="nil"/>
              <w:bottom w:val="single" w:sz="8" w:space="0" w:color="auto"/>
              <w:right w:val="nil"/>
            </w:tcBorders>
          </w:tcPr>
          <w:p w14:paraId="22F4C84C"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30 - 60</w:t>
            </w:r>
          </w:p>
          <w:p w14:paraId="23B4D185" w14:textId="77777777" w:rsidR="008B36A2" w:rsidRPr="007D6D16" w:rsidRDefault="008B36A2" w:rsidP="008B36A2">
            <w:pPr>
              <w:rPr>
                <w:rFonts w:ascii="Calibri" w:eastAsia="Times New Roman" w:hAnsi="Calibri" w:cs="Calibri"/>
                <w:sz w:val="20"/>
                <w:szCs w:val="20"/>
                <w:lang w:eastAsia="en-GB"/>
              </w:rPr>
            </w:pPr>
          </w:p>
        </w:tc>
      </w:tr>
      <w:tr w:rsidR="008B36A2" w:rsidRPr="007D6D16" w14:paraId="58D39E43" w14:textId="77777777" w:rsidTr="008B36A2">
        <w:trPr>
          <w:trHeight w:val="1398"/>
        </w:trPr>
        <w:tc>
          <w:tcPr>
            <w:tcW w:w="596" w:type="pct"/>
            <w:tcBorders>
              <w:top w:val="nil"/>
              <w:left w:val="nil"/>
              <w:bottom w:val="single" w:sz="8" w:space="0" w:color="auto"/>
              <w:right w:val="nil"/>
            </w:tcBorders>
            <w:shd w:val="clear" w:color="auto" w:fill="auto"/>
            <w:hideMark/>
          </w:tcPr>
          <w:p w14:paraId="46E59440" w14:textId="77777777" w:rsidR="008B36A2" w:rsidRPr="007D6D16" w:rsidRDefault="008B36A2" w:rsidP="008B36A2">
            <w:pPr>
              <w:spacing w:after="0" w:line="240" w:lineRule="auto"/>
              <w:rPr>
                <w:rFonts w:ascii="Calibri" w:eastAsia="Times New Roman" w:hAnsi="Calibri" w:cs="Calibri"/>
                <w:sz w:val="20"/>
                <w:szCs w:val="20"/>
                <w:lang w:val="nl-NL" w:eastAsia="en-GB"/>
              </w:rPr>
            </w:pPr>
            <w:r w:rsidRPr="007D6D16">
              <w:rPr>
                <w:rFonts w:ascii="Calibri" w:eastAsia="Times New Roman" w:hAnsi="Calibri" w:cs="Calibri"/>
                <w:sz w:val="20"/>
                <w:szCs w:val="20"/>
                <w:lang w:val="nl-NL" w:eastAsia="en-GB"/>
              </w:rPr>
              <w:t>Ugras GA, et al 2018</w:t>
            </w:r>
            <w:r w:rsidRPr="007D6D16">
              <w:rPr>
                <w:rFonts w:ascii="Calibri" w:eastAsia="Times New Roman" w:hAnsi="Calibri" w:cs="Calibri"/>
                <w:sz w:val="20"/>
                <w:szCs w:val="20"/>
                <w:vertAlign w:val="superscript"/>
                <w:lang w:val="nl-NL" w:eastAsia="en-GB"/>
              </w:rPr>
              <w:t>84</w:t>
            </w:r>
          </w:p>
        </w:tc>
        <w:tc>
          <w:tcPr>
            <w:tcW w:w="751" w:type="pct"/>
            <w:tcBorders>
              <w:top w:val="nil"/>
              <w:left w:val="nil"/>
              <w:bottom w:val="single" w:sz="8" w:space="0" w:color="auto"/>
              <w:right w:val="nil"/>
            </w:tcBorders>
            <w:shd w:val="clear" w:color="auto" w:fill="auto"/>
            <w:hideMark/>
          </w:tcPr>
          <w:p w14:paraId="707538FC"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Inpatient: </w:t>
            </w:r>
            <w:r w:rsidRPr="007D6D16">
              <w:rPr>
                <w:rFonts w:ascii="Calibri" w:eastAsia="Times New Roman" w:hAnsi="Calibri" w:cs="Calibri"/>
                <w:sz w:val="20"/>
                <w:szCs w:val="20"/>
                <w:lang w:eastAsia="en-GB"/>
              </w:rPr>
              <w:br/>
              <w:t xml:space="preserve">otorhinolaryngology surgery at 1 hospital </w:t>
            </w:r>
          </w:p>
        </w:tc>
        <w:tc>
          <w:tcPr>
            <w:tcW w:w="470" w:type="pct"/>
            <w:tcBorders>
              <w:top w:val="nil"/>
              <w:left w:val="nil"/>
              <w:bottom w:val="single" w:sz="8" w:space="0" w:color="auto"/>
              <w:right w:val="nil"/>
            </w:tcBorders>
            <w:shd w:val="clear" w:color="auto" w:fill="auto"/>
            <w:hideMark/>
          </w:tcPr>
          <w:p w14:paraId="5C17FE4D"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multiple arm parallel design</w:t>
            </w:r>
          </w:p>
        </w:tc>
        <w:tc>
          <w:tcPr>
            <w:tcW w:w="806" w:type="pct"/>
            <w:tcBorders>
              <w:top w:val="nil"/>
              <w:left w:val="nil"/>
              <w:bottom w:val="single" w:sz="8" w:space="0" w:color="auto"/>
              <w:right w:val="nil"/>
            </w:tcBorders>
            <w:shd w:val="clear" w:color="auto" w:fill="auto"/>
            <w:hideMark/>
          </w:tcPr>
          <w:p w14:paraId="1F83B966"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45 natural sounds </w:t>
            </w:r>
            <w:r w:rsidRPr="007D6D16">
              <w:rPr>
                <w:rFonts w:ascii="Calibri" w:eastAsia="Times New Roman" w:hAnsi="Calibri" w:cs="Calibri"/>
                <w:sz w:val="20"/>
                <w:szCs w:val="20"/>
                <w:lang w:eastAsia="en-GB"/>
              </w:rPr>
              <w:br/>
              <w:t xml:space="preserve">45 classical Turkish music </w:t>
            </w:r>
            <w:r w:rsidRPr="007D6D16">
              <w:rPr>
                <w:rFonts w:ascii="Calibri" w:eastAsia="Times New Roman" w:hAnsi="Calibri" w:cs="Calibri"/>
                <w:sz w:val="20"/>
                <w:szCs w:val="20"/>
                <w:lang w:eastAsia="en-GB"/>
              </w:rPr>
              <w:br/>
              <w:t xml:space="preserve">45 classical western music  </w:t>
            </w:r>
            <w:r w:rsidRPr="007D6D16">
              <w:rPr>
                <w:rFonts w:ascii="Calibri" w:eastAsia="Times New Roman" w:hAnsi="Calibri" w:cs="Calibri"/>
                <w:sz w:val="20"/>
                <w:szCs w:val="20"/>
                <w:lang w:eastAsia="en-GB"/>
              </w:rPr>
              <w:br/>
              <w:t>45 comparator</w:t>
            </w:r>
          </w:p>
        </w:tc>
        <w:tc>
          <w:tcPr>
            <w:tcW w:w="773" w:type="pct"/>
            <w:tcBorders>
              <w:top w:val="nil"/>
              <w:left w:val="nil"/>
              <w:bottom w:val="single" w:sz="8" w:space="0" w:color="auto"/>
              <w:right w:val="nil"/>
            </w:tcBorders>
            <w:shd w:val="clear" w:color="auto" w:fill="auto"/>
            <w:hideMark/>
          </w:tcPr>
          <w:p w14:paraId="1B6C4756"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Audio;  </w:t>
            </w:r>
            <w:r w:rsidRPr="007D6D16">
              <w:rPr>
                <w:rFonts w:ascii="Calibri" w:eastAsia="Times New Roman" w:hAnsi="Calibri" w:cs="Calibri"/>
                <w:sz w:val="20"/>
                <w:szCs w:val="20"/>
                <w:lang w:eastAsia="en-GB"/>
              </w:rPr>
              <w:br/>
              <w:t>administered</w:t>
            </w:r>
            <w:r w:rsidRPr="007D6D16">
              <w:rPr>
                <w:rFonts w:ascii="Calibri" w:eastAsia="Times New Roman" w:hAnsi="Calibri" w:cs="Calibri"/>
                <w:sz w:val="20"/>
                <w:szCs w:val="20"/>
                <w:lang w:eastAsia="en-GB"/>
              </w:rPr>
              <w:br/>
              <w:t xml:space="preserve">before procedure            </w:t>
            </w:r>
          </w:p>
        </w:tc>
        <w:tc>
          <w:tcPr>
            <w:tcW w:w="1004" w:type="pct"/>
            <w:tcBorders>
              <w:top w:val="nil"/>
              <w:left w:val="nil"/>
              <w:bottom w:val="single" w:sz="8" w:space="0" w:color="auto"/>
              <w:right w:val="nil"/>
            </w:tcBorders>
            <w:shd w:val="clear" w:color="auto" w:fill="auto"/>
            <w:hideMark/>
          </w:tcPr>
          <w:p w14:paraId="23F97A72"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Otorhinolaryngology surgery</w:t>
            </w:r>
          </w:p>
        </w:tc>
        <w:tc>
          <w:tcPr>
            <w:tcW w:w="599" w:type="pct"/>
            <w:tcBorders>
              <w:top w:val="nil"/>
              <w:left w:val="nil"/>
              <w:bottom w:val="single" w:sz="8" w:space="0" w:color="auto"/>
              <w:right w:val="nil"/>
            </w:tcBorders>
          </w:tcPr>
          <w:p w14:paraId="34DB36D7"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15 - 720</w:t>
            </w:r>
          </w:p>
        </w:tc>
      </w:tr>
      <w:tr w:rsidR="008B36A2" w:rsidRPr="007D6D16" w14:paraId="6B1EC354" w14:textId="77777777" w:rsidTr="008B36A2">
        <w:trPr>
          <w:trHeight w:val="1035"/>
        </w:trPr>
        <w:tc>
          <w:tcPr>
            <w:tcW w:w="596" w:type="pct"/>
            <w:tcBorders>
              <w:top w:val="nil"/>
              <w:left w:val="nil"/>
              <w:bottom w:val="single" w:sz="8" w:space="0" w:color="auto"/>
              <w:right w:val="nil"/>
            </w:tcBorders>
            <w:shd w:val="clear" w:color="000000" w:fill="FFFFFF"/>
            <w:hideMark/>
          </w:tcPr>
          <w:p w14:paraId="496B471B" w14:textId="77777777" w:rsidR="008B36A2" w:rsidRPr="007D6D16" w:rsidRDefault="008B36A2" w:rsidP="008B36A2">
            <w:pPr>
              <w:spacing w:after="0" w:line="240" w:lineRule="auto"/>
              <w:rPr>
                <w:rFonts w:ascii="Calibri" w:eastAsia="Times New Roman" w:hAnsi="Calibri" w:cs="Calibri"/>
                <w:sz w:val="20"/>
                <w:szCs w:val="20"/>
                <w:lang w:val="nl-NL" w:eastAsia="en-GB"/>
              </w:rPr>
            </w:pPr>
            <w:r w:rsidRPr="007D6D16">
              <w:rPr>
                <w:rFonts w:ascii="Calibri" w:eastAsia="Times New Roman" w:hAnsi="Calibri" w:cs="Calibri"/>
                <w:sz w:val="20"/>
                <w:szCs w:val="20"/>
                <w:lang w:val="nl-NL" w:eastAsia="en-GB"/>
              </w:rPr>
              <w:t>Walker</w:t>
            </w:r>
            <w:r w:rsidRPr="007D6D16">
              <w:rPr>
                <w:rFonts w:ascii="Calibri" w:eastAsia="Times New Roman" w:hAnsi="Calibri" w:cs="Calibri"/>
                <w:sz w:val="20"/>
                <w:szCs w:val="20"/>
                <w:lang w:val="nl-NL" w:eastAsia="en-GB"/>
              </w:rPr>
              <w:br/>
              <w:t xml:space="preserve"> MR, et al  2014</w:t>
            </w:r>
            <w:r w:rsidRPr="007D6D16">
              <w:rPr>
                <w:rFonts w:ascii="Calibri" w:eastAsia="Times New Roman" w:hAnsi="Calibri" w:cs="Calibri"/>
                <w:sz w:val="20"/>
                <w:szCs w:val="20"/>
                <w:vertAlign w:val="superscript"/>
                <w:lang w:val="nl-NL" w:eastAsia="en-GB"/>
              </w:rPr>
              <w:t>85</w:t>
            </w:r>
          </w:p>
        </w:tc>
        <w:tc>
          <w:tcPr>
            <w:tcW w:w="751" w:type="pct"/>
            <w:tcBorders>
              <w:top w:val="nil"/>
              <w:left w:val="nil"/>
              <w:bottom w:val="single" w:sz="8" w:space="0" w:color="auto"/>
              <w:right w:val="nil"/>
            </w:tcBorders>
            <w:shd w:val="clear" w:color="000000" w:fill="FFFFFF"/>
            <w:hideMark/>
          </w:tcPr>
          <w:p w14:paraId="3393BDB0"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Outpatient: urology department at 1 hospital</w:t>
            </w:r>
          </w:p>
        </w:tc>
        <w:tc>
          <w:tcPr>
            <w:tcW w:w="470" w:type="pct"/>
            <w:tcBorders>
              <w:top w:val="nil"/>
              <w:left w:val="nil"/>
              <w:bottom w:val="single" w:sz="8" w:space="0" w:color="auto"/>
              <w:right w:val="nil"/>
            </w:tcBorders>
            <w:shd w:val="clear" w:color="000000" w:fill="FFFFFF"/>
            <w:hideMark/>
          </w:tcPr>
          <w:p w14:paraId="45E0CB79"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two-arm parallel design</w:t>
            </w:r>
          </w:p>
        </w:tc>
        <w:tc>
          <w:tcPr>
            <w:tcW w:w="806" w:type="pct"/>
            <w:tcBorders>
              <w:top w:val="nil"/>
              <w:left w:val="nil"/>
              <w:bottom w:val="single" w:sz="8" w:space="0" w:color="auto"/>
              <w:right w:val="nil"/>
            </w:tcBorders>
            <w:shd w:val="clear" w:color="000000" w:fill="FFFFFF"/>
            <w:hideMark/>
          </w:tcPr>
          <w:p w14:paraId="5BEAC62F"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22 virtual reality </w:t>
            </w:r>
            <w:r w:rsidRPr="007D6D16">
              <w:rPr>
                <w:rFonts w:ascii="Calibri" w:eastAsia="Times New Roman" w:hAnsi="Calibri" w:cs="Calibri"/>
                <w:sz w:val="20"/>
                <w:szCs w:val="20"/>
                <w:lang w:eastAsia="en-GB"/>
              </w:rPr>
              <w:br/>
              <w:t>23 comparator</w:t>
            </w:r>
          </w:p>
        </w:tc>
        <w:tc>
          <w:tcPr>
            <w:tcW w:w="773" w:type="pct"/>
            <w:tcBorders>
              <w:top w:val="nil"/>
              <w:left w:val="nil"/>
              <w:bottom w:val="single" w:sz="8" w:space="0" w:color="auto"/>
              <w:right w:val="nil"/>
            </w:tcBorders>
            <w:shd w:val="clear" w:color="auto" w:fill="auto"/>
            <w:hideMark/>
          </w:tcPr>
          <w:p w14:paraId="58C1E21F"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Virtual reality;</w:t>
            </w:r>
            <w:r w:rsidRPr="007D6D16">
              <w:rPr>
                <w:rFonts w:ascii="Calibri" w:eastAsia="Times New Roman" w:hAnsi="Calibri" w:cs="Calibri"/>
                <w:sz w:val="20"/>
                <w:szCs w:val="20"/>
                <w:lang w:eastAsia="en-GB"/>
              </w:rPr>
              <w:br/>
              <w:t>administered</w:t>
            </w:r>
            <w:r w:rsidRPr="007D6D16">
              <w:rPr>
                <w:rFonts w:ascii="Calibri" w:eastAsia="Times New Roman" w:hAnsi="Calibri" w:cs="Calibri"/>
                <w:sz w:val="20"/>
                <w:szCs w:val="20"/>
                <w:lang w:eastAsia="en-GB"/>
              </w:rPr>
              <w:br/>
              <w:t>during procedure</w:t>
            </w:r>
          </w:p>
        </w:tc>
        <w:tc>
          <w:tcPr>
            <w:tcW w:w="1004" w:type="pct"/>
            <w:tcBorders>
              <w:top w:val="nil"/>
              <w:left w:val="nil"/>
              <w:bottom w:val="single" w:sz="8" w:space="0" w:color="auto"/>
              <w:right w:val="nil"/>
            </w:tcBorders>
            <w:shd w:val="clear" w:color="000000" w:fill="FFFFFF"/>
            <w:hideMark/>
          </w:tcPr>
          <w:p w14:paraId="210CB26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Cystoscopy</w:t>
            </w:r>
          </w:p>
        </w:tc>
        <w:tc>
          <w:tcPr>
            <w:tcW w:w="599" w:type="pct"/>
            <w:tcBorders>
              <w:top w:val="nil"/>
              <w:left w:val="nil"/>
              <w:bottom w:val="single" w:sz="8" w:space="0" w:color="auto"/>
              <w:right w:val="nil"/>
            </w:tcBorders>
            <w:shd w:val="clear" w:color="000000" w:fill="FFFFFF"/>
          </w:tcPr>
          <w:p w14:paraId="7F25E067"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15 - 30</w:t>
            </w:r>
          </w:p>
        </w:tc>
      </w:tr>
      <w:tr w:rsidR="008B36A2" w:rsidRPr="007D6D16" w14:paraId="6581B5A7" w14:textId="77777777" w:rsidTr="008B36A2">
        <w:trPr>
          <w:trHeight w:val="1215"/>
        </w:trPr>
        <w:tc>
          <w:tcPr>
            <w:tcW w:w="596" w:type="pct"/>
            <w:tcBorders>
              <w:top w:val="nil"/>
              <w:left w:val="nil"/>
              <w:bottom w:val="single" w:sz="8" w:space="0" w:color="auto"/>
              <w:right w:val="nil"/>
            </w:tcBorders>
            <w:shd w:val="clear" w:color="auto" w:fill="auto"/>
            <w:hideMark/>
          </w:tcPr>
          <w:p w14:paraId="16386DB9" w14:textId="77777777" w:rsidR="008B36A2" w:rsidRPr="007D6D16" w:rsidRDefault="008B36A2" w:rsidP="008B36A2">
            <w:pPr>
              <w:spacing w:after="0" w:line="240" w:lineRule="auto"/>
              <w:rPr>
                <w:rFonts w:ascii="Calibri" w:eastAsia="Times New Roman" w:hAnsi="Calibri" w:cs="Calibri"/>
                <w:sz w:val="20"/>
                <w:szCs w:val="20"/>
                <w:lang w:val="nl-NL" w:eastAsia="en-GB"/>
              </w:rPr>
            </w:pPr>
            <w:r w:rsidRPr="007D6D16">
              <w:rPr>
                <w:rFonts w:ascii="Calibri" w:eastAsia="Times New Roman" w:hAnsi="Calibri" w:cs="Calibri"/>
                <w:sz w:val="20"/>
                <w:szCs w:val="20"/>
                <w:lang w:val="nl-NL" w:eastAsia="en-GB"/>
              </w:rPr>
              <w:t>Weeks BP,</w:t>
            </w:r>
            <w:r w:rsidRPr="007D6D16">
              <w:rPr>
                <w:rFonts w:ascii="Calibri" w:eastAsia="Times New Roman" w:hAnsi="Calibri" w:cs="Calibri"/>
                <w:sz w:val="20"/>
                <w:szCs w:val="20"/>
                <w:lang w:val="nl-NL" w:eastAsia="en-GB"/>
              </w:rPr>
              <w:br/>
              <w:t xml:space="preserve"> et al 2011</w:t>
            </w:r>
            <w:r w:rsidRPr="007D6D16">
              <w:rPr>
                <w:rFonts w:ascii="Calibri" w:eastAsia="Times New Roman" w:hAnsi="Calibri" w:cs="Calibri"/>
                <w:sz w:val="20"/>
                <w:szCs w:val="20"/>
                <w:vertAlign w:val="superscript"/>
                <w:lang w:val="nl-NL" w:eastAsia="en-GB"/>
              </w:rPr>
              <w:t>86</w:t>
            </w:r>
          </w:p>
        </w:tc>
        <w:tc>
          <w:tcPr>
            <w:tcW w:w="751" w:type="pct"/>
            <w:tcBorders>
              <w:top w:val="nil"/>
              <w:left w:val="nil"/>
              <w:bottom w:val="single" w:sz="8" w:space="0" w:color="auto"/>
              <w:right w:val="nil"/>
            </w:tcBorders>
            <w:shd w:val="clear" w:color="000000" w:fill="FFFFFF"/>
            <w:hideMark/>
          </w:tcPr>
          <w:p w14:paraId="0DD5FD98"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Outpatient: cardiac catheterization</w:t>
            </w:r>
            <w:r w:rsidRPr="007D6D16">
              <w:rPr>
                <w:rFonts w:ascii="Calibri" w:eastAsia="Times New Roman" w:hAnsi="Calibri" w:cs="Calibri"/>
                <w:sz w:val="20"/>
                <w:szCs w:val="20"/>
                <w:lang w:eastAsia="en-GB"/>
              </w:rPr>
              <w:br/>
              <w:t xml:space="preserve">laboratory in 1 hospital </w:t>
            </w:r>
          </w:p>
        </w:tc>
        <w:tc>
          <w:tcPr>
            <w:tcW w:w="470" w:type="pct"/>
            <w:tcBorders>
              <w:top w:val="nil"/>
              <w:left w:val="nil"/>
              <w:bottom w:val="single" w:sz="8" w:space="0" w:color="auto"/>
              <w:right w:val="nil"/>
            </w:tcBorders>
            <w:shd w:val="clear" w:color="000000" w:fill="FFFFFF"/>
            <w:hideMark/>
          </w:tcPr>
          <w:p w14:paraId="656E6A36"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multiple arm parallel design</w:t>
            </w:r>
          </w:p>
        </w:tc>
        <w:tc>
          <w:tcPr>
            <w:tcW w:w="806" w:type="pct"/>
            <w:tcBorders>
              <w:top w:val="nil"/>
              <w:left w:val="nil"/>
              <w:bottom w:val="single" w:sz="8" w:space="0" w:color="auto"/>
              <w:right w:val="nil"/>
            </w:tcBorders>
            <w:shd w:val="clear" w:color="000000" w:fill="FFFFFF"/>
            <w:hideMark/>
          </w:tcPr>
          <w:p w14:paraId="57ED8A15"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30 loudspeaker music intervention </w:t>
            </w:r>
            <w:r w:rsidRPr="007D6D16">
              <w:rPr>
                <w:rFonts w:ascii="Calibri" w:eastAsia="Times New Roman" w:hAnsi="Calibri" w:cs="Calibri"/>
                <w:sz w:val="20"/>
                <w:szCs w:val="20"/>
                <w:lang w:eastAsia="en-GB"/>
              </w:rPr>
              <w:br/>
              <w:t>34 focused music intervention</w:t>
            </w:r>
            <w:r w:rsidRPr="007D6D16">
              <w:rPr>
                <w:rFonts w:ascii="Calibri" w:eastAsia="Times New Roman" w:hAnsi="Calibri" w:cs="Calibri"/>
                <w:sz w:val="20"/>
                <w:szCs w:val="20"/>
                <w:lang w:eastAsia="en-GB"/>
              </w:rPr>
              <w:br/>
              <w:t xml:space="preserve">34 comparator </w:t>
            </w:r>
          </w:p>
        </w:tc>
        <w:tc>
          <w:tcPr>
            <w:tcW w:w="773" w:type="pct"/>
            <w:tcBorders>
              <w:top w:val="nil"/>
              <w:left w:val="nil"/>
              <w:bottom w:val="single" w:sz="8" w:space="0" w:color="auto"/>
              <w:right w:val="nil"/>
            </w:tcBorders>
            <w:shd w:val="clear" w:color="auto" w:fill="auto"/>
            <w:hideMark/>
          </w:tcPr>
          <w:p w14:paraId="4ED73A1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Audio;</w:t>
            </w:r>
            <w:r w:rsidRPr="007D6D16">
              <w:rPr>
                <w:rFonts w:ascii="Calibri" w:eastAsia="Times New Roman" w:hAnsi="Calibri" w:cs="Calibri"/>
                <w:sz w:val="20"/>
                <w:szCs w:val="20"/>
                <w:lang w:eastAsia="en-GB"/>
              </w:rPr>
              <w:br/>
              <w:t>administered</w:t>
            </w:r>
            <w:r w:rsidRPr="007D6D16">
              <w:rPr>
                <w:rFonts w:ascii="Calibri" w:eastAsia="Times New Roman" w:hAnsi="Calibri" w:cs="Calibri"/>
                <w:sz w:val="20"/>
                <w:szCs w:val="20"/>
                <w:lang w:eastAsia="en-GB"/>
              </w:rPr>
              <w:br/>
              <w:t xml:space="preserve">during procedure                </w:t>
            </w:r>
          </w:p>
        </w:tc>
        <w:tc>
          <w:tcPr>
            <w:tcW w:w="1004" w:type="pct"/>
            <w:tcBorders>
              <w:top w:val="nil"/>
              <w:left w:val="nil"/>
              <w:bottom w:val="single" w:sz="8" w:space="0" w:color="auto"/>
              <w:right w:val="nil"/>
            </w:tcBorders>
            <w:shd w:val="clear" w:color="auto" w:fill="auto"/>
            <w:hideMark/>
          </w:tcPr>
          <w:p w14:paraId="31DD7FB8"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Coronary angiography</w:t>
            </w:r>
          </w:p>
        </w:tc>
        <w:tc>
          <w:tcPr>
            <w:tcW w:w="599" w:type="pct"/>
            <w:tcBorders>
              <w:top w:val="nil"/>
              <w:left w:val="nil"/>
              <w:bottom w:val="single" w:sz="8" w:space="0" w:color="auto"/>
              <w:right w:val="nil"/>
            </w:tcBorders>
          </w:tcPr>
          <w:p w14:paraId="19798220"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30 - 40</w:t>
            </w:r>
          </w:p>
        </w:tc>
      </w:tr>
      <w:tr w:rsidR="008B36A2" w:rsidRPr="007D6D16" w14:paraId="5826EA14" w14:textId="77777777" w:rsidTr="008B36A2">
        <w:trPr>
          <w:trHeight w:val="1954"/>
        </w:trPr>
        <w:tc>
          <w:tcPr>
            <w:tcW w:w="596" w:type="pct"/>
            <w:tcBorders>
              <w:top w:val="nil"/>
              <w:left w:val="nil"/>
              <w:bottom w:val="single" w:sz="8" w:space="0" w:color="auto"/>
              <w:right w:val="nil"/>
            </w:tcBorders>
            <w:shd w:val="clear" w:color="auto" w:fill="auto"/>
            <w:hideMark/>
          </w:tcPr>
          <w:p w14:paraId="3C22B211"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Wu KL, et al</w:t>
            </w:r>
            <w:r w:rsidRPr="007D6D16">
              <w:rPr>
                <w:rFonts w:ascii="Calibri" w:eastAsia="Times New Roman" w:hAnsi="Calibri" w:cs="Calibri"/>
                <w:sz w:val="20"/>
                <w:szCs w:val="20"/>
                <w:lang w:eastAsia="en-GB"/>
              </w:rPr>
              <w:br/>
              <w:t>2014</w:t>
            </w:r>
            <w:r w:rsidRPr="007D6D16">
              <w:rPr>
                <w:rFonts w:ascii="Calibri" w:eastAsia="Times New Roman" w:hAnsi="Calibri" w:cs="Calibri"/>
                <w:sz w:val="20"/>
                <w:szCs w:val="20"/>
                <w:vertAlign w:val="superscript"/>
                <w:lang w:eastAsia="en-GB"/>
              </w:rPr>
              <w:t>87</w:t>
            </w:r>
          </w:p>
        </w:tc>
        <w:tc>
          <w:tcPr>
            <w:tcW w:w="751" w:type="pct"/>
            <w:tcBorders>
              <w:top w:val="nil"/>
              <w:left w:val="nil"/>
              <w:bottom w:val="single" w:sz="8" w:space="0" w:color="auto"/>
              <w:right w:val="nil"/>
            </w:tcBorders>
            <w:shd w:val="clear" w:color="auto" w:fill="auto"/>
            <w:hideMark/>
          </w:tcPr>
          <w:p w14:paraId="1A160D52"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Outpatient: cardiac catheterization</w:t>
            </w:r>
            <w:r w:rsidRPr="007D6D16">
              <w:rPr>
                <w:rFonts w:ascii="Calibri" w:eastAsia="Times New Roman" w:hAnsi="Calibri" w:cs="Calibri"/>
                <w:sz w:val="20"/>
                <w:szCs w:val="20"/>
                <w:lang w:eastAsia="en-GB"/>
              </w:rPr>
              <w:br/>
              <w:t xml:space="preserve">laboratory in 1 hospital  </w:t>
            </w:r>
          </w:p>
        </w:tc>
        <w:tc>
          <w:tcPr>
            <w:tcW w:w="470" w:type="pct"/>
            <w:tcBorders>
              <w:top w:val="nil"/>
              <w:left w:val="nil"/>
              <w:bottom w:val="single" w:sz="8" w:space="0" w:color="auto"/>
              <w:right w:val="nil"/>
            </w:tcBorders>
            <w:shd w:val="clear" w:color="auto" w:fill="auto"/>
            <w:hideMark/>
          </w:tcPr>
          <w:p w14:paraId="5B09BFC8"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multiple arm parallel design</w:t>
            </w:r>
          </w:p>
        </w:tc>
        <w:tc>
          <w:tcPr>
            <w:tcW w:w="806" w:type="pct"/>
            <w:tcBorders>
              <w:top w:val="nil"/>
              <w:left w:val="nil"/>
              <w:bottom w:val="single" w:sz="8" w:space="0" w:color="auto"/>
              <w:right w:val="nil"/>
            </w:tcBorders>
            <w:shd w:val="clear" w:color="auto" w:fill="auto"/>
            <w:hideMark/>
          </w:tcPr>
          <w:p w14:paraId="200F2FF4"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43 accessibility-enhanced multimedia informational education (AEMIE)  </w:t>
            </w:r>
            <w:r w:rsidRPr="007D6D16">
              <w:rPr>
                <w:rFonts w:ascii="Calibri" w:eastAsia="Times New Roman" w:hAnsi="Calibri" w:cs="Calibri"/>
                <w:sz w:val="20"/>
                <w:szCs w:val="20"/>
                <w:lang w:eastAsia="en-GB"/>
              </w:rPr>
              <w:br/>
              <w:t xml:space="preserve">46 instructional DVD education </w:t>
            </w:r>
            <w:r w:rsidRPr="007D6D16">
              <w:rPr>
                <w:rFonts w:ascii="Calibri" w:eastAsia="Times New Roman" w:hAnsi="Calibri" w:cs="Calibri"/>
                <w:sz w:val="20"/>
                <w:szCs w:val="20"/>
                <w:lang w:eastAsia="en-GB"/>
              </w:rPr>
              <w:br/>
              <w:t xml:space="preserve">46 comparator </w:t>
            </w:r>
          </w:p>
        </w:tc>
        <w:tc>
          <w:tcPr>
            <w:tcW w:w="773" w:type="pct"/>
            <w:tcBorders>
              <w:top w:val="nil"/>
              <w:left w:val="nil"/>
              <w:bottom w:val="single" w:sz="8" w:space="0" w:color="auto"/>
              <w:right w:val="nil"/>
            </w:tcBorders>
            <w:shd w:val="clear" w:color="auto" w:fill="auto"/>
            <w:hideMark/>
          </w:tcPr>
          <w:p w14:paraId="01AF6462"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Education/</w:t>
            </w:r>
            <w:r w:rsidRPr="007D6D16">
              <w:rPr>
                <w:rFonts w:ascii="Calibri" w:eastAsia="Times New Roman" w:hAnsi="Calibri" w:cs="Calibri"/>
                <w:sz w:val="20"/>
                <w:szCs w:val="20"/>
                <w:lang w:eastAsia="en-GB"/>
              </w:rPr>
              <w:br/>
              <w:t>information;</w:t>
            </w:r>
            <w:r w:rsidRPr="007D6D16">
              <w:rPr>
                <w:rFonts w:ascii="Calibri" w:eastAsia="Times New Roman" w:hAnsi="Calibri" w:cs="Calibri"/>
                <w:sz w:val="20"/>
                <w:szCs w:val="20"/>
                <w:lang w:eastAsia="en-GB"/>
              </w:rPr>
              <w:br/>
              <w:t>administered before &amp; during procedure</w:t>
            </w:r>
          </w:p>
        </w:tc>
        <w:tc>
          <w:tcPr>
            <w:tcW w:w="1004" w:type="pct"/>
            <w:tcBorders>
              <w:top w:val="nil"/>
              <w:left w:val="nil"/>
              <w:bottom w:val="single" w:sz="8" w:space="0" w:color="auto"/>
              <w:right w:val="nil"/>
            </w:tcBorders>
            <w:shd w:val="clear" w:color="auto" w:fill="auto"/>
            <w:hideMark/>
          </w:tcPr>
          <w:p w14:paraId="40AAB4AE"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Cardiac catheterisation</w:t>
            </w:r>
          </w:p>
        </w:tc>
        <w:tc>
          <w:tcPr>
            <w:tcW w:w="599" w:type="pct"/>
            <w:tcBorders>
              <w:top w:val="nil"/>
              <w:left w:val="nil"/>
              <w:bottom w:val="single" w:sz="8" w:space="0" w:color="auto"/>
              <w:right w:val="nil"/>
            </w:tcBorders>
          </w:tcPr>
          <w:p w14:paraId="6FE25013"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30 – 40</w:t>
            </w:r>
          </w:p>
        </w:tc>
      </w:tr>
      <w:tr w:rsidR="008B36A2" w:rsidRPr="007D6D16" w14:paraId="3F4CD1C7" w14:textId="77777777" w:rsidTr="008B36A2">
        <w:trPr>
          <w:trHeight w:val="975"/>
        </w:trPr>
        <w:tc>
          <w:tcPr>
            <w:tcW w:w="596" w:type="pct"/>
            <w:tcBorders>
              <w:top w:val="nil"/>
              <w:left w:val="nil"/>
              <w:bottom w:val="single" w:sz="8" w:space="0" w:color="auto"/>
              <w:right w:val="nil"/>
            </w:tcBorders>
            <w:shd w:val="clear" w:color="auto" w:fill="auto"/>
            <w:hideMark/>
          </w:tcPr>
          <w:p w14:paraId="67EEE0CC"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Xiaolian J, </w:t>
            </w:r>
            <w:r w:rsidRPr="007D6D16">
              <w:rPr>
                <w:rFonts w:ascii="Calibri" w:eastAsia="Times New Roman" w:hAnsi="Calibri" w:cs="Calibri"/>
                <w:sz w:val="20"/>
                <w:szCs w:val="20"/>
                <w:lang w:eastAsia="en-GB"/>
              </w:rPr>
              <w:br/>
              <w:t>et al 2015</w:t>
            </w:r>
            <w:r w:rsidRPr="007D6D16">
              <w:rPr>
                <w:rFonts w:ascii="Calibri" w:eastAsia="Times New Roman" w:hAnsi="Calibri" w:cs="Calibri"/>
                <w:sz w:val="20"/>
                <w:szCs w:val="20"/>
                <w:vertAlign w:val="superscript"/>
                <w:lang w:eastAsia="en-GB"/>
              </w:rPr>
              <w:t>88</w:t>
            </w:r>
          </w:p>
        </w:tc>
        <w:tc>
          <w:tcPr>
            <w:tcW w:w="751" w:type="pct"/>
            <w:tcBorders>
              <w:top w:val="nil"/>
              <w:left w:val="nil"/>
              <w:bottom w:val="single" w:sz="8" w:space="0" w:color="auto"/>
              <w:right w:val="nil"/>
            </w:tcBorders>
            <w:shd w:val="clear" w:color="auto" w:fill="auto"/>
            <w:hideMark/>
          </w:tcPr>
          <w:p w14:paraId="5232E2A7"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Outpatient: endoscopy centre at 1 hospital </w:t>
            </w:r>
          </w:p>
        </w:tc>
        <w:tc>
          <w:tcPr>
            <w:tcW w:w="470" w:type="pct"/>
            <w:tcBorders>
              <w:top w:val="nil"/>
              <w:left w:val="nil"/>
              <w:bottom w:val="single" w:sz="8" w:space="0" w:color="auto"/>
              <w:right w:val="nil"/>
            </w:tcBorders>
            <w:shd w:val="clear" w:color="auto" w:fill="auto"/>
            <w:hideMark/>
          </w:tcPr>
          <w:p w14:paraId="052DF3C4"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RCT - </w:t>
            </w:r>
            <w:r w:rsidRPr="007D6D16">
              <w:rPr>
                <w:rFonts w:ascii="Calibri" w:eastAsia="Times New Roman" w:hAnsi="Calibri" w:cs="Calibri"/>
                <w:sz w:val="20"/>
                <w:szCs w:val="20"/>
                <w:lang w:eastAsia="en-GB"/>
              </w:rPr>
              <w:br/>
              <w:t>multiple arm parallel design</w:t>
            </w:r>
          </w:p>
        </w:tc>
        <w:tc>
          <w:tcPr>
            <w:tcW w:w="806" w:type="pct"/>
            <w:tcBorders>
              <w:top w:val="nil"/>
              <w:left w:val="nil"/>
              <w:bottom w:val="single" w:sz="8" w:space="0" w:color="auto"/>
              <w:right w:val="nil"/>
            </w:tcBorders>
            <w:shd w:val="clear" w:color="auto" w:fill="auto"/>
            <w:hideMark/>
          </w:tcPr>
          <w:p w14:paraId="4EED6A8A"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 xml:space="preserve">60 visual  </w:t>
            </w:r>
            <w:r w:rsidRPr="007D6D16">
              <w:rPr>
                <w:rFonts w:ascii="Calibri" w:eastAsia="Times New Roman" w:hAnsi="Calibri" w:cs="Calibri"/>
                <w:sz w:val="20"/>
                <w:szCs w:val="20"/>
                <w:lang w:eastAsia="en-GB"/>
              </w:rPr>
              <w:br/>
              <w:t xml:space="preserve">60 audio-visual </w:t>
            </w:r>
            <w:r w:rsidRPr="007D6D16">
              <w:rPr>
                <w:rFonts w:ascii="Calibri" w:eastAsia="Times New Roman" w:hAnsi="Calibri" w:cs="Calibri"/>
                <w:sz w:val="20"/>
                <w:szCs w:val="20"/>
                <w:lang w:eastAsia="en-GB"/>
              </w:rPr>
              <w:br/>
              <w:t>60 comparator</w:t>
            </w:r>
          </w:p>
        </w:tc>
        <w:tc>
          <w:tcPr>
            <w:tcW w:w="773" w:type="pct"/>
            <w:tcBorders>
              <w:top w:val="nil"/>
              <w:left w:val="nil"/>
              <w:bottom w:val="single" w:sz="8" w:space="0" w:color="auto"/>
              <w:right w:val="nil"/>
            </w:tcBorders>
            <w:shd w:val="clear" w:color="auto" w:fill="auto"/>
            <w:hideMark/>
          </w:tcPr>
          <w:p w14:paraId="051CFCCA"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Visual</w:t>
            </w:r>
            <w:r w:rsidRPr="007D6D16">
              <w:rPr>
                <w:rFonts w:ascii="Calibri" w:eastAsia="Times New Roman" w:hAnsi="Calibri" w:cs="Calibri"/>
                <w:sz w:val="20"/>
                <w:szCs w:val="20"/>
                <w:lang w:eastAsia="en-GB"/>
              </w:rPr>
              <w:br/>
              <w:t>&amp; audio-visual;</w:t>
            </w:r>
            <w:r w:rsidRPr="007D6D16">
              <w:rPr>
                <w:rFonts w:ascii="Calibri" w:eastAsia="Times New Roman" w:hAnsi="Calibri" w:cs="Calibri"/>
                <w:sz w:val="20"/>
                <w:szCs w:val="20"/>
                <w:lang w:eastAsia="en-GB"/>
              </w:rPr>
              <w:br/>
              <w:t>administered during procedure</w:t>
            </w:r>
          </w:p>
        </w:tc>
        <w:tc>
          <w:tcPr>
            <w:tcW w:w="1004" w:type="pct"/>
            <w:tcBorders>
              <w:top w:val="nil"/>
              <w:left w:val="nil"/>
              <w:bottom w:val="single" w:sz="8" w:space="0" w:color="auto"/>
              <w:right w:val="nil"/>
            </w:tcBorders>
            <w:shd w:val="clear" w:color="auto" w:fill="auto"/>
            <w:hideMark/>
          </w:tcPr>
          <w:p w14:paraId="441A7DE4" w14:textId="77777777" w:rsidR="008B36A2" w:rsidRPr="007D6D16" w:rsidRDefault="008B36A2" w:rsidP="008B36A2">
            <w:pPr>
              <w:spacing w:after="0" w:line="240" w:lineRule="auto"/>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Colonoscopy</w:t>
            </w:r>
          </w:p>
        </w:tc>
        <w:tc>
          <w:tcPr>
            <w:tcW w:w="599" w:type="pct"/>
            <w:tcBorders>
              <w:top w:val="nil"/>
              <w:left w:val="nil"/>
              <w:bottom w:val="single" w:sz="8" w:space="0" w:color="auto"/>
              <w:right w:val="nil"/>
            </w:tcBorders>
          </w:tcPr>
          <w:p w14:paraId="475C699F" w14:textId="77777777" w:rsidR="008B36A2" w:rsidRPr="007D6D16" w:rsidRDefault="008B36A2" w:rsidP="008B36A2">
            <w:pPr>
              <w:spacing w:after="0" w:line="240" w:lineRule="auto"/>
              <w:ind w:left="119"/>
              <w:rPr>
                <w:rFonts w:ascii="Calibri" w:eastAsia="Times New Roman" w:hAnsi="Calibri" w:cs="Calibri"/>
                <w:sz w:val="20"/>
                <w:szCs w:val="20"/>
                <w:lang w:eastAsia="en-GB"/>
              </w:rPr>
            </w:pPr>
            <w:r w:rsidRPr="007D6D16">
              <w:rPr>
                <w:rFonts w:ascii="Calibri" w:eastAsia="Times New Roman" w:hAnsi="Calibri" w:cs="Calibri"/>
                <w:sz w:val="20"/>
                <w:szCs w:val="20"/>
                <w:lang w:eastAsia="en-GB"/>
              </w:rPr>
              <w:t>30</w:t>
            </w:r>
          </w:p>
        </w:tc>
      </w:tr>
    </w:tbl>
    <w:p w14:paraId="13ECA46C" w14:textId="77777777" w:rsidR="008B36A2" w:rsidRDefault="008B36A2" w:rsidP="00BB42CD"/>
    <w:p w14:paraId="665C4456" w14:textId="77777777" w:rsidR="008B36A2" w:rsidRDefault="008B36A2" w:rsidP="00BB42CD">
      <w:pPr>
        <w:sectPr w:rsidR="008B36A2" w:rsidSect="008B36A2">
          <w:pgSz w:w="11906" w:h="16838"/>
          <w:pgMar w:top="720" w:right="720" w:bottom="794" w:left="794" w:header="680" w:footer="737" w:gutter="0"/>
          <w:cols w:space="708"/>
          <w:docGrid w:linePitch="360"/>
        </w:sectPr>
      </w:pPr>
    </w:p>
    <w:p w14:paraId="057FAFAF" w14:textId="77777777" w:rsidR="008B36A2" w:rsidRPr="008B36A2" w:rsidRDefault="008B36A2" w:rsidP="008B36A2">
      <w:pPr>
        <w:pStyle w:val="Header"/>
        <w:jc w:val="center"/>
        <w:rPr>
          <w:b/>
        </w:rPr>
      </w:pPr>
      <w:r w:rsidRPr="008B36A2">
        <w:rPr>
          <w:b/>
        </w:rPr>
        <w:lastRenderedPageBreak/>
        <w:t>Electronic Supplement C – Data extraction table</w:t>
      </w:r>
    </w:p>
    <w:tbl>
      <w:tblPr>
        <w:tblW w:w="5129" w:type="pct"/>
        <w:tblLayout w:type="fixed"/>
        <w:tblLook w:val="04A0" w:firstRow="1" w:lastRow="0" w:firstColumn="1" w:lastColumn="0" w:noHBand="0" w:noVBand="1"/>
      </w:tblPr>
      <w:tblGrid>
        <w:gridCol w:w="1401"/>
        <w:gridCol w:w="1556"/>
        <w:gridCol w:w="1399"/>
        <w:gridCol w:w="1556"/>
        <w:gridCol w:w="780"/>
        <w:gridCol w:w="1088"/>
        <w:gridCol w:w="622"/>
        <w:gridCol w:w="780"/>
        <w:gridCol w:w="931"/>
        <w:gridCol w:w="780"/>
        <w:gridCol w:w="1088"/>
        <w:gridCol w:w="619"/>
        <w:gridCol w:w="943"/>
        <w:gridCol w:w="789"/>
        <w:gridCol w:w="41"/>
        <w:gridCol w:w="1346"/>
      </w:tblGrid>
      <w:tr w:rsidR="002A1823" w:rsidRPr="00EA2AD7" w14:paraId="16697ED6" w14:textId="77777777" w:rsidTr="001F6983">
        <w:trPr>
          <w:trHeight w:val="274"/>
          <w:tblHeader/>
        </w:trPr>
        <w:tc>
          <w:tcPr>
            <w:tcW w:w="446" w:type="pct"/>
            <w:vMerge w:val="restart"/>
            <w:tcBorders>
              <w:top w:val="single" w:sz="4" w:space="0" w:color="auto"/>
              <w:left w:val="nil"/>
              <w:bottom w:val="single" w:sz="4" w:space="0" w:color="000000"/>
              <w:right w:val="nil"/>
            </w:tcBorders>
            <w:shd w:val="clear" w:color="auto" w:fill="E7E6E6" w:themeFill="background2"/>
            <w:noWrap/>
            <w:vAlign w:val="center"/>
            <w:hideMark/>
          </w:tcPr>
          <w:p w14:paraId="4DE20A1D" w14:textId="77777777" w:rsidR="002A1823" w:rsidRPr="00EA2AD7" w:rsidRDefault="002A1823" w:rsidP="001F6983">
            <w:pPr>
              <w:spacing w:after="0" w:line="240" w:lineRule="auto"/>
              <w:rPr>
                <w:rFonts w:ascii="Calibri" w:eastAsia="Times New Roman" w:hAnsi="Calibri" w:cs="Times New Roman"/>
                <w:b/>
                <w:bCs/>
                <w:color w:val="000000"/>
                <w:sz w:val="20"/>
                <w:szCs w:val="20"/>
                <w:lang w:eastAsia="en-GB"/>
              </w:rPr>
            </w:pPr>
            <w:r w:rsidRPr="00EA2AD7">
              <w:rPr>
                <w:rFonts w:ascii="Calibri" w:eastAsia="Times New Roman" w:hAnsi="Calibri" w:cs="Times New Roman"/>
                <w:b/>
                <w:bCs/>
                <w:color w:val="000000"/>
                <w:sz w:val="20"/>
                <w:szCs w:val="20"/>
                <w:lang w:eastAsia="en-GB"/>
              </w:rPr>
              <w:t>Sources</w:t>
            </w:r>
          </w:p>
        </w:tc>
        <w:tc>
          <w:tcPr>
            <w:tcW w:w="495" w:type="pct"/>
            <w:vMerge w:val="restart"/>
            <w:tcBorders>
              <w:top w:val="single" w:sz="4" w:space="0" w:color="auto"/>
              <w:left w:val="nil"/>
              <w:bottom w:val="single" w:sz="4" w:space="0" w:color="000000"/>
              <w:right w:val="nil"/>
            </w:tcBorders>
            <w:shd w:val="clear" w:color="auto" w:fill="E7E6E6" w:themeFill="background2"/>
            <w:vAlign w:val="center"/>
            <w:hideMark/>
          </w:tcPr>
          <w:p w14:paraId="73AAC89C" w14:textId="77777777" w:rsidR="002A1823" w:rsidRPr="00EA2AD7" w:rsidRDefault="002A1823" w:rsidP="001F6983">
            <w:pPr>
              <w:spacing w:after="0" w:line="240" w:lineRule="auto"/>
              <w:rPr>
                <w:rFonts w:ascii="Calibri" w:eastAsia="Times New Roman" w:hAnsi="Calibri" w:cs="Times New Roman"/>
                <w:b/>
                <w:bCs/>
                <w:color w:val="000000"/>
                <w:sz w:val="20"/>
                <w:szCs w:val="20"/>
                <w:lang w:eastAsia="en-GB"/>
              </w:rPr>
            </w:pPr>
            <w:r w:rsidRPr="00EA2AD7">
              <w:rPr>
                <w:rFonts w:ascii="Calibri" w:eastAsia="Times New Roman" w:hAnsi="Calibri" w:cs="Times New Roman"/>
                <w:b/>
                <w:bCs/>
                <w:color w:val="000000"/>
                <w:sz w:val="20"/>
                <w:szCs w:val="20"/>
                <w:lang w:eastAsia="en-GB"/>
              </w:rPr>
              <w:t>Comfort</w:t>
            </w:r>
            <w:r w:rsidRPr="00EA2AD7">
              <w:rPr>
                <w:rFonts w:ascii="Calibri" w:eastAsia="Times New Roman" w:hAnsi="Calibri" w:cs="Times New Roman"/>
                <w:b/>
                <w:bCs/>
                <w:color w:val="000000"/>
                <w:sz w:val="20"/>
                <w:szCs w:val="20"/>
                <w:lang w:eastAsia="en-GB"/>
              </w:rPr>
              <w:br/>
              <w:t>Intervention</w:t>
            </w:r>
          </w:p>
        </w:tc>
        <w:tc>
          <w:tcPr>
            <w:tcW w:w="445" w:type="pct"/>
            <w:vMerge w:val="restart"/>
            <w:tcBorders>
              <w:top w:val="single" w:sz="4" w:space="0" w:color="auto"/>
              <w:left w:val="nil"/>
              <w:bottom w:val="single" w:sz="4" w:space="0" w:color="000000"/>
              <w:right w:val="nil"/>
            </w:tcBorders>
            <w:shd w:val="clear" w:color="auto" w:fill="E7E6E6" w:themeFill="background2"/>
            <w:vAlign w:val="center"/>
            <w:hideMark/>
          </w:tcPr>
          <w:p w14:paraId="79DEECD9" w14:textId="77777777" w:rsidR="002A1823" w:rsidRPr="00EA2AD7" w:rsidRDefault="002A1823" w:rsidP="001F6983">
            <w:pPr>
              <w:spacing w:after="0" w:line="240" w:lineRule="auto"/>
              <w:rPr>
                <w:rFonts w:ascii="Calibri" w:eastAsia="Times New Roman" w:hAnsi="Calibri" w:cs="Times New Roman"/>
                <w:b/>
                <w:bCs/>
                <w:color w:val="000000"/>
                <w:sz w:val="20"/>
                <w:szCs w:val="20"/>
                <w:lang w:eastAsia="en-GB"/>
              </w:rPr>
            </w:pPr>
            <w:r w:rsidRPr="00EA2AD7">
              <w:rPr>
                <w:rFonts w:ascii="Calibri" w:eastAsia="Times New Roman" w:hAnsi="Calibri" w:cs="Times New Roman"/>
                <w:b/>
                <w:bCs/>
                <w:color w:val="000000"/>
                <w:sz w:val="20"/>
                <w:szCs w:val="20"/>
                <w:lang w:eastAsia="en-GB"/>
              </w:rPr>
              <w:t>Outcome</w:t>
            </w:r>
            <w:r w:rsidRPr="00EA2AD7">
              <w:rPr>
                <w:rFonts w:ascii="Calibri" w:eastAsia="Times New Roman" w:hAnsi="Calibri" w:cs="Times New Roman"/>
                <w:b/>
                <w:bCs/>
                <w:color w:val="000000"/>
                <w:sz w:val="20"/>
                <w:szCs w:val="20"/>
                <w:lang w:eastAsia="en-GB"/>
              </w:rPr>
              <w:br/>
              <w:t>measures</w:t>
            </w:r>
          </w:p>
        </w:tc>
        <w:tc>
          <w:tcPr>
            <w:tcW w:w="495" w:type="pct"/>
            <w:vMerge w:val="restart"/>
            <w:tcBorders>
              <w:top w:val="single" w:sz="4" w:space="0" w:color="auto"/>
              <w:left w:val="nil"/>
              <w:bottom w:val="single" w:sz="4" w:space="0" w:color="000000"/>
              <w:right w:val="nil"/>
            </w:tcBorders>
            <w:shd w:val="clear" w:color="auto" w:fill="E7E6E6" w:themeFill="background2"/>
            <w:vAlign w:val="center"/>
            <w:hideMark/>
          </w:tcPr>
          <w:p w14:paraId="78313B7D" w14:textId="77777777" w:rsidR="002A1823" w:rsidRPr="00EA2AD7" w:rsidRDefault="002A1823" w:rsidP="001F6983">
            <w:pPr>
              <w:spacing w:after="0" w:line="240" w:lineRule="auto"/>
              <w:rPr>
                <w:rFonts w:ascii="Calibri" w:eastAsia="Times New Roman" w:hAnsi="Calibri" w:cs="Times New Roman"/>
                <w:b/>
                <w:bCs/>
                <w:color w:val="000000"/>
                <w:sz w:val="20"/>
                <w:szCs w:val="20"/>
                <w:lang w:eastAsia="en-GB"/>
              </w:rPr>
            </w:pPr>
            <w:r w:rsidRPr="00EA2AD7">
              <w:rPr>
                <w:rFonts w:ascii="Calibri" w:eastAsia="Times New Roman" w:hAnsi="Calibri" w:cs="Times New Roman"/>
                <w:b/>
                <w:bCs/>
                <w:color w:val="000000"/>
                <w:sz w:val="20"/>
                <w:szCs w:val="20"/>
                <w:lang w:eastAsia="en-GB"/>
              </w:rPr>
              <w:t>Interventio</w:t>
            </w:r>
            <w:r>
              <w:rPr>
                <w:rFonts w:ascii="Calibri" w:eastAsia="Times New Roman" w:hAnsi="Calibri" w:cs="Times New Roman"/>
                <w:b/>
                <w:bCs/>
                <w:color w:val="000000"/>
                <w:sz w:val="20"/>
                <w:szCs w:val="20"/>
                <w:lang w:eastAsia="en-GB"/>
              </w:rPr>
              <w:t>n</w:t>
            </w:r>
            <w:r w:rsidRPr="00EA2AD7">
              <w:rPr>
                <w:rFonts w:ascii="Calibri" w:eastAsia="Times New Roman" w:hAnsi="Calibri" w:cs="Times New Roman"/>
                <w:b/>
                <w:bCs/>
                <w:color w:val="000000"/>
                <w:sz w:val="20"/>
                <w:szCs w:val="20"/>
                <w:lang w:eastAsia="en-GB"/>
              </w:rPr>
              <w:t>/comparator</w:t>
            </w:r>
          </w:p>
        </w:tc>
        <w:tc>
          <w:tcPr>
            <w:tcW w:w="2427" w:type="pct"/>
            <w:gridSpan w:val="9"/>
            <w:tcBorders>
              <w:top w:val="single" w:sz="4" w:space="0" w:color="auto"/>
              <w:left w:val="nil"/>
              <w:bottom w:val="nil"/>
              <w:right w:val="nil"/>
            </w:tcBorders>
            <w:shd w:val="clear" w:color="auto" w:fill="E7E6E6" w:themeFill="background2"/>
            <w:noWrap/>
            <w:vAlign w:val="center"/>
            <w:hideMark/>
          </w:tcPr>
          <w:p w14:paraId="13C41197" w14:textId="77777777" w:rsidR="002A1823" w:rsidRPr="00EA2AD7" w:rsidRDefault="002A1823" w:rsidP="001F6983">
            <w:pPr>
              <w:spacing w:after="0" w:line="240" w:lineRule="auto"/>
              <w:jc w:val="center"/>
              <w:rPr>
                <w:rFonts w:ascii="Calibri" w:eastAsia="Times New Roman" w:hAnsi="Calibri" w:cs="Times New Roman"/>
                <w:b/>
                <w:bCs/>
                <w:color w:val="000000"/>
                <w:sz w:val="20"/>
                <w:szCs w:val="20"/>
                <w:lang w:eastAsia="en-GB"/>
              </w:rPr>
            </w:pPr>
            <w:r w:rsidRPr="00EA2AD7">
              <w:rPr>
                <w:rFonts w:ascii="Calibri" w:eastAsia="Times New Roman" w:hAnsi="Calibri" w:cs="Times New Roman"/>
                <w:b/>
                <w:bCs/>
                <w:color w:val="000000"/>
                <w:sz w:val="20"/>
                <w:szCs w:val="20"/>
                <w:lang w:eastAsia="en-GB"/>
              </w:rPr>
              <w:t>Main outcomes</w:t>
            </w:r>
          </w:p>
        </w:tc>
        <w:tc>
          <w:tcPr>
            <w:tcW w:w="251" w:type="pct"/>
            <w:tcBorders>
              <w:top w:val="single" w:sz="4" w:space="0" w:color="auto"/>
              <w:left w:val="nil"/>
              <w:bottom w:val="nil"/>
              <w:right w:val="nil"/>
            </w:tcBorders>
            <w:shd w:val="clear" w:color="auto" w:fill="E7E6E6" w:themeFill="background2"/>
            <w:noWrap/>
            <w:vAlign w:val="center"/>
            <w:hideMark/>
          </w:tcPr>
          <w:p w14:paraId="63E385FA" w14:textId="77777777" w:rsidR="002A1823" w:rsidRPr="00EA2AD7" w:rsidRDefault="002A1823" w:rsidP="001F6983">
            <w:pPr>
              <w:spacing w:after="0" w:line="240" w:lineRule="auto"/>
              <w:jc w:val="center"/>
              <w:rPr>
                <w:rFonts w:ascii="Calibri" w:eastAsia="Times New Roman" w:hAnsi="Calibri" w:cs="Times New Roman"/>
                <w:b/>
                <w:bCs/>
                <w:color w:val="000000"/>
                <w:sz w:val="20"/>
                <w:szCs w:val="20"/>
                <w:lang w:eastAsia="en-GB"/>
              </w:rPr>
            </w:pPr>
            <w:r w:rsidRPr="00EA2AD7">
              <w:rPr>
                <w:rFonts w:ascii="Calibri" w:eastAsia="Times New Roman" w:hAnsi="Calibri" w:cs="Times New Roman"/>
                <w:b/>
                <w:bCs/>
                <w:color w:val="000000"/>
                <w:sz w:val="20"/>
                <w:szCs w:val="20"/>
                <w:lang w:eastAsia="en-GB"/>
              </w:rPr>
              <w:t> </w:t>
            </w:r>
          </w:p>
        </w:tc>
        <w:tc>
          <w:tcPr>
            <w:tcW w:w="441" w:type="pct"/>
            <w:gridSpan w:val="2"/>
            <w:tcBorders>
              <w:top w:val="single" w:sz="4" w:space="0" w:color="auto"/>
              <w:left w:val="nil"/>
              <w:bottom w:val="nil"/>
              <w:right w:val="nil"/>
            </w:tcBorders>
            <w:shd w:val="clear" w:color="auto" w:fill="E7E6E6" w:themeFill="background2"/>
            <w:noWrap/>
            <w:vAlign w:val="bottom"/>
            <w:hideMark/>
          </w:tcPr>
          <w:p w14:paraId="2A97A389" w14:textId="77777777" w:rsidR="002A1823" w:rsidRPr="00EA2AD7" w:rsidRDefault="002A1823" w:rsidP="001F6983">
            <w:pPr>
              <w:spacing w:after="0" w:line="240" w:lineRule="auto"/>
              <w:rPr>
                <w:rFonts w:ascii="Calibri" w:eastAsia="Times New Roman" w:hAnsi="Calibri" w:cs="Times New Roman"/>
                <w:color w:val="000000"/>
                <w:sz w:val="20"/>
                <w:szCs w:val="20"/>
                <w:lang w:eastAsia="en-GB"/>
              </w:rPr>
            </w:pPr>
            <w:r w:rsidRPr="00EA2AD7">
              <w:rPr>
                <w:rFonts w:ascii="Calibri" w:eastAsia="Times New Roman" w:hAnsi="Calibri" w:cs="Times New Roman"/>
                <w:color w:val="000000"/>
                <w:sz w:val="20"/>
                <w:szCs w:val="20"/>
                <w:lang w:eastAsia="en-GB"/>
              </w:rPr>
              <w:t> </w:t>
            </w:r>
          </w:p>
        </w:tc>
      </w:tr>
      <w:tr w:rsidR="002A1823" w:rsidRPr="00EA2AD7" w14:paraId="21E7F98D" w14:textId="77777777" w:rsidTr="001F6983">
        <w:trPr>
          <w:trHeight w:val="747"/>
          <w:tblHeader/>
        </w:trPr>
        <w:tc>
          <w:tcPr>
            <w:tcW w:w="446" w:type="pct"/>
            <w:vMerge/>
            <w:tcBorders>
              <w:top w:val="single" w:sz="4" w:space="0" w:color="auto"/>
              <w:left w:val="nil"/>
              <w:bottom w:val="single" w:sz="4" w:space="0" w:color="000000"/>
              <w:right w:val="nil"/>
            </w:tcBorders>
            <w:shd w:val="clear" w:color="auto" w:fill="E7E6E6" w:themeFill="background2"/>
            <w:vAlign w:val="center"/>
            <w:hideMark/>
          </w:tcPr>
          <w:p w14:paraId="683396D4" w14:textId="77777777" w:rsidR="002A1823" w:rsidRPr="00EA2AD7" w:rsidRDefault="002A1823" w:rsidP="001F6983">
            <w:pPr>
              <w:spacing w:after="0" w:line="240" w:lineRule="auto"/>
              <w:rPr>
                <w:rFonts w:ascii="Calibri" w:eastAsia="Times New Roman" w:hAnsi="Calibri" w:cs="Times New Roman"/>
                <w:b/>
                <w:bCs/>
                <w:color w:val="000000"/>
                <w:sz w:val="20"/>
                <w:szCs w:val="20"/>
                <w:lang w:eastAsia="en-GB"/>
              </w:rPr>
            </w:pPr>
          </w:p>
        </w:tc>
        <w:tc>
          <w:tcPr>
            <w:tcW w:w="495" w:type="pct"/>
            <w:vMerge/>
            <w:tcBorders>
              <w:top w:val="single" w:sz="4" w:space="0" w:color="auto"/>
              <w:left w:val="nil"/>
              <w:bottom w:val="single" w:sz="4" w:space="0" w:color="000000"/>
              <w:right w:val="nil"/>
            </w:tcBorders>
            <w:shd w:val="clear" w:color="auto" w:fill="E7E6E6" w:themeFill="background2"/>
            <w:vAlign w:val="center"/>
            <w:hideMark/>
          </w:tcPr>
          <w:p w14:paraId="1E2E40F9" w14:textId="77777777" w:rsidR="002A1823" w:rsidRPr="00EA2AD7" w:rsidRDefault="002A1823" w:rsidP="001F6983">
            <w:pPr>
              <w:spacing w:after="0" w:line="240" w:lineRule="auto"/>
              <w:rPr>
                <w:rFonts w:ascii="Calibri" w:eastAsia="Times New Roman" w:hAnsi="Calibri" w:cs="Times New Roman"/>
                <w:b/>
                <w:bCs/>
                <w:color w:val="000000"/>
                <w:sz w:val="20"/>
                <w:szCs w:val="20"/>
                <w:lang w:eastAsia="en-GB"/>
              </w:rPr>
            </w:pPr>
          </w:p>
        </w:tc>
        <w:tc>
          <w:tcPr>
            <w:tcW w:w="445" w:type="pct"/>
            <w:vMerge/>
            <w:tcBorders>
              <w:top w:val="single" w:sz="4" w:space="0" w:color="auto"/>
              <w:left w:val="nil"/>
              <w:bottom w:val="single" w:sz="4" w:space="0" w:color="000000"/>
              <w:right w:val="nil"/>
            </w:tcBorders>
            <w:shd w:val="clear" w:color="auto" w:fill="E7E6E6" w:themeFill="background2"/>
            <w:vAlign w:val="center"/>
            <w:hideMark/>
          </w:tcPr>
          <w:p w14:paraId="6F7F50E5" w14:textId="77777777" w:rsidR="002A1823" w:rsidRPr="00EA2AD7" w:rsidRDefault="002A1823" w:rsidP="001F6983">
            <w:pPr>
              <w:spacing w:after="0" w:line="240" w:lineRule="auto"/>
              <w:rPr>
                <w:rFonts w:ascii="Calibri" w:eastAsia="Times New Roman" w:hAnsi="Calibri" w:cs="Times New Roman"/>
                <w:b/>
                <w:bCs/>
                <w:color w:val="000000"/>
                <w:sz w:val="20"/>
                <w:szCs w:val="20"/>
                <w:lang w:eastAsia="en-GB"/>
              </w:rPr>
            </w:pPr>
          </w:p>
        </w:tc>
        <w:tc>
          <w:tcPr>
            <w:tcW w:w="495" w:type="pct"/>
            <w:vMerge/>
            <w:tcBorders>
              <w:top w:val="single" w:sz="4" w:space="0" w:color="auto"/>
              <w:left w:val="nil"/>
              <w:bottom w:val="single" w:sz="4" w:space="0" w:color="000000"/>
              <w:right w:val="nil"/>
            </w:tcBorders>
            <w:shd w:val="clear" w:color="auto" w:fill="E7E6E6" w:themeFill="background2"/>
            <w:vAlign w:val="center"/>
            <w:hideMark/>
          </w:tcPr>
          <w:p w14:paraId="024F4320" w14:textId="77777777" w:rsidR="002A1823" w:rsidRPr="00EA2AD7" w:rsidRDefault="002A1823" w:rsidP="001F6983">
            <w:pPr>
              <w:spacing w:after="0" w:line="240" w:lineRule="auto"/>
              <w:rPr>
                <w:rFonts w:ascii="Calibri" w:eastAsia="Times New Roman" w:hAnsi="Calibri" w:cs="Times New Roman"/>
                <w:b/>
                <w:bCs/>
                <w:color w:val="000000"/>
                <w:sz w:val="20"/>
                <w:szCs w:val="20"/>
                <w:lang w:eastAsia="en-GB"/>
              </w:rPr>
            </w:pPr>
          </w:p>
        </w:tc>
        <w:tc>
          <w:tcPr>
            <w:tcW w:w="1336" w:type="pct"/>
            <w:gridSpan w:val="5"/>
            <w:tcBorders>
              <w:top w:val="single" w:sz="4" w:space="0" w:color="auto"/>
              <w:left w:val="nil"/>
              <w:bottom w:val="single" w:sz="4" w:space="0" w:color="auto"/>
              <w:right w:val="nil"/>
            </w:tcBorders>
            <w:shd w:val="clear" w:color="auto" w:fill="E7E6E6" w:themeFill="background2"/>
            <w:vAlign w:val="center"/>
            <w:hideMark/>
          </w:tcPr>
          <w:p w14:paraId="35CEE5B0" w14:textId="77777777" w:rsidR="002A1823" w:rsidRPr="00EA2AD7" w:rsidRDefault="002A1823" w:rsidP="001F6983">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Data reported b</w:t>
            </w:r>
            <w:r w:rsidRPr="00EA2AD7">
              <w:rPr>
                <w:rFonts w:ascii="Calibri" w:eastAsia="Times New Roman" w:hAnsi="Calibri" w:cs="Times New Roman"/>
                <w:b/>
                <w:bCs/>
                <w:color w:val="000000"/>
                <w:sz w:val="20"/>
                <w:szCs w:val="20"/>
                <w:lang w:eastAsia="en-GB"/>
              </w:rPr>
              <w:t>efore clinical</w:t>
            </w:r>
            <w:r w:rsidRPr="00EA2AD7">
              <w:rPr>
                <w:rFonts w:ascii="Calibri" w:eastAsia="Times New Roman" w:hAnsi="Calibri" w:cs="Times New Roman"/>
                <w:b/>
                <w:bCs/>
                <w:color w:val="000000"/>
                <w:sz w:val="20"/>
                <w:szCs w:val="20"/>
                <w:lang w:eastAsia="en-GB"/>
              </w:rPr>
              <w:br/>
              <w:t xml:space="preserve">procedure </w:t>
            </w:r>
          </w:p>
        </w:tc>
        <w:tc>
          <w:tcPr>
            <w:tcW w:w="1783" w:type="pct"/>
            <w:gridSpan w:val="7"/>
            <w:tcBorders>
              <w:top w:val="single" w:sz="4" w:space="0" w:color="auto"/>
              <w:left w:val="nil"/>
              <w:bottom w:val="single" w:sz="4" w:space="0" w:color="auto"/>
              <w:right w:val="nil"/>
            </w:tcBorders>
            <w:shd w:val="clear" w:color="auto" w:fill="E7E6E6" w:themeFill="background2"/>
            <w:vAlign w:val="center"/>
            <w:hideMark/>
          </w:tcPr>
          <w:p w14:paraId="5D4E5A38" w14:textId="77777777" w:rsidR="002A1823" w:rsidRPr="00EA2AD7" w:rsidRDefault="002A1823" w:rsidP="001F6983">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Data reported after clinical procedure/ mean magnitude of reduction*</w:t>
            </w:r>
          </w:p>
        </w:tc>
      </w:tr>
      <w:tr w:rsidR="002A1823" w:rsidRPr="00EA2AD7" w14:paraId="497395C2" w14:textId="77777777" w:rsidTr="001F6983">
        <w:trPr>
          <w:trHeight w:val="255"/>
          <w:tblHeader/>
        </w:trPr>
        <w:tc>
          <w:tcPr>
            <w:tcW w:w="446" w:type="pct"/>
            <w:vMerge/>
            <w:tcBorders>
              <w:top w:val="single" w:sz="4" w:space="0" w:color="auto"/>
              <w:left w:val="nil"/>
              <w:bottom w:val="single" w:sz="4" w:space="0" w:color="000000"/>
              <w:right w:val="nil"/>
            </w:tcBorders>
            <w:shd w:val="clear" w:color="auto" w:fill="E7E6E6" w:themeFill="background2"/>
            <w:vAlign w:val="center"/>
            <w:hideMark/>
          </w:tcPr>
          <w:p w14:paraId="5B5D5C94" w14:textId="77777777" w:rsidR="002A1823" w:rsidRPr="00EA2AD7" w:rsidRDefault="002A1823" w:rsidP="001F6983">
            <w:pPr>
              <w:spacing w:after="0" w:line="240" w:lineRule="auto"/>
              <w:rPr>
                <w:rFonts w:ascii="Calibri" w:eastAsia="Times New Roman" w:hAnsi="Calibri" w:cs="Times New Roman"/>
                <w:b/>
                <w:bCs/>
                <w:color w:val="000000"/>
                <w:sz w:val="20"/>
                <w:szCs w:val="20"/>
                <w:lang w:eastAsia="en-GB"/>
              </w:rPr>
            </w:pPr>
          </w:p>
        </w:tc>
        <w:tc>
          <w:tcPr>
            <w:tcW w:w="495" w:type="pct"/>
            <w:vMerge/>
            <w:tcBorders>
              <w:top w:val="single" w:sz="4" w:space="0" w:color="auto"/>
              <w:left w:val="nil"/>
              <w:bottom w:val="single" w:sz="4" w:space="0" w:color="000000"/>
              <w:right w:val="nil"/>
            </w:tcBorders>
            <w:shd w:val="clear" w:color="auto" w:fill="E7E6E6" w:themeFill="background2"/>
            <w:vAlign w:val="center"/>
            <w:hideMark/>
          </w:tcPr>
          <w:p w14:paraId="27B5891C" w14:textId="77777777" w:rsidR="002A1823" w:rsidRPr="00EA2AD7" w:rsidRDefault="002A1823" w:rsidP="001F6983">
            <w:pPr>
              <w:spacing w:after="0" w:line="240" w:lineRule="auto"/>
              <w:rPr>
                <w:rFonts w:ascii="Calibri" w:eastAsia="Times New Roman" w:hAnsi="Calibri" w:cs="Times New Roman"/>
                <w:b/>
                <w:bCs/>
                <w:color w:val="000000"/>
                <w:sz w:val="20"/>
                <w:szCs w:val="20"/>
                <w:lang w:eastAsia="en-GB"/>
              </w:rPr>
            </w:pPr>
          </w:p>
        </w:tc>
        <w:tc>
          <w:tcPr>
            <w:tcW w:w="445" w:type="pct"/>
            <w:vMerge/>
            <w:tcBorders>
              <w:top w:val="single" w:sz="4" w:space="0" w:color="auto"/>
              <w:left w:val="nil"/>
              <w:bottom w:val="single" w:sz="4" w:space="0" w:color="000000"/>
              <w:right w:val="nil"/>
            </w:tcBorders>
            <w:shd w:val="clear" w:color="auto" w:fill="E7E6E6" w:themeFill="background2"/>
            <w:vAlign w:val="center"/>
            <w:hideMark/>
          </w:tcPr>
          <w:p w14:paraId="7A59CDDC" w14:textId="77777777" w:rsidR="002A1823" w:rsidRPr="00EA2AD7" w:rsidRDefault="002A1823" w:rsidP="001F6983">
            <w:pPr>
              <w:spacing w:after="0" w:line="240" w:lineRule="auto"/>
              <w:rPr>
                <w:rFonts w:ascii="Calibri" w:eastAsia="Times New Roman" w:hAnsi="Calibri" w:cs="Times New Roman"/>
                <w:b/>
                <w:bCs/>
                <w:color w:val="000000"/>
                <w:sz w:val="20"/>
                <w:szCs w:val="20"/>
                <w:lang w:eastAsia="en-GB"/>
              </w:rPr>
            </w:pPr>
          </w:p>
        </w:tc>
        <w:tc>
          <w:tcPr>
            <w:tcW w:w="495" w:type="pct"/>
            <w:vMerge/>
            <w:tcBorders>
              <w:top w:val="single" w:sz="4" w:space="0" w:color="auto"/>
              <w:left w:val="nil"/>
              <w:bottom w:val="single" w:sz="4" w:space="0" w:color="000000"/>
              <w:right w:val="nil"/>
            </w:tcBorders>
            <w:shd w:val="clear" w:color="auto" w:fill="E7E6E6" w:themeFill="background2"/>
            <w:vAlign w:val="center"/>
            <w:hideMark/>
          </w:tcPr>
          <w:p w14:paraId="623B7731" w14:textId="77777777" w:rsidR="002A1823" w:rsidRPr="00EA2AD7" w:rsidRDefault="002A1823" w:rsidP="001F6983">
            <w:pPr>
              <w:spacing w:after="0" w:line="240" w:lineRule="auto"/>
              <w:rPr>
                <w:rFonts w:ascii="Calibri" w:eastAsia="Times New Roman" w:hAnsi="Calibri" w:cs="Times New Roman"/>
                <w:b/>
                <w:bCs/>
                <w:color w:val="000000"/>
                <w:sz w:val="20"/>
                <w:szCs w:val="20"/>
                <w:lang w:eastAsia="en-GB"/>
              </w:rPr>
            </w:pPr>
          </w:p>
        </w:tc>
        <w:tc>
          <w:tcPr>
            <w:tcW w:w="248" w:type="pct"/>
            <w:tcBorders>
              <w:top w:val="nil"/>
              <w:left w:val="nil"/>
              <w:bottom w:val="single" w:sz="4" w:space="0" w:color="auto"/>
              <w:right w:val="nil"/>
            </w:tcBorders>
            <w:shd w:val="clear" w:color="auto" w:fill="E7E6E6" w:themeFill="background2"/>
            <w:noWrap/>
            <w:vAlign w:val="center"/>
            <w:hideMark/>
          </w:tcPr>
          <w:p w14:paraId="1E587FD3" w14:textId="77777777" w:rsidR="002A1823" w:rsidRPr="00EA2AD7" w:rsidRDefault="002A1823" w:rsidP="001F6983">
            <w:pPr>
              <w:spacing w:after="0" w:line="240" w:lineRule="auto"/>
              <w:rPr>
                <w:rFonts w:ascii="Calibri" w:eastAsia="Times New Roman" w:hAnsi="Calibri" w:cs="Times New Roman"/>
                <w:b/>
                <w:bCs/>
                <w:color w:val="000000"/>
                <w:sz w:val="20"/>
                <w:szCs w:val="20"/>
                <w:lang w:eastAsia="en-GB"/>
              </w:rPr>
            </w:pPr>
            <w:r w:rsidRPr="00EA2AD7">
              <w:rPr>
                <w:rFonts w:ascii="Calibri" w:eastAsia="Times New Roman" w:hAnsi="Calibri" w:cs="Times New Roman"/>
                <w:b/>
                <w:bCs/>
                <w:color w:val="000000"/>
                <w:sz w:val="20"/>
                <w:szCs w:val="20"/>
                <w:lang w:eastAsia="en-GB"/>
              </w:rPr>
              <w:t>Mean</w:t>
            </w:r>
          </w:p>
        </w:tc>
        <w:tc>
          <w:tcPr>
            <w:tcW w:w="346" w:type="pct"/>
            <w:tcBorders>
              <w:top w:val="nil"/>
              <w:left w:val="nil"/>
              <w:bottom w:val="single" w:sz="4" w:space="0" w:color="auto"/>
              <w:right w:val="nil"/>
            </w:tcBorders>
            <w:shd w:val="clear" w:color="auto" w:fill="E7E6E6" w:themeFill="background2"/>
            <w:noWrap/>
            <w:vAlign w:val="center"/>
            <w:hideMark/>
          </w:tcPr>
          <w:p w14:paraId="442C8025" w14:textId="77777777" w:rsidR="002A1823" w:rsidRPr="00EA2AD7" w:rsidRDefault="002A1823" w:rsidP="001F6983">
            <w:pPr>
              <w:spacing w:after="0" w:line="240" w:lineRule="auto"/>
              <w:rPr>
                <w:rFonts w:ascii="Calibri" w:eastAsia="Times New Roman" w:hAnsi="Calibri" w:cs="Times New Roman"/>
                <w:b/>
                <w:bCs/>
                <w:color w:val="000000"/>
                <w:sz w:val="20"/>
                <w:szCs w:val="20"/>
                <w:lang w:eastAsia="en-GB"/>
              </w:rPr>
            </w:pPr>
            <w:r w:rsidRPr="00EA2AD7">
              <w:rPr>
                <w:rFonts w:ascii="Calibri" w:eastAsia="Times New Roman" w:hAnsi="Calibri" w:cs="Times New Roman"/>
                <w:b/>
                <w:bCs/>
                <w:color w:val="000000"/>
                <w:sz w:val="20"/>
                <w:szCs w:val="20"/>
                <w:lang w:eastAsia="en-GB"/>
              </w:rPr>
              <w:t>Median</w:t>
            </w:r>
          </w:p>
        </w:tc>
        <w:tc>
          <w:tcPr>
            <w:tcW w:w="198" w:type="pct"/>
            <w:tcBorders>
              <w:top w:val="nil"/>
              <w:left w:val="nil"/>
              <w:bottom w:val="single" w:sz="4" w:space="0" w:color="auto"/>
              <w:right w:val="nil"/>
            </w:tcBorders>
            <w:shd w:val="clear" w:color="auto" w:fill="E7E6E6" w:themeFill="background2"/>
            <w:noWrap/>
            <w:vAlign w:val="center"/>
            <w:hideMark/>
          </w:tcPr>
          <w:p w14:paraId="7A3CD1A5" w14:textId="77777777" w:rsidR="002A1823" w:rsidRPr="00EA2AD7" w:rsidRDefault="002A1823" w:rsidP="001F6983">
            <w:pPr>
              <w:spacing w:after="0" w:line="240" w:lineRule="auto"/>
              <w:jc w:val="center"/>
              <w:rPr>
                <w:rFonts w:ascii="Calibri" w:eastAsia="Times New Roman" w:hAnsi="Calibri" w:cs="Times New Roman"/>
                <w:b/>
                <w:bCs/>
                <w:color w:val="000000"/>
                <w:sz w:val="20"/>
                <w:szCs w:val="20"/>
                <w:lang w:eastAsia="en-GB"/>
              </w:rPr>
            </w:pPr>
            <w:r w:rsidRPr="00EA2AD7">
              <w:rPr>
                <w:rFonts w:ascii="Calibri" w:eastAsia="Times New Roman" w:hAnsi="Calibri" w:cs="Times New Roman"/>
                <w:b/>
                <w:bCs/>
                <w:color w:val="000000"/>
                <w:sz w:val="20"/>
                <w:szCs w:val="20"/>
                <w:lang w:eastAsia="en-GB"/>
              </w:rPr>
              <w:t>SD/SE</w:t>
            </w:r>
            <w:r w:rsidRPr="00EA2AD7">
              <w:rPr>
                <w:rFonts w:ascii="Calibri" w:eastAsia="Times New Roman" w:hAnsi="Calibri" w:cs="Times New Roman"/>
                <w:b/>
                <w:bCs/>
                <w:color w:val="000000"/>
                <w:sz w:val="20"/>
                <w:szCs w:val="20"/>
                <w:vertAlign w:val="superscript"/>
                <w:lang w:eastAsia="en-GB"/>
              </w:rPr>
              <w:t>‡</w:t>
            </w:r>
          </w:p>
        </w:tc>
        <w:tc>
          <w:tcPr>
            <w:tcW w:w="248" w:type="pct"/>
            <w:tcBorders>
              <w:top w:val="nil"/>
              <w:left w:val="nil"/>
              <w:bottom w:val="single" w:sz="4" w:space="0" w:color="auto"/>
              <w:right w:val="nil"/>
            </w:tcBorders>
            <w:shd w:val="clear" w:color="auto" w:fill="E7E6E6" w:themeFill="background2"/>
            <w:noWrap/>
            <w:vAlign w:val="center"/>
            <w:hideMark/>
          </w:tcPr>
          <w:p w14:paraId="0A43AEB7" w14:textId="77777777" w:rsidR="002A1823" w:rsidRPr="00EA2AD7" w:rsidRDefault="002A1823" w:rsidP="001F6983">
            <w:pPr>
              <w:spacing w:after="0" w:line="240" w:lineRule="auto"/>
              <w:rPr>
                <w:rFonts w:ascii="Calibri" w:eastAsia="Times New Roman" w:hAnsi="Calibri" w:cs="Times New Roman"/>
                <w:b/>
                <w:bCs/>
                <w:color w:val="000000"/>
                <w:sz w:val="20"/>
                <w:szCs w:val="20"/>
                <w:lang w:eastAsia="en-GB"/>
              </w:rPr>
            </w:pPr>
            <w:r w:rsidRPr="00EA2AD7">
              <w:rPr>
                <w:rFonts w:ascii="Calibri" w:eastAsia="Times New Roman" w:hAnsi="Calibri" w:cs="Times New Roman"/>
                <w:b/>
                <w:bCs/>
                <w:color w:val="000000"/>
                <w:sz w:val="20"/>
                <w:szCs w:val="20"/>
                <w:lang w:eastAsia="en-GB"/>
              </w:rPr>
              <w:t>IQR/</w:t>
            </w:r>
            <w:r>
              <w:rPr>
                <w:rFonts w:ascii="Calibri" w:eastAsia="Times New Roman" w:hAnsi="Calibri" w:cs="Times New Roman"/>
                <w:b/>
                <w:bCs/>
                <w:color w:val="000000"/>
                <w:sz w:val="20"/>
                <w:szCs w:val="20"/>
                <w:lang w:eastAsia="en-GB"/>
              </w:rPr>
              <w:t xml:space="preserve"> range</w:t>
            </w:r>
          </w:p>
        </w:tc>
        <w:tc>
          <w:tcPr>
            <w:tcW w:w="296" w:type="pct"/>
            <w:tcBorders>
              <w:top w:val="nil"/>
              <w:left w:val="nil"/>
              <w:bottom w:val="single" w:sz="4" w:space="0" w:color="auto"/>
              <w:right w:val="nil"/>
            </w:tcBorders>
            <w:shd w:val="clear" w:color="auto" w:fill="E7E6E6" w:themeFill="background2"/>
            <w:noWrap/>
            <w:vAlign w:val="center"/>
            <w:hideMark/>
          </w:tcPr>
          <w:p w14:paraId="61925B0D" w14:textId="77777777" w:rsidR="002A1823" w:rsidRPr="00EA2AD7" w:rsidRDefault="002A1823" w:rsidP="001F6983">
            <w:pPr>
              <w:spacing w:after="0" w:line="240" w:lineRule="auto"/>
              <w:rPr>
                <w:rFonts w:ascii="Calibri" w:eastAsia="Times New Roman" w:hAnsi="Calibri" w:cs="Times New Roman"/>
                <w:b/>
                <w:bCs/>
                <w:color w:val="000000"/>
                <w:sz w:val="20"/>
                <w:szCs w:val="20"/>
                <w:lang w:eastAsia="en-GB"/>
              </w:rPr>
            </w:pPr>
            <w:r w:rsidRPr="00EA2AD7">
              <w:rPr>
                <w:rFonts w:ascii="Calibri" w:eastAsia="Times New Roman" w:hAnsi="Calibri" w:cs="Times New Roman"/>
                <w:b/>
                <w:bCs/>
                <w:color w:val="000000"/>
                <w:sz w:val="20"/>
                <w:szCs w:val="20"/>
                <w:lang w:eastAsia="en-GB"/>
              </w:rPr>
              <w:t>P-value</w:t>
            </w:r>
          </w:p>
        </w:tc>
        <w:tc>
          <w:tcPr>
            <w:tcW w:w="248" w:type="pct"/>
            <w:tcBorders>
              <w:top w:val="nil"/>
              <w:left w:val="nil"/>
              <w:bottom w:val="single" w:sz="4" w:space="0" w:color="auto"/>
              <w:right w:val="nil"/>
            </w:tcBorders>
            <w:shd w:val="clear" w:color="auto" w:fill="E7E6E6" w:themeFill="background2"/>
            <w:noWrap/>
            <w:vAlign w:val="center"/>
            <w:hideMark/>
          </w:tcPr>
          <w:p w14:paraId="46BBE0E2" w14:textId="77777777" w:rsidR="002A1823" w:rsidRPr="00EA2AD7" w:rsidRDefault="002A1823" w:rsidP="001F6983">
            <w:pPr>
              <w:spacing w:after="0" w:line="240" w:lineRule="auto"/>
              <w:rPr>
                <w:rFonts w:ascii="Calibri" w:eastAsia="Times New Roman" w:hAnsi="Calibri" w:cs="Times New Roman"/>
                <w:b/>
                <w:bCs/>
                <w:color w:val="000000"/>
                <w:sz w:val="20"/>
                <w:szCs w:val="20"/>
                <w:lang w:eastAsia="en-GB"/>
              </w:rPr>
            </w:pPr>
            <w:r w:rsidRPr="00EA2AD7">
              <w:rPr>
                <w:rFonts w:ascii="Calibri" w:eastAsia="Times New Roman" w:hAnsi="Calibri" w:cs="Times New Roman"/>
                <w:b/>
                <w:bCs/>
                <w:color w:val="000000"/>
                <w:sz w:val="20"/>
                <w:szCs w:val="20"/>
                <w:lang w:eastAsia="en-GB"/>
              </w:rPr>
              <w:t>Mean</w:t>
            </w:r>
          </w:p>
        </w:tc>
        <w:tc>
          <w:tcPr>
            <w:tcW w:w="346" w:type="pct"/>
            <w:tcBorders>
              <w:top w:val="nil"/>
              <w:left w:val="nil"/>
              <w:bottom w:val="single" w:sz="4" w:space="0" w:color="auto"/>
              <w:right w:val="nil"/>
            </w:tcBorders>
            <w:shd w:val="clear" w:color="auto" w:fill="E7E6E6" w:themeFill="background2"/>
            <w:noWrap/>
            <w:vAlign w:val="center"/>
            <w:hideMark/>
          </w:tcPr>
          <w:p w14:paraId="30AF0BCE" w14:textId="77777777" w:rsidR="002A1823" w:rsidRPr="00EA2AD7" w:rsidRDefault="002A1823" w:rsidP="001F6983">
            <w:pPr>
              <w:spacing w:after="0" w:line="240" w:lineRule="auto"/>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Median</w:t>
            </w:r>
          </w:p>
        </w:tc>
        <w:tc>
          <w:tcPr>
            <w:tcW w:w="197" w:type="pct"/>
            <w:tcBorders>
              <w:top w:val="nil"/>
              <w:left w:val="nil"/>
              <w:bottom w:val="single" w:sz="4" w:space="0" w:color="auto"/>
              <w:right w:val="nil"/>
            </w:tcBorders>
            <w:shd w:val="clear" w:color="auto" w:fill="E7E6E6" w:themeFill="background2"/>
            <w:noWrap/>
            <w:vAlign w:val="center"/>
            <w:hideMark/>
          </w:tcPr>
          <w:p w14:paraId="46649F2C" w14:textId="77777777" w:rsidR="002A1823" w:rsidRDefault="002A1823" w:rsidP="001F6983">
            <w:pPr>
              <w:spacing w:after="0" w:line="240" w:lineRule="auto"/>
              <w:jc w:val="center"/>
              <w:rPr>
                <w:rFonts w:ascii="Calibri" w:eastAsia="Times New Roman" w:hAnsi="Calibri" w:cs="Times New Roman"/>
                <w:b/>
                <w:bCs/>
                <w:color w:val="000000"/>
                <w:sz w:val="20"/>
                <w:szCs w:val="20"/>
                <w:lang w:eastAsia="en-GB"/>
              </w:rPr>
            </w:pPr>
            <w:r w:rsidRPr="00EA2AD7">
              <w:rPr>
                <w:rFonts w:ascii="Calibri" w:eastAsia="Times New Roman" w:hAnsi="Calibri" w:cs="Times New Roman"/>
                <w:b/>
                <w:bCs/>
                <w:color w:val="000000"/>
                <w:sz w:val="20"/>
                <w:szCs w:val="20"/>
                <w:lang w:eastAsia="en-GB"/>
              </w:rPr>
              <w:t>SD/</w:t>
            </w:r>
          </w:p>
          <w:p w14:paraId="1D3B43D0" w14:textId="77777777" w:rsidR="002A1823" w:rsidRPr="00EA2AD7" w:rsidRDefault="002A1823" w:rsidP="001F6983">
            <w:pPr>
              <w:spacing w:after="0" w:line="240" w:lineRule="auto"/>
              <w:jc w:val="center"/>
              <w:rPr>
                <w:rFonts w:ascii="Calibri" w:eastAsia="Times New Roman" w:hAnsi="Calibri" w:cs="Times New Roman"/>
                <w:b/>
                <w:bCs/>
                <w:color w:val="000000"/>
                <w:sz w:val="20"/>
                <w:szCs w:val="20"/>
                <w:lang w:eastAsia="en-GB"/>
              </w:rPr>
            </w:pPr>
            <w:r w:rsidRPr="00EA2AD7">
              <w:rPr>
                <w:rFonts w:ascii="Calibri" w:eastAsia="Times New Roman" w:hAnsi="Calibri" w:cs="Times New Roman"/>
                <w:b/>
                <w:bCs/>
                <w:color w:val="000000"/>
                <w:sz w:val="20"/>
                <w:szCs w:val="20"/>
                <w:lang w:eastAsia="en-GB"/>
              </w:rPr>
              <w:t>SE</w:t>
            </w:r>
            <w:r w:rsidRPr="00EA2AD7">
              <w:rPr>
                <w:rFonts w:ascii="Calibri" w:eastAsia="Times New Roman" w:hAnsi="Calibri" w:cs="Times New Roman"/>
                <w:b/>
                <w:bCs/>
                <w:color w:val="000000"/>
                <w:sz w:val="20"/>
                <w:szCs w:val="20"/>
                <w:vertAlign w:val="superscript"/>
                <w:lang w:eastAsia="en-GB"/>
              </w:rPr>
              <w:t>‡</w:t>
            </w:r>
          </w:p>
        </w:tc>
        <w:tc>
          <w:tcPr>
            <w:tcW w:w="299" w:type="pct"/>
            <w:tcBorders>
              <w:top w:val="nil"/>
              <w:left w:val="nil"/>
              <w:bottom w:val="single" w:sz="4" w:space="0" w:color="auto"/>
              <w:right w:val="nil"/>
            </w:tcBorders>
            <w:shd w:val="clear" w:color="auto" w:fill="E7E6E6" w:themeFill="background2"/>
            <w:noWrap/>
            <w:vAlign w:val="center"/>
            <w:hideMark/>
          </w:tcPr>
          <w:p w14:paraId="05A53A77" w14:textId="77777777" w:rsidR="002A1823" w:rsidRPr="00EA2AD7" w:rsidRDefault="002A1823" w:rsidP="001F6983">
            <w:pPr>
              <w:spacing w:after="0" w:line="240" w:lineRule="auto"/>
              <w:rPr>
                <w:rFonts w:ascii="Calibri" w:eastAsia="Times New Roman" w:hAnsi="Calibri" w:cs="Times New Roman"/>
                <w:b/>
                <w:bCs/>
                <w:color w:val="000000"/>
                <w:sz w:val="20"/>
                <w:szCs w:val="20"/>
                <w:lang w:eastAsia="en-GB"/>
              </w:rPr>
            </w:pPr>
            <w:r w:rsidRPr="00EA2AD7">
              <w:rPr>
                <w:rFonts w:ascii="Calibri" w:eastAsia="Times New Roman" w:hAnsi="Calibri" w:cs="Times New Roman"/>
                <w:b/>
                <w:bCs/>
                <w:color w:val="000000"/>
                <w:sz w:val="20"/>
                <w:szCs w:val="20"/>
                <w:lang w:eastAsia="en-GB"/>
              </w:rPr>
              <w:t>IQR/</w:t>
            </w:r>
            <w:r>
              <w:rPr>
                <w:rFonts w:ascii="Calibri" w:eastAsia="Times New Roman" w:hAnsi="Calibri" w:cs="Times New Roman"/>
                <w:b/>
                <w:bCs/>
                <w:color w:val="000000"/>
                <w:sz w:val="20"/>
                <w:szCs w:val="20"/>
                <w:lang w:eastAsia="en-GB"/>
              </w:rPr>
              <w:t xml:space="preserve"> range</w:t>
            </w:r>
          </w:p>
        </w:tc>
        <w:tc>
          <w:tcPr>
            <w:tcW w:w="264" w:type="pct"/>
            <w:gridSpan w:val="2"/>
            <w:tcBorders>
              <w:top w:val="nil"/>
              <w:left w:val="nil"/>
              <w:bottom w:val="single" w:sz="4" w:space="0" w:color="auto"/>
              <w:right w:val="nil"/>
            </w:tcBorders>
            <w:shd w:val="clear" w:color="auto" w:fill="E7E6E6" w:themeFill="background2"/>
            <w:noWrap/>
            <w:vAlign w:val="center"/>
            <w:hideMark/>
          </w:tcPr>
          <w:p w14:paraId="2EC087AD" w14:textId="77777777" w:rsidR="002A1823" w:rsidRPr="00EA2AD7" w:rsidRDefault="002A1823" w:rsidP="001F6983">
            <w:pPr>
              <w:spacing w:after="0" w:line="240" w:lineRule="auto"/>
              <w:rPr>
                <w:rFonts w:ascii="Calibri" w:eastAsia="Times New Roman" w:hAnsi="Calibri" w:cs="Times New Roman"/>
                <w:b/>
                <w:bCs/>
                <w:color w:val="000000"/>
                <w:sz w:val="20"/>
                <w:szCs w:val="20"/>
                <w:lang w:eastAsia="en-GB"/>
              </w:rPr>
            </w:pPr>
            <w:r w:rsidRPr="00EA2AD7">
              <w:rPr>
                <w:rFonts w:ascii="Calibri" w:eastAsia="Times New Roman" w:hAnsi="Calibri" w:cs="Times New Roman"/>
                <w:b/>
                <w:bCs/>
                <w:color w:val="000000"/>
                <w:sz w:val="20"/>
                <w:szCs w:val="20"/>
                <w:lang w:eastAsia="en-GB"/>
              </w:rPr>
              <w:t>95% CI</w:t>
            </w:r>
          </w:p>
        </w:tc>
        <w:tc>
          <w:tcPr>
            <w:tcW w:w="428" w:type="pct"/>
            <w:tcBorders>
              <w:top w:val="nil"/>
              <w:left w:val="nil"/>
              <w:bottom w:val="single" w:sz="4" w:space="0" w:color="auto"/>
              <w:right w:val="nil"/>
            </w:tcBorders>
            <w:shd w:val="clear" w:color="auto" w:fill="E7E6E6" w:themeFill="background2"/>
            <w:noWrap/>
            <w:vAlign w:val="center"/>
            <w:hideMark/>
          </w:tcPr>
          <w:p w14:paraId="2B21C447" w14:textId="77777777" w:rsidR="002A1823" w:rsidRPr="00EA2AD7" w:rsidRDefault="002A1823" w:rsidP="001F6983">
            <w:pPr>
              <w:spacing w:after="0" w:line="240" w:lineRule="auto"/>
              <w:rPr>
                <w:rFonts w:ascii="Calibri" w:eastAsia="Times New Roman" w:hAnsi="Calibri" w:cs="Times New Roman"/>
                <w:b/>
                <w:bCs/>
                <w:color w:val="000000"/>
                <w:sz w:val="20"/>
                <w:szCs w:val="20"/>
                <w:lang w:eastAsia="en-GB"/>
              </w:rPr>
            </w:pPr>
            <w:r w:rsidRPr="00EA2AD7">
              <w:rPr>
                <w:rFonts w:ascii="Calibri" w:eastAsia="Times New Roman" w:hAnsi="Calibri" w:cs="Times New Roman"/>
                <w:b/>
                <w:bCs/>
                <w:color w:val="000000"/>
                <w:sz w:val="20"/>
                <w:szCs w:val="20"/>
                <w:lang w:eastAsia="en-GB"/>
              </w:rPr>
              <w:t>P-value</w:t>
            </w:r>
          </w:p>
        </w:tc>
      </w:tr>
      <w:tr w:rsidR="002A1823" w:rsidRPr="00EA2AD7" w14:paraId="71163938" w14:textId="77777777" w:rsidTr="001F6983">
        <w:trPr>
          <w:trHeight w:val="435"/>
        </w:trPr>
        <w:tc>
          <w:tcPr>
            <w:tcW w:w="446" w:type="pct"/>
            <w:vMerge w:val="restart"/>
            <w:tcBorders>
              <w:top w:val="nil"/>
              <w:left w:val="nil"/>
              <w:bottom w:val="single" w:sz="4" w:space="0" w:color="000000"/>
              <w:right w:val="nil"/>
            </w:tcBorders>
            <w:shd w:val="clear" w:color="auto" w:fill="auto"/>
            <w:vAlign w:val="center"/>
            <w:hideMark/>
          </w:tcPr>
          <w:p w14:paraId="724515A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Ahlander</w:t>
            </w:r>
            <w:r w:rsidRPr="00EA2AD7">
              <w:rPr>
                <w:rFonts w:ascii="Calibri" w:eastAsia="Times New Roman" w:hAnsi="Calibri" w:cs="Times New Roman"/>
                <w:color w:val="000000"/>
                <w:sz w:val="18"/>
                <w:szCs w:val="18"/>
                <w:lang w:eastAsia="en-GB"/>
              </w:rPr>
              <w:br/>
              <w:t>BM, et al 2018</w:t>
            </w:r>
            <w:r w:rsidRPr="00DB79ED">
              <w:rPr>
                <w:rFonts w:ascii="Calibri" w:eastAsia="Times New Roman" w:hAnsi="Calibri" w:cs="Times New Roman"/>
                <w:color w:val="000000"/>
                <w:sz w:val="18"/>
                <w:szCs w:val="18"/>
                <w:vertAlign w:val="superscript"/>
                <w:lang w:eastAsia="en-GB"/>
              </w:rPr>
              <w:t>43</w:t>
            </w:r>
          </w:p>
        </w:tc>
        <w:tc>
          <w:tcPr>
            <w:tcW w:w="495" w:type="pct"/>
            <w:vMerge w:val="restart"/>
            <w:tcBorders>
              <w:top w:val="nil"/>
              <w:left w:val="nil"/>
              <w:bottom w:val="single" w:sz="4" w:space="0" w:color="000000"/>
              <w:right w:val="nil"/>
            </w:tcBorders>
            <w:shd w:val="clear" w:color="auto" w:fill="auto"/>
            <w:vAlign w:val="center"/>
            <w:hideMark/>
          </w:tcPr>
          <w:p w14:paraId="5F5BBFB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Education/</w:t>
            </w:r>
            <w:r w:rsidRPr="00EA2AD7">
              <w:rPr>
                <w:rFonts w:ascii="Calibri" w:eastAsia="Times New Roman" w:hAnsi="Calibri" w:cs="Times New Roman"/>
                <w:color w:val="000000"/>
                <w:sz w:val="18"/>
                <w:szCs w:val="18"/>
                <w:lang w:eastAsia="en-GB"/>
              </w:rPr>
              <w:br/>
              <w:t>information</w:t>
            </w:r>
          </w:p>
        </w:tc>
        <w:tc>
          <w:tcPr>
            <w:tcW w:w="445" w:type="pct"/>
            <w:tcBorders>
              <w:top w:val="nil"/>
              <w:left w:val="nil"/>
              <w:bottom w:val="nil"/>
              <w:right w:val="nil"/>
            </w:tcBorders>
            <w:shd w:val="clear" w:color="000000" w:fill="FFFFFF"/>
            <w:vAlign w:val="center"/>
            <w:hideMark/>
          </w:tcPr>
          <w:p w14:paraId="5DD7B869" w14:textId="77777777" w:rsidR="002A1823" w:rsidRPr="00EA2AD7" w:rsidRDefault="002A1823" w:rsidP="001F6983">
            <w:pPr>
              <w:spacing w:after="0" w:line="240" w:lineRule="auto"/>
              <w:rPr>
                <w:rFonts w:ascii="Calibri" w:eastAsia="Times New Roman" w:hAnsi="Calibri" w:cs="Times New Roman"/>
                <w:b/>
                <w:bCs/>
                <w:color w:val="000000"/>
                <w:sz w:val="18"/>
                <w:szCs w:val="18"/>
                <w:lang w:eastAsia="en-GB"/>
              </w:rPr>
            </w:pPr>
          </w:p>
        </w:tc>
        <w:tc>
          <w:tcPr>
            <w:tcW w:w="495" w:type="pct"/>
            <w:tcBorders>
              <w:top w:val="nil"/>
              <w:left w:val="nil"/>
              <w:bottom w:val="nil"/>
              <w:right w:val="nil"/>
            </w:tcBorders>
            <w:shd w:val="clear" w:color="000000" w:fill="FFFFFF"/>
            <w:vAlign w:val="center"/>
            <w:hideMark/>
          </w:tcPr>
          <w:p w14:paraId="37CA6C9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Video</w:t>
            </w:r>
            <w:r w:rsidRPr="00EA2AD7">
              <w:rPr>
                <w:rFonts w:ascii="Calibri" w:eastAsia="Times New Roman" w:hAnsi="Calibri" w:cs="Times New Roman"/>
                <w:color w:val="000000"/>
                <w:sz w:val="18"/>
                <w:szCs w:val="18"/>
                <w:lang w:eastAsia="en-GB"/>
              </w:rPr>
              <w:br/>
              <w:t>information:</w:t>
            </w:r>
          </w:p>
        </w:tc>
        <w:tc>
          <w:tcPr>
            <w:tcW w:w="248" w:type="pct"/>
            <w:tcBorders>
              <w:top w:val="nil"/>
              <w:left w:val="nil"/>
              <w:bottom w:val="nil"/>
              <w:right w:val="nil"/>
            </w:tcBorders>
            <w:shd w:val="clear" w:color="auto" w:fill="auto"/>
            <w:noWrap/>
            <w:vAlign w:val="center"/>
            <w:hideMark/>
          </w:tcPr>
          <w:p w14:paraId="6BB390A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62C217C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35</w:t>
            </w:r>
          </w:p>
        </w:tc>
        <w:tc>
          <w:tcPr>
            <w:tcW w:w="198" w:type="pct"/>
            <w:tcBorders>
              <w:top w:val="nil"/>
              <w:left w:val="nil"/>
              <w:bottom w:val="nil"/>
              <w:right w:val="nil"/>
            </w:tcBorders>
            <w:shd w:val="clear" w:color="auto" w:fill="auto"/>
            <w:noWrap/>
            <w:vAlign w:val="center"/>
            <w:hideMark/>
          </w:tcPr>
          <w:p w14:paraId="4B184DD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7E6E412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28, 43</w:t>
            </w:r>
          </w:p>
        </w:tc>
        <w:tc>
          <w:tcPr>
            <w:tcW w:w="296" w:type="pct"/>
            <w:vMerge w:val="restart"/>
            <w:tcBorders>
              <w:top w:val="nil"/>
              <w:left w:val="nil"/>
              <w:bottom w:val="nil"/>
              <w:right w:val="nil"/>
            </w:tcBorders>
            <w:shd w:val="clear" w:color="auto" w:fill="auto"/>
            <w:noWrap/>
            <w:vAlign w:val="center"/>
            <w:hideMark/>
          </w:tcPr>
          <w:p w14:paraId="66C6B3D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=0.10</w:t>
            </w:r>
          </w:p>
        </w:tc>
        <w:tc>
          <w:tcPr>
            <w:tcW w:w="248" w:type="pct"/>
            <w:tcBorders>
              <w:top w:val="nil"/>
              <w:left w:val="nil"/>
              <w:bottom w:val="nil"/>
              <w:right w:val="nil"/>
            </w:tcBorders>
            <w:shd w:val="clear" w:color="auto" w:fill="auto"/>
            <w:noWrap/>
            <w:vAlign w:val="center"/>
            <w:hideMark/>
          </w:tcPr>
          <w:p w14:paraId="6FEEE36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3A96B02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28</w:t>
            </w:r>
          </w:p>
        </w:tc>
        <w:tc>
          <w:tcPr>
            <w:tcW w:w="197" w:type="pct"/>
            <w:tcBorders>
              <w:top w:val="nil"/>
              <w:left w:val="nil"/>
              <w:bottom w:val="nil"/>
              <w:right w:val="nil"/>
            </w:tcBorders>
            <w:shd w:val="clear" w:color="auto" w:fill="auto"/>
            <w:noWrap/>
            <w:vAlign w:val="center"/>
            <w:hideMark/>
          </w:tcPr>
          <w:p w14:paraId="41F0717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403D4C3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22.5, 36</w:t>
            </w:r>
          </w:p>
        </w:tc>
        <w:tc>
          <w:tcPr>
            <w:tcW w:w="264" w:type="pct"/>
            <w:gridSpan w:val="2"/>
            <w:tcBorders>
              <w:top w:val="nil"/>
              <w:left w:val="nil"/>
              <w:bottom w:val="nil"/>
              <w:right w:val="nil"/>
            </w:tcBorders>
            <w:shd w:val="clear" w:color="auto" w:fill="auto"/>
            <w:noWrap/>
            <w:vAlign w:val="center"/>
            <w:hideMark/>
          </w:tcPr>
          <w:p w14:paraId="0AA1314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nil"/>
              <w:right w:val="nil"/>
            </w:tcBorders>
            <w:shd w:val="clear" w:color="auto" w:fill="auto"/>
            <w:noWrap/>
            <w:vAlign w:val="center"/>
            <w:hideMark/>
          </w:tcPr>
          <w:p w14:paraId="64ECF23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=0.20</w:t>
            </w:r>
          </w:p>
        </w:tc>
      </w:tr>
      <w:tr w:rsidR="002A1823" w:rsidRPr="00EA2AD7" w14:paraId="780D2B62" w14:textId="77777777" w:rsidTr="001F6983">
        <w:trPr>
          <w:trHeight w:val="259"/>
        </w:trPr>
        <w:tc>
          <w:tcPr>
            <w:tcW w:w="446" w:type="pct"/>
            <w:vMerge/>
            <w:tcBorders>
              <w:top w:val="nil"/>
              <w:left w:val="nil"/>
              <w:bottom w:val="single" w:sz="4" w:space="0" w:color="000000"/>
              <w:right w:val="nil"/>
            </w:tcBorders>
            <w:vAlign w:val="center"/>
            <w:hideMark/>
          </w:tcPr>
          <w:p w14:paraId="7C9E0D7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678168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tcBorders>
              <w:top w:val="nil"/>
              <w:left w:val="nil"/>
              <w:bottom w:val="nil"/>
              <w:right w:val="nil"/>
            </w:tcBorders>
            <w:shd w:val="clear" w:color="000000" w:fill="FFFFFF"/>
            <w:hideMark/>
          </w:tcPr>
          <w:p w14:paraId="58041F3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312E5E5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nil"/>
              <w:right w:val="nil"/>
            </w:tcBorders>
            <w:shd w:val="clear" w:color="auto" w:fill="auto"/>
            <w:noWrap/>
            <w:vAlign w:val="center"/>
            <w:hideMark/>
          </w:tcPr>
          <w:p w14:paraId="5AE615E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vAlign w:val="center"/>
            <w:hideMark/>
          </w:tcPr>
          <w:p w14:paraId="47E2569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35</w:t>
            </w:r>
          </w:p>
        </w:tc>
        <w:tc>
          <w:tcPr>
            <w:tcW w:w="198" w:type="pct"/>
            <w:tcBorders>
              <w:top w:val="nil"/>
              <w:left w:val="nil"/>
              <w:bottom w:val="nil"/>
              <w:right w:val="nil"/>
            </w:tcBorders>
            <w:shd w:val="clear" w:color="auto" w:fill="auto"/>
            <w:noWrap/>
            <w:vAlign w:val="center"/>
            <w:hideMark/>
          </w:tcPr>
          <w:p w14:paraId="5121CB3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187E7C7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28, 43</w:t>
            </w:r>
          </w:p>
        </w:tc>
        <w:tc>
          <w:tcPr>
            <w:tcW w:w="296" w:type="pct"/>
            <w:vMerge/>
            <w:tcBorders>
              <w:top w:val="nil"/>
              <w:left w:val="nil"/>
              <w:bottom w:val="nil"/>
              <w:right w:val="nil"/>
            </w:tcBorders>
            <w:vAlign w:val="center"/>
            <w:hideMark/>
          </w:tcPr>
          <w:p w14:paraId="477A8A0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noWrap/>
            <w:vAlign w:val="center"/>
            <w:hideMark/>
          </w:tcPr>
          <w:p w14:paraId="430DCE0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03A52E0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30</w:t>
            </w:r>
          </w:p>
        </w:tc>
        <w:tc>
          <w:tcPr>
            <w:tcW w:w="197" w:type="pct"/>
            <w:tcBorders>
              <w:top w:val="nil"/>
              <w:left w:val="nil"/>
              <w:bottom w:val="nil"/>
              <w:right w:val="nil"/>
            </w:tcBorders>
            <w:shd w:val="clear" w:color="auto" w:fill="auto"/>
            <w:noWrap/>
            <w:vAlign w:val="center"/>
            <w:hideMark/>
          </w:tcPr>
          <w:p w14:paraId="72E342F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138DE79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24, 38</w:t>
            </w:r>
          </w:p>
        </w:tc>
        <w:tc>
          <w:tcPr>
            <w:tcW w:w="264" w:type="pct"/>
            <w:gridSpan w:val="2"/>
            <w:tcBorders>
              <w:top w:val="nil"/>
              <w:left w:val="nil"/>
              <w:bottom w:val="nil"/>
              <w:right w:val="nil"/>
            </w:tcBorders>
            <w:shd w:val="clear" w:color="auto" w:fill="auto"/>
            <w:noWrap/>
            <w:vAlign w:val="center"/>
            <w:hideMark/>
          </w:tcPr>
          <w:p w14:paraId="45F9385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nil"/>
              <w:right w:val="nil"/>
            </w:tcBorders>
            <w:vAlign w:val="center"/>
            <w:hideMark/>
          </w:tcPr>
          <w:p w14:paraId="04F2F77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22D6E16F" w14:textId="77777777" w:rsidTr="001F6983">
        <w:trPr>
          <w:trHeight w:val="435"/>
        </w:trPr>
        <w:tc>
          <w:tcPr>
            <w:tcW w:w="446" w:type="pct"/>
            <w:vMerge/>
            <w:tcBorders>
              <w:top w:val="nil"/>
              <w:left w:val="nil"/>
              <w:bottom w:val="single" w:sz="4" w:space="0" w:color="000000"/>
              <w:right w:val="nil"/>
            </w:tcBorders>
            <w:vAlign w:val="center"/>
            <w:hideMark/>
          </w:tcPr>
          <w:p w14:paraId="2C46388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1CF44D1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tcBorders>
              <w:top w:val="nil"/>
              <w:left w:val="nil"/>
              <w:bottom w:val="nil"/>
              <w:right w:val="nil"/>
            </w:tcBorders>
            <w:shd w:val="clear" w:color="000000" w:fill="FFFFFF"/>
            <w:hideMark/>
          </w:tcPr>
          <w:p w14:paraId="633D68D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HAD</w:t>
            </w:r>
          </w:p>
        </w:tc>
        <w:tc>
          <w:tcPr>
            <w:tcW w:w="495" w:type="pct"/>
            <w:tcBorders>
              <w:top w:val="nil"/>
              <w:left w:val="nil"/>
              <w:bottom w:val="nil"/>
              <w:right w:val="nil"/>
            </w:tcBorders>
            <w:shd w:val="clear" w:color="000000" w:fill="FFFFFF"/>
            <w:vAlign w:val="center"/>
            <w:hideMark/>
          </w:tcPr>
          <w:p w14:paraId="45EB7D2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Video</w:t>
            </w:r>
            <w:r w:rsidRPr="00EA2AD7">
              <w:rPr>
                <w:rFonts w:ascii="Calibri" w:eastAsia="Times New Roman" w:hAnsi="Calibri" w:cs="Times New Roman"/>
                <w:color w:val="000000"/>
                <w:sz w:val="18"/>
                <w:szCs w:val="18"/>
                <w:lang w:eastAsia="en-GB"/>
              </w:rPr>
              <w:br/>
              <w:t>information:</w:t>
            </w:r>
          </w:p>
        </w:tc>
        <w:tc>
          <w:tcPr>
            <w:tcW w:w="248" w:type="pct"/>
            <w:tcBorders>
              <w:top w:val="nil"/>
              <w:left w:val="nil"/>
              <w:bottom w:val="nil"/>
              <w:right w:val="nil"/>
            </w:tcBorders>
            <w:shd w:val="clear" w:color="auto" w:fill="auto"/>
            <w:noWrap/>
            <w:vAlign w:val="center"/>
            <w:hideMark/>
          </w:tcPr>
          <w:p w14:paraId="762E4AB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68F4413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w:t>
            </w:r>
          </w:p>
        </w:tc>
        <w:tc>
          <w:tcPr>
            <w:tcW w:w="198" w:type="pct"/>
            <w:tcBorders>
              <w:top w:val="nil"/>
              <w:left w:val="nil"/>
              <w:bottom w:val="nil"/>
              <w:right w:val="nil"/>
            </w:tcBorders>
            <w:shd w:val="clear" w:color="auto" w:fill="auto"/>
            <w:noWrap/>
            <w:vAlign w:val="center"/>
            <w:hideMark/>
          </w:tcPr>
          <w:p w14:paraId="7D77B26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7402F85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2, 9</w:t>
            </w:r>
          </w:p>
        </w:tc>
        <w:tc>
          <w:tcPr>
            <w:tcW w:w="296" w:type="pct"/>
            <w:vMerge w:val="restart"/>
            <w:tcBorders>
              <w:top w:val="nil"/>
              <w:left w:val="nil"/>
              <w:bottom w:val="single" w:sz="4" w:space="0" w:color="000000"/>
              <w:right w:val="nil"/>
            </w:tcBorders>
            <w:shd w:val="clear" w:color="auto" w:fill="auto"/>
            <w:noWrap/>
            <w:vAlign w:val="center"/>
            <w:hideMark/>
          </w:tcPr>
          <w:p w14:paraId="30FD4DE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 0.01</w:t>
            </w:r>
          </w:p>
        </w:tc>
        <w:tc>
          <w:tcPr>
            <w:tcW w:w="248" w:type="pct"/>
            <w:tcBorders>
              <w:top w:val="nil"/>
              <w:left w:val="nil"/>
              <w:bottom w:val="nil"/>
              <w:right w:val="nil"/>
            </w:tcBorders>
            <w:shd w:val="clear" w:color="auto" w:fill="auto"/>
            <w:noWrap/>
            <w:vAlign w:val="center"/>
            <w:hideMark/>
          </w:tcPr>
          <w:p w14:paraId="00A2C1A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7EED087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666B091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334965F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21DA8D8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5875309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4BD67020" w14:textId="77777777" w:rsidTr="001F6983">
        <w:trPr>
          <w:trHeight w:val="157"/>
        </w:trPr>
        <w:tc>
          <w:tcPr>
            <w:tcW w:w="446" w:type="pct"/>
            <w:vMerge/>
            <w:tcBorders>
              <w:top w:val="nil"/>
              <w:left w:val="nil"/>
              <w:bottom w:val="single" w:sz="4" w:space="0" w:color="000000"/>
              <w:right w:val="nil"/>
            </w:tcBorders>
            <w:vAlign w:val="center"/>
            <w:hideMark/>
          </w:tcPr>
          <w:p w14:paraId="2893367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329D569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tcBorders>
              <w:top w:val="nil"/>
              <w:left w:val="nil"/>
              <w:bottom w:val="single" w:sz="4" w:space="0" w:color="auto"/>
              <w:right w:val="nil"/>
            </w:tcBorders>
            <w:shd w:val="clear" w:color="000000" w:fill="FFFFFF"/>
            <w:hideMark/>
          </w:tcPr>
          <w:p w14:paraId="590F8CC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4498E21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noWrap/>
            <w:vAlign w:val="center"/>
            <w:hideMark/>
          </w:tcPr>
          <w:p w14:paraId="382796B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61CD504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6.6</w:t>
            </w:r>
          </w:p>
        </w:tc>
        <w:tc>
          <w:tcPr>
            <w:tcW w:w="198" w:type="pct"/>
            <w:tcBorders>
              <w:top w:val="nil"/>
              <w:left w:val="nil"/>
              <w:bottom w:val="single" w:sz="4" w:space="0" w:color="auto"/>
              <w:right w:val="nil"/>
            </w:tcBorders>
            <w:shd w:val="clear" w:color="auto" w:fill="auto"/>
            <w:noWrap/>
            <w:vAlign w:val="center"/>
            <w:hideMark/>
          </w:tcPr>
          <w:p w14:paraId="1C8CB7C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5D73829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3, 8.5</w:t>
            </w:r>
          </w:p>
        </w:tc>
        <w:tc>
          <w:tcPr>
            <w:tcW w:w="296" w:type="pct"/>
            <w:vMerge/>
            <w:tcBorders>
              <w:top w:val="nil"/>
              <w:left w:val="nil"/>
              <w:bottom w:val="single" w:sz="4" w:space="0" w:color="000000"/>
              <w:right w:val="nil"/>
            </w:tcBorders>
            <w:vAlign w:val="center"/>
            <w:hideMark/>
          </w:tcPr>
          <w:p w14:paraId="3366D71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single" w:sz="4" w:space="0" w:color="auto"/>
              <w:right w:val="nil"/>
            </w:tcBorders>
            <w:shd w:val="clear" w:color="auto" w:fill="auto"/>
            <w:noWrap/>
            <w:vAlign w:val="center"/>
            <w:hideMark/>
          </w:tcPr>
          <w:p w14:paraId="0B576D1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340016D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0279250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single" w:sz="4" w:space="0" w:color="auto"/>
              <w:right w:val="nil"/>
            </w:tcBorders>
            <w:shd w:val="clear" w:color="auto" w:fill="auto"/>
            <w:noWrap/>
            <w:vAlign w:val="center"/>
            <w:hideMark/>
          </w:tcPr>
          <w:p w14:paraId="7C8D443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527FF72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single" w:sz="4" w:space="0" w:color="auto"/>
              <w:right w:val="nil"/>
            </w:tcBorders>
            <w:shd w:val="clear" w:color="auto" w:fill="auto"/>
            <w:noWrap/>
            <w:vAlign w:val="center"/>
            <w:hideMark/>
          </w:tcPr>
          <w:p w14:paraId="1239BB6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13722310" w14:textId="77777777" w:rsidTr="001F6983">
        <w:trPr>
          <w:trHeight w:val="285"/>
        </w:trPr>
        <w:tc>
          <w:tcPr>
            <w:tcW w:w="446" w:type="pct"/>
            <w:vMerge w:val="restart"/>
            <w:tcBorders>
              <w:top w:val="nil"/>
              <w:left w:val="nil"/>
              <w:bottom w:val="single" w:sz="4" w:space="0" w:color="000000"/>
              <w:right w:val="nil"/>
            </w:tcBorders>
            <w:shd w:val="clear" w:color="auto" w:fill="auto"/>
            <w:vAlign w:val="center"/>
            <w:hideMark/>
          </w:tcPr>
          <w:p w14:paraId="7C98471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Angioli R,</w:t>
            </w:r>
            <w:r w:rsidRPr="00EA2AD7">
              <w:rPr>
                <w:rFonts w:ascii="Calibri" w:eastAsia="Times New Roman" w:hAnsi="Calibri" w:cs="Times New Roman"/>
                <w:color w:val="000000"/>
                <w:sz w:val="18"/>
                <w:szCs w:val="18"/>
                <w:lang w:eastAsia="en-GB"/>
              </w:rPr>
              <w:br/>
              <w:t>et al 2014</w:t>
            </w:r>
            <w:r w:rsidRPr="00EA2AD7">
              <w:rPr>
                <w:rFonts w:ascii="Calibri" w:eastAsia="Times New Roman" w:hAnsi="Calibri" w:cs="Times New Roman"/>
                <w:color w:val="000000"/>
                <w:sz w:val="18"/>
                <w:szCs w:val="18"/>
                <w:vertAlign w:val="superscript"/>
                <w:lang w:eastAsia="en-GB"/>
              </w:rPr>
              <w:t>4</w:t>
            </w:r>
            <w:r>
              <w:rPr>
                <w:rFonts w:ascii="Calibri" w:eastAsia="Times New Roman" w:hAnsi="Calibri" w:cs="Times New Roman"/>
                <w:color w:val="000000"/>
                <w:sz w:val="18"/>
                <w:szCs w:val="18"/>
                <w:vertAlign w:val="superscript"/>
                <w:lang w:eastAsia="en-GB"/>
              </w:rPr>
              <w:t>4</w:t>
            </w:r>
          </w:p>
        </w:tc>
        <w:tc>
          <w:tcPr>
            <w:tcW w:w="495" w:type="pct"/>
            <w:vMerge w:val="restart"/>
            <w:tcBorders>
              <w:top w:val="nil"/>
              <w:left w:val="nil"/>
              <w:bottom w:val="single" w:sz="4" w:space="0" w:color="000000"/>
              <w:right w:val="nil"/>
            </w:tcBorders>
            <w:shd w:val="clear" w:color="auto" w:fill="auto"/>
            <w:noWrap/>
            <w:vAlign w:val="center"/>
            <w:hideMark/>
          </w:tcPr>
          <w:p w14:paraId="78EBA0B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w:t>
            </w:r>
          </w:p>
        </w:tc>
        <w:tc>
          <w:tcPr>
            <w:tcW w:w="445" w:type="pct"/>
            <w:vMerge w:val="restart"/>
            <w:tcBorders>
              <w:top w:val="nil"/>
              <w:left w:val="nil"/>
              <w:bottom w:val="single" w:sz="4" w:space="0" w:color="000000"/>
              <w:right w:val="nil"/>
            </w:tcBorders>
            <w:shd w:val="clear" w:color="000000" w:fill="FFFFFF"/>
            <w:vAlign w:val="center"/>
            <w:hideMark/>
          </w:tcPr>
          <w:p w14:paraId="0282177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53CA77C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000000" w:fill="FFFFFF"/>
            <w:vAlign w:val="center"/>
            <w:hideMark/>
          </w:tcPr>
          <w:p w14:paraId="196322A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39.75</w:t>
            </w:r>
          </w:p>
        </w:tc>
        <w:tc>
          <w:tcPr>
            <w:tcW w:w="346" w:type="pct"/>
            <w:tcBorders>
              <w:top w:val="nil"/>
              <w:left w:val="nil"/>
              <w:bottom w:val="nil"/>
              <w:right w:val="nil"/>
            </w:tcBorders>
            <w:shd w:val="clear" w:color="auto" w:fill="auto"/>
            <w:noWrap/>
            <w:vAlign w:val="center"/>
            <w:hideMark/>
          </w:tcPr>
          <w:p w14:paraId="0B356B7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1B676A7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8.94</w:t>
            </w:r>
          </w:p>
        </w:tc>
        <w:tc>
          <w:tcPr>
            <w:tcW w:w="248" w:type="pct"/>
            <w:tcBorders>
              <w:top w:val="nil"/>
              <w:left w:val="nil"/>
              <w:bottom w:val="nil"/>
              <w:right w:val="nil"/>
            </w:tcBorders>
            <w:shd w:val="clear" w:color="auto" w:fill="auto"/>
            <w:noWrap/>
            <w:vAlign w:val="center"/>
            <w:hideMark/>
          </w:tcPr>
          <w:p w14:paraId="696B918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val="restart"/>
            <w:tcBorders>
              <w:top w:val="nil"/>
              <w:left w:val="nil"/>
              <w:bottom w:val="single" w:sz="4" w:space="0" w:color="000000"/>
              <w:right w:val="nil"/>
            </w:tcBorders>
            <w:shd w:val="clear" w:color="auto" w:fill="auto"/>
            <w:noWrap/>
            <w:vAlign w:val="center"/>
            <w:hideMark/>
          </w:tcPr>
          <w:p w14:paraId="5EBB848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&gt;0.05</w:t>
            </w:r>
          </w:p>
        </w:tc>
        <w:tc>
          <w:tcPr>
            <w:tcW w:w="248" w:type="pct"/>
            <w:tcBorders>
              <w:top w:val="nil"/>
              <w:left w:val="nil"/>
              <w:bottom w:val="nil"/>
              <w:right w:val="nil"/>
            </w:tcBorders>
            <w:shd w:val="clear" w:color="auto" w:fill="auto"/>
            <w:noWrap/>
            <w:vAlign w:val="center"/>
            <w:hideMark/>
          </w:tcPr>
          <w:p w14:paraId="5AD8BCC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27.59</w:t>
            </w:r>
          </w:p>
        </w:tc>
        <w:tc>
          <w:tcPr>
            <w:tcW w:w="346" w:type="pct"/>
            <w:tcBorders>
              <w:top w:val="nil"/>
              <w:left w:val="nil"/>
              <w:bottom w:val="nil"/>
              <w:right w:val="nil"/>
            </w:tcBorders>
            <w:shd w:val="clear" w:color="auto" w:fill="auto"/>
            <w:noWrap/>
            <w:vAlign w:val="center"/>
            <w:hideMark/>
          </w:tcPr>
          <w:p w14:paraId="47CF414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750783C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6.3</w:t>
            </w:r>
          </w:p>
        </w:tc>
        <w:tc>
          <w:tcPr>
            <w:tcW w:w="299" w:type="pct"/>
            <w:tcBorders>
              <w:top w:val="nil"/>
              <w:left w:val="nil"/>
              <w:bottom w:val="nil"/>
              <w:right w:val="nil"/>
            </w:tcBorders>
            <w:shd w:val="clear" w:color="auto" w:fill="auto"/>
            <w:noWrap/>
            <w:vAlign w:val="center"/>
            <w:hideMark/>
          </w:tcPr>
          <w:p w14:paraId="3C582ED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1E0A6A3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noWrap/>
            <w:vAlign w:val="center"/>
            <w:hideMark/>
          </w:tcPr>
          <w:p w14:paraId="109A887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&lt;.001</w:t>
            </w:r>
          </w:p>
        </w:tc>
      </w:tr>
      <w:tr w:rsidR="002A1823" w:rsidRPr="00EA2AD7" w14:paraId="3A2AC3CD" w14:textId="77777777" w:rsidTr="001F6983">
        <w:trPr>
          <w:trHeight w:val="300"/>
        </w:trPr>
        <w:tc>
          <w:tcPr>
            <w:tcW w:w="446" w:type="pct"/>
            <w:vMerge/>
            <w:tcBorders>
              <w:top w:val="nil"/>
              <w:left w:val="nil"/>
              <w:bottom w:val="single" w:sz="4" w:space="0" w:color="000000"/>
              <w:right w:val="nil"/>
            </w:tcBorders>
            <w:vAlign w:val="center"/>
            <w:hideMark/>
          </w:tcPr>
          <w:p w14:paraId="1CB7CA8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1E1228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44F5DF6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2787FD6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noWrap/>
            <w:vAlign w:val="center"/>
            <w:hideMark/>
          </w:tcPr>
          <w:p w14:paraId="271259B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39.15</w:t>
            </w:r>
          </w:p>
        </w:tc>
        <w:tc>
          <w:tcPr>
            <w:tcW w:w="346" w:type="pct"/>
            <w:tcBorders>
              <w:top w:val="nil"/>
              <w:left w:val="nil"/>
              <w:bottom w:val="single" w:sz="4" w:space="0" w:color="auto"/>
              <w:right w:val="nil"/>
            </w:tcBorders>
            <w:shd w:val="clear" w:color="auto" w:fill="auto"/>
            <w:noWrap/>
            <w:vAlign w:val="center"/>
            <w:hideMark/>
          </w:tcPr>
          <w:p w14:paraId="060801B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7C36B39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7.42</w:t>
            </w:r>
          </w:p>
        </w:tc>
        <w:tc>
          <w:tcPr>
            <w:tcW w:w="248" w:type="pct"/>
            <w:tcBorders>
              <w:top w:val="nil"/>
              <w:left w:val="nil"/>
              <w:bottom w:val="single" w:sz="4" w:space="0" w:color="auto"/>
              <w:right w:val="nil"/>
            </w:tcBorders>
            <w:shd w:val="clear" w:color="auto" w:fill="auto"/>
            <w:noWrap/>
            <w:vAlign w:val="center"/>
            <w:hideMark/>
          </w:tcPr>
          <w:p w14:paraId="5994166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single" w:sz="4" w:space="0" w:color="000000"/>
              <w:right w:val="nil"/>
            </w:tcBorders>
            <w:vAlign w:val="center"/>
            <w:hideMark/>
          </w:tcPr>
          <w:p w14:paraId="212C149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single" w:sz="4" w:space="0" w:color="auto"/>
              <w:right w:val="nil"/>
            </w:tcBorders>
            <w:shd w:val="clear" w:color="auto" w:fill="auto"/>
            <w:noWrap/>
            <w:vAlign w:val="center"/>
            <w:hideMark/>
          </w:tcPr>
          <w:p w14:paraId="331F581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32.66</w:t>
            </w:r>
          </w:p>
        </w:tc>
        <w:tc>
          <w:tcPr>
            <w:tcW w:w="346" w:type="pct"/>
            <w:tcBorders>
              <w:top w:val="nil"/>
              <w:left w:val="nil"/>
              <w:bottom w:val="single" w:sz="4" w:space="0" w:color="auto"/>
              <w:right w:val="nil"/>
            </w:tcBorders>
            <w:shd w:val="clear" w:color="auto" w:fill="auto"/>
            <w:noWrap/>
            <w:vAlign w:val="center"/>
            <w:hideMark/>
          </w:tcPr>
          <w:p w14:paraId="54829B9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319866D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11.6</w:t>
            </w:r>
          </w:p>
        </w:tc>
        <w:tc>
          <w:tcPr>
            <w:tcW w:w="299" w:type="pct"/>
            <w:tcBorders>
              <w:top w:val="nil"/>
              <w:left w:val="nil"/>
              <w:bottom w:val="single" w:sz="4" w:space="0" w:color="auto"/>
              <w:right w:val="nil"/>
            </w:tcBorders>
            <w:shd w:val="clear" w:color="auto" w:fill="auto"/>
            <w:noWrap/>
            <w:vAlign w:val="center"/>
            <w:hideMark/>
          </w:tcPr>
          <w:p w14:paraId="3EAD542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1A81B85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7D8A354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3CFC7122" w14:textId="77777777" w:rsidTr="001F6983">
        <w:trPr>
          <w:trHeight w:val="300"/>
        </w:trPr>
        <w:tc>
          <w:tcPr>
            <w:tcW w:w="446" w:type="pct"/>
            <w:vMerge w:val="restart"/>
            <w:tcBorders>
              <w:top w:val="nil"/>
              <w:left w:val="nil"/>
              <w:bottom w:val="single" w:sz="4" w:space="0" w:color="000000"/>
              <w:right w:val="nil"/>
            </w:tcBorders>
            <w:shd w:val="clear" w:color="auto" w:fill="auto"/>
            <w:hideMark/>
          </w:tcPr>
          <w:p w14:paraId="15A6759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Argstatter H,</w:t>
            </w:r>
            <w:r w:rsidRPr="00EA2AD7">
              <w:rPr>
                <w:rFonts w:ascii="Calibri" w:eastAsia="Times New Roman" w:hAnsi="Calibri" w:cs="Times New Roman"/>
                <w:color w:val="000000"/>
                <w:sz w:val="18"/>
                <w:szCs w:val="18"/>
                <w:lang w:eastAsia="en-GB"/>
              </w:rPr>
              <w:br/>
              <w:t>et al 2006</w:t>
            </w:r>
            <w:r w:rsidRPr="00EA2AD7">
              <w:rPr>
                <w:rFonts w:ascii="Calibri" w:eastAsia="Times New Roman" w:hAnsi="Calibri" w:cs="Times New Roman"/>
                <w:color w:val="000000"/>
                <w:sz w:val="18"/>
                <w:szCs w:val="18"/>
                <w:vertAlign w:val="superscript"/>
                <w:lang w:eastAsia="en-GB"/>
              </w:rPr>
              <w:t>4</w:t>
            </w:r>
            <w:r>
              <w:rPr>
                <w:rFonts w:ascii="Calibri" w:eastAsia="Times New Roman" w:hAnsi="Calibri" w:cs="Times New Roman"/>
                <w:color w:val="000000"/>
                <w:sz w:val="18"/>
                <w:szCs w:val="18"/>
                <w:vertAlign w:val="superscript"/>
                <w:lang w:eastAsia="en-GB"/>
              </w:rPr>
              <w:t>5</w:t>
            </w:r>
          </w:p>
        </w:tc>
        <w:tc>
          <w:tcPr>
            <w:tcW w:w="495" w:type="pct"/>
            <w:vMerge w:val="restart"/>
            <w:tcBorders>
              <w:top w:val="nil"/>
              <w:left w:val="nil"/>
              <w:bottom w:val="single" w:sz="4" w:space="0" w:color="000000"/>
              <w:right w:val="nil"/>
            </w:tcBorders>
            <w:shd w:val="clear" w:color="auto" w:fill="auto"/>
            <w:vAlign w:val="center"/>
            <w:hideMark/>
          </w:tcPr>
          <w:p w14:paraId="2DFA5E8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w:t>
            </w:r>
            <w:r w:rsidRPr="00EA2AD7">
              <w:rPr>
                <w:rFonts w:ascii="Calibri" w:eastAsia="Times New Roman" w:hAnsi="Calibri" w:cs="Times New Roman"/>
                <w:color w:val="000000"/>
                <w:sz w:val="18"/>
                <w:szCs w:val="18"/>
                <w:lang w:eastAsia="en-GB"/>
              </w:rPr>
              <w:br/>
              <w:t>&amp; coaching</w:t>
            </w:r>
          </w:p>
        </w:tc>
        <w:tc>
          <w:tcPr>
            <w:tcW w:w="445" w:type="pct"/>
            <w:vMerge w:val="restart"/>
            <w:tcBorders>
              <w:top w:val="nil"/>
              <w:left w:val="nil"/>
              <w:bottom w:val="single" w:sz="4" w:space="0" w:color="000000"/>
              <w:right w:val="nil"/>
            </w:tcBorders>
            <w:shd w:val="clear" w:color="000000" w:fill="FFFFFF"/>
            <w:vAlign w:val="center"/>
            <w:hideMark/>
          </w:tcPr>
          <w:p w14:paraId="790922C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6E872B6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auto" w:fill="auto"/>
            <w:noWrap/>
            <w:vAlign w:val="center"/>
            <w:hideMark/>
          </w:tcPr>
          <w:p w14:paraId="5299718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63A510C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4E824A4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7767B23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602E06C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60C7161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7.3</w:t>
            </w:r>
            <w:r>
              <w:rPr>
                <w:rFonts w:ascii="Calibri" w:eastAsia="Times New Roman" w:hAnsi="Calibri" w:cs="Times New Roman"/>
                <w:color w:val="000000"/>
                <w:sz w:val="18"/>
                <w:szCs w:val="18"/>
                <w:lang w:eastAsia="en-GB"/>
              </w:rPr>
              <w:t>*</w:t>
            </w:r>
          </w:p>
        </w:tc>
        <w:tc>
          <w:tcPr>
            <w:tcW w:w="346" w:type="pct"/>
            <w:tcBorders>
              <w:top w:val="nil"/>
              <w:left w:val="nil"/>
              <w:bottom w:val="nil"/>
              <w:right w:val="nil"/>
            </w:tcBorders>
            <w:shd w:val="clear" w:color="auto" w:fill="auto"/>
            <w:noWrap/>
            <w:vAlign w:val="center"/>
            <w:hideMark/>
          </w:tcPr>
          <w:p w14:paraId="50A6B49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2669D41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9.4</w:t>
            </w:r>
          </w:p>
        </w:tc>
        <w:tc>
          <w:tcPr>
            <w:tcW w:w="299" w:type="pct"/>
            <w:tcBorders>
              <w:top w:val="nil"/>
              <w:left w:val="nil"/>
              <w:bottom w:val="nil"/>
              <w:right w:val="nil"/>
            </w:tcBorders>
            <w:shd w:val="clear" w:color="auto" w:fill="auto"/>
            <w:noWrap/>
            <w:vAlign w:val="center"/>
            <w:hideMark/>
          </w:tcPr>
          <w:p w14:paraId="44FAB07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605119A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noWrap/>
            <w:vAlign w:val="center"/>
            <w:hideMark/>
          </w:tcPr>
          <w:p w14:paraId="2251F3A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=0.05</w:t>
            </w:r>
          </w:p>
        </w:tc>
      </w:tr>
      <w:tr w:rsidR="002A1823" w:rsidRPr="00EA2AD7" w14:paraId="258CBAD7" w14:textId="77777777" w:rsidTr="001F6983">
        <w:trPr>
          <w:trHeight w:val="300"/>
        </w:trPr>
        <w:tc>
          <w:tcPr>
            <w:tcW w:w="446" w:type="pct"/>
            <w:vMerge/>
            <w:tcBorders>
              <w:top w:val="nil"/>
              <w:left w:val="nil"/>
              <w:bottom w:val="single" w:sz="4" w:space="0" w:color="000000"/>
              <w:right w:val="nil"/>
            </w:tcBorders>
            <w:vAlign w:val="center"/>
            <w:hideMark/>
          </w:tcPr>
          <w:p w14:paraId="3B8CF2A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2946C21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1A90039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21E72DB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Coaching:</w:t>
            </w:r>
          </w:p>
        </w:tc>
        <w:tc>
          <w:tcPr>
            <w:tcW w:w="248" w:type="pct"/>
            <w:tcBorders>
              <w:top w:val="nil"/>
              <w:left w:val="nil"/>
              <w:bottom w:val="nil"/>
              <w:right w:val="nil"/>
            </w:tcBorders>
            <w:shd w:val="clear" w:color="auto" w:fill="auto"/>
            <w:noWrap/>
            <w:vAlign w:val="center"/>
            <w:hideMark/>
          </w:tcPr>
          <w:p w14:paraId="3CD0DE1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33E48BF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61DB6A3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39876D4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1B77B20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59F4A43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7.3</w:t>
            </w:r>
            <w:r>
              <w:rPr>
                <w:rFonts w:ascii="Calibri" w:eastAsia="Times New Roman" w:hAnsi="Calibri" w:cs="Times New Roman"/>
                <w:color w:val="000000"/>
                <w:sz w:val="18"/>
                <w:szCs w:val="18"/>
                <w:lang w:eastAsia="en-GB"/>
              </w:rPr>
              <w:t>*</w:t>
            </w:r>
          </w:p>
        </w:tc>
        <w:tc>
          <w:tcPr>
            <w:tcW w:w="346" w:type="pct"/>
            <w:tcBorders>
              <w:top w:val="nil"/>
              <w:left w:val="nil"/>
              <w:bottom w:val="nil"/>
              <w:right w:val="nil"/>
            </w:tcBorders>
            <w:shd w:val="clear" w:color="auto" w:fill="auto"/>
            <w:noWrap/>
            <w:vAlign w:val="center"/>
            <w:hideMark/>
          </w:tcPr>
          <w:p w14:paraId="194C68E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23617C7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9.4</w:t>
            </w:r>
          </w:p>
        </w:tc>
        <w:tc>
          <w:tcPr>
            <w:tcW w:w="299" w:type="pct"/>
            <w:tcBorders>
              <w:top w:val="nil"/>
              <w:left w:val="nil"/>
              <w:bottom w:val="nil"/>
              <w:right w:val="nil"/>
            </w:tcBorders>
            <w:shd w:val="clear" w:color="auto" w:fill="auto"/>
            <w:noWrap/>
            <w:vAlign w:val="center"/>
            <w:hideMark/>
          </w:tcPr>
          <w:p w14:paraId="6DF01E6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2FCAE1A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153ECEB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3428DE39" w14:textId="77777777" w:rsidTr="001F6983">
        <w:trPr>
          <w:trHeight w:val="300"/>
        </w:trPr>
        <w:tc>
          <w:tcPr>
            <w:tcW w:w="446" w:type="pct"/>
            <w:vMerge/>
            <w:tcBorders>
              <w:top w:val="nil"/>
              <w:left w:val="nil"/>
              <w:bottom w:val="single" w:sz="4" w:space="0" w:color="000000"/>
              <w:right w:val="nil"/>
            </w:tcBorders>
            <w:vAlign w:val="center"/>
            <w:hideMark/>
          </w:tcPr>
          <w:p w14:paraId="22E88FB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4EDE2F8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3CD1416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42C6E89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noWrap/>
            <w:vAlign w:val="center"/>
            <w:hideMark/>
          </w:tcPr>
          <w:p w14:paraId="63D55FA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0BC2E34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4E97012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1214ED0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47D5B23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6C22697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7.3</w:t>
            </w:r>
            <w:r>
              <w:rPr>
                <w:rFonts w:ascii="Calibri" w:eastAsia="Times New Roman" w:hAnsi="Calibri" w:cs="Times New Roman"/>
                <w:color w:val="000000"/>
                <w:sz w:val="18"/>
                <w:szCs w:val="18"/>
                <w:lang w:eastAsia="en-GB"/>
              </w:rPr>
              <w:t>*</w:t>
            </w:r>
          </w:p>
        </w:tc>
        <w:tc>
          <w:tcPr>
            <w:tcW w:w="346" w:type="pct"/>
            <w:tcBorders>
              <w:top w:val="nil"/>
              <w:left w:val="nil"/>
              <w:bottom w:val="single" w:sz="4" w:space="0" w:color="auto"/>
              <w:right w:val="nil"/>
            </w:tcBorders>
            <w:shd w:val="clear" w:color="auto" w:fill="auto"/>
            <w:noWrap/>
            <w:vAlign w:val="center"/>
            <w:hideMark/>
          </w:tcPr>
          <w:p w14:paraId="7F355F6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3D9B17B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9.4</w:t>
            </w:r>
          </w:p>
        </w:tc>
        <w:tc>
          <w:tcPr>
            <w:tcW w:w="299" w:type="pct"/>
            <w:tcBorders>
              <w:top w:val="nil"/>
              <w:left w:val="nil"/>
              <w:bottom w:val="single" w:sz="4" w:space="0" w:color="auto"/>
              <w:right w:val="nil"/>
            </w:tcBorders>
            <w:shd w:val="clear" w:color="auto" w:fill="auto"/>
            <w:noWrap/>
            <w:vAlign w:val="center"/>
            <w:hideMark/>
          </w:tcPr>
          <w:p w14:paraId="01EA959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1F7972D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113833D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435B42F6" w14:textId="77777777" w:rsidTr="001F6983">
        <w:trPr>
          <w:trHeight w:val="300"/>
        </w:trPr>
        <w:tc>
          <w:tcPr>
            <w:tcW w:w="446" w:type="pct"/>
            <w:vMerge w:val="restart"/>
            <w:tcBorders>
              <w:top w:val="nil"/>
              <w:left w:val="nil"/>
              <w:bottom w:val="single" w:sz="4" w:space="0" w:color="000000"/>
              <w:right w:val="nil"/>
            </w:tcBorders>
            <w:shd w:val="clear" w:color="auto" w:fill="auto"/>
            <w:vAlign w:val="center"/>
            <w:hideMark/>
          </w:tcPr>
          <w:p w14:paraId="1EE20FD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Björkman I, et</w:t>
            </w:r>
            <w:r>
              <w:rPr>
                <w:rFonts w:ascii="Calibri" w:eastAsia="Times New Roman" w:hAnsi="Calibri" w:cs="Times New Roman"/>
                <w:color w:val="000000"/>
                <w:sz w:val="18"/>
                <w:szCs w:val="18"/>
                <w:lang w:eastAsia="en-GB"/>
              </w:rPr>
              <w:t xml:space="preserve"> </w:t>
            </w:r>
            <w:r w:rsidRPr="00EA2AD7">
              <w:rPr>
                <w:rFonts w:ascii="Calibri" w:eastAsia="Times New Roman" w:hAnsi="Calibri" w:cs="Times New Roman"/>
                <w:color w:val="000000"/>
                <w:sz w:val="18"/>
                <w:szCs w:val="18"/>
                <w:lang w:eastAsia="en-GB"/>
              </w:rPr>
              <w:t>al 2013</w:t>
            </w:r>
            <w:r>
              <w:rPr>
                <w:rFonts w:ascii="Calibri" w:eastAsia="Times New Roman" w:hAnsi="Calibri" w:cs="Times New Roman"/>
                <w:color w:val="000000"/>
                <w:sz w:val="18"/>
                <w:szCs w:val="18"/>
                <w:vertAlign w:val="superscript"/>
                <w:lang w:eastAsia="en-GB"/>
              </w:rPr>
              <w:t>46</w:t>
            </w:r>
          </w:p>
        </w:tc>
        <w:tc>
          <w:tcPr>
            <w:tcW w:w="495" w:type="pct"/>
            <w:vMerge w:val="restart"/>
            <w:tcBorders>
              <w:top w:val="nil"/>
              <w:left w:val="nil"/>
              <w:bottom w:val="single" w:sz="4" w:space="0" w:color="000000"/>
              <w:right w:val="nil"/>
            </w:tcBorders>
            <w:shd w:val="clear" w:color="auto" w:fill="auto"/>
            <w:noWrap/>
            <w:vAlign w:val="center"/>
            <w:hideMark/>
          </w:tcPr>
          <w:p w14:paraId="6187855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w:t>
            </w:r>
          </w:p>
        </w:tc>
        <w:tc>
          <w:tcPr>
            <w:tcW w:w="445" w:type="pct"/>
            <w:vMerge w:val="restart"/>
            <w:tcBorders>
              <w:top w:val="nil"/>
              <w:left w:val="nil"/>
              <w:bottom w:val="nil"/>
              <w:right w:val="nil"/>
            </w:tcBorders>
            <w:shd w:val="clear" w:color="000000" w:fill="FFFFFF"/>
            <w:vAlign w:val="center"/>
            <w:hideMark/>
          </w:tcPr>
          <w:p w14:paraId="27138F0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34630EB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auto" w:fill="auto"/>
            <w:noWrap/>
            <w:vAlign w:val="center"/>
            <w:hideMark/>
          </w:tcPr>
          <w:p w14:paraId="5738FA3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3FE316F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05F51AE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2715346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7389421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73BA50C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4DBA31C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7B142B0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4FC4A5C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4618C08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nil"/>
              <w:right w:val="nil"/>
            </w:tcBorders>
            <w:shd w:val="clear" w:color="auto" w:fill="auto"/>
            <w:noWrap/>
            <w:vAlign w:val="center"/>
            <w:hideMark/>
          </w:tcPr>
          <w:p w14:paraId="3E9DB5F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=0.007†</w:t>
            </w:r>
          </w:p>
        </w:tc>
      </w:tr>
      <w:tr w:rsidR="002A1823" w:rsidRPr="00EA2AD7" w14:paraId="6C8F65BF" w14:textId="77777777" w:rsidTr="001F6983">
        <w:trPr>
          <w:trHeight w:val="300"/>
        </w:trPr>
        <w:tc>
          <w:tcPr>
            <w:tcW w:w="446" w:type="pct"/>
            <w:vMerge/>
            <w:tcBorders>
              <w:top w:val="nil"/>
              <w:left w:val="nil"/>
              <w:bottom w:val="single" w:sz="4" w:space="0" w:color="000000"/>
              <w:right w:val="nil"/>
            </w:tcBorders>
            <w:vAlign w:val="center"/>
            <w:hideMark/>
          </w:tcPr>
          <w:p w14:paraId="1F24BCF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F725B9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4131C15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2CD2497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nil"/>
              <w:right w:val="nil"/>
            </w:tcBorders>
            <w:shd w:val="clear" w:color="auto" w:fill="auto"/>
            <w:noWrap/>
            <w:vAlign w:val="center"/>
            <w:hideMark/>
          </w:tcPr>
          <w:p w14:paraId="1A5962E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7233F76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4EA63EA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5ABF1ED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710E9CC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58A08DF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22737F0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43DCBC6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0635AB1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53F1771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nil"/>
              <w:right w:val="nil"/>
            </w:tcBorders>
            <w:vAlign w:val="center"/>
            <w:hideMark/>
          </w:tcPr>
          <w:p w14:paraId="71733A4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7D9313C6" w14:textId="77777777" w:rsidTr="001F6983">
        <w:trPr>
          <w:trHeight w:val="300"/>
        </w:trPr>
        <w:tc>
          <w:tcPr>
            <w:tcW w:w="446" w:type="pct"/>
            <w:vMerge/>
            <w:tcBorders>
              <w:top w:val="nil"/>
              <w:left w:val="nil"/>
              <w:bottom w:val="single" w:sz="4" w:space="0" w:color="000000"/>
              <w:right w:val="nil"/>
            </w:tcBorders>
            <w:vAlign w:val="center"/>
            <w:hideMark/>
          </w:tcPr>
          <w:p w14:paraId="543F33D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17B3B44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top w:val="nil"/>
              <w:left w:val="nil"/>
              <w:bottom w:val="nil"/>
              <w:right w:val="nil"/>
            </w:tcBorders>
            <w:shd w:val="clear" w:color="000000" w:fill="FFFFFF"/>
            <w:vAlign w:val="center"/>
            <w:hideMark/>
          </w:tcPr>
          <w:p w14:paraId="6417584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Relaxation</w:t>
            </w:r>
          </w:p>
        </w:tc>
        <w:tc>
          <w:tcPr>
            <w:tcW w:w="495" w:type="pct"/>
            <w:tcBorders>
              <w:top w:val="nil"/>
              <w:left w:val="nil"/>
              <w:bottom w:val="nil"/>
              <w:right w:val="nil"/>
            </w:tcBorders>
            <w:shd w:val="clear" w:color="000000" w:fill="FFFFFF"/>
            <w:hideMark/>
          </w:tcPr>
          <w:p w14:paraId="6EA2E29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auto" w:fill="auto"/>
            <w:noWrap/>
            <w:vAlign w:val="center"/>
            <w:hideMark/>
          </w:tcPr>
          <w:p w14:paraId="79DB1D7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6606F01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33359EA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2B14A05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51583FD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4195D5D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2C39CF4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40D0E04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2838102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09D1842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nil"/>
              <w:right w:val="nil"/>
            </w:tcBorders>
            <w:shd w:val="clear" w:color="auto" w:fill="auto"/>
            <w:noWrap/>
            <w:vAlign w:val="center"/>
            <w:hideMark/>
          </w:tcPr>
          <w:p w14:paraId="45C6FAD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=0.065†</w:t>
            </w:r>
          </w:p>
        </w:tc>
      </w:tr>
      <w:tr w:rsidR="002A1823" w:rsidRPr="00EA2AD7" w14:paraId="4AFCDEC8" w14:textId="77777777" w:rsidTr="001F6983">
        <w:trPr>
          <w:trHeight w:val="300"/>
        </w:trPr>
        <w:tc>
          <w:tcPr>
            <w:tcW w:w="446" w:type="pct"/>
            <w:vMerge/>
            <w:tcBorders>
              <w:top w:val="nil"/>
              <w:left w:val="nil"/>
              <w:bottom w:val="single" w:sz="4" w:space="0" w:color="000000"/>
              <w:right w:val="nil"/>
            </w:tcBorders>
            <w:vAlign w:val="center"/>
            <w:hideMark/>
          </w:tcPr>
          <w:p w14:paraId="0E6AA02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2B8F7A9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3A5F056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6A5F986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nil"/>
              <w:right w:val="nil"/>
            </w:tcBorders>
            <w:shd w:val="clear" w:color="auto" w:fill="auto"/>
            <w:noWrap/>
            <w:vAlign w:val="center"/>
            <w:hideMark/>
          </w:tcPr>
          <w:p w14:paraId="7067CDD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5951749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24F1E46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6ED4E5D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7882447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38888D1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6998ECA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2ABB282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68FFE1B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3B8408B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nil"/>
              <w:right w:val="nil"/>
            </w:tcBorders>
            <w:vAlign w:val="center"/>
            <w:hideMark/>
          </w:tcPr>
          <w:p w14:paraId="53504F3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1B17856B" w14:textId="77777777" w:rsidTr="001F6983">
        <w:trPr>
          <w:trHeight w:val="270"/>
        </w:trPr>
        <w:tc>
          <w:tcPr>
            <w:tcW w:w="446" w:type="pct"/>
            <w:vMerge/>
            <w:tcBorders>
              <w:top w:val="nil"/>
              <w:left w:val="nil"/>
              <w:bottom w:val="single" w:sz="4" w:space="0" w:color="000000"/>
              <w:right w:val="nil"/>
            </w:tcBorders>
            <w:vAlign w:val="center"/>
            <w:hideMark/>
          </w:tcPr>
          <w:p w14:paraId="61FB6FA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05F7411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top w:val="nil"/>
              <w:left w:val="nil"/>
              <w:bottom w:val="single" w:sz="4" w:space="0" w:color="000000"/>
              <w:right w:val="nil"/>
            </w:tcBorders>
            <w:shd w:val="clear" w:color="auto" w:fill="auto"/>
            <w:noWrap/>
            <w:vAlign w:val="center"/>
            <w:hideMark/>
          </w:tcPr>
          <w:p w14:paraId="79881C7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Wellbeing</w:t>
            </w:r>
          </w:p>
        </w:tc>
        <w:tc>
          <w:tcPr>
            <w:tcW w:w="495" w:type="pct"/>
            <w:tcBorders>
              <w:top w:val="nil"/>
              <w:left w:val="nil"/>
              <w:bottom w:val="nil"/>
              <w:right w:val="nil"/>
            </w:tcBorders>
            <w:shd w:val="clear" w:color="000000" w:fill="FFFFFF"/>
            <w:hideMark/>
          </w:tcPr>
          <w:p w14:paraId="75B9D62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auto" w:fill="auto"/>
            <w:noWrap/>
            <w:vAlign w:val="center"/>
            <w:hideMark/>
          </w:tcPr>
          <w:p w14:paraId="755981F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05DCAF7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7E431E2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6FE8761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4406312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3C97BFC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24A58B7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7DE3267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0E47C12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71CAD7A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vAlign w:val="center"/>
            <w:hideMark/>
          </w:tcPr>
          <w:p w14:paraId="0DC0089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=0.006†</w:t>
            </w:r>
            <w:r w:rsidRPr="00EA2AD7">
              <w:rPr>
                <w:rFonts w:ascii="Calibri" w:eastAsia="Times New Roman" w:hAnsi="Calibri" w:cs="Times New Roman"/>
                <w:color w:val="000000"/>
                <w:sz w:val="18"/>
                <w:szCs w:val="18"/>
                <w:lang w:eastAsia="en-GB"/>
              </w:rPr>
              <w:br/>
              <w:t>†favours music</w:t>
            </w:r>
          </w:p>
        </w:tc>
      </w:tr>
      <w:tr w:rsidR="002A1823" w:rsidRPr="00EA2AD7" w14:paraId="15692455" w14:textId="77777777" w:rsidTr="001F6983">
        <w:trPr>
          <w:trHeight w:val="495"/>
        </w:trPr>
        <w:tc>
          <w:tcPr>
            <w:tcW w:w="446" w:type="pct"/>
            <w:vMerge/>
            <w:tcBorders>
              <w:top w:val="nil"/>
              <w:left w:val="nil"/>
              <w:bottom w:val="single" w:sz="4" w:space="0" w:color="000000"/>
              <w:right w:val="nil"/>
            </w:tcBorders>
            <w:vAlign w:val="center"/>
            <w:hideMark/>
          </w:tcPr>
          <w:p w14:paraId="7066228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19485C6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080DCBE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14538F9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noWrap/>
            <w:vAlign w:val="center"/>
            <w:hideMark/>
          </w:tcPr>
          <w:p w14:paraId="64B882A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1579F32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0270E90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40A828D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0E340A5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7D7D7F9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5295022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398139E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single" w:sz="4" w:space="0" w:color="auto"/>
              <w:right w:val="nil"/>
            </w:tcBorders>
            <w:shd w:val="clear" w:color="auto" w:fill="auto"/>
            <w:noWrap/>
            <w:vAlign w:val="center"/>
            <w:hideMark/>
          </w:tcPr>
          <w:p w14:paraId="2D97770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26BD7FF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4EE3D4D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6BA81399" w14:textId="77777777" w:rsidTr="001F6983">
        <w:trPr>
          <w:trHeight w:val="285"/>
        </w:trPr>
        <w:tc>
          <w:tcPr>
            <w:tcW w:w="446" w:type="pct"/>
            <w:vMerge w:val="restart"/>
            <w:tcBorders>
              <w:top w:val="nil"/>
              <w:left w:val="nil"/>
              <w:bottom w:val="single" w:sz="4" w:space="0" w:color="000000"/>
              <w:right w:val="nil"/>
            </w:tcBorders>
            <w:shd w:val="clear" w:color="auto" w:fill="auto"/>
            <w:hideMark/>
          </w:tcPr>
          <w:p w14:paraId="7DA39DC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Buffum MD,</w:t>
            </w:r>
            <w:r w:rsidRPr="00EA2AD7">
              <w:rPr>
                <w:rFonts w:ascii="Calibri" w:eastAsia="Times New Roman" w:hAnsi="Calibri" w:cs="Times New Roman"/>
                <w:color w:val="000000"/>
                <w:sz w:val="18"/>
                <w:szCs w:val="18"/>
                <w:lang w:eastAsia="en-GB"/>
              </w:rPr>
              <w:br/>
              <w:t>et al 2006</w:t>
            </w:r>
            <w:r w:rsidRPr="00DB79ED">
              <w:rPr>
                <w:rFonts w:ascii="Calibri" w:eastAsia="Times New Roman" w:hAnsi="Calibri" w:cs="Times New Roman"/>
                <w:color w:val="000000"/>
                <w:sz w:val="18"/>
                <w:szCs w:val="18"/>
                <w:vertAlign w:val="superscript"/>
                <w:lang w:eastAsia="en-GB"/>
              </w:rPr>
              <w:t>47</w:t>
            </w:r>
          </w:p>
        </w:tc>
        <w:tc>
          <w:tcPr>
            <w:tcW w:w="495" w:type="pct"/>
            <w:vMerge w:val="restart"/>
            <w:tcBorders>
              <w:top w:val="nil"/>
              <w:left w:val="nil"/>
              <w:bottom w:val="single" w:sz="4" w:space="0" w:color="000000"/>
              <w:right w:val="nil"/>
            </w:tcBorders>
            <w:shd w:val="clear" w:color="auto" w:fill="auto"/>
            <w:noWrap/>
            <w:vAlign w:val="center"/>
            <w:hideMark/>
          </w:tcPr>
          <w:p w14:paraId="08E7DCE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w:t>
            </w:r>
          </w:p>
        </w:tc>
        <w:tc>
          <w:tcPr>
            <w:tcW w:w="445" w:type="pct"/>
            <w:vMerge w:val="restart"/>
            <w:tcBorders>
              <w:top w:val="nil"/>
              <w:left w:val="nil"/>
              <w:bottom w:val="single" w:sz="4" w:space="0" w:color="000000"/>
              <w:right w:val="nil"/>
            </w:tcBorders>
            <w:shd w:val="clear" w:color="000000" w:fill="FFFFFF"/>
            <w:vAlign w:val="center"/>
            <w:hideMark/>
          </w:tcPr>
          <w:p w14:paraId="4211E05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42D7FDF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auto" w:fill="auto"/>
            <w:noWrap/>
            <w:vAlign w:val="center"/>
            <w:hideMark/>
          </w:tcPr>
          <w:p w14:paraId="733795F8" w14:textId="77777777" w:rsidR="002A1823" w:rsidRPr="00EA2AD7" w:rsidRDefault="002A1823" w:rsidP="001F6983">
            <w:pPr>
              <w:spacing w:after="0" w:line="240" w:lineRule="auto"/>
              <w:jc w:val="right"/>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38.57</w:t>
            </w:r>
          </w:p>
        </w:tc>
        <w:tc>
          <w:tcPr>
            <w:tcW w:w="346" w:type="pct"/>
            <w:tcBorders>
              <w:top w:val="nil"/>
              <w:left w:val="nil"/>
              <w:bottom w:val="nil"/>
              <w:right w:val="nil"/>
            </w:tcBorders>
            <w:shd w:val="clear" w:color="auto" w:fill="auto"/>
            <w:noWrap/>
            <w:vAlign w:val="center"/>
            <w:hideMark/>
          </w:tcPr>
          <w:p w14:paraId="36813AB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16B7310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10.</w:t>
            </w:r>
            <w:r>
              <w:rPr>
                <w:rFonts w:ascii="Calibri" w:eastAsia="Times New Roman" w:hAnsi="Calibri" w:cs="Times New Roman"/>
                <w:color w:val="000000"/>
                <w:sz w:val="18"/>
                <w:szCs w:val="18"/>
                <w:lang w:eastAsia="en-GB"/>
              </w:rPr>
              <w:t>5</w:t>
            </w:r>
          </w:p>
        </w:tc>
        <w:tc>
          <w:tcPr>
            <w:tcW w:w="248" w:type="pct"/>
            <w:tcBorders>
              <w:top w:val="nil"/>
              <w:left w:val="nil"/>
              <w:bottom w:val="nil"/>
              <w:right w:val="nil"/>
            </w:tcBorders>
            <w:shd w:val="clear" w:color="auto" w:fill="auto"/>
            <w:noWrap/>
            <w:vAlign w:val="center"/>
            <w:hideMark/>
          </w:tcPr>
          <w:p w14:paraId="0CE01D7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val="restart"/>
            <w:tcBorders>
              <w:top w:val="nil"/>
              <w:left w:val="nil"/>
              <w:bottom w:val="single" w:sz="4" w:space="0" w:color="000000"/>
              <w:right w:val="nil"/>
            </w:tcBorders>
            <w:shd w:val="clear" w:color="auto" w:fill="auto"/>
            <w:noWrap/>
            <w:vAlign w:val="center"/>
            <w:hideMark/>
          </w:tcPr>
          <w:p w14:paraId="0CD6AB0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=0.149</w:t>
            </w:r>
          </w:p>
        </w:tc>
        <w:tc>
          <w:tcPr>
            <w:tcW w:w="248" w:type="pct"/>
            <w:tcBorders>
              <w:top w:val="nil"/>
              <w:left w:val="nil"/>
              <w:bottom w:val="nil"/>
              <w:right w:val="nil"/>
            </w:tcBorders>
            <w:shd w:val="clear" w:color="auto" w:fill="auto"/>
            <w:noWrap/>
            <w:vAlign w:val="center"/>
            <w:hideMark/>
          </w:tcPr>
          <w:p w14:paraId="226D0F9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35.2</w:t>
            </w:r>
          </w:p>
        </w:tc>
        <w:tc>
          <w:tcPr>
            <w:tcW w:w="346" w:type="pct"/>
            <w:tcBorders>
              <w:top w:val="nil"/>
              <w:left w:val="nil"/>
              <w:bottom w:val="nil"/>
              <w:right w:val="nil"/>
            </w:tcBorders>
            <w:shd w:val="clear" w:color="auto" w:fill="auto"/>
            <w:noWrap/>
            <w:vAlign w:val="center"/>
            <w:hideMark/>
          </w:tcPr>
          <w:p w14:paraId="4CFC66C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09FFC65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9.7</w:t>
            </w:r>
          </w:p>
        </w:tc>
        <w:tc>
          <w:tcPr>
            <w:tcW w:w="299" w:type="pct"/>
            <w:tcBorders>
              <w:top w:val="nil"/>
              <w:left w:val="nil"/>
              <w:bottom w:val="nil"/>
              <w:right w:val="nil"/>
            </w:tcBorders>
            <w:shd w:val="clear" w:color="auto" w:fill="auto"/>
            <w:noWrap/>
            <w:vAlign w:val="center"/>
            <w:hideMark/>
          </w:tcPr>
          <w:p w14:paraId="346906F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3C3C37B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noWrap/>
            <w:vAlign w:val="center"/>
            <w:hideMark/>
          </w:tcPr>
          <w:p w14:paraId="6D337F5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=0.05</w:t>
            </w:r>
          </w:p>
        </w:tc>
      </w:tr>
      <w:tr w:rsidR="002A1823" w:rsidRPr="00EA2AD7" w14:paraId="64DF6FFF" w14:textId="77777777" w:rsidTr="001F6983">
        <w:trPr>
          <w:trHeight w:val="360"/>
        </w:trPr>
        <w:tc>
          <w:tcPr>
            <w:tcW w:w="446" w:type="pct"/>
            <w:vMerge/>
            <w:tcBorders>
              <w:top w:val="nil"/>
              <w:left w:val="nil"/>
              <w:bottom w:val="single" w:sz="4" w:space="0" w:color="000000"/>
              <w:right w:val="nil"/>
            </w:tcBorders>
            <w:vAlign w:val="center"/>
            <w:hideMark/>
          </w:tcPr>
          <w:p w14:paraId="2A04D86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16EDEE9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40E5BE5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48C2DF2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000000" w:fill="FFFFFF"/>
            <w:vAlign w:val="center"/>
            <w:hideMark/>
          </w:tcPr>
          <w:p w14:paraId="76F797B5" w14:textId="77777777" w:rsidR="002A1823" w:rsidRPr="00EA2AD7" w:rsidRDefault="002A1823" w:rsidP="001F6983">
            <w:pPr>
              <w:spacing w:after="0" w:line="240" w:lineRule="auto"/>
              <w:jc w:val="right"/>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36.23</w:t>
            </w:r>
          </w:p>
        </w:tc>
        <w:tc>
          <w:tcPr>
            <w:tcW w:w="346" w:type="pct"/>
            <w:tcBorders>
              <w:top w:val="nil"/>
              <w:left w:val="nil"/>
              <w:bottom w:val="single" w:sz="4" w:space="0" w:color="auto"/>
              <w:right w:val="nil"/>
            </w:tcBorders>
            <w:shd w:val="clear" w:color="auto" w:fill="auto"/>
            <w:noWrap/>
            <w:vAlign w:val="center"/>
            <w:hideMark/>
          </w:tcPr>
          <w:p w14:paraId="1383F1F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47E66A4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10.5</w:t>
            </w:r>
          </w:p>
        </w:tc>
        <w:tc>
          <w:tcPr>
            <w:tcW w:w="248" w:type="pct"/>
            <w:tcBorders>
              <w:top w:val="nil"/>
              <w:left w:val="nil"/>
              <w:bottom w:val="single" w:sz="4" w:space="0" w:color="auto"/>
              <w:right w:val="nil"/>
            </w:tcBorders>
            <w:shd w:val="clear" w:color="auto" w:fill="auto"/>
            <w:noWrap/>
            <w:vAlign w:val="center"/>
            <w:hideMark/>
          </w:tcPr>
          <w:p w14:paraId="6D87B53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single" w:sz="4" w:space="0" w:color="000000"/>
              <w:right w:val="nil"/>
            </w:tcBorders>
            <w:vAlign w:val="center"/>
            <w:hideMark/>
          </w:tcPr>
          <w:p w14:paraId="0A405BF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single" w:sz="4" w:space="0" w:color="auto"/>
              <w:right w:val="nil"/>
            </w:tcBorders>
            <w:shd w:val="clear" w:color="auto" w:fill="auto"/>
            <w:noWrap/>
            <w:vAlign w:val="bottom"/>
            <w:hideMark/>
          </w:tcPr>
          <w:p w14:paraId="62141FB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35.1</w:t>
            </w:r>
          </w:p>
        </w:tc>
        <w:tc>
          <w:tcPr>
            <w:tcW w:w="346" w:type="pct"/>
            <w:tcBorders>
              <w:top w:val="nil"/>
              <w:left w:val="nil"/>
              <w:bottom w:val="single" w:sz="4" w:space="0" w:color="auto"/>
              <w:right w:val="nil"/>
            </w:tcBorders>
            <w:shd w:val="clear" w:color="auto" w:fill="auto"/>
            <w:noWrap/>
            <w:vAlign w:val="center"/>
            <w:hideMark/>
          </w:tcPr>
          <w:p w14:paraId="3911904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bottom"/>
            <w:hideMark/>
          </w:tcPr>
          <w:p w14:paraId="71D9346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10.59</w:t>
            </w:r>
          </w:p>
        </w:tc>
        <w:tc>
          <w:tcPr>
            <w:tcW w:w="299" w:type="pct"/>
            <w:tcBorders>
              <w:top w:val="nil"/>
              <w:left w:val="nil"/>
              <w:bottom w:val="single" w:sz="4" w:space="0" w:color="auto"/>
              <w:right w:val="nil"/>
            </w:tcBorders>
            <w:shd w:val="clear" w:color="auto" w:fill="auto"/>
            <w:noWrap/>
            <w:vAlign w:val="center"/>
            <w:hideMark/>
          </w:tcPr>
          <w:p w14:paraId="34BD601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601C1D3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319965B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5C4323D0" w14:textId="77777777" w:rsidTr="001F6983">
        <w:trPr>
          <w:trHeight w:val="240"/>
        </w:trPr>
        <w:tc>
          <w:tcPr>
            <w:tcW w:w="446" w:type="pct"/>
            <w:vMerge w:val="restart"/>
            <w:tcBorders>
              <w:top w:val="nil"/>
              <w:left w:val="nil"/>
              <w:bottom w:val="single" w:sz="4" w:space="0" w:color="000000"/>
              <w:right w:val="nil"/>
            </w:tcBorders>
            <w:shd w:val="clear" w:color="auto" w:fill="auto"/>
            <w:vAlign w:val="center"/>
            <w:hideMark/>
          </w:tcPr>
          <w:p w14:paraId="6AD8800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Chlan L,</w:t>
            </w:r>
            <w:r w:rsidRPr="00EA2AD7">
              <w:rPr>
                <w:rFonts w:ascii="Calibri" w:eastAsia="Times New Roman" w:hAnsi="Calibri" w:cs="Times New Roman"/>
                <w:color w:val="000000"/>
                <w:sz w:val="18"/>
                <w:szCs w:val="18"/>
                <w:lang w:eastAsia="en-GB"/>
              </w:rPr>
              <w:br/>
              <w:t>et al 2000</w:t>
            </w:r>
            <w:r>
              <w:rPr>
                <w:rFonts w:ascii="Calibri" w:eastAsia="Times New Roman" w:hAnsi="Calibri" w:cs="Times New Roman"/>
                <w:color w:val="000000"/>
                <w:sz w:val="18"/>
                <w:szCs w:val="18"/>
                <w:vertAlign w:val="superscript"/>
                <w:lang w:eastAsia="en-GB"/>
              </w:rPr>
              <w:t>48</w:t>
            </w:r>
          </w:p>
        </w:tc>
        <w:tc>
          <w:tcPr>
            <w:tcW w:w="495" w:type="pct"/>
            <w:vMerge w:val="restart"/>
            <w:tcBorders>
              <w:top w:val="nil"/>
              <w:left w:val="nil"/>
              <w:bottom w:val="single" w:sz="4" w:space="0" w:color="000000"/>
              <w:right w:val="nil"/>
            </w:tcBorders>
            <w:shd w:val="clear" w:color="auto" w:fill="auto"/>
            <w:noWrap/>
            <w:vAlign w:val="center"/>
            <w:hideMark/>
          </w:tcPr>
          <w:p w14:paraId="0EB43FB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w:t>
            </w:r>
          </w:p>
        </w:tc>
        <w:tc>
          <w:tcPr>
            <w:tcW w:w="445" w:type="pct"/>
            <w:vMerge w:val="restart"/>
            <w:tcBorders>
              <w:top w:val="nil"/>
              <w:left w:val="nil"/>
              <w:bottom w:val="nil"/>
              <w:right w:val="nil"/>
            </w:tcBorders>
            <w:shd w:val="clear" w:color="000000" w:fill="FFFFFF"/>
            <w:vAlign w:val="center"/>
            <w:hideMark/>
          </w:tcPr>
          <w:p w14:paraId="33FD521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1842BA1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000000" w:fill="FFFFFF"/>
            <w:vAlign w:val="center"/>
            <w:hideMark/>
          </w:tcPr>
          <w:p w14:paraId="52EA8CC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36.9</w:t>
            </w:r>
          </w:p>
        </w:tc>
        <w:tc>
          <w:tcPr>
            <w:tcW w:w="346" w:type="pct"/>
            <w:tcBorders>
              <w:top w:val="nil"/>
              <w:left w:val="nil"/>
              <w:bottom w:val="nil"/>
              <w:right w:val="nil"/>
            </w:tcBorders>
            <w:shd w:val="clear" w:color="auto" w:fill="auto"/>
            <w:noWrap/>
            <w:vAlign w:val="center"/>
            <w:hideMark/>
          </w:tcPr>
          <w:p w14:paraId="0B27888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w:t>
            </w:r>
          </w:p>
        </w:tc>
        <w:tc>
          <w:tcPr>
            <w:tcW w:w="198" w:type="pct"/>
            <w:tcBorders>
              <w:top w:val="nil"/>
              <w:left w:val="nil"/>
              <w:bottom w:val="nil"/>
              <w:right w:val="nil"/>
            </w:tcBorders>
            <w:shd w:val="clear" w:color="auto" w:fill="auto"/>
            <w:noWrap/>
            <w:vAlign w:val="center"/>
            <w:hideMark/>
          </w:tcPr>
          <w:p w14:paraId="06ACB16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12.5</w:t>
            </w:r>
          </w:p>
        </w:tc>
        <w:tc>
          <w:tcPr>
            <w:tcW w:w="248" w:type="pct"/>
            <w:tcBorders>
              <w:top w:val="nil"/>
              <w:left w:val="nil"/>
              <w:bottom w:val="nil"/>
              <w:right w:val="nil"/>
            </w:tcBorders>
            <w:shd w:val="clear" w:color="auto" w:fill="auto"/>
            <w:noWrap/>
            <w:vAlign w:val="center"/>
            <w:hideMark/>
          </w:tcPr>
          <w:p w14:paraId="2A1D9B0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w:t>
            </w:r>
          </w:p>
        </w:tc>
        <w:tc>
          <w:tcPr>
            <w:tcW w:w="296" w:type="pct"/>
            <w:vMerge w:val="restart"/>
            <w:tcBorders>
              <w:top w:val="nil"/>
              <w:left w:val="nil"/>
              <w:bottom w:val="nil"/>
              <w:right w:val="nil"/>
            </w:tcBorders>
            <w:shd w:val="clear" w:color="auto" w:fill="auto"/>
            <w:noWrap/>
            <w:vAlign w:val="center"/>
            <w:hideMark/>
          </w:tcPr>
          <w:p w14:paraId="4CD1054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=0.28</w:t>
            </w:r>
          </w:p>
        </w:tc>
        <w:tc>
          <w:tcPr>
            <w:tcW w:w="248" w:type="pct"/>
            <w:tcBorders>
              <w:top w:val="nil"/>
              <w:left w:val="nil"/>
              <w:bottom w:val="nil"/>
              <w:right w:val="nil"/>
            </w:tcBorders>
            <w:shd w:val="clear" w:color="auto" w:fill="auto"/>
            <w:noWrap/>
            <w:vAlign w:val="bottom"/>
            <w:hideMark/>
          </w:tcPr>
          <w:p w14:paraId="09C4554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34.5</w:t>
            </w:r>
          </w:p>
        </w:tc>
        <w:tc>
          <w:tcPr>
            <w:tcW w:w="346" w:type="pct"/>
            <w:tcBorders>
              <w:top w:val="nil"/>
              <w:left w:val="nil"/>
              <w:bottom w:val="nil"/>
              <w:right w:val="nil"/>
            </w:tcBorders>
            <w:shd w:val="clear" w:color="auto" w:fill="auto"/>
            <w:noWrap/>
            <w:vAlign w:val="center"/>
            <w:hideMark/>
          </w:tcPr>
          <w:p w14:paraId="4C09430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bottom"/>
            <w:hideMark/>
          </w:tcPr>
          <w:p w14:paraId="1A5CB45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10</w:t>
            </w:r>
          </w:p>
        </w:tc>
        <w:tc>
          <w:tcPr>
            <w:tcW w:w="299" w:type="pct"/>
            <w:tcBorders>
              <w:top w:val="nil"/>
              <w:left w:val="nil"/>
              <w:bottom w:val="nil"/>
              <w:right w:val="nil"/>
            </w:tcBorders>
            <w:shd w:val="clear" w:color="auto" w:fill="auto"/>
            <w:noWrap/>
            <w:vAlign w:val="center"/>
            <w:hideMark/>
          </w:tcPr>
          <w:p w14:paraId="717F36C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38668EC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nil"/>
              <w:right w:val="nil"/>
            </w:tcBorders>
            <w:shd w:val="clear" w:color="auto" w:fill="auto"/>
            <w:noWrap/>
            <w:vAlign w:val="center"/>
            <w:hideMark/>
          </w:tcPr>
          <w:p w14:paraId="5180FBA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=0.002</w:t>
            </w:r>
          </w:p>
        </w:tc>
      </w:tr>
      <w:tr w:rsidR="002A1823" w:rsidRPr="00EA2AD7" w14:paraId="389F01A3" w14:textId="77777777" w:rsidTr="001F6983">
        <w:trPr>
          <w:trHeight w:val="203"/>
        </w:trPr>
        <w:tc>
          <w:tcPr>
            <w:tcW w:w="446" w:type="pct"/>
            <w:vMerge/>
            <w:tcBorders>
              <w:top w:val="nil"/>
              <w:left w:val="nil"/>
              <w:bottom w:val="single" w:sz="4" w:space="0" w:color="000000"/>
              <w:right w:val="nil"/>
            </w:tcBorders>
            <w:vAlign w:val="center"/>
            <w:hideMark/>
          </w:tcPr>
          <w:p w14:paraId="16C1BCD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2176CC5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right w:val="nil"/>
            </w:tcBorders>
            <w:vAlign w:val="center"/>
            <w:hideMark/>
          </w:tcPr>
          <w:p w14:paraId="6589001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right w:val="nil"/>
            </w:tcBorders>
            <w:shd w:val="clear" w:color="000000" w:fill="FFFFFF"/>
            <w:hideMark/>
          </w:tcPr>
          <w:p w14:paraId="53D542D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right w:val="nil"/>
            </w:tcBorders>
            <w:shd w:val="clear" w:color="000000" w:fill="FFFFFF"/>
            <w:vAlign w:val="center"/>
            <w:hideMark/>
          </w:tcPr>
          <w:p w14:paraId="37719C0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40.2</w:t>
            </w:r>
          </w:p>
        </w:tc>
        <w:tc>
          <w:tcPr>
            <w:tcW w:w="346" w:type="pct"/>
            <w:tcBorders>
              <w:top w:val="nil"/>
              <w:left w:val="nil"/>
              <w:right w:val="nil"/>
            </w:tcBorders>
            <w:shd w:val="clear" w:color="auto" w:fill="auto"/>
            <w:noWrap/>
            <w:vAlign w:val="center"/>
            <w:hideMark/>
          </w:tcPr>
          <w:p w14:paraId="1C7A95C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198" w:type="pct"/>
            <w:tcBorders>
              <w:top w:val="nil"/>
              <w:left w:val="nil"/>
              <w:right w:val="nil"/>
            </w:tcBorders>
            <w:shd w:val="clear" w:color="auto" w:fill="auto"/>
            <w:noWrap/>
            <w:vAlign w:val="center"/>
            <w:hideMark/>
          </w:tcPr>
          <w:p w14:paraId="25D19F3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11.9</w:t>
            </w:r>
          </w:p>
        </w:tc>
        <w:tc>
          <w:tcPr>
            <w:tcW w:w="248" w:type="pct"/>
            <w:tcBorders>
              <w:top w:val="nil"/>
              <w:left w:val="nil"/>
              <w:right w:val="nil"/>
            </w:tcBorders>
            <w:shd w:val="clear" w:color="auto" w:fill="auto"/>
            <w:noWrap/>
            <w:vAlign w:val="center"/>
            <w:hideMark/>
          </w:tcPr>
          <w:p w14:paraId="75D6786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296" w:type="pct"/>
            <w:vMerge/>
            <w:tcBorders>
              <w:top w:val="nil"/>
              <w:left w:val="nil"/>
              <w:right w:val="nil"/>
            </w:tcBorders>
            <w:vAlign w:val="center"/>
            <w:hideMark/>
          </w:tcPr>
          <w:p w14:paraId="3FD58BF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right w:val="nil"/>
            </w:tcBorders>
            <w:shd w:val="clear" w:color="auto" w:fill="auto"/>
            <w:noWrap/>
            <w:vAlign w:val="bottom"/>
            <w:hideMark/>
          </w:tcPr>
          <w:p w14:paraId="7E6845E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41.8</w:t>
            </w:r>
          </w:p>
        </w:tc>
        <w:tc>
          <w:tcPr>
            <w:tcW w:w="346" w:type="pct"/>
            <w:tcBorders>
              <w:top w:val="nil"/>
              <w:left w:val="nil"/>
              <w:right w:val="nil"/>
            </w:tcBorders>
            <w:shd w:val="clear" w:color="auto" w:fill="auto"/>
            <w:noWrap/>
            <w:vAlign w:val="center"/>
            <w:hideMark/>
          </w:tcPr>
          <w:p w14:paraId="014E4BF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right w:val="nil"/>
            </w:tcBorders>
            <w:shd w:val="clear" w:color="auto" w:fill="auto"/>
            <w:noWrap/>
            <w:vAlign w:val="bottom"/>
            <w:hideMark/>
          </w:tcPr>
          <w:p w14:paraId="33C6150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13.5</w:t>
            </w:r>
          </w:p>
        </w:tc>
        <w:tc>
          <w:tcPr>
            <w:tcW w:w="299" w:type="pct"/>
            <w:tcBorders>
              <w:top w:val="nil"/>
              <w:left w:val="nil"/>
              <w:right w:val="nil"/>
            </w:tcBorders>
            <w:shd w:val="clear" w:color="auto" w:fill="auto"/>
            <w:noWrap/>
            <w:vAlign w:val="center"/>
            <w:hideMark/>
          </w:tcPr>
          <w:p w14:paraId="5121B1D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right w:val="nil"/>
            </w:tcBorders>
            <w:shd w:val="clear" w:color="auto" w:fill="auto"/>
            <w:noWrap/>
            <w:vAlign w:val="center"/>
            <w:hideMark/>
          </w:tcPr>
          <w:p w14:paraId="14B16E7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right w:val="nil"/>
            </w:tcBorders>
            <w:vAlign w:val="center"/>
            <w:hideMark/>
          </w:tcPr>
          <w:p w14:paraId="75E6F70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209FC6BB" w14:textId="77777777" w:rsidTr="001F6983">
        <w:trPr>
          <w:trHeight w:val="201"/>
        </w:trPr>
        <w:tc>
          <w:tcPr>
            <w:tcW w:w="446" w:type="pct"/>
            <w:vMerge/>
            <w:tcBorders>
              <w:top w:val="nil"/>
              <w:left w:val="nil"/>
              <w:bottom w:val="single" w:sz="4" w:space="0" w:color="000000"/>
              <w:right w:val="nil"/>
            </w:tcBorders>
            <w:vAlign w:val="center"/>
            <w:hideMark/>
          </w:tcPr>
          <w:p w14:paraId="470E921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15069DC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top w:val="nil"/>
              <w:left w:val="nil"/>
              <w:bottom w:val="nil"/>
              <w:right w:val="nil"/>
            </w:tcBorders>
            <w:shd w:val="clear" w:color="000000" w:fill="FFFFFF"/>
            <w:vAlign w:val="center"/>
            <w:hideMark/>
          </w:tcPr>
          <w:p w14:paraId="39E06C1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Satisfaction</w:t>
            </w:r>
          </w:p>
        </w:tc>
        <w:tc>
          <w:tcPr>
            <w:tcW w:w="495" w:type="pct"/>
            <w:tcBorders>
              <w:top w:val="nil"/>
              <w:left w:val="nil"/>
              <w:bottom w:val="nil"/>
              <w:right w:val="nil"/>
            </w:tcBorders>
            <w:shd w:val="clear" w:color="000000" w:fill="FFFFFF"/>
            <w:hideMark/>
          </w:tcPr>
          <w:p w14:paraId="71A02F3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auto" w:fill="auto"/>
            <w:noWrap/>
            <w:vAlign w:val="center"/>
            <w:hideMark/>
          </w:tcPr>
          <w:p w14:paraId="293FF79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1609647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0161286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075840E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5FBEA1F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2F57F04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5BA9EC3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20D7258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78C7DDC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2693C91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nil"/>
              <w:right w:val="nil"/>
            </w:tcBorders>
            <w:shd w:val="clear" w:color="auto" w:fill="auto"/>
            <w:vAlign w:val="center"/>
            <w:hideMark/>
          </w:tcPr>
          <w:p w14:paraId="0E95B72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=0.11</w:t>
            </w:r>
            <w:r w:rsidRPr="00EA2AD7">
              <w:rPr>
                <w:rFonts w:ascii="Calibri" w:eastAsia="Times New Roman" w:hAnsi="Calibri" w:cs="Times New Roman"/>
                <w:color w:val="000000"/>
                <w:sz w:val="18"/>
                <w:szCs w:val="18"/>
                <w:vertAlign w:val="superscript"/>
                <w:lang w:eastAsia="en-GB"/>
              </w:rPr>
              <w:t>‡</w:t>
            </w:r>
            <w:r w:rsidRPr="00EA2AD7">
              <w:rPr>
                <w:rFonts w:ascii="Calibri" w:eastAsia="Times New Roman" w:hAnsi="Calibri" w:cs="Times New Roman"/>
                <w:color w:val="000000"/>
                <w:sz w:val="18"/>
                <w:szCs w:val="18"/>
                <w:lang w:eastAsia="en-GB"/>
              </w:rPr>
              <w:br/>
              <w:t>†favours music</w:t>
            </w:r>
          </w:p>
        </w:tc>
      </w:tr>
      <w:tr w:rsidR="002A1823" w:rsidRPr="00EA2AD7" w14:paraId="056CF7E2" w14:textId="77777777" w:rsidTr="001F6983">
        <w:trPr>
          <w:trHeight w:val="247"/>
        </w:trPr>
        <w:tc>
          <w:tcPr>
            <w:tcW w:w="446" w:type="pct"/>
            <w:vMerge/>
            <w:tcBorders>
              <w:top w:val="nil"/>
              <w:left w:val="nil"/>
              <w:bottom w:val="single" w:sz="4" w:space="0" w:color="000000"/>
              <w:right w:val="nil"/>
            </w:tcBorders>
            <w:vAlign w:val="center"/>
            <w:hideMark/>
          </w:tcPr>
          <w:p w14:paraId="2C97C7E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5DDC0B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right w:val="nil"/>
            </w:tcBorders>
            <w:vAlign w:val="center"/>
            <w:hideMark/>
          </w:tcPr>
          <w:p w14:paraId="373607D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right w:val="nil"/>
            </w:tcBorders>
            <w:shd w:val="clear" w:color="000000" w:fill="FFFFFF"/>
            <w:hideMark/>
          </w:tcPr>
          <w:p w14:paraId="2ED880A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right w:val="nil"/>
            </w:tcBorders>
            <w:shd w:val="clear" w:color="auto" w:fill="auto"/>
            <w:noWrap/>
            <w:vAlign w:val="center"/>
            <w:hideMark/>
          </w:tcPr>
          <w:p w14:paraId="42CC589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right w:val="nil"/>
            </w:tcBorders>
            <w:shd w:val="clear" w:color="auto" w:fill="auto"/>
            <w:noWrap/>
            <w:vAlign w:val="center"/>
            <w:hideMark/>
          </w:tcPr>
          <w:p w14:paraId="346E7A9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right w:val="nil"/>
            </w:tcBorders>
            <w:shd w:val="clear" w:color="auto" w:fill="auto"/>
            <w:noWrap/>
            <w:vAlign w:val="center"/>
            <w:hideMark/>
          </w:tcPr>
          <w:p w14:paraId="0D62748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right w:val="nil"/>
            </w:tcBorders>
            <w:shd w:val="clear" w:color="auto" w:fill="auto"/>
            <w:noWrap/>
            <w:vAlign w:val="center"/>
            <w:hideMark/>
          </w:tcPr>
          <w:p w14:paraId="151D78A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right w:val="nil"/>
            </w:tcBorders>
            <w:shd w:val="clear" w:color="auto" w:fill="auto"/>
            <w:noWrap/>
            <w:vAlign w:val="center"/>
            <w:hideMark/>
          </w:tcPr>
          <w:p w14:paraId="26AA39B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right w:val="nil"/>
            </w:tcBorders>
            <w:shd w:val="clear" w:color="auto" w:fill="auto"/>
            <w:noWrap/>
            <w:vAlign w:val="center"/>
            <w:hideMark/>
          </w:tcPr>
          <w:p w14:paraId="6B75114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right w:val="nil"/>
            </w:tcBorders>
            <w:shd w:val="clear" w:color="auto" w:fill="auto"/>
            <w:noWrap/>
            <w:vAlign w:val="center"/>
            <w:hideMark/>
          </w:tcPr>
          <w:p w14:paraId="0524849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right w:val="nil"/>
            </w:tcBorders>
            <w:shd w:val="clear" w:color="auto" w:fill="auto"/>
            <w:noWrap/>
            <w:vAlign w:val="center"/>
            <w:hideMark/>
          </w:tcPr>
          <w:p w14:paraId="64FE9C4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right w:val="nil"/>
            </w:tcBorders>
            <w:shd w:val="clear" w:color="auto" w:fill="auto"/>
            <w:noWrap/>
            <w:vAlign w:val="center"/>
            <w:hideMark/>
          </w:tcPr>
          <w:p w14:paraId="16BEDF7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right w:val="nil"/>
            </w:tcBorders>
            <w:shd w:val="clear" w:color="auto" w:fill="auto"/>
            <w:noWrap/>
            <w:vAlign w:val="center"/>
            <w:hideMark/>
          </w:tcPr>
          <w:p w14:paraId="339063A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right w:val="nil"/>
            </w:tcBorders>
            <w:vAlign w:val="center"/>
            <w:hideMark/>
          </w:tcPr>
          <w:p w14:paraId="454BBBB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0CAC27A9" w14:textId="77777777" w:rsidTr="001F6983">
        <w:trPr>
          <w:trHeight w:val="300"/>
        </w:trPr>
        <w:tc>
          <w:tcPr>
            <w:tcW w:w="446" w:type="pct"/>
            <w:vMerge/>
            <w:tcBorders>
              <w:top w:val="nil"/>
              <w:left w:val="nil"/>
              <w:bottom w:val="single" w:sz="4" w:space="0" w:color="000000"/>
              <w:right w:val="nil"/>
            </w:tcBorders>
            <w:vAlign w:val="center"/>
            <w:hideMark/>
          </w:tcPr>
          <w:p w14:paraId="406E468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6193C5E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left w:val="nil"/>
              <w:bottom w:val="single" w:sz="4" w:space="0" w:color="000000"/>
              <w:right w:val="nil"/>
            </w:tcBorders>
            <w:shd w:val="clear" w:color="000000" w:fill="FFFFFF"/>
            <w:vAlign w:val="center"/>
            <w:hideMark/>
          </w:tcPr>
          <w:p w14:paraId="7D1C6FE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Discomfort</w:t>
            </w:r>
          </w:p>
        </w:tc>
        <w:tc>
          <w:tcPr>
            <w:tcW w:w="495" w:type="pct"/>
            <w:tcBorders>
              <w:left w:val="nil"/>
              <w:bottom w:val="nil"/>
              <w:right w:val="nil"/>
            </w:tcBorders>
            <w:shd w:val="clear" w:color="000000" w:fill="FFFFFF"/>
            <w:hideMark/>
          </w:tcPr>
          <w:p w14:paraId="46FEFA1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left w:val="nil"/>
              <w:bottom w:val="nil"/>
              <w:right w:val="nil"/>
            </w:tcBorders>
            <w:shd w:val="clear" w:color="auto" w:fill="auto"/>
            <w:noWrap/>
            <w:vAlign w:val="center"/>
            <w:hideMark/>
          </w:tcPr>
          <w:p w14:paraId="3ECC3AB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left w:val="nil"/>
              <w:bottom w:val="nil"/>
              <w:right w:val="nil"/>
            </w:tcBorders>
            <w:shd w:val="clear" w:color="auto" w:fill="auto"/>
            <w:noWrap/>
            <w:vAlign w:val="center"/>
            <w:hideMark/>
          </w:tcPr>
          <w:p w14:paraId="3BF53E7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left w:val="nil"/>
              <w:bottom w:val="nil"/>
              <w:right w:val="nil"/>
            </w:tcBorders>
            <w:shd w:val="clear" w:color="auto" w:fill="auto"/>
            <w:noWrap/>
            <w:vAlign w:val="center"/>
            <w:hideMark/>
          </w:tcPr>
          <w:p w14:paraId="4A6A601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left w:val="nil"/>
              <w:bottom w:val="nil"/>
              <w:right w:val="nil"/>
            </w:tcBorders>
            <w:shd w:val="clear" w:color="auto" w:fill="auto"/>
            <w:noWrap/>
            <w:vAlign w:val="center"/>
            <w:hideMark/>
          </w:tcPr>
          <w:p w14:paraId="6DF4BAF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left w:val="nil"/>
              <w:bottom w:val="nil"/>
              <w:right w:val="nil"/>
            </w:tcBorders>
            <w:shd w:val="clear" w:color="auto" w:fill="auto"/>
            <w:noWrap/>
            <w:vAlign w:val="center"/>
            <w:hideMark/>
          </w:tcPr>
          <w:p w14:paraId="60B5EF3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left w:val="nil"/>
              <w:bottom w:val="nil"/>
              <w:right w:val="nil"/>
            </w:tcBorders>
            <w:shd w:val="clear" w:color="auto" w:fill="auto"/>
            <w:noWrap/>
            <w:vAlign w:val="bottom"/>
            <w:hideMark/>
          </w:tcPr>
          <w:p w14:paraId="3EA8296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4.3</w:t>
            </w:r>
          </w:p>
        </w:tc>
        <w:tc>
          <w:tcPr>
            <w:tcW w:w="346" w:type="pct"/>
            <w:tcBorders>
              <w:left w:val="nil"/>
              <w:bottom w:val="nil"/>
              <w:right w:val="nil"/>
            </w:tcBorders>
            <w:shd w:val="clear" w:color="auto" w:fill="auto"/>
            <w:noWrap/>
            <w:vAlign w:val="center"/>
            <w:hideMark/>
          </w:tcPr>
          <w:p w14:paraId="5449A61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left w:val="nil"/>
              <w:bottom w:val="nil"/>
              <w:right w:val="nil"/>
            </w:tcBorders>
            <w:shd w:val="clear" w:color="auto" w:fill="auto"/>
            <w:noWrap/>
            <w:vAlign w:val="bottom"/>
            <w:hideMark/>
          </w:tcPr>
          <w:p w14:paraId="2874BCD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2.1</w:t>
            </w:r>
          </w:p>
        </w:tc>
        <w:tc>
          <w:tcPr>
            <w:tcW w:w="299" w:type="pct"/>
            <w:tcBorders>
              <w:left w:val="nil"/>
              <w:bottom w:val="nil"/>
              <w:right w:val="nil"/>
            </w:tcBorders>
            <w:shd w:val="clear" w:color="auto" w:fill="auto"/>
            <w:noWrap/>
            <w:vAlign w:val="center"/>
            <w:hideMark/>
          </w:tcPr>
          <w:p w14:paraId="217DFFD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left w:val="nil"/>
              <w:right w:val="nil"/>
            </w:tcBorders>
            <w:shd w:val="clear" w:color="auto" w:fill="auto"/>
            <w:noWrap/>
            <w:vAlign w:val="center"/>
            <w:hideMark/>
          </w:tcPr>
          <w:p w14:paraId="79CDA71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left w:val="nil"/>
              <w:bottom w:val="single" w:sz="4" w:space="0" w:color="000000"/>
              <w:right w:val="nil"/>
            </w:tcBorders>
            <w:shd w:val="clear" w:color="auto" w:fill="auto"/>
            <w:noWrap/>
            <w:vAlign w:val="center"/>
            <w:hideMark/>
          </w:tcPr>
          <w:p w14:paraId="6190D79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=0.026</w:t>
            </w:r>
          </w:p>
        </w:tc>
      </w:tr>
      <w:tr w:rsidR="002A1823" w:rsidRPr="00EA2AD7" w14:paraId="2897A9B2" w14:textId="77777777" w:rsidTr="001F6983">
        <w:trPr>
          <w:trHeight w:val="300"/>
        </w:trPr>
        <w:tc>
          <w:tcPr>
            <w:tcW w:w="446" w:type="pct"/>
            <w:vMerge/>
            <w:tcBorders>
              <w:top w:val="nil"/>
              <w:left w:val="nil"/>
              <w:bottom w:val="single" w:sz="4" w:space="0" w:color="000000"/>
              <w:right w:val="nil"/>
            </w:tcBorders>
            <w:vAlign w:val="center"/>
            <w:hideMark/>
          </w:tcPr>
          <w:p w14:paraId="437A236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3FAD42A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74E2831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30CAF5D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noWrap/>
            <w:vAlign w:val="center"/>
            <w:hideMark/>
          </w:tcPr>
          <w:p w14:paraId="7545609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0198536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4BC3A34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2B5AC77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54A3C14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bottom"/>
            <w:hideMark/>
          </w:tcPr>
          <w:p w14:paraId="293B9E5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5.2</w:t>
            </w:r>
          </w:p>
        </w:tc>
        <w:tc>
          <w:tcPr>
            <w:tcW w:w="346" w:type="pct"/>
            <w:tcBorders>
              <w:top w:val="nil"/>
              <w:left w:val="nil"/>
              <w:bottom w:val="single" w:sz="4" w:space="0" w:color="auto"/>
              <w:right w:val="nil"/>
            </w:tcBorders>
            <w:shd w:val="clear" w:color="auto" w:fill="auto"/>
            <w:noWrap/>
            <w:vAlign w:val="center"/>
            <w:hideMark/>
          </w:tcPr>
          <w:p w14:paraId="6F360A4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bottom"/>
            <w:hideMark/>
          </w:tcPr>
          <w:p w14:paraId="0735391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1.7</w:t>
            </w:r>
          </w:p>
        </w:tc>
        <w:tc>
          <w:tcPr>
            <w:tcW w:w="299" w:type="pct"/>
            <w:tcBorders>
              <w:top w:val="nil"/>
              <w:left w:val="nil"/>
              <w:bottom w:val="single" w:sz="4" w:space="0" w:color="auto"/>
              <w:right w:val="nil"/>
            </w:tcBorders>
            <w:shd w:val="clear" w:color="auto" w:fill="auto"/>
            <w:noWrap/>
            <w:vAlign w:val="center"/>
            <w:hideMark/>
          </w:tcPr>
          <w:p w14:paraId="1FDCAFA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704A7FC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7514589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12D5203A" w14:textId="77777777" w:rsidTr="001F6983">
        <w:trPr>
          <w:trHeight w:val="510"/>
        </w:trPr>
        <w:tc>
          <w:tcPr>
            <w:tcW w:w="446" w:type="pct"/>
            <w:vMerge w:val="restart"/>
            <w:tcBorders>
              <w:top w:val="nil"/>
              <w:left w:val="nil"/>
              <w:bottom w:val="single" w:sz="4" w:space="0" w:color="000000"/>
              <w:right w:val="nil"/>
            </w:tcBorders>
            <w:shd w:val="clear" w:color="000000" w:fill="FFFFFF"/>
            <w:vAlign w:val="center"/>
            <w:hideMark/>
          </w:tcPr>
          <w:p w14:paraId="5D55C97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Choi SM,</w:t>
            </w:r>
            <w:r w:rsidRPr="00EA2AD7">
              <w:rPr>
                <w:rFonts w:ascii="Calibri" w:eastAsia="Times New Roman" w:hAnsi="Calibri" w:cs="Times New Roman"/>
                <w:color w:val="000000"/>
                <w:sz w:val="18"/>
                <w:szCs w:val="18"/>
                <w:lang w:eastAsia="en-GB"/>
              </w:rPr>
              <w:br/>
              <w:t>et al 2016</w:t>
            </w:r>
            <w:r>
              <w:rPr>
                <w:rFonts w:ascii="Calibri" w:eastAsia="Times New Roman" w:hAnsi="Calibri" w:cs="Times New Roman"/>
                <w:color w:val="000000"/>
                <w:sz w:val="18"/>
                <w:szCs w:val="18"/>
                <w:vertAlign w:val="superscript"/>
                <w:lang w:eastAsia="en-GB"/>
              </w:rPr>
              <w:t>49</w:t>
            </w:r>
          </w:p>
        </w:tc>
        <w:tc>
          <w:tcPr>
            <w:tcW w:w="495" w:type="pct"/>
            <w:vMerge w:val="restart"/>
            <w:tcBorders>
              <w:top w:val="nil"/>
              <w:left w:val="nil"/>
              <w:bottom w:val="single" w:sz="4" w:space="0" w:color="000000"/>
              <w:right w:val="nil"/>
            </w:tcBorders>
            <w:shd w:val="clear" w:color="auto" w:fill="auto"/>
            <w:vAlign w:val="center"/>
            <w:hideMark/>
          </w:tcPr>
          <w:p w14:paraId="3F1F804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Empathic</w:t>
            </w:r>
            <w:r w:rsidRPr="00EA2AD7">
              <w:rPr>
                <w:rFonts w:ascii="Calibri" w:eastAsia="Times New Roman" w:hAnsi="Calibri" w:cs="Times New Roman"/>
                <w:color w:val="000000"/>
                <w:sz w:val="18"/>
                <w:szCs w:val="18"/>
                <w:lang w:eastAsia="en-GB"/>
              </w:rPr>
              <w:br/>
              <w:t>attention</w:t>
            </w:r>
          </w:p>
        </w:tc>
        <w:tc>
          <w:tcPr>
            <w:tcW w:w="445" w:type="pct"/>
            <w:vMerge w:val="restart"/>
            <w:tcBorders>
              <w:top w:val="nil"/>
              <w:left w:val="nil"/>
              <w:bottom w:val="nil"/>
              <w:right w:val="nil"/>
            </w:tcBorders>
            <w:shd w:val="clear" w:color="000000" w:fill="FFFFFF"/>
            <w:vAlign w:val="center"/>
            <w:hideMark/>
          </w:tcPr>
          <w:p w14:paraId="3687E7C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VAS-A</w:t>
            </w:r>
            <w:r w:rsidRPr="00EA2AD7">
              <w:rPr>
                <w:rFonts w:ascii="Calibri" w:eastAsia="Times New Roman" w:hAnsi="Calibri" w:cs="Times New Roman"/>
                <w:color w:val="000000"/>
                <w:sz w:val="18"/>
                <w:szCs w:val="18"/>
                <w:lang w:eastAsia="en-GB"/>
              </w:rPr>
              <w:br/>
              <w:t>(1-10mm)</w:t>
            </w:r>
          </w:p>
        </w:tc>
        <w:tc>
          <w:tcPr>
            <w:tcW w:w="495" w:type="pct"/>
            <w:tcBorders>
              <w:top w:val="nil"/>
              <w:left w:val="nil"/>
              <w:bottom w:val="nil"/>
              <w:right w:val="nil"/>
            </w:tcBorders>
            <w:shd w:val="clear" w:color="000000" w:fill="FFFFFF"/>
            <w:hideMark/>
          </w:tcPr>
          <w:p w14:paraId="16D4611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Verbal empathy:</w:t>
            </w:r>
          </w:p>
        </w:tc>
        <w:tc>
          <w:tcPr>
            <w:tcW w:w="248" w:type="pct"/>
            <w:tcBorders>
              <w:top w:val="nil"/>
              <w:left w:val="nil"/>
              <w:bottom w:val="nil"/>
              <w:right w:val="nil"/>
            </w:tcBorders>
            <w:shd w:val="clear" w:color="auto" w:fill="auto"/>
            <w:noWrap/>
            <w:vAlign w:val="center"/>
            <w:hideMark/>
          </w:tcPr>
          <w:p w14:paraId="6C9C887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4C2D0FE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30</w:t>
            </w:r>
          </w:p>
        </w:tc>
        <w:tc>
          <w:tcPr>
            <w:tcW w:w="198" w:type="pct"/>
            <w:tcBorders>
              <w:top w:val="nil"/>
              <w:left w:val="nil"/>
              <w:bottom w:val="nil"/>
              <w:right w:val="nil"/>
            </w:tcBorders>
            <w:shd w:val="clear" w:color="auto" w:fill="auto"/>
            <w:noWrap/>
            <w:vAlign w:val="center"/>
            <w:hideMark/>
          </w:tcPr>
          <w:p w14:paraId="77C811B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515CA2E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10, 55</w:t>
            </w:r>
          </w:p>
        </w:tc>
        <w:tc>
          <w:tcPr>
            <w:tcW w:w="296" w:type="pct"/>
            <w:vMerge w:val="restart"/>
            <w:tcBorders>
              <w:top w:val="nil"/>
              <w:left w:val="nil"/>
              <w:bottom w:val="nil"/>
              <w:right w:val="nil"/>
            </w:tcBorders>
            <w:shd w:val="clear" w:color="auto" w:fill="auto"/>
            <w:noWrap/>
            <w:vAlign w:val="center"/>
            <w:hideMark/>
          </w:tcPr>
          <w:p w14:paraId="69E2307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=0.682</w:t>
            </w:r>
          </w:p>
        </w:tc>
        <w:tc>
          <w:tcPr>
            <w:tcW w:w="248" w:type="pct"/>
            <w:tcBorders>
              <w:top w:val="nil"/>
              <w:left w:val="nil"/>
              <w:bottom w:val="nil"/>
              <w:right w:val="nil"/>
            </w:tcBorders>
            <w:shd w:val="clear" w:color="auto" w:fill="auto"/>
            <w:noWrap/>
            <w:vAlign w:val="bottom"/>
            <w:hideMark/>
          </w:tcPr>
          <w:p w14:paraId="256B0A9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w:t>
            </w:r>
            <w:r w:rsidRPr="00EA2AD7">
              <w:rPr>
                <w:rFonts w:ascii="Calibri" w:eastAsia="Times New Roman" w:hAnsi="Calibri" w:cs="Times New Roman"/>
                <w:color w:val="000000"/>
                <w:sz w:val="18"/>
                <w:szCs w:val="18"/>
                <w:lang w:eastAsia="en-GB"/>
              </w:rPr>
              <w:t>1.</w:t>
            </w:r>
            <w:r>
              <w:rPr>
                <w:rFonts w:ascii="Calibri" w:eastAsia="Times New Roman" w:hAnsi="Calibri" w:cs="Times New Roman"/>
                <w:color w:val="000000"/>
                <w:sz w:val="18"/>
                <w:szCs w:val="18"/>
                <w:lang w:eastAsia="en-GB"/>
              </w:rPr>
              <w:t>2*</w:t>
            </w:r>
          </w:p>
        </w:tc>
        <w:tc>
          <w:tcPr>
            <w:tcW w:w="346" w:type="pct"/>
            <w:tcBorders>
              <w:top w:val="nil"/>
              <w:left w:val="nil"/>
              <w:bottom w:val="nil"/>
              <w:right w:val="nil"/>
            </w:tcBorders>
            <w:shd w:val="clear" w:color="auto" w:fill="auto"/>
            <w:noWrap/>
            <w:vAlign w:val="center"/>
            <w:hideMark/>
          </w:tcPr>
          <w:p w14:paraId="168150B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7A034A5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6B48943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single" w:sz="4" w:space="0" w:color="auto"/>
              <w:left w:val="nil"/>
              <w:bottom w:val="nil"/>
              <w:right w:val="nil"/>
            </w:tcBorders>
            <w:shd w:val="clear" w:color="auto" w:fill="auto"/>
            <w:noWrap/>
            <w:vAlign w:val="center"/>
            <w:hideMark/>
          </w:tcPr>
          <w:p w14:paraId="5A6C133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-4.1,1.8</w:t>
            </w:r>
          </w:p>
        </w:tc>
        <w:tc>
          <w:tcPr>
            <w:tcW w:w="428" w:type="pct"/>
            <w:vMerge w:val="restart"/>
            <w:tcBorders>
              <w:top w:val="nil"/>
              <w:left w:val="nil"/>
              <w:bottom w:val="nil"/>
              <w:right w:val="nil"/>
            </w:tcBorders>
            <w:shd w:val="clear" w:color="auto" w:fill="auto"/>
            <w:noWrap/>
            <w:vAlign w:val="center"/>
            <w:hideMark/>
          </w:tcPr>
          <w:p w14:paraId="7F2A3F8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&lt;0.05</w:t>
            </w:r>
          </w:p>
        </w:tc>
      </w:tr>
      <w:tr w:rsidR="002A1823" w:rsidRPr="00EA2AD7" w14:paraId="311AF814" w14:textId="77777777" w:rsidTr="001F6983">
        <w:trPr>
          <w:trHeight w:val="795"/>
        </w:trPr>
        <w:tc>
          <w:tcPr>
            <w:tcW w:w="446" w:type="pct"/>
            <w:vMerge/>
            <w:tcBorders>
              <w:top w:val="nil"/>
              <w:left w:val="nil"/>
              <w:bottom w:val="single" w:sz="4" w:space="0" w:color="000000"/>
              <w:right w:val="nil"/>
            </w:tcBorders>
            <w:vAlign w:val="center"/>
            <w:hideMark/>
          </w:tcPr>
          <w:p w14:paraId="15420B7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21BDB4A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05C788B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52D584F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Verbal empathy/ touch:  </w:t>
            </w:r>
          </w:p>
        </w:tc>
        <w:tc>
          <w:tcPr>
            <w:tcW w:w="248" w:type="pct"/>
            <w:tcBorders>
              <w:top w:val="nil"/>
              <w:left w:val="nil"/>
              <w:bottom w:val="nil"/>
              <w:right w:val="nil"/>
            </w:tcBorders>
            <w:shd w:val="clear" w:color="auto" w:fill="auto"/>
            <w:noWrap/>
            <w:vAlign w:val="center"/>
            <w:hideMark/>
          </w:tcPr>
          <w:p w14:paraId="645BBEF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2EB9060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30</w:t>
            </w:r>
          </w:p>
        </w:tc>
        <w:tc>
          <w:tcPr>
            <w:tcW w:w="198" w:type="pct"/>
            <w:tcBorders>
              <w:top w:val="nil"/>
              <w:left w:val="nil"/>
              <w:bottom w:val="nil"/>
              <w:right w:val="nil"/>
            </w:tcBorders>
            <w:shd w:val="clear" w:color="auto" w:fill="auto"/>
            <w:noWrap/>
            <w:vAlign w:val="center"/>
            <w:hideMark/>
          </w:tcPr>
          <w:p w14:paraId="0B28482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2363E5D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10, 55</w:t>
            </w:r>
          </w:p>
        </w:tc>
        <w:tc>
          <w:tcPr>
            <w:tcW w:w="296" w:type="pct"/>
            <w:vMerge/>
            <w:tcBorders>
              <w:top w:val="nil"/>
              <w:left w:val="nil"/>
              <w:bottom w:val="nil"/>
              <w:right w:val="nil"/>
            </w:tcBorders>
            <w:vAlign w:val="center"/>
            <w:hideMark/>
          </w:tcPr>
          <w:p w14:paraId="4A7455D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noWrap/>
            <w:vAlign w:val="center"/>
            <w:hideMark/>
          </w:tcPr>
          <w:p w14:paraId="6C0F28C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w:t>
            </w:r>
            <w:r w:rsidRPr="00EA2AD7">
              <w:rPr>
                <w:rFonts w:ascii="Calibri" w:eastAsia="Times New Roman" w:hAnsi="Calibri" w:cs="Times New Roman"/>
                <w:color w:val="000000"/>
                <w:sz w:val="18"/>
                <w:szCs w:val="18"/>
                <w:lang w:eastAsia="en-GB"/>
              </w:rPr>
              <w:t>0.3</w:t>
            </w:r>
            <w:r>
              <w:rPr>
                <w:rFonts w:ascii="Calibri" w:eastAsia="Times New Roman" w:hAnsi="Calibri" w:cs="Times New Roman"/>
                <w:color w:val="000000"/>
                <w:sz w:val="18"/>
                <w:szCs w:val="18"/>
                <w:lang w:eastAsia="en-GB"/>
              </w:rPr>
              <w:t>*</w:t>
            </w:r>
          </w:p>
        </w:tc>
        <w:tc>
          <w:tcPr>
            <w:tcW w:w="346" w:type="pct"/>
            <w:tcBorders>
              <w:top w:val="nil"/>
              <w:left w:val="nil"/>
              <w:bottom w:val="nil"/>
              <w:right w:val="nil"/>
            </w:tcBorders>
            <w:shd w:val="clear" w:color="auto" w:fill="auto"/>
            <w:noWrap/>
            <w:vAlign w:val="center"/>
            <w:hideMark/>
          </w:tcPr>
          <w:p w14:paraId="1C9C08D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290B58D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335C60A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79F424F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-5.7, 1.9</w:t>
            </w:r>
          </w:p>
        </w:tc>
        <w:tc>
          <w:tcPr>
            <w:tcW w:w="428" w:type="pct"/>
            <w:vMerge/>
            <w:tcBorders>
              <w:top w:val="nil"/>
              <w:left w:val="nil"/>
              <w:bottom w:val="nil"/>
              <w:right w:val="nil"/>
            </w:tcBorders>
            <w:vAlign w:val="center"/>
            <w:hideMark/>
          </w:tcPr>
          <w:p w14:paraId="263A996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20266A30" w14:textId="77777777" w:rsidTr="001F6983">
        <w:trPr>
          <w:trHeight w:val="330"/>
        </w:trPr>
        <w:tc>
          <w:tcPr>
            <w:tcW w:w="446" w:type="pct"/>
            <w:vMerge/>
            <w:tcBorders>
              <w:top w:val="nil"/>
              <w:left w:val="nil"/>
              <w:bottom w:val="single" w:sz="4" w:space="0" w:color="000000"/>
              <w:right w:val="nil"/>
            </w:tcBorders>
            <w:vAlign w:val="center"/>
            <w:hideMark/>
          </w:tcPr>
          <w:p w14:paraId="72ABE8E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4814189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45FFB41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7DABC2E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nil"/>
              <w:right w:val="nil"/>
            </w:tcBorders>
            <w:shd w:val="clear" w:color="auto" w:fill="auto"/>
            <w:noWrap/>
            <w:vAlign w:val="center"/>
            <w:hideMark/>
          </w:tcPr>
          <w:p w14:paraId="4160B96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36B5D27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37</w:t>
            </w:r>
          </w:p>
        </w:tc>
        <w:tc>
          <w:tcPr>
            <w:tcW w:w="198" w:type="pct"/>
            <w:tcBorders>
              <w:top w:val="nil"/>
              <w:left w:val="nil"/>
              <w:bottom w:val="nil"/>
              <w:right w:val="nil"/>
            </w:tcBorders>
            <w:shd w:val="clear" w:color="auto" w:fill="auto"/>
            <w:noWrap/>
            <w:vAlign w:val="center"/>
            <w:hideMark/>
          </w:tcPr>
          <w:p w14:paraId="78586A4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72F255C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20, 59</w:t>
            </w:r>
          </w:p>
        </w:tc>
        <w:tc>
          <w:tcPr>
            <w:tcW w:w="296" w:type="pct"/>
            <w:vMerge/>
            <w:tcBorders>
              <w:top w:val="nil"/>
              <w:left w:val="nil"/>
              <w:bottom w:val="nil"/>
              <w:right w:val="nil"/>
            </w:tcBorders>
            <w:vAlign w:val="center"/>
            <w:hideMark/>
          </w:tcPr>
          <w:p w14:paraId="55D266D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noWrap/>
            <w:vAlign w:val="center"/>
            <w:hideMark/>
          </w:tcPr>
          <w:p w14:paraId="03C16B4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w:t>
            </w:r>
            <w:r w:rsidRPr="00EA2AD7">
              <w:rPr>
                <w:rFonts w:ascii="Calibri" w:eastAsia="Times New Roman" w:hAnsi="Calibri" w:cs="Times New Roman"/>
                <w:color w:val="000000"/>
                <w:sz w:val="18"/>
                <w:szCs w:val="18"/>
                <w:lang w:eastAsia="en-GB"/>
              </w:rPr>
              <w:t>0.3</w:t>
            </w:r>
            <w:r>
              <w:rPr>
                <w:rFonts w:ascii="Calibri" w:eastAsia="Times New Roman" w:hAnsi="Calibri" w:cs="Times New Roman"/>
                <w:color w:val="000000"/>
                <w:sz w:val="18"/>
                <w:szCs w:val="18"/>
                <w:lang w:eastAsia="en-GB"/>
              </w:rPr>
              <w:t>*</w:t>
            </w:r>
          </w:p>
        </w:tc>
        <w:tc>
          <w:tcPr>
            <w:tcW w:w="346" w:type="pct"/>
            <w:tcBorders>
              <w:top w:val="nil"/>
              <w:left w:val="nil"/>
              <w:bottom w:val="nil"/>
              <w:right w:val="nil"/>
            </w:tcBorders>
            <w:shd w:val="clear" w:color="auto" w:fill="auto"/>
            <w:noWrap/>
            <w:vAlign w:val="center"/>
            <w:hideMark/>
          </w:tcPr>
          <w:p w14:paraId="2E3D5CB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031A646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268A4BF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2290EAF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-2.9, 2.3</w:t>
            </w:r>
          </w:p>
        </w:tc>
        <w:tc>
          <w:tcPr>
            <w:tcW w:w="428" w:type="pct"/>
            <w:vMerge/>
            <w:tcBorders>
              <w:top w:val="nil"/>
              <w:left w:val="nil"/>
              <w:bottom w:val="nil"/>
              <w:right w:val="nil"/>
            </w:tcBorders>
            <w:vAlign w:val="center"/>
            <w:hideMark/>
          </w:tcPr>
          <w:p w14:paraId="2C930B5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2DEEFD99" w14:textId="77777777" w:rsidTr="001F6983">
        <w:trPr>
          <w:trHeight w:val="555"/>
        </w:trPr>
        <w:tc>
          <w:tcPr>
            <w:tcW w:w="446" w:type="pct"/>
            <w:vMerge/>
            <w:tcBorders>
              <w:top w:val="nil"/>
              <w:left w:val="nil"/>
              <w:bottom w:val="single" w:sz="4" w:space="0" w:color="000000"/>
              <w:right w:val="nil"/>
            </w:tcBorders>
            <w:vAlign w:val="center"/>
            <w:hideMark/>
          </w:tcPr>
          <w:p w14:paraId="7CC470A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17229FD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top w:val="nil"/>
              <w:left w:val="nil"/>
              <w:bottom w:val="single" w:sz="4" w:space="0" w:color="000000"/>
              <w:right w:val="nil"/>
            </w:tcBorders>
            <w:shd w:val="clear" w:color="000000" w:fill="FFFFFF"/>
            <w:vAlign w:val="center"/>
            <w:hideMark/>
          </w:tcPr>
          <w:p w14:paraId="265BE26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Satisfaction</w:t>
            </w:r>
          </w:p>
        </w:tc>
        <w:tc>
          <w:tcPr>
            <w:tcW w:w="495" w:type="pct"/>
            <w:tcBorders>
              <w:top w:val="nil"/>
              <w:left w:val="nil"/>
              <w:bottom w:val="nil"/>
              <w:right w:val="nil"/>
            </w:tcBorders>
            <w:shd w:val="clear" w:color="000000" w:fill="FFFFFF"/>
            <w:hideMark/>
          </w:tcPr>
          <w:p w14:paraId="2E08C88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Verbal empathy:</w:t>
            </w:r>
          </w:p>
        </w:tc>
        <w:tc>
          <w:tcPr>
            <w:tcW w:w="248" w:type="pct"/>
            <w:tcBorders>
              <w:top w:val="nil"/>
              <w:left w:val="nil"/>
              <w:bottom w:val="nil"/>
              <w:right w:val="nil"/>
            </w:tcBorders>
            <w:shd w:val="clear" w:color="auto" w:fill="auto"/>
            <w:noWrap/>
            <w:vAlign w:val="center"/>
            <w:hideMark/>
          </w:tcPr>
          <w:p w14:paraId="2201D7B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3BBD0D7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5EBAC92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3EC4A49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18EB9F4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224B5AB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3FE4D19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484A3C6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62FC9A2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0FB3B13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vAlign w:val="center"/>
            <w:hideMark/>
          </w:tcPr>
          <w:p w14:paraId="7BA2C1B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&gt;0.05</w:t>
            </w:r>
            <w:r w:rsidRPr="00EA2AD7">
              <w:rPr>
                <w:rFonts w:ascii="Calibri" w:eastAsia="Times New Roman" w:hAnsi="Calibri" w:cs="Times New Roman"/>
                <w:color w:val="000000"/>
                <w:sz w:val="18"/>
                <w:szCs w:val="18"/>
                <w:vertAlign w:val="superscript"/>
                <w:lang w:eastAsia="en-GB"/>
              </w:rPr>
              <w:t>‡</w:t>
            </w:r>
            <w:r w:rsidRPr="00EA2AD7">
              <w:rPr>
                <w:rFonts w:ascii="Calibri" w:eastAsia="Times New Roman" w:hAnsi="Calibri" w:cs="Times New Roman"/>
                <w:color w:val="000000"/>
                <w:sz w:val="18"/>
                <w:szCs w:val="18"/>
                <w:lang w:eastAsia="en-GB"/>
              </w:rPr>
              <w:br/>
              <w:t>† in all groups</w:t>
            </w:r>
          </w:p>
        </w:tc>
      </w:tr>
      <w:tr w:rsidR="002A1823" w:rsidRPr="00EA2AD7" w14:paraId="2BBB25CA" w14:textId="77777777" w:rsidTr="001F6983">
        <w:trPr>
          <w:trHeight w:val="780"/>
        </w:trPr>
        <w:tc>
          <w:tcPr>
            <w:tcW w:w="446" w:type="pct"/>
            <w:vMerge/>
            <w:tcBorders>
              <w:top w:val="nil"/>
              <w:left w:val="nil"/>
              <w:bottom w:val="single" w:sz="4" w:space="0" w:color="000000"/>
              <w:right w:val="nil"/>
            </w:tcBorders>
            <w:vAlign w:val="center"/>
            <w:hideMark/>
          </w:tcPr>
          <w:p w14:paraId="4483A85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09DD7EE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1159217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236637D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Verbal empathy/ touch:  </w:t>
            </w:r>
          </w:p>
        </w:tc>
        <w:tc>
          <w:tcPr>
            <w:tcW w:w="248" w:type="pct"/>
            <w:tcBorders>
              <w:top w:val="nil"/>
              <w:left w:val="nil"/>
              <w:bottom w:val="nil"/>
              <w:right w:val="nil"/>
            </w:tcBorders>
            <w:shd w:val="clear" w:color="auto" w:fill="auto"/>
            <w:noWrap/>
            <w:vAlign w:val="center"/>
            <w:hideMark/>
          </w:tcPr>
          <w:p w14:paraId="2377EF0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4B195F1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2761F21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7392069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4412E62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2415562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61967E5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6579B29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08C4FC5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0810380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7142D39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59DCCF9A" w14:textId="77777777" w:rsidTr="001F6983">
        <w:trPr>
          <w:trHeight w:val="345"/>
        </w:trPr>
        <w:tc>
          <w:tcPr>
            <w:tcW w:w="446" w:type="pct"/>
            <w:vMerge/>
            <w:tcBorders>
              <w:top w:val="nil"/>
              <w:left w:val="nil"/>
              <w:bottom w:val="single" w:sz="4" w:space="0" w:color="000000"/>
              <w:right w:val="nil"/>
            </w:tcBorders>
            <w:vAlign w:val="center"/>
            <w:hideMark/>
          </w:tcPr>
          <w:p w14:paraId="45A56E3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7681A71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66F4144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3CBA58B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noWrap/>
            <w:vAlign w:val="center"/>
            <w:hideMark/>
          </w:tcPr>
          <w:p w14:paraId="53EAEA9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7636182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1448F7E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4E5AC55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0B524AF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6F12B8D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3C49615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6628865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single" w:sz="4" w:space="0" w:color="auto"/>
              <w:right w:val="nil"/>
            </w:tcBorders>
            <w:shd w:val="clear" w:color="auto" w:fill="auto"/>
            <w:noWrap/>
            <w:vAlign w:val="center"/>
            <w:hideMark/>
          </w:tcPr>
          <w:p w14:paraId="3BB6D73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706ABBA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49AF019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269FAE59" w14:textId="77777777" w:rsidTr="001F6983">
        <w:trPr>
          <w:trHeight w:val="345"/>
        </w:trPr>
        <w:tc>
          <w:tcPr>
            <w:tcW w:w="446" w:type="pct"/>
            <w:vMerge w:val="restart"/>
            <w:tcBorders>
              <w:top w:val="nil"/>
              <w:left w:val="nil"/>
              <w:bottom w:val="single" w:sz="4" w:space="0" w:color="000000"/>
              <w:right w:val="nil"/>
            </w:tcBorders>
            <w:shd w:val="clear" w:color="auto" w:fill="auto"/>
            <w:vAlign w:val="center"/>
            <w:hideMark/>
          </w:tcPr>
          <w:p w14:paraId="0715274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Diette GB, </w:t>
            </w:r>
            <w:r w:rsidRPr="00EA2AD7">
              <w:rPr>
                <w:rFonts w:ascii="Calibri" w:eastAsia="Times New Roman" w:hAnsi="Calibri" w:cs="Times New Roman"/>
                <w:color w:val="000000"/>
                <w:sz w:val="18"/>
                <w:szCs w:val="18"/>
                <w:lang w:eastAsia="en-GB"/>
              </w:rPr>
              <w:br/>
              <w:t>et al 2003</w:t>
            </w:r>
            <w:r w:rsidRPr="00EA2AD7">
              <w:rPr>
                <w:rFonts w:ascii="Calibri" w:eastAsia="Times New Roman" w:hAnsi="Calibri" w:cs="Times New Roman"/>
                <w:color w:val="000000"/>
                <w:sz w:val="18"/>
                <w:szCs w:val="18"/>
                <w:vertAlign w:val="superscript"/>
                <w:lang w:eastAsia="en-GB"/>
              </w:rPr>
              <w:t>5</w:t>
            </w:r>
            <w:r>
              <w:rPr>
                <w:rFonts w:ascii="Calibri" w:eastAsia="Times New Roman" w:hAnsi="Calibri" w:cs="Times New Roman"/>
                <w:color w:val="000000"/>
                <w:sz w:val="18"/>
                <w:szCs w:val="18"/>
                <w:vertAlign w:val="superscript"/>
                <w:lang w:eastAsia="en-GB"/>
              </w:rPr>
              <w:t>0</w:t>
            </w:r>
          </w:p>
        </w:tc>
        <w:tc>
          <w:tcPr>
            <w:tcW w:w="495" w:type="pct"/>
            <w:vMerge w:val="restart"/>
            <w:tcBorders>
              <w:top w:val="nil"/>
              <w:left w:val="nil"/>
              <w:bottom w:val="single" w:sz="4" w:space="0" w:color="000000"/>
              <w:right w:val="nil"/>
            </w:tcBorders>
            <w:shd w:val="clear" w:color="auto" w:fill="auto"/>
            <w:noWrap/>
            <w:vAlign w:val="center"/>
            <w:hideMark/>
          </w:tcPr>
          <w:p w14:paraId="5191A57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Audio-visual</w:t>
            </w:r>
          </w:p>
        </w:tc>
        <w:tc>
          <w:tcPr>
            <w:tcW w:w="445" w:type="pct"/>
            <w:vMerge w:val="restart"/>
            <w:tcBorders>
              <w:top w:val="nil"/>
              <w:left w:val="nil"/>
              <w:bottom w:val="single" w:sz="4" w:space="0" w:color="000000"/>
              <w:right w:val="nil"/>
            </w:tcBorders>
            <w:shd w:val="clear" w:color="000000" w:fill="FFFFFF"/>
            <w:vAlign w:val="center"/>
            <w:hideMark/>
          </w:tcPr>
          <w:p w14:paraId="5B84AC2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0BCE292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Audio-visual:</w:t>
            </w:r>
          </w:p>
        </w:tc>
        <w:tc>
          <w:tcPr>
            <w:tcW w:w="248" w:type="pct"/>
            <w:tcBorders>
              <w:top w:val="nil"/>
              <w:left w:val="nil"/>
              <w:bottom w:val="nil"/>
              <w:right w:val="nil"/>
            </w:tcBorders>
            <w:shd w:val="clear" w:color="auto" w:fill="auto"/>
            <w:noWrap/>
            <w:vAlign w:val="center"/>
            <w:hideMark/>
          </w:tcPr>
          <w:p w14:paraId="7F0E22E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43.2</w:t>
            </w:r>
          </w:p>
        </w:tc>
        <w:tc>
          <w:tcPr>
            <w:tcW w:w="346" w:type="pct"/>
            <w:tcBorders>
              <w:top w:val="nil"/>
              <w:left w:val="nil"/>
              <w:bottom w:val="nil"/>
              <w:right w:val="nil"/>
            </w:tcBorders>
            <w:shd w:val="clear" w:color="auto" w:fill="auto"/>
            <w:noWrap/>
            <w:vAlign w:val="center"/>
            <w:hideMark/>
          </w:tcPr>
          <w:p w14:paraId="5C5DA7F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1000D96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0BA0891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val="restart"/>
            <w:tcBorders>
              <w:top w:val="nil"/>
              <w:left w:val="nil"/>
              <w:bottom w:val="single" w:sz="4" w:space="0" w:color="000000"/>
              <w:right w:val="nil"/>
            </w:tcBorders>
            <w:shd w:val="clear" w:color="auto" w:fill="auto"/>
            <w:noWrap/>
            <w:vAlign w:val="center"/>
            <w:hideMark/>
          </w:tcPr>
          <w:p w14:paraId="28B77D2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&gt;0.05</w:t>
            </w:r>
          </w:p>
        </w:tc>
        <w:tc>
          <w:tcPr>
            <w:tcW w:w="248" w:type="pct"/>
            <w:tcBorders>
              <w:top w:val="nil"/>
              <w:left w:val="nil"/>
              <w:bottom w:val="nil"/>
              <w:right w:val="nil"/>
            </w:tcBorders>
            <w:shd w:val="clear" w:color="auto" w:fill="auto"/>
            <w:noWrap/>
            <w:vAlign w:val="center"/>
            <w:hideMark/>
          </w:tcPr>
          <w:p w14:paraId="22487C6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44.8</w:t>
            </w:r>
          </w:p>
        </w:tc>
        <w:tc>
          <w:tcPr>
            <w:tcW w:w="346" w:type="pct"/>
            <w:tcBorders>
              <w:top w:val="nil"/>
              <w:left w:val="nil"/>
              <w:bottom w:val="nil"/>
              <w:right w:val="nil"/>
            </w:tcBorders>
            <w:shd w:val="clear" w:color="auto" w:fill="auto"/>
            <w:noWrap/>
            <w:vAlign w:val="center"/>
            <w:hideMark/>
          </w:tcPr>
          <w:p w14:paraId="51D89F2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7E5F90E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3347156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490C293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noWrap/>
            <w:vAlign w:val="center"/>
            <w:hideMark/>
          </w:tcPr>
          <w:p w14:paraId="729704C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=0.084</w:t>
            </w:r>
          </w:p>
        </w:tc>
      </w:tr>
      <w:tr w:rsidR="002A1823" w:rsidRPr="00EA2AD7" w14:paraId="0220638F" w14:textId="77777777" w:rsidTr="001F6983">
        <w:trPr>
          <w:trHeight w:val="255"/>
        </w:trPr>
        <w:tc>
          <w:tcPr>
            <w:tcW w:w="446" w:type="pct"/>
            <w:vMerge/>
            <w:tcBorders>
              <w:top w:val="nil"/>
              <w:left w:val="nil"/>
              <w:bottom w:val="single" w:sz="4" w:space="0" w:color="000000"/>
              <w:right w:val="nil"/>
            </w:tcBorders>
            <w:vAlign w:val="center"/>
            <w:hideMark/>
          </w:tcPr>
          <w:p w14:paraId="56F054A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CEBD5E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5E7A770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1B344B0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000000" w:fill="FFFFFF"/>
            <w:vAlign w:val="center"/>
            <w:hideMark/>
          </w:tcPr>
          <w:p w14:paraId="402E904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43.8</w:t>
            </w:r>
          </w:p>
        </w:tc>
        <w:tc>
          <w:tcPr>
            <w:tcW w:w="346" w:type="pct"/>
            <w:tcBorders>
              <w:top w:val="nil"/>
              <w:left w:val="nil"/>
              <w:bottom w:val="single" w:sz="4" w:space="0" w:color="auto"/>
              <w:right w:val="nil"/>
            </w:tcBorders>
            <w:shd w:val="clear" w:color="auto" w:fill="auto"/>
            <w:noWrap/>
            <w:vAlign w:val="center"/>
            <w:hideMark/>
          </w:tcPr>
          <w:p w14:paraId="5561B3A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20351E6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30DC130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single" w:sz="4" w:space="0" w:color="000000"/>
              <w:right w:val="nil"/>
            </w:tcBorders>
            <w:vAlign w:val="center"/>
            <w:hideMark/>
          </w:tcPr>
          <w:p w14:paraId="05D2196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single" w:sz="4" w:space="0" w:color="auto"/>
              <w:right w:val="nil"/>
            </w:tcBorders>
            <w:shd w:val="clear" w:color="auto" w:fill="auto"/>
            <w:noWrap/>
            <w:vAlign w:val="bottom"/>
            <w:hideMark/>
          </w:tcPr>
          <w:p w14:paraId="682570E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45.6</w:t>
            </w:r>
          </w:p>
        </w:tc>
        <w:tc>
          <w:tcPr>
            <w:tcW w:w="346" w:type="pct"/>
            <w:tcBorders>
              <w:top w:val="nil"/>
              <w:left w:val="nil"/>
              <w:bottom w:val="single" w:sz="4" w:space="0" w:color="auto"/>
              <w:right w:val="nil"/>
            </w:tcBorders>
            <w:shd w:val="clear" w:color="auto" w:fill="auto"/>
            <w:noWrap/>
            <w:vAlign w:val="center"/>
            <w:hideMark/>
          </w:tcPr>
          <w:p w14:paraId="7F699B7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117D477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single" w:sz="4" w:space="0" w:color="auto"/>
              <w:right w:val="nil"/>
            </w:tcBorders>
            <w:shd w:val="clear" w:color="auto" w:fill="auto"/>
            <w:noWrap/>
            <w:vAlign w:val="center"/>
            <w:hideMark/>
          </w:tcPr>
          <w:p w14:paraId="0E2BA58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3B7A0B3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540C979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126729E9" w14:textId="77777777" w:rsidTr="001F6983">
        <w:trPr>
          <w:trHeight w:val="255"/>
        </w:trPr>
        <w:tc>
          <w:tcPr>
            <w:tcW w:w="446" w:type="pct"/>
            <w:vMerge w:val="restart"/>
            <w:tcBorders>
              <w:top w:val="nil"/>
              <w:left w:val="nil"/>
              <w:bottom w:val="single" w:sz="4" w:space="0" w:color="000000"/>
              <w:right w:val="nil"/>
            </w:tcBorders>
            <w:shd w:val="clear" w:color="auto" w:fill="auto"/>
            <w:hideMark/>
          </w:tcPr>
          <w:p w14:paraId="2F98276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Drahota A,</w:t>
            </w:r>
            <w:r w:rsidRPr="00EA2AD7">
              <w:rPr>
                <w:rFonts w:ascii="Calibri" w:eastAsia="Times New Roman" w:hAnsi="Calibri" w:cs="Times New Roman"/>
                <w:color w:val="000000"/>
                <w:sz w:val="18"/>
                <w:szCs w:val="18"/>
                <w:lang w:eastAsia="en-GB"/>
              </w:rPr>
              <w:br/>
              <w:t>et al 2008</w:t>
            </w:r>
            <w:r w:rsidRPr="00EA2AD7">
              <w:rPr>
                <w:rFonts w:ascii="Calibri" w:eastAsia="Times New Roman" w:hAnsi="Calibri" w:cs="Times New Roman"/>
                <w:color w:val="000000"/>
                <w:sz w:val="18"/>
                <w:szCs w:val="18"/>
                <w:vertAlign w:val="superscript"/>
                <w:lang w:eastAsia="en-GB"/>
              </w:rPr>
              <w:t>5</w:t>
            </w:r>
            <w:r>
              <w:rPr>
                <w:rFonts w:ascii="Calibri" w:eastAsia="Times New Roman" w:hAnsi="Calibri" w:cs="Times New Roman"/>
                <w:color w:val="000000"/>
                <w:sz w:val="18"/>
                <w:szCs w:val="18"/>
                <w:vertAlign w:val="superscript"/>
                <w:lang w:eastAsia="en-GB"/>
              </w:rPr>
              <w:t>1</w:t>
            </w:r>
          </w:p>
        </w:tc>
        <w:tc>
          <w:tcPr>
            <w:tcW w:w="495" w:type="pct"/>
            <w:vMerge w:val="restart"/>
            <w:tcBorders>
              <w:top w:val="nil"/>
              <w:left w:val="nil"/>
              <w:bottom w:val="single" w:sz="4" w:space="0" w:color="000000"/>
              <w:right w:val="nil"/>
            </w:tcBorders>
            <w:shd w:val="clear" w:color="auto" w:fill="auto"/>
            <w:noWrap/>
            <w:vAlign w:val="center"/>
            <w:hideMark/>
          </w:tcPr>
          <w:p w14:paraId="7B2CC56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Audio-visual</w:t>
            </w:r>
          </w:p>
        </w:tc>
        <w:tc>
          <w:tcPr>
            <w:tcW w:w="445" w:type="pct"/>
            <w:vMerge w:val="restart"/>
            <w:tcBorders>
              <w:top w:val="nil"/>
              <w:left w:val="nil"/>
              <w:bottom w:val="single" w:sz="4" w:space="0" w:color="000000"/>
              <w:right w:val="nil"/>
            </w:tcBorders>
            <w:shd w:val="clear" w:color="000000" w:fill="FFFFFF"/>
            <w:vAlign w:val="center"/>
            <w:hideMark/>
          </w:tcPr>
          <w:p w14:paraId="7F9E049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6C22FE9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Audio-visual:</w:t>
            </w:r>
          </w:p>
        </w:tc>
        <w:tc>
          <w:tcPr>
            <w:tcW w:w="248" w:type="pct"/>
            <w:tcBorders>
              <w:top w:val="nil"/>
              <w:left w:val="nil"/>
              <w:bottom w:val="nil"/>
              <w:right w:val="nil"/>
            </w:tcBorders>
            <w:shd w:val="clear" w:color="000000" w:fill="FFFFFF"/>
            <w:vAlign w:val="center"/>
            <w:hideMark/>
          </w:tcPr>
          <w:p w14:paraId="158D58F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41.4</w:t>
            </w:r>
          </w:p>
        </w:tc>
        <w:tc>
          <w:tcPr>
            <w:tcW w:w="346" w:type="pct"/>
            <w:tcBorders>
              <w:top w:val="nil"/>
              <w:left w:val="nil"/>
              <w:bottom w:val="nil"/>
              <w:right w:val="nil"/>
            </w:tcBorders>
            <w:shd w:val="clear" w:color="auto" w:fill="auto"/>
            <w:noWrap/>
            <w:vAlign w:val="center"/>
            <w:hideMark/>
          </w:tcPr>
          <w:p w14:paraId="6A9BF16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7B88A9D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12.5</w:t>
            </w:r>
          </w:p>
        </w:tc>
        <w:tc>
          <w:tcPr>
            <w:tcW w:w="248" w:type="pct"/>
            <w:tcBorders>
              <w:top w:val="nil"/>
              <w:left w:val="nil"/>
              <w:bottom w:val="nil"/>
              <w:right w:val="nil"/>
            </w:tcBorders>
            <w:shd w:val="clear" w:color="auto" w:fill="auto"/>
            <w:noWrap/>
            <w:vAlign w:val="center"/>
            <w:hideMark/>
          </w:tcPr>
          <w:p w14:paraId="44E7E05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0E96379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33E0128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27.91</w:t>
            </w:r>
          </w:p>
        </w:tc>
        <w:tc>
          <w:tcPr>
            <w:tcW w:w="346" w:type="pct"/>
            <w:tcBorders>
              <w:top w:val="nil"/>
              <w:left w:val="nil"/>
              <w:bottom w:val="nil"/>
              <w:right w:val="nil"/>
            </w:tcBorders>
            <w:shd w:val="clear" w:color="auto" w:fill="auto"/>
            <w:noWrap/>
            <w:vAlign w:val="center"/>
            <w:hideMark/>
          </w:tcPr>
          <w:p w14:paraId="363350A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69AA1CC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9.86</w:t>
            </w:r>
          </w:p>
        </w:tc>
        <w:tc>
          <w:tcPr>
            <w:tcW w:w="299" w:type="pct"/>
            <w:tcBorders>
              <w:top w:val="nil"/>
              <w:left w:val="nil"/>
              <w:bottom w:val="nil"/>
              <w:right w:val="nil"/>
            </w:tcBorders>
            <w:shd w:val="clear" w:color="auto" w:fill="auto"/>
            <w:noWrap/>
            <w:vAlign w:val="center"/>
            <w:hideMark/>
          </w:tcPr>
          <w:p w14:paraId="3E1F507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525ED25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1AB7A5F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52CCBF93" w14:textId="77777777" w:rsidTr="001F6983">
        <w:trPr>
          <w:trHeight w:val="285"/>
        </w:trPr>
        <w:tc>
          <w:tcPr>
            <w:tcW w:w="446" w:type="pct"/>
            <w:vMerge/>
            <w:tcBorders>
              <w:top w:val="nil"/>
              <w:left w:val="nil"/>
              <w:bottom w:val="single" w:sz="4" w:space="0" w:color="000000"/>
              <w:right w:val="nil"/>
            </w:tcBorders>
            <w:vAlign w:val="center"/>
            <w:hideMark/>
          </w:tcPr>
          <w:p w14:paraId="1ABF8B1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4146C03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52493BA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5E8138B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000000" w:fill="FFFFFF"/>
            <w:vAlign w:val="center"/>
            <w:hideMark/>
          </w:tcPr>
          <w:p w14:paraId="1E69011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39.2</w:t>
            </w:r>
          </w:p>
        </w:tc>
        <w:tc>
          <w:tcPr>
            <w:tcW w:w="346" w:type="pct"/>
            <w:tcBorders>
              <w:top w:val="nil"/>
              <w:left w:val="nil"/>
              <w:bottom w:val="single" w:sz="4" w:space="0" w:color="auto"/>
              <w:right w:val="nil"/>
            </w:tcBorders>
            <w:shd w:val="clear" w:color="auto" w:fill="auto"/>
            <w:noWrap/>
            <w:vAlign w:val="center"/>
            <w:hideMark/>
          </w:tcPr>
          <w:p w14:paraId="3D5CD0C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2CC296A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13</w:t>
            </w:r>
          </w:p>
        </w:tc>
        <w:tc>
          <w:tcPr>
            <w:tcW w:w="248" w:type="pct"/>
            <w:tcBorders>
              <w:top w:val="nil"/>
              <w:left w:val="nil"/>
              <w:bottom w:val="single" w:sz="4" w:space="0" w:color="auto"/>
              <w:right w:val="nil"/>
            </w:tcBorders>
            <w:shd w:val="clear" w:color="auto" w:fill="auto"/>
            <w:noWrap/>
            <w:vAlign w:val="center"/>
            <w:hideMark/>
          </w:tcPr>
          <w:p w14:paraId="401A19C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445C897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2D136D3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27.2</w:t>
            </w:r>
          </w:p>
        </w:tc>
        <w:tc>
          <w:tcPr>
            <w:tcW w:w="346" w:type="pct"/>
            <w:tcBorders>
              <w:top w:val="nil"/>
              <w:left w:val="nil"/>
              <w:bottom w:val="single" w:sz="4" w:space="0" w:color="auto"/>
              <w:right w:val="nil"/>
            </w:tcBorders>
            <w:shd w:val="clear" w:color="auto" w:fill="auto"/>
            <w:noWrap/>
            <w:vAlign w:val="center"/>
            <w:hideMark/>
          </w:tcPr>
          <w:p w14:paraId="5D515A3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14FE4F7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7.44</w:t>
            </w:r>
          </w:p>
        </w:tc>
        <w:tc>
          <w:tcPr>
            <w:tcW w:w="299" w:type="pct"/>
            <w:tcBorders>
              <w:top w:val="nil"/>
              <w:left w:val="nil"/>
              <w:bottom w:val="single" w:sz="4" w:space="0" w:color="auto"/>
              <w:right w:val="nil"/>
            </w:tcBorders>
            <w:shd w:val="clear" w:color="auto" w:fill="auto"/>
            <w:noWrap/>
            <w:vAlign w:val="center"/>
            <w:hideMark/>
          </w:tcPr>
          <w:p w14:paraId="7B3B422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2B65954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single" w:sz="4" w:space="0" w:color="auto"/>
              <w:right w:val="nil"/>
            </w:tcBorders>
            <w:shd w:val="clear" w:color="auto" w:fill="auto"/>
            <w:noWrap/>
            <w:vAlign w:val="center"/>
            <w:hideMark/>
          </w:tcPr>
          <w:p w14:paraId="731DA19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3567CF44" w14:textId="77777777" w:rsidTr="001F6983">
        <w:trPr>
          <w:trHeight w:val="480"/>
        </w:trPr>
        <w:tc>
          <w:tcPr>
            <w:tcW w:w="446" w:type="pct"/>
            <w:vMerge w:val="restart"/>
            <w:tcBorders>
              <w:top w:val="nil"/>
              <w:left w:val="nil"/>
              <w:bottom w:val="single" w:sz="4" w:space="0" w:color="000000"/>
              <w:right w:val="nil"/>
            </w:tcBorders>
            <w:shd w:val="clear" w:color="auto" w:fill="auto"/>
            <w:vAlign w:val="center"/>
            <w:hideMark/>
          </w:tcPr>
          <w:p w14:paraId="13DE3A5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Eslami J, et al 2018</w:t>
            </w:r>
            <w:r w:rsidRPr="00EA2AD7">
              <w:rPr>
                <w:rFonts w:ascii="Calibri" w:eastAsia="Times New Roman" w:hAnsi="Calibri" w:cs="Times New Roman"/>
                <w:color w:val="000000"/>
                <w:sz w:val="18"/>
                <w:szCs w:val="18"/>
                <w:vertAlign w:val="superscript"/>
                <w:lang w:eastAsia="en-GB"/>
              </w:rPr>
              <w:t>5</w:t>
            </w:r>
            <w:r>
              <w:rPr>
                <w:rFonts w:ascii="Calibri" w:eastAsia="Times New Roman" w:hAnsi="Calibri" w:cs="Times New Roman"/>
                <w:color w:val="000000"/>
                <w:sz w:val="18"/>
                <w:szCs w:val="18"/>
                <w:vertAlign w:val="superscript"/>
                <w:lang w:eastAsia="en-GB"/>
              </w:rPr>
              <w:t>2</w:t>
            </w:r>
          </w:p>
        </w:tc>
        <w:tc>
          <w:tcPr>
            <w:tcW w:w="495" w:type="pct"/>
            <w:vMerge w:val="restart"/>
            <w:tcBorders>
              <w:top w:val="nil"/>
              <w:left w:val="nil"/>
              <w:bottom w:val="single" w:sz="4" w:space="0" w:color="000000"/>
              <w:right w:val="nil"/>
            </w:tcBorders>
            <w:shd w:val="clear" w:color="auto" w:fill="auto"/>
            <w:noWrap/>
            <w:vAlign w:val="center"/>
            <w:hideMark/>
          </w:tcPr>
          <w:p w14:paraId="4F71614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Aromatherapy</w:t>
            </w:r>
          </w:p>
        </w:tc>
        <w:tc>
          <w:tcPr>
            <w:tcW w:w="445" w:type="pct"/>
            <w:vMerge w:val="restart"/>
            <w:tcBorders>
              <w:top w:val="nil"/>
              <w:left w:val="nil"/>
              <w:bottom w:val="single" w:sz="4" w:space="0" w:color="000000"/>
              <w:right w:val="nil"/>
            </w:tcBorders>
            <w:shd w:val="clear" w:color="000000" w:fill="FFFFFF"/>
            <w:vAlign w:val="center"/>
            <w:hideMark/>
          </w:tcPr>
          <w:p w14:paraId="4BAD4DF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right w:val="nil"/>
            </w:tcBorders>
            <w:shd w:val="clear" w:color="000000" w:fill="FFFFFF"/>
            <w:vAlign w:val="center"/>
            <w:hideMark/>
          </w:tcPr>
          <w:p w14:paraId="5295A60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Lavandula</w:t>
            </w:r>
            <w:r w:rsidRPr="00EA2AD7">
              <w:rPr>
                <w:rFonts w:ascii="Calibri" w:eastAsia="Times New Roman" w:hAnsi="Calibri" w:cs="Times New Roman"/>
                <w:color w:val="000000"/>
                <w:sz w:val="18"/>
                <w:szCs w:val="18"/>
                <w:lang w:eastAsia="en-GB"/>
              </w:rPr>
              <w:br/>
              <w:t>angustifolia:</w:t>
            </w:r>
          </w:p>
        </w:tc>
        <w:tc>
          <w:tcPr>
            <w:tcW w:w="248" w:type="pct"/>
            <w:tcBorders>
              <w:top w:val="nil"/>
              <w:left w:val="nil"/>
              <w:right w:val="nil"/>
            </w:tcBorders>
            <w:shd w:val="clear" w:color="000000" w:fill="FFFFFF"/>
            <w:vAlign w:val="center"/>
            <w:hideMark/>
          </w:tcPr>
          <w:p w14:paraId="520FEA9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43.9</w:t>
            </w:r>
          </w:p>
        </w:tc>
        <w:tc>
          <w:tcPr>
            <w:tcW w:w="346" w:type="pct"/>
            <w:tcBorders>
              <w:top w:val="nil"/>
              <w:left w:val="nil"/>
              <w:right w:val="nil"/>
            </w:tcBorders>
            <w:shd w:val="clear" w:color="auto" w:fill="auto"/>
            <w:noWrap/>
            <w:vAlign w:val="center"/>
            <w:hideMark/>
          </w:tcPr>
          <w:p w14:paraId="47A82AC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right w:val="nil"/>
            </w:tcBorders>
            <w:shd w:val="clear" w:color="auto" w:fill="auto"/>
            <w:noWrap/>
            <w:vAlign w:val="center"/>
            <w:hideMark/>
          </w:tcPr>
          <w:p w14:paraId="197CFDE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9.71</w:t>
            </w:r>
          </w:p>
        </w:tc>
        <w:tc>
          <w:tcPr>
            <w:tcW w:w="248" w:type="pct"/>
            <w:tcBorders>
              <w:top w:val="nil"/>
              <w:left w:val="nil"/>
              <w:right w:val="nil"/>
            </w:tcBorders>
            <w:shd w:val="clear" w:color="auto" w:fill="auto"/>
            <w:noWrap/>
            <w:vAlign w:val="center"/>
            <w:hideMark/>
          </w:tcPr>
          <w:p w14:paraId="6B25BEA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right w:val="nil"/>
            </w:tcBorders>
            <w:shd w:val="clear" w:color="auto" w:fill="auto"/>
            <w:noWrap/>
            <w:vAlign w:val="center"/>
            <w:hideMark/>
          </w:tcPr>
          <w:p w14:paraId="220F821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right w:val="nil"/>
            </w:tcBorders>
            <w:shd w:val="clear" w:color="auto" w:fill="auto"/>
            <w:noWrap/>
            <w:vAlign w:val="center"/>
            <w:hideMark/>
          </w:tcPr>
          <w:p w14:paraId="47FF084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31.1</w:t>
            </w:r>
          </w:p>
        </w:tc>
        <w:tc>
          <w:tcPr>
            <w:tcW w:w="346" w:type="pct"/>
            <w:tcBorders>
              <w:top w:val="nil"/>
              <w:left w:val="nil"/>
              <w:right w:val="nil"/>
            </w:tcBorders>
            <w:shd w:val="clear" w:color="auto" w:fill="auto"/>
            <w:noWrap/>
            <w:vAlign w:val="center"/>
            <w:hideMark/>
          </w:tcPr>
          <w:p w14:paraId="1DED1D5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right w:val="nil"/>
            </w:tcBorders>
            <w:shd w:val="clear" w:color="auto" w:fill="auto"/>
            <w:noWrap/>
            <w:vAlign w:val="center"/>
            <w:hideMark/>
          </w:tcPr>
          <w:p w14:paraId="2C8AE65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6.44</w:t>
            </w:r>
          </w:p>
        </w:tc>
        <w:tc>
          <w:tcPr>
            <w:tcW w:w="299" w:type="pct"/>
            <w:tcBorders>
              <w:top w:val="nil"/>
              <w:left w:val="nil"/>
              <w:right w:val="nil"/>
            </w:tcBorders>
            <w:shd w:val="clear" w:color="auto" w:fill="auto"/>
            <w:noWrap/>
            <w:vAlign w:val="center"/>
            <w:hideMark/>
          </w:tcPr>
          <w:p w14:paraId="67B2CA9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right w:val="nil"/>
            </w:tcBorders>
            <w:shd w:val="clear" w:color="auto" w:fill="auto"/>
            <w:noWrap/>
            <w:vAlign w:val="center"/>
            <w:hideMark/>
          </w:tcPr>
          <w:p w14:paraId="5112741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right w:val="nil"/>
            </w:tcBorders>
            <w:shd w:val="clear" w:color="auto" w:fill="auto"/>
            <w:noWrap/>
            <w:vAlign w:val="center"/>
            <w:hideMark/>
          </w:tcPr>
          <w:p w14:paraId="4BFC9EE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&lt;0.001</w:t>
            </w:r>
            <w:r w:rsidRPr="00EA2AD7">
              <w:rPr>
                <w:rFonts w:ascii="Calibri" w:eastAsia="Times New Roman" w:hAnsi="Calibri" w:cs="Times New Roman"/>
                <w:color w:val="000000"/>
                <w:sz w:val="18"/>
                <w:szCs w:val="18"/>
                <w:vertAlign w:val="superscript"/>
                <w:lang w:eastAsia="en-GB"/>
              </w:rPr>
              <w:t>‡</w:t>
            </w:r>
          </w:p>
        </w:tc>
      </w:tr>
      <w:tr w:rsidR="002A1823" w:rsidRPr="00EA2AD7" w14:paraId="03975BE8" w14:textId="77777777" w:rsidTr="001F6983">
        <w:trPr>
          <w:trHeight w:val="615"/>
        </w:trPr>
        <w:tc>
          <w:tcPr>
            <w:tcW w:w="446" w:type="pct"/>
            <w:vMerge/>
            <w:tcBorders>
              <w:top w:val="nil"/>
              <w:left w:val="nil"/>
              <w:bottom w:val="single" w:sz="4" w:space="0" w:color="000000"/>
              <w:right w:val="nil"/>
            </w:tcBorders>
            <w:vAlign w:val="center"/>
            <w:hideMark/>
          </w:tcPr>
          <w:p w14:paraId="6A87400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61AFAAE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auto"/>
              <w:right w:val="nil"/>
            </w:tcBorders>
            <w:vAlign w:val="center"/>
            <w:hideMark/>
          </w:tcPr>
          <w:p w14:paraId="2B3C246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right w:val="nil"/>
            </w:tcBorders>
            <w:shd w:val="clear" w:color="000000" w:fill="FFFFFF"/>
            <w:vAlign w:val="center"/>
            <w:hideMark/>
          </w:tcPr>
          <w:p w14:paraId="3D4D5E0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Citrus</w:t>
            </w:r>
            <w:r w:rsidRPr="00EA2AD7">
              <w:rPr>
                <w:rFonts w:ascii="Calibri" w:eastAsia="Times New Roman" w:hAnsi="Calibri" w:cs="Times New Roman"/>
                <w:color w:val="000000"/>
                <w:sz w:val="18"/>
                <w:szCs w:val="18"/>
                <w:lang w:eastAsia="en-GB"/>
              </w:rPr>
              <w:br/>
              <w:t>aurantium L.:</w:t>
            </w:r>
          </w:p>
        </w:tc>
        <w:tc>
          <w:tcPr>
            <w:tcW w:w="248" w:type="pct"/>
            <w:tcBorders>
              <w:top w:val="nil"/>
              <w:left w:val="nil"/>
              <w:right w:val="nil"/>
            </w:tcBorders>
            <w:shd w:val="clear" w:color="000000" w:fill="FFFFFF"/>
            <w:vAlign w:val="center"/>
            <w:hideMark/>
          </w:tcPr>
          <w:p w14:paraId="5C1C3D5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43.9</w:t>
            </w:r>
          </w:p>
        </w:tc>
        <w:tc>
          <w:tcPr>
            <w:tcW w:w="346" w:type="pct"/>
            <w:tcBorders>
              <w:top w:val="nil"/>
              <w:left w:val="nil"/>
              <w:right w:val="nil"/>
            </w:tcBorders>
            <w:shd w:val="clear" w:color="auto" w:fill="auto"/>
            <w:noWrap/>
            <w:vAlign w:val="center"/>
            <w:hideMark/>
          </w:tcPr>
          <w:p w14:paraId="426AA29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right w:val="nil"/>
            </w:tcBorders>
            <w:shd w:val="clear" w:color="auto" w:fill="auto"/>
            <w:noWrap/>
            <w:vAlign w:val="center"/>
            <w:hideMark/>
          </w:tcPr>
          <w:p w14:paraId="0FECBFE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7.88</w:t>
            </w:r>
          </w:p>
        </w:tc>
        <w:tc>
          <w:tcPr>
            <w:tcW w:w="248" w:type="pct"/>
            <w:tcBorders>
              <w:top w:val="nil"/>
              <w:left w:val="nil"/>
              <w:right w:val="nil"/>
            </w:tcBorders>
            <w:shd w:val="clear" w:color="auto" w:fill="auto"/>
            <w:noWrap/>
            <w:vAlign w:val="center"/>
            <w:hideMark/>
          </w:tcPr>
          <w:p w14:paraId="088B694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right w:val="nil"/>
            </w:tcBorders>
            <w:shd w:val="clear" w:color="auto" w:fill="auto"/>
            <w:noWrap/>
            <w:vAlign w:val="center"/>
            <w:hideMark/>
          </w:tcPr>
          <w:p w14:paraId="6752602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right w:val="nil"/>
            </w:tcBorders>
            <w:shd w:val="clear" w:color="auto" w:fill="auto"/>
            <w:noWrap/>
            <w:vAlign w:val="center"/>
            <w:hideMark/>
          </w:tcPr>
          <w:p w14:paraId="5E40453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30.17</w:t>
            </w:r>
          </w:p>
        </w:tc>
        <w:tc>
          <w:tcPr>
            <w:tcW w:w="346" w:type="pct"/>
            <w:tcBorders>
              <w:top w:val="nil"/>
              <w:left w:val="nil"/>
              <w:right w:val="nil"/>
            </w:tcBorders>
            <w:shd w:val="clear" w:color="auto" w:fill="auto"/>
            <w:noWrap/>
            <w:vAlign w:val="center"/>
            <w:hideMark/>
          </w:tcPr>
          <w:p w14:paraId="62ACF30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right w:val="nil"/>
            </w:tcBorders>
            <w:shd w:val="clear" w:color="auto" w:fill="auto"/>
            <w:noWrap/>
            <w:vAlign w:val="center"/>
            <w:hideMark/>
          </w:tcPr>
          <w:p w14:paraId="1FF514E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5.59</w:t>
            </w:r>
          </w:p>
        </w:tc>
        <w:tc>
          <w:tcPr>
            <w:tcW w:w="299" w:type="pct"/>
            <w:tcBorders>
              <w:top w:val="nil"/>
              <w:left w:val="nil"/>
              <w:right w:val="nil"/>
            </w:tcBorders>
            <w:shd w:val="clear" w:color="auto" w:fill="auto"/>
            <w:noWrap/>
            <w:vAlign w:val="center"/>
            <w:hideMark/>
          </w:tcPr>
          <w:p w14:paraId="18300AA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right w:val="nil"/>
            </w:tcBorders>
            <w:shd w:val="clear" w:color="auto" w:fill="auto"/>
            <w:noWrap/>
            <w:vAlign w:val="center"/>
            <w:hideMark/>
          </w:tcPr>
          <w:p w14:paraId="0615AAF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right w:val="nil"/>
            </w:tcBorders>
            <w:shd w:val="clear" w:color="auto" w:fill="auto"/>
            <w:noWrap/>
            <w:vAlign w:val="center"/>
            <w:hideMark/>
          </w:tcPr>
          <w:p w14:paraId="084CC11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i/>
                <w:iCs/>
                <w:color w:val="000000"/>
                <w:sz w:val="18"/>
                <w:szCs w:val="18"/>
                <w:lang w:eastAsia="en-GB"/>
              </w:rPr>
              <w:t xml:space="preserve">    </w:t>
            </w: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&lt;0.001</w:t>
            </w:r>
            <w:r w:rsidRPr="00EA2AD7">
              <w:rPr>
                <w:rFonts w:ascii="Calibri" w:eastAsia="Times New Roman" w:hAnsi="Calibri" w:cs="Times New Roman"/>
                <w:color w:val="000000"/>
                <w:sz w:val="18"/>
                <w:szCs w:val="18"/>
                <w:vertAlign w:val="superscript"/>
                <w:lang w:eastAsia="en-GB"/>
              </w:rPr>
              <w:t>‡</w:t>
            </w:r>
          </w:p>
        </w:tc>
      </w:tr>
      <w:tr w:rsidR="002A1823" w:rsidRPr="00EA2AD7" w14:paraId="4B847064" w14:textId="77777777" w:rsidTr="001F6983">
        <w:trPr>
          <w:trHeight w:val="1365"/>
        </w:trPr>
        <w:tc>
          <w:tcPr>
            <w:tcW w:w="446" w:type="pct"/>
            <w:vMerge/>
            <w:tcBorders>
              <w:top w:val="nil"/>
              <w:left w:val="nil"/>
              <w:bottom w:val="single" w:sz="4" w:space="0" w:color="000000"/>
              <w:right w:val="nil"/>
            </w:tcBorders>
            <w:vAlign w:val="center"/>
            <w:hideMark/>
          </w:tcPr>
          <w:p w14:paraId="60AD85A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7BEC741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single" w:sz="4" w:space="0" w:color="auto"/>
              <w:left w:val="nil"/>
              <w:bottom w:val="single" w:sz="4" w:space="0" w:color="000000"/>
              <w:right w:val="nil"/>
            </w:tcBorders>
            <w:vAlign w:val="center"/>
            <w:hideMark/>
          </w:tcPr>
          <w:p w14:paraId="392E60D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left w:val="nil"/>
              <w:bottom w:val="single" w:sz="4" w:space="0" w:color="auto"/>
              <w:right w:val="nil"/>
            </w:tcBorders>
            <w:shd w:val="clear" w:color="000000" w:fill="FFFFFF"/>
            <w:vAlign w:val="center"/>
            <w:hideMark/>
          </w:tcPr>
          <w:p w14:paraId="4345BA7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left w:val="nil"/>
              <w:bottom w:val="single" w:sz="4" w:space="0" w:color="auto"/>
              <w:right w:val="nil"/>
            </w:tcBorders>
            <w:shd w:val="clear" w:color="000000" w:fill="FFFFFF"/>
            <w:vAlign w:val="center"/>
            <w:hideMark/>
          </w:tcPr>
          <w:p w14:paraId="6510824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39.7</w:t>
            </w:r>
          </w:p>
        </w:tc>
        <w:tc>
          <w:tcPr>
            <w:tcW w:w="346" w:type="pct"/>
            <w:tcBorders>
              <w:left w:val="nil"/>
              <w:bottom w:val="single" w:sz="4" w:space="0" w:color="auto"/>
              <w:right w:val="nil"/>
            </w:tcBorders>
            <w:shd w:val="clear" w:color="auto" w:fill="auto"/>
            <w:noWrap/>
            <w:vAlign w:val="center"/>
            <w:hideMark/>
          </w:tcPr>
          <w:p w14:paraId="456316C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left w:val="nil"/>
              <w:bottom w:val="single" w:sz="4" w:space="0" w:color="auto"/>
              <w:right w:val="nil"/>
            </w:tcBorders>
            <w:shd w:val="clear" w:color="auto" w:fill="auto"/>
            <w:noWrap/>
            <w:vAlign w:val="center"/>
            <w:hideMark/>
          </w:tcPr>
          <w:p w14:paraId="056E2F4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10.02</w:t>
            </w:r>
          </w:p>
        </w:tc>
        <w:tc>
          <w:tcPr>
            <w:tcW w:w="248" w:type="pct"/>
            <w:tcBorders>
              <w:left w:val="nil"/>
              <w:bottom w:val="single" w:sz="4" w:space="0" w:color="auto"/>
              <w:right w:val="nil"/>
            </w:tcBorders>
            <w:shd w:val="clear" w:color="auto" w:fill="auto"/>
            <w:noWrap/>
            <w:vAlign w:val="center"/>
            <w:hideMark/>
          </w:tcPr>
          <w:p w14:paraId="6F18A63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left w:val="nil"/>
              <w:bottom w:val="single" w:sz="4" w:space="0" w:color="auto"/>
              <w:right w:val="nil"/>
            </w:tcBorders>
            <w:shd w:val="clear" w:color="auto" w:fill="auto"/>
            <w:noWrap/>
            <w:vAlign w:val="center"/>
            <w:hideMark/>
          </w:tcPr>
          <w:p w14:paraId="1FAD434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left w:val="nil"/>
              <w:bottom w:val="single" w:sz="4" w:space="0" w:color="auto"/>
              <w:right w:val="nil"/>
            </w:tcBorders>
            <w:shd w:val="clear" w:color="auto" w:fill="auto"/>
            <w:noWrap/>
            <w:vAlign w:val="center"/>
            <w:hideMark/>
          </w:tcPr>
          <w:p w14:paraId="54FAD6B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40.7</w:t>
            </w:r>
          </w:p>
        </w:tc>
        <w:tc>
          <w:tcPr>
            <w:tcW w:w="346" w:type="pct"/>
            <w:tcBorders>
              <w:left w:val="nil"/>
              <w:bottom w:val="single" w:sz="4" w:space="0" w:color="auto"/>
              <w:right w:val="nil"/>
            </w:tcBorders>
            <w:shd w:val="clear" w:color="auto" w:fill="auto"/>
            <w:noWrap/>
            <w:vAlign w:val="center"/>
            <w:hideMark/>
          </w:tcPr>
          <w:p w14:paraId="360C98E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left w:val="nil"/>
              <w:bottom w:val="single" w:sz="4" w:space="0" w:color="auto"/>
              <w:right w:val="nil"/>
            </w:tcBorders>
            <w:shd w:val="clear" w:color="auto" w:fill="auto"/>
            <w:noWrap/>
            <w:vAlign w:val="center"/>
            <w:hideMark/>
          </w:tcPr>
          <w:p w14:paraId="1C52AF0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9.69</w:t>
            </w:r>
          </w:p>
        </w:tc>
        <w:tc>
          <w:tcPr>
            <w:tcW w:w="299" w:type="pct"/>
            <w:tcBorders>
              <w:left w:val="nil"/>
              <w:bottom w:val="single" w:sz="4" w:space="0" w:color="auto"/>
              <w:right w:val="nil"/>
            </w:tcBorders>
            <w:shd w:val="clear" w:color="auto" w:fill="auto"/>
            <w:noWrap/>
            <w:vAlign w:val="center"/>
            <w:hideMark/>
          </w:tcPr>
          <w:p w14:paraId="2B10B87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left w:val="nil"/>
              <w:bottom w:val="single" w:sz="4" w:space="0" w:color="auto"/>
              <w:right w:val="nil"/>
            </w:tcBorders>
            <w:shd w:val="clear" w:color="auto" w:fill="auto"/>
            <w:noWrap/>
            <w:vAlign w:val="center"/>
            <w:hideMark/>
          </w:tcPr>
          <w:p w14:paraId="3B80A34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left w:val="nil"/>
              <w:bottom w:val="single" w:sz="4" w:space="0" w:color="auto"/>
              <w:right w:val="nil"/>
            </w:tcBorders>
            <w:shd w:val="clear" w:color="auto" w:fill="auto"/>
            <w:vAlign w:val="center"/>
            <w:hideMark/>
          </w:tcPr>
          <w:p w14:paraId="5105185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=0.975</w:t>
            </w:r>
            <w:r w:rsidRPr="00EA2AD7">
              <w:rPr>
                <w:rFonts w:ascii="Calibri" w:eastAsia="Times New Roman" w:hAnsi="Calibri" w:cs="Times New Roman"/>
                <w:color w:val="000000"/>
                <w:sz w:val="18"/>
                <w:szCs w:val="18"/>
                <w:lang w:eastAsia="en-GB"/>
              </w:rPr>
              <w:br/>
              <w:t>† Compared to comparator</w:t>
            </w:r>
          </w:p>
        </w:tc>
      </w:tr>
      <w:tr w:rsidR="002A1823" w:rsidRPr="00EA2AD7" w14:paraId="52404632" w14:textId="77777777" w:rsidTr="001F6983">
        <w:trPr>
          <w:trHeight w:val="405"/>
        </w:trPr>
        <w:tc>
          <w:tcPr>
            <w:tcW w:w="446" w:type="pct"/>
            <w:vMerge w:val="restart"/>
            <w:tcBorders>
              <w:top w:val="nil"/>
              <w:left w:val="nil"/>
              <w:bottom w:val="single" w:sz="4" w:space="0" w:color="000000"/>
              <w:right w:val="nil"/>
            </w:tcBorders>
            <w:shd w:val="clear" w:color="auto" w:fill="auto"/>
            <w:vAlign w:val="center"/>
            <w:hideMark/>
          </w:tcPr>
          <w:p w14:paraId="32D8868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Fang AS,</w:t>
            </w:r>
            <w:r w:rsidRPr="00EA2AD7">
              <w:rPr>
                <w:rFonts w:ascii="Calibri" w:eastAsia="Times New Roman" w:hAnsi="Calibri" w:cs="Times New Roman"/>
                <w:color w:val="000000"/>
                <w:sz w:val="18"/>
                <w:szCs w:val="18"/>
                <w:lang w:eastAsia="en-GB"/>
              </w:rPr>
              <w:br/>
              <w:t>et al 2016</w:t>
            </w:r>
            <w:r w:rsidRPr="00EA2AD7">
              <w:rPr>
                <w:rFonts w:ascii="Calibri" w:eastAsia="Times New Roman" w:hAnsi="Calibri" w:cs="Times New Roman"/>
                <w:color w:val="000000"/>
                <w:sz w:val="18"/>
                <w:szCs w:val="18"/>
                <w:vertAlign w:val="superscript"/>
                <w:lang w:eastAsia="en-GB"/>
              </w:rPr>
              <w:t>5</w:t>
            </w:r>
            <w:r>
              <w:rPr>
                <w:rFonts w:ascii="Calibri" w:eastAsia="Times New Roman" w:hAnsi="Calibri" w:cs="Times New Roman"/>
                <w:color w:val="000000"/>
                <w:sz w:val="18"/>
                <w:szCs w:val="18"/>
                <w:vertAlign w:val="superscript"/>
                <w:lang w:eastAsia="en-GB"/>
              </w:rPr>
              <w:t>3</w:t>
            </w:r>
          </w:p>
        </w:tc>
        <w:tc>
          <w:tcPr>
            <w:tcW w:w="495" w:type="pct"/>
            <w:vMerge w:val="restart"/>
            <w:tcBorders>
              <w:top w:val="nil"/>
              <w:left w:val="nil"/>
              <w:bottom w:val="single" w:sz="4" w:space="0" w:color="000000"/>
              <w:right w:val="nil"/>
            </w:tcBorders>
            <w:shd w:val="clear" w:color="auto" w:fill="auto"/>
            <w:noWrap/>
            <w:vAlign w:val="center"/>
            <w:hideMark/>
          </w:tcPr>
          <w:p w14:paraId="37AE50A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Audio-visual</w:t>
            </w:r>
          </w:p>
        </w:tc>
        <w:tc>
          <w:tcPr>
            <w:tcW w:w="445" w:type="pct"/>
            <w:vMerge w:val="restart"/>
            <w:tcBorders>
              <w:top w:val="nil"/>
              <w:left w:val="nil"/>
              <w:bottom w:val="single" w:sz="4" w:space="0" w:color="000000"/>
              <w:right w:val="nil"/>
            </w:tcBorders>
            <w:shd w:val="clear" w:color="000000" w:fill="FFFFFF"/>
            <w:vAlign w:val="center"/>
            <w:hideMark/>
          </w:tcPr>
          <w:p w14:paraId="3558B51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vAlign w:val="center"/>
            <w:hideMark/>
          </w:tcPr>
          <w:p w14:paraId="2728037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Video glasses: </w:t>
            </w:r>
          </w:p>
        </w:tc>
        <w:tc>
          <w:tcPr>
            <w:tcW w:w="248" w:type="pct"/>
            <w:tcBorders>
              <w:top w:val="nil"/>
              <w:left w:val="nil"/>
              <w:bottom w:val="nil"/>
              <w:right w:val="nil"/>
            </w:tcBorders>
            <w:shd w:val="clear" w:color="000000" w:fill="FFFFFF"/>
            <w:vAlign w:val="center"/>
            <w:hideMark/>
          </w:tcPr>
          <w:p w14:paraId="451959A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36</w:t>
            </w:r>
          </w:p>
        </w:tc>
        <w:tc>
          <w:tcPr>
            <w:tcW w:w="346" w:type="pct"/>
            <w:tcBorders>
              <w:top w:val="nil"/>
              <w:left w:val="nil"/>
              <w:bottom w:val="nil"/>
              <w:right w:val="nil"/>
            </w:tcBorders>
            <w:shd w:val="clear" w:color="auto" w:fill="auto"/>
            <w:noWrap/>
            <w:vAlign w:val="center"/>
            <w:hideMark/>
          </w:tcPr>
          <w:p w14:paraId="78910D5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6FB9D33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11.3</w:t>
            </w:r>
          </w:p>
        </w:tc>
        <w:tc>
          <w:tcPr>
            <w:tcW w:w="248" w:type="pct"/>
            <w:tcBorders>
              <w:top w:val="nil"/>
              <w:left w:val="nil"/>
              <w:bottom w:val="nil"/>
              <w:right w:val="nil"/>
            </w:tcBorders>
            <w:shd w:val="clear" w:color="auto" w:fill="auto"/>
            <w:noWrap/>
            <w:vAlign w:val="center"/>
            <w:hideMark/>
          </w:tcPr>
          <w:p w14:paraId="46E8D4B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val="restart"/>
            <w:tcBorders>
              <w:top w:val="nil"/>
              <w:left w:val="nil"/>
              <w:bottom w:val="single" w:sz="4" w:space="0" w:color="000000"/>
              <w:right w:val="nil"/>
            </w:tcBorders>
            <w:shd w:val="clear" w:color="auto" w:fill="auto"/>
            <w:noWrap/>
            <w:vAlign w:val="center"/>
            <w:hideMark/>
          </w:tcPr>
          <w:p w14:paraId="6D34AA4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=0.40</w:t>
            </w:r>
          </w:p>
        </w:tc>
        <w:tc>
          <w:tcPr>
            <w:tcW w:w="248" w:type="pct"/>
            <w:tcBorders>
              <w:top w:val="nil"/>
              <w:left w:val="nil"/>
              <w:bottom w:val="nil"/>
              <w:right w:val="nil"/>
            </w:tcBorders>
            <w:shd w:val="clear" w:color="auto" w:fill="auto"/>
            <w:noWrap/>
            <w:vAlign w:val="center"/>
            <w:hideMark/>
          </w:tcPr>
          <w:p w14:paraId="187511B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-7.7</w:t>
            </w:r>
            <w:r>
              <w:rPr>
                <w:rFonts w:ascii="Calibri" w:eastAsia="Times New Roman" w:hAnsi="Calibri" w:cs="Times New Roman"/>
                <w:color w:val="000000"/>
                <w:sz w:val="18"/>
                <w:szCs w:val="18"/>
                <w:lang w:eastAsia="en-GB"/>
              </w:rPr>
              <w:t>*</w:t>
            </w:r>
          </w:p>
        </w:tc>
        <w:tc>
          <w:tcPr>
            <w:tcW w:w="346" w:type="pct"/>
            <w:tcBorders>
              <w:top w:val="nil"/>
              <w:left w:val="nil"/>
              <w:bottom w:val="nil"/>
              <w:right w:val="nil"/>
            </w:tcBorders>
            <w:shd w:val="clear" w:color="auto" w:fill="auto"/>
            <w:noWrap/>
            <w:vAlign w:val="center"/>
            <w:hideMark/>
          </w:tcPr>
          <w:p w14:paraId="5E34EAF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2F264DD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9.9</w:t>
            </w:r>
          </w:p>
        </w:tc>
        <w:tc>
          <w:tcPr>
            <w:tcW w:w="299" w:type="pct"/>
            <w:tcBorders>
              <w:top w:val="nil"/>
              <w:left w:val="nil"/>
              <w:bottom w:val="nil"/>
              <w:right w:val="nil"/>
            </w:tcBorders>
            <w:shd w:val="clear" w:color="auto" w:fill="auto"/>
            <w:noWrap/>
            <w:vAlign w:val="center"/>
            <w:hideMark/>
          </w:tcPr>
          <w:p w14:paraId="6B84D13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615C5B2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vAlign w:val="center"/>
            <w:hideMark/>
          </w:tcPr>
          <w:p w14:paraId="2F224F1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=0.0335</w:t>
            </w:r>
          </w:p>
        </w:tc>
      </w:tr>
      <w:tr w:rsidR="002A1823" w:rsidRPr="00EA2AD7" w14:paraId="7947120E" w14:textId="77777777" w:rsidTr="001F6983">
        <w:trPr>
          <w:trHeight w:val="145"/>
        </w:trPr>
        <w:tc>
          <w:tcPr>
            <w:tcW w:w="446" w:type="pct"/>
            <w:vMerge/>
            <w:tcBorders>
              <w:top w:val="nil"/>
              <w:left w:val="nil"/>
              <w:bottom w:val="single" w:sz="4" w:space="0" w:color="000000"/>
              <w:right w:val="nil"/>
            </w:tcBorders>
            <w:vAlign w:val="center"/>
            <w:hideMark/>
          </w:tcPr>
          <w:p w14:paraId="06D1D22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3A77911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1805C2F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vAlign w:val="center"/>
            <w:hideMark/>
          </w:tcPr>
          <w:p w14:paraId="3014A27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000000" w:fill="FFFFFF"/>
            <w:vAlign w:val="center"/>
            <w:hideMark/>
          </w:tcPr>
          <w:p w14:paraId="22A9A64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33.8</w:t>
            </w:r>
          </w:p>
        </w:tc>
        <w:tc>
          <w:tcPr>
            <w:tcW w:w="346" w:type="pct"/>
            <w:tcBorders>
              <w:top w:val="nil"/>
              <w:left w:val="nil"/>
              <w:bottom w:val="single" w:sz="4" w:space="0" w:color="auto"/>
              <w:right w:val="nil"/>
            </w:tcBorders>
            <w:shd w:val="clear" w:color="auto" w:fill="auto"/>
            <w:noWrap/>
            <w:vAlign w:val="center"/>
            <w:hideMark/>
          </w:tcPr>
          <w:p w14:paraId="615D56C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54D6C75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12.3</w:t>
            </w:r>
          </w:p>
        </w:tc>
        <w:tc>
          <w:tcPr>
            <w:tcW w:w="248" w:type="pct"/>
            <w:tcBorders>
              <w:top w:val="nil"/>
              <w:left w:val="nil"/>
              <w:bottom w:val="single" w:sz="4" w:space="0" w:color="auto"/>
              <w:right w:val="nil"/>
            </w:tcBorders>
            <w:shd w:val="clear" w:color="auto" w:fill="auto"/>
            <w:noWrap/>
            <w:vAlign w:val="center"/>
            <w:hideMark/>
          </w:tcPr>
          <w:p w14:paraId="4EAB280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single" w:sz="4" w:space="0" w:color="000000"/>
              <w:right w:val="nil"/>
            </w:tcBorders>
            <w:vAlign w:val="center"/>
            <w:hideMark/>
          </w:tcPr>
          <w:p w14:paraId="172B8E4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single" w:sz="4" w:space="0" w:color="auto"/>
              <w:right w:val="nil"/>
            </w:tcBorders>
            <w:shd w:val="clear" w:color="auto" w:fill="auto"/>
            <w:noWrap/>
            <w:vAlign w:val="center"/>
            <w:hideMark/>
          </w:tcPr>
          <w:p w14:paraId="7CFF002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-4.4</w:t>
            </w:r>
            <w:r>
              <w:rPr>
                <w:rFonts w:ascii="Calibri" w:eastAsia="Times New Roman" w:hAnsi="Calibri" w:cs="Times New Roman"/>
                <w:color w:val="000000"/>
                <w:sz w:val="18"/>
                <w:szCs w:val="18"/>
                <w:lang w:eastAsia="en-GB"/>
              </w:rPr>
              <w:t>*</w:t>
            </w:r>
          </w:p>
        </w:tc>
        <w:tc>
          <w:tcPr>
            <w:tcW w:w="346" w:type="pct"/>
            <w:tcBorders>
              <w:top w:val="nil"/>
              <w:left w:val="nil"/>
              <w:bottom w:val="single" w:sz="4" w:space="0" w:color="auto"/>
              <w:right w:val="nil"/>
            </w:tcBorders>
            <w:shd w:val="clear" w:color="auto" w:fill="auto"/>
            <w:noWrap/>
            <w:vAlign w:val="center"/>
            <w:hideMark/>
          </w:tcPr>
          <w:p w14:paraId="5DB6C73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480669F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9.4</w:t>
            </w:r>
          </w:p>
        </w:tc>
        <w:tc>
          <w:tcPr>
            <w:tcW w:w="299" w:type="pct"/>
            <w:tcBorders>
              <w:top w:val="nil"/>
              <w:left w:val="nil"/>
              <w:bottom w:val="single" w:sz="4" w:space="0" w:color="auto"/>
              <w:right w:val="nil"/>
            </w:tcBorders>
            <w:shd w:val="clear" w:color="auto" w:fill="auto"/>
            <w:noWrap/>
            <w:vAlign w:val="center"/>
            <w:hideMark/>
          </w:tcPr>
          <w:p w14:paraId="391C1DC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06AEDDC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7D7E81D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4A94E699" w14:textId="77777777" w:rsidTr="001F6983">
        <w:trPr>
          <w:trHeight w:val="465"/>
        </w:trPr>
        <w:tc>
          <w:tcPr>
            <w:tcW w:w="446" w:type="pct"/>
            <w:vMerge w:val="restart"/>
            <w:tcBorders>
              <w:top w:val="nil"/>
              <w:left w:val="nil"/>
              <w:bottom w:val="single" w:sz="4" w:space="0" w:color="000000"/>
              <w:right w:val="nil"/>
            </w:tcBorders>
            <w:shd w:val="clear" w:color="000000" w:fill="FFFFFF"/>
            <w:vAlign w:val="center"/>
            <w:hideMark/>
          </w:tcPr>
          <w:p w14:paraId="368C88E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Frank LS, et al 2007</w:t>
            </w:r>
            <w:r w:rsidRPr="00EA2AD7">
              <w:rPr>
                <w:rFonts w:ascii="Calibri" w:eastAsia="Times New Roman" w:hAnsi="Calibri" w:cs="Times New Roman"/>
                <w:color w:val="000000"/>
                <w:sz w:val="18"/>
                <w:szCs w:val="18"/>
                <w:vertAlign w:val="superscript"/>
                <w:lang w:eastAsia="en-GB"/>
              </w:rPr>
              <w:t>5</w:t>
            </w:r>
            <w:r>
              <w:rPr>
                <w:rFonts w:ascii="Calibri" w:eastAsia="Times New Roman" w:hAnsi="Calibri" w:cs="Times New Roman"/>
                <w:color w:val="000000"/>
                <w:sz w:val="18"/>
                <w:szCs w:val="18"/>
                <w:vertAlign w:val="superscript"/>
                <w:lang w:eastAsia="en-GB"/>
              </w:rPr>
              <w:t>4</w:t>
            </w:r>
          </w:p>
        </w:tc>
        <w:tc>
          <w:tcPr>
            <w:tcW w:w="495" w:type="pct"/>
            <w:vMerge w:val="restart"/>
            <w:tcBorders>
              <w:top w:val="nil"/>
              <w:left w:val="nil"/>
              <w:bottom w:val="single" w:sz="4" w:space="0" w:color="000000"/>
              <w:right w:val="nil"/>
            </w:tcBorders>
            <w:shd w:val="clear" w:color="auto" w:fill="auto"/>
            <w:vAlign w:val="center"/>
            <w:hideMark/>
          </w:tcPr>
          <w:p w14:paraId="486D4D2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Massage therapeutic touch &amp; reflexology</w:t>
            </w:r>
          </w:p>
        </w:tc>
        <w:tc>
          <w:tcPr>
            <w:tcW w:w="445" w:type="pct"/>
            <w:tcBorders>
              <w:top w:val="nil"/>
              <w:left w:val="nil"/>
              <w:bottom w:val="nil"/>
              <w:right w:val="nil"/>
            </w:tcBorders>
            <w:shd w:val="clear" w:color="000000" w:fill="FFFFFF"/>
            <w:vAlign w:val="center"/>
            <w:hideMark/>
          </w:tcPr>
          <w:p w14:paraId="2435AA5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Nervousness</w:t>
            </w:r>
          </w:p>
        </w:tc>
        <w:tc>
          <w:tcPr>
            <w:tcW w:w="495" w:type="pct"/>
            <w:tcBorders>
              <w:top w:val="nil"/>
              <w:left w:val="nil"/>
              <w:bottom w:val="nil"/>
              <w:right w:val="nil"/>
            </w:tcBorders>
            <w:shd w:val="clear" w:color="000000" w:fill="FFFFFF"/>
            <w:vAlign w:val="center"/>
            <w:hideMark/>
          </w:tcPr>
          <w:p w14:paraId="39D45E9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Therapeutic touch:  </w:t>
            </w:r>
          </w:p>
        </w:tc>
        <w:tc>
          <w:tcPr>
            <w:tcW w:w="248" w:type="pct"/>
            <w:tcBorders>
              <w:top w:val="nil"/>
              <w:left w:val="nil"/>
              <w:bottom w:val="nil"/>
              <w:right w:val="nil"/>
            </w:tcBorders>
            <w:shd w:val="clear" w:color="000000" w:fill="FFFFFF"/>
            <w:vAlign w:val="center"/>
            <w:hideMark/>
          </w:tcPr>
          <w:p w14:paraId="233C926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69.9</w:t>
            </w:r>
          </w:p>
        </w:tc>
        <w:tc>
          <w:tcPr>
            <w:tcW w:w="346" w:type="pct"/>
            <w:tcBorders>
              <w:top w:val="nil"/>
              <w:left w:val="nil"/>
              <w:bottom w:val="nil"/>
              <w:right w:val="nil"/>
            </w:tcBorders>
            <w:shd w:val="clear" w:color="auto" w:fill="auto"/>
            <w:noWrap/>
            <w:vAlign w:val="center"/>
            <w:hideMark/>
          </w:tcPr>
          <w:p w14:paraId="65CA50D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1D8B270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42.6</w:t>
            </w:r>
          </w:p>
        </w:tc>
        <w:tc>
          <w:tcPr>
            <w:tcW w:w="248" w:type="pct"/>
            <w:tcBorders>
              <w:top w:val="nil"/>
              <w:left w:val="nil"/>
              <w:bottom w:val="nil"/>
              <w:right w:val="nil"/>
            </w:tcBorders>
            <w:shd w:val="clear" w:color="auto" w:fill="auto"/>
            <w:noWrap/>
            <w:vAlign w:val="center"/>
            <w:hideMark/>
          </w:tcPr>
          <w:p w14:paraId="7E6463B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val="restart"/>
            <w:tcBorders>
              <w:top w:val="nil"/>
              <w:left w:val="nil"/>
              <w:bottom w:val="nil"/>
              <w:right w:val="nil"/>
            </w:tcBorders>
            <w:shd w:val="clear" w:color="auto" w:fill="auto"/>
            <w:noWrap/>
            <w:vAlign w:val="center"/>
            <w:hideMark/>
          </w:tcPr>
          <w:p w14:paraId="6C519A0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=0.76</w:t>
            </w:r>
          </w:p>
        </w:tc>
        <w:tc>
          <w:tcPr>
            <w:tcW w:w="248" w:type="pct"/>
            <w:tcBorders>
              <w:top w:val="nil"/>
              <w:left w:val="nil"/>
              <w:bottom w:val="nil"/>
              <w:right w:val="nil"/>
            </w:tcBorders>
            <w:shd w:val="clear" w:color="auto" w:fill="auto"/>
            <w:noWrap/>
            <w:vAlign w:val="center"/>
            <w:hideMark/>
          </w:tcPr>
          <w:p w14:paraId="118FBE4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w:t>
            </w:r>
            <w:r>
              <w:rPr>
                <w:rFonts w:ascii="Calibri" w:eastAsia="Times New Roman" w:hAnsi="Calibri" w:cs="Times New Roman"/>
                <w:color w:val="000000"/>
                <w:sz w:val="18"/>
                <w:szCs w:val="18"/>
                <w:lang w:eastAsia="en-GB"/>
              </w:rPr>
              <w:t>1*</w:t>
            </w:r>
          </w:p>
        </w:tc>
        <w:tc>
          <w:tcPr>
            <w:tcW w:w="346" w:type="pct"/>
            <w:tcBorders>
              <w:top w:val="nil"/>
              <w:left w:val="nil"/>
              <w:bottom w:val="nil"/>
              <w:right w:val="nil"/>
            </w:tcBorders>
            <w:shd w:val="clear" w:color="auto" w:fill="auto"/>
            <w:noWrap/>
            <w:vAlign w:val="center"/>
            <w:hideMark/>
          </w:tcPr>
          <w:p w14:paraId="5282EC9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03BAB44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46</w:t>
            </w:r>
          </w:p>
        </w:tc>
        <w:tc>
          <w:tcPr>
            <w:tcW w:w="299" w:type="pct"/>
            <w:tcBorders>
              <w:top w:val="nil"/>
              <w:left w:val="nil"/>
              <w:bottom w:val="nil"/>
              <w:right w:val="nil"/>
            </w:tcBorders>
            <w:shd w:val="clear" w:color="auto" w:fill="auto"/>
            <w:noWrap/>
            <w:vAlign w:val="center"/>
            <w:hideMark/>
          </w:tcPr>
          <w:p w14:paraId="2CA19D7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4F23C4F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nil"/>
              <w:right w:val="nil"/>
            </w:tcBorders>
            <w:shd w:val="clear" w:color="auto" w:fill="auto"/>
            <w:vAlign w:val="center"/>
            <w:hideMark/>
          </w:tcPr>
          <w:p w14:paraId="2A48EC1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=0.77</w:t>
            </w:r>
          </w:p>
        </w:tc>
      </w:tr>
      <w:tr w:rsidR="002A1823" w:rsidRPr="00EA2AD7" w14:paraId="634236FA" w14:textId="77777777" w:rsidTr="001F6983">
        <w:trPr>
          <w:trHeight w:val="255"/>
        </w:trPr>
        <w:tc>
          <w:tcPr>
            <w:tcW w:w="446" w:type="pct"/>
            <w:vMerge/>
            <w:tcBorders>
              <w:top w:val="nil"/>
              <w:left w:val="nil"/>
              <w:bottom w:val="single" w:sz="4" w:space="0" w:color="000000"/>
              <w:right w:val="nil"/>
            </w:tcBorders>
            <w:vAlign w:val="center"/>
            <w:hideMark/>
          </w:tcPr>
          <w:p w14:paraId="4D5F4BA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BE732B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tcBorders>
              <w:top w:val="nil"/>
              <w:left w:val="nil"/>
              <w:bottom w:val="nil"/>
              <w:right w:val="nil"/>
            </w:tcBorders>
            <w:shd w:val="clear" w:color="000000" w:fill="FFFFFF"/>
            <w:vAlign w:val="center"/>
            <w:hideMark/>
          </w:tcPr>
          <w:p w14:paraId="4F9194E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vAlign w:val="center"/>
            <w:hideMark/>
          </w:tcPr>
          <w:p w14:paraId="1F098C5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nil"/>
              <w:right w:val="nil"/>
            </w:tcBorders>
            <w:shd w:val="clear" w:color="000000" w:fill="FFFFFF"/>
            <w:vAlign w:val="center"/>
            <w:hideMark/>
          </w:tcPr>
          <w:p w14:paraId="4C5A21E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67.1</w:t>
            </w:r>
          </w:p>
        </w:tc>
        <w:tc>
          <w:tcPr>
            <w:tcW w:w="346" w:type="pct"/>
            <w:tcBorders>
              <w:top w:val="nil"/>
              <w:left w:val="nil"/>
              <w:bottom w:val="nil"/>
              <w:right w:val="nil"/>
            </w:tcBorders>
            <w:shd w:val="clear" w:color="auto" w:fill="auto"/>
            <w:noWrap/>
            <w:vAlign w:val="center"/>
            <w:hideMark/>
          </w:tcPr>
          <w:p w14:paraId="38D3602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201C8BB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34.8</w:t>
            </w:r>
          </w:p>
        </w:tc>
        <w:tc>
          <w:tcPr>
            <w:tcW w:w="248" w:type="pct"/>
            <w:tcBorders>
              <w:top w:val="nil"/>
              <w:left w:val="nil"/>
              <w:bottom w:val="nil"/>
              <w:right w:val="nil"/>
            </w:tcBorders>
            <w:shd w:val="clear" w:color="auto" w:fill="auto"/>
            <w:noWrap/>
            <w:vAlign w:val="center"/>
            <w:hideMark/>
          </w:tcPr>
          <w:p w14:paraId="0228B34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nil"/>
              <w:right w:val="nil"/>
            </w:tcBorders>
            <w:vAlign w:val="center"/>
            <w:hideMark/>
          </w:tcPr>
          <w:p w14:paraId="6E71EBA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noWrap/>
            <w:vAlign w:val="center"/>
            <w:hideMark/>
          </w:tcPr>
          <w:p w14:paraId="2369549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w:t>
            </w:r>
            <w:r>
              <w:rPr>
                <w:rFonts w:ascii="Calibri" w:eastAsia="Times New Roman" w:hAnsi="Calibri" w:cs="Times New Roman"/>
                <w:color w:val="000000"/>
                <w:sz w:val="18"/>
                <w:szCs w:val="18"/>
                <w:lang w:eastAsia="en-GB"/>
              </w:rPr>
              <w:t>4*</w:t>
            </w:r>
          </w:p>
        </w:tc>
        <w:tc>
          <w:tcPr>
            <w:tcW w:w="346" w:type="pct"/>
            <w:tcBorders>
              <w:top w:val="nil"/>
              <w:left w:val="nil"/>
              <w:bottom w:val="nil"/>
              <w:right w:val="nil"/>
            </w:tcBorders>
            <w:shd w:val="clear" w:color="auto" w:fill="auto"/>
            <w:noWrap/>
            <w:vAlign w:val="center"/>
            <w:hideMark/>
          </w:tcPr>
          <w:p w14:paraId="1ADFBC6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144BFCE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41</w:t>
            </w:r>
          </w:p>
        </w:tc>
        <w:tc>
          <w:tcPr>
            <w:tcW w:w="299" w:type="pct"/>
            <w:tcBorders>
              <w:top w:val="nil"/>
              <w:left w:val="nil"/>
              <w:bottom w:val="nil"/>
              <w:right w:val="nil"/>
            </w:tcBorders>
            <w:shd w:val="clear" w:color="auto" w:fill="auto"/>
            <w:noWrap/>
            <w:vAlign w:val="center"/>
            <w:hideMark/>
          </w:tcPr>
          <w:p w14:paraId="423143C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7702867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nil"/>
              <w:right w:val="nil"/>
            </w:tcBorders>
            <w:vAlign w:val="center"/>
            <w:hideMark/>
          </w:tcPr>
          <w:p w14:paraId="36EDFE5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370FCC77" w14:textId="77777777" w:rsidTr="001F6983">
        <w:trPr>
          <w:trHeight w:val="510"/>
        </w:trPr>
        <w:tc>
          <w:tcPr>
            <w:tcW w:w="446" w:type="pct"/>
            <w:vMerge/>
            <w:tcBorders>
              <w:top w:val="nil"/>
              <w:left w:val="nil"/>
              <w:bottom w:val="single" w:sz="4" w:space="0" w:color="000000"/>
              <w:right w:val="nil"/>
            </w:tcBorders>
            <w:vAlign w:val="center"/>
            <w:hideMark/>
          </w:tcPr>
          <w:p w14:paraId="7E43EE9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0F24BB3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tcBorders>
              <w:top w:val="nil"/>
              <w:left w:val="nil"/>
              <w:bottom w:val="nil"/>
              <w:right w:val="nil"/>
            </w:tcBorders>
            <w:shd w:val="clear" w:color="000000" w:fill="FFFFFF"/>
            <w:vAlign w:val="center"/>
            <w:hideMark/>
          </w:tcPr>
          <w:p w14:paraId="0F2E4AC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Tense</w:t>
            </w:r>
          </w:p>
        </w:tc>
        <w:tc>
          <w:tcPr>
            <w:tcW w:w="495" w:type="pct"/>
            <w:tcBorders>
              <w:top w:val="nil"/>
              <w:left w:val="nil"/>
              <w:bottom w:val="nil"/>
              <w:right w:val="nil"/>
            </w:tcBorders>
            <w:shd w:val="clear" w:color="000000" w:fill="FFFFFF"/>
            <w:vAlign w:val="center"/>
            <w:hideMark/>
          </w:tcPr>
          <w:p w14:paraId="7DF67C9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Therapeutic touch:  </w:t>
            </w:r>
          </w:p>
        </w:tc>
        <w:tc>
          <w:tcPr>
            <w:tcW w:w="248" w:type="pct"/>
            <w:tcBorders>
              <w:top w:val="nil"/>
              <w:left w:val="nil"/>
              <w:bottom w:val="nil"/>
              <w:right w:val="nil"/>
            </w:tcBorders>
            <w:shd w:val="clear" w:color="000000" w:fill="FFFFFF"/>
            <w:vAlign w:val="center"/>
            <w:hideMark/>
          </w:tcPr>
          <w:p w14:paraId="7415B83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66.1</w:t>
            </w:r>
          </w:p>
        </w:tc>
        <w:tc>
          <w:tcPr>
            <w:tcW w:w="346" w:type="pct"/>
            <w:tcBorders>
              <w:top w:val="nil"/>
              <w:left w:val="nil"/>
              <w:bottom w:val="nil"/>
              <w:right w:val="nil"/>
            </w:tcBorders>
            <w:shd w:val="clear" w:color="auto" w:fill="auto"/>
            <w:noWrap/>
            <w:vAlign w:val="center"/>
            <w:hideMark/>
          </w:tcPr>
          <w:p w14:paraId="004810D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67BA9DE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33.4</w:t>
            </w:r>
          </w:p>
        </w:tc>
        <w:tc>
          <w:tcPr>
            <w:tcW w:w="248" w:type="pct"/>
            <w:tcBorders>
              <w:top w:val="nil"/>
              <w:left w:val="nil"/>
              <w:bottom w:val="nil"/>
              <w:right w:val="nil"/>
            </w:tcBorders>
            <w:shd w:val="clear" w:color="auto" w:fill="auto"/>
            <w:noWrap/>
            <w:vAlign w:val="center"/>
            <w:hideMark/>
          </w:tcPr>
          <w:p w14:paraId="7D48C80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val="restart"/>
            <w:tcBorders>
              <w:top w:val="nil"/>
              <w:left w:val="nil"/>
              <w:bottom w:val="nil"/>
              <w:right w:val="nil"/>
            </w:tcBorders>
            <w:shd w:val="clear" w:color="auto" w:fill="auto"/>
            <w:noWrap/>
            <w:vAlign w:val="center"/>
            <w:hideMark/>
          </w:tcPr>
          <w:p w14:paraId="6C2E178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 xml:space="preserve"> p</w:t>
            </w:r>
            <w:r w:rsidRPr="00EA2AD7">
              <w:rPr>
                <w:rFonts w:ascii="Calibri" w:eastAsia="Times New Roman" w:hAnsi="Calibri" w:cs="Times New Roman"/>
                <w:color w:val="000000"/>
                <w:sz w:val="18"/>
                <w:szCs w:val="18"/>
                <w:lang w:eastAsia="en-GB"/>
              </w:rPr>
              <w:t>=0.71</w:t>
            </w:r>
          </w:p>
        </w:tc>
        <w:tc>
          <w:tcPr>
            <w:tcW w:w="248" w:type="pct"/>
            <w:tcBorders>
              <w:top w:val="nil"/>
              <w:left w:val="nil"/>
              <w:bottom w:val="nil"/>
              <w:right w:val="nil"/>
            </w:tcBorders>
            <w:shd w:val="clear" w:color="auto" w:fill="auto"/>
            <w:noWrap/>
            <w:vAlign w:val="center"/>
            <w:hideMark/>
          </w:tcPr>
          <w:p w14:paraId="3F4A247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−40</w:t>
            </w:r>
            <w:r>
              <w:rPr>
                <w:rFonts w:ascii="Calibri" w:eastAsia="Times New Roman" w:hAnsi="Calibri" w:cs="Times New Roman"/>
                <w:color w:val="000000"/>
                <w:sz w:val="18"/>
                <w:szCs w:val="18"/>
                <w:lang w:eastAsia="en-GB"/>
              </w:rPr>
              <w:t>*</w:t>
            </w:r>
          </w:p>
        </w:tc>
        <w:tc>
          <w:tcPr>
            <w:tcW w:w="346" w:type="pct"/>
            <w:tcBorders>
              <w:top w:val="nil"/>
              <w:left w:val="nil"/>
              <w:bottom w:val="nil"/>
              <w:right w:val="nil"/>
            </w:tcBorders>
            <w:shd w:val="clear" w:color="auto" w:fill="auto"/>
            <w:noWrap/>
            <w:vAlign w:val="center"/>
            <w:hideMark/>
          </w:tcPr>
          <w:p w14:paraId="1A658B2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4498FBB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46</w:t>
            </w:r>
          </w:p>
        </w:tc>
        <w:tc>
          <w:tcPr>
            <w:tcW w:w="299" w:type="pct"/>
            <w:tcBorders>
              <w:top w:val="nil"/>
              <w:left w:val="nil"/>
              <w:bottom w:val="nil"/>
              <w:right w:val="nil"/>
            </w:tcBorders>
            <w:shd w:val="clear" w:color="auto" w:fill="auto"/>
            <w:noWrap/>
            <w:vAlign w:val="center"/>
            <w:hideMark/>
          </w:tcPr>
          <w:p w14:paraId="3BFC6D9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5E0463B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nil"/>
              <w:right w:val="nil"/>
            </w:tcBorders>
            <w:shd w:val="clear" w:color="auto" w:fill="auto"/>
            <w:vAlign w:val="center"/>
            <w:hideMark/>
          </w:tcPr>
          <w:p w14:paraId="6971351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=0.80</w:t>
            </w:r>
          </w:p>
        </w:tc>
      </w:tr>
      <w:tr w:rsidR="002A1823" w:rsidRPr="00EA2AD7" w14:paraId="636C7F4D" w14:textId="77777777" w:rsidTr="001F6983">
        <w:trPr>
          <w:trHeight w:val="405"/>
        </w:trPr>
        <w:tc>
          <w:tcPr>
            <w:tcW w:w="446" w:type="pct"/>
            <w:vMerge/>
            <w:tcBorders>
              <w:top w:val="nil"/>
              <w:left w:val="nil"/>
              <w:bottom w:val="single" w:sz="4" w:space="0" w:color="000000"/>
              <w:right w:val="nil"/>
            </w:tcBorders>
            <w:vAlign w:val="center"/>
            <w:hideMark/>
          </w:tcPr>
          <w:p w14:paraId="7423C1C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1ACDD34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tcBorders>
              <w:top w:val="nil"/>
              <w:left w:val="nil"/>
              <w:bottom w:val="nil"/>
              <w:right w:val="nil"/>
            </w:tcBorders>
            <w:shd w:val="clear" w:color="000000" w:fill="FFFFFF"/>
            <w:vAlign w:val="center"/>
            <w:hideMark/>
          </w:tcPr>
          <w:p w14:paraId="652DFDB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vAlign w:val="center"/>
            <w:hideMark/>
          </w:tcPr>
          <w:p w14:paraId="306B298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nil"/>
              <w:right w:val="nil"/>
            </w:tcBorders>
            <w:shd w:val="clear" w:color="000000" w:fill="FFFFFF"/>
            <w:vAlign w:val="center"/>
            <w:hideMark/>
          </w:tcPr>
          <w:p w14:paraId="1A25D86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69.2</w:t>
            </w:r>
          </w:p>
        </w:tc>
        <w:tc>
          <w:tcPr>
            <w:tcW w:w="346" w:type="pct"/>
            <w:tcBorders>
              <w:top w:val="nil"/>
              <w:left w:val="nil"/>
              <w:bottom w:val="nil"/>
              <w:right w:val="nil"/>
            </w:tcBorders>
            <w:shd w:val="clear" w:color="auto" w:fill="auto"/>
            <w:noWrap/>
            <w:vAlign w:val="center"/>
            <w:hideMark/>
          </w:tcPr>
          <w:p w14:paraId="38EC64A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5FDF189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36.7</w:t>
            </w:r>
          </w:p>
        </w:tc>
        <w:tc>
          <w:tcPr>
            <w:tcW w:w="248" w:type="pct"/>
            <w:tcBorders>
              <w:top w:val="nil"/>
              <w:left w:val="nil"/>
              <w:bottom w:val="nil"/>
              <w:right w:val="nil"/>
            </w:tcBorders>
            <w:shd w:val="clear" w:color="auto" w:fill="auto"/>
            <w:noWrap/>
            <w:vAlign w:val="center"/>
            <w:hideMark/>
          </w:tcPr>
          <w:p w14:paraId="0CBF273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nil"/>
              <w:right w:val="nil"/>
            </w:tcBorders>
            <w:vAlign w:val="center"/>
            <w:hideMark/>
          </w:tcPr>
          <w:p w14:paraId="1C50DC2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noWrap/>
            <w:vAlign w:val="center"/>
            <w:hideMark/>
          </w:tcPr>
          <w:p w14:paraId="65197B5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−37</w:t>
            </w:r>
            <w:r>
              <w:rPr>
                <w:rFonts w:ascii="Calibri" w:eastAsia="Times New Roman" w:hAnsi="Calibri" w:cs="Times New Roman"/>
                <w:color w:val="000000"/>
                <w:sz w:val="18"/>
                <w:szCs w:val="18"/>
                <w:lang w:eastAsia="en-GB"/>
              </w:rPr>
              <w:t>*</w:t>
            </w:r>
          </w:p>
        </w:tc>
        <w:tc>
          <w:tcPr>
            <w:tcW w:w="346" w:type="pct"/>
            <w:tcBorders>
              <w:top w:val="nil"/>
              <w:left w:val="nil"/>
              <w:bottom w:val="nil"/>
              <w:right w:val="nil"/>
            </w:tcBorders>
            <w:shd w:val="clear" w:color="auto" w:fill="auto"/>
            <w:noWrap/>
            <w:vAlign w:val="center"/>
            <w:hideMark/>
          </w:tcPr>
          <w:p w14:paraId="1D9E5A0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5EF1988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41</w:t>
            </w:r>
          </w:p>
        </w:tc>
        <w:tc>
          <w:tcPr>
            <w:tcW w:w="299" w:type="pct"/>
            <w:tcBorders>
              <w:top w:val="nil"/>
              <w:left w:val="nil"/>
              <w:bottom w:val="nil"/>
              <w:right w:val="nil"/>
            </w:tcBorders>
            <w:shd w:val="clear" w:color="auto" w:fill="auto"/>
            <w:noWrap/>
            <w:vAlign w:val="center"/>
            <w:hideMark/>
          </w:tcPr>
          <w:p w14:paraId="75769F1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62C2C3F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nil"/>
              <w:right w:val="nil"/>
            </w:tcBorders>
            <w:vAlign w:val="center"/>
            <w:hideMark/>
          </w:tcPr>
          <w:p w14:paraId="64E5EAC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04C7F9C1" w14:textId="77777777" w:rsidTr="001F6983">
        <w:trPr>
          <w:trHeight w:val="480"/>
        </w:trPr>
        <w:tc>
          <w:tcPr>
            <w:tcW w:w="446" w:type="pct"/>
            <w:vMerge/>
            <w:tcBorders>
              <w:top w:val="nil"/>
              <w:left w:val="nil"/>
              <w:bottom w:val="single" w:sz="4" w:space="0" w:color="000000"/>
              <w:right w:val="nil"/>
            </w:tcBorders>
            <w:vAlign w:val="center"/>
            <w:hideMark/>
          </w:tcPr>
          <w:p w14:paraId="545C90D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7E2DD9E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tcBorders>
              <w:top w:val="nil"/>
              <w:left w:val="nil"/>
              <w:bottom w:val="nil"/>
              <w:right w:val="nil"/>
            </w:tcBorders>
            <w:shd w:val="clear" w:color="000000" w:fill="FFFFFF"/>
            <w:vAlign w:val="center"/>
            <w:hideMark/>
          </w:tcPr>
          <w:p w14:paraId="400D638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Fearful</w:t>
            </w:r>
          </w:p>
        </w:tc>
        <w:tc>
          <w:tcPr>
            <w:tcW w:w="495" w:type="pct"/>
            <w:tcBorders>
              <w:top w:val="nil"/>
              <w:left w:val="nil"/>
              <w:bottom w:val="nil"/>
              <w:right w:val="nil"/>
            </w:tcBorders>
            <w:shd w:val="clear" w:color="000000" w:fill="FFFFFF"/>
            <w:vAlign w:val="center"/>
            <w:hideMark/>
          </w:tcPr>
          <w:p w14:paraId="5CB058E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Therapeutic touch:  </w:t>
            </w:r>
          </w:p>
        </w:tc>
        <w:tc>
          <w:tcPr>
            <w:tcW w:w="248" w:type="pct"/>
            <w:tcBorders>
              <w:top w:val="nil"/>
              <w:left w:val="nil"/>
              <w:bottom w:val="nil"/>
              <w:right w:val="nil"/>
            </w:tcBorders>
            <w:shd w:val="clear" w:color="000000" w:fill="FFFFFF"/>
            <w:vAlign w:val="center"/>
            <w:hideMark/>
          </w:tcPr>
          <w:p w14:paraId="744FA9D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60.6</w:t>
            </w:r>
          </w:p>
        </w:tc>
        <w:tc>
          <w:tcPr>
            <w:tcW w:w="346" w:type="pct"/>
            <w:tcBorders>
              <w:top w:val="nil"/>
              <w:left w:val="nil"/>
              <w:bottom w:val="nil"/>
              <w:right w:val="nil"/>
            </w:tcBorders>
            <w:shd w:val="clear" w:color="auto" w:fill="auto"/>
            <w:noWrap/>
            <w:vAlign w:val="center"/>
            <w:hideMark/>
          </w:tcPr>
          <w:p w14:paraId="2F32F2E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509E178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43.8</w:t>
            </w:r>
          </w:p>
        </w:tc>
        <w:tc>
          <w:tcPr>
            <w:tcW w:w="248" w:type="pct"/>
            <w:tcBorders>
              <w:top w:val="nil"/>
              <w:left w:val="nil"/>
              <w:bottom w:val="nil"/>
              <w:right w:val="nil"/>
            </w:tcBorders>
            <w:shd w:val="clear" w:color="auto" w:fill="auto"/>
            <w:noWrap/>
            <w:vAlign w:val="center"/>
            <w:hideMark/>
          </w:tcPr>
          <w:p w14:paraId="5BF9A76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val="restart"/>
            <w:tcBorders>
              <w:top w:val="nil"/>
              <w:left w:val="nil"/>
              <w:bottom w:val="single" w:sz="4" w:space="0" w:color="000000"/>
              <w:right w:val="nil"/>
            </w:tcBorders>
            <w:shd w:val="clear" w:color="auto" w:fill="auto"/>
            <w:noWrap/>
            <w:vAlign w:val="center"/>
            <w:hideMark/>
          </w:tcPr>
          <w:p w14:paraId="139802F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=0.86</w:t>
            </w:r>
          </w:p>
        </w:tc>
        <w:tc>
          <w:tcPr>
            <w:tcW w:w="248" w:type="pct"/>
            <w:tcBorders>
              <w:top w:val="nil"/>
              <w:left w:val="nil"/>
              <w:bottom w:val="nil"/>
              <w:right w:val="nil"/>
            </w:tcBorders>
            <w:shd w:val="clear" w:color="auto" w:fill="auto"/>
            <w:noWrap/>
            <w:vAlign w:val="center"/>
            <w:hideMark/>
          </w:tcPr>
          <w:p w14:paraId="49B5C04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−35</w:t>
            </w:r>
            <w:r>
              <w:rPr>
                <w:rFonts w:ascii="Calibri" w:eastAsia="Times New Roman" w:hAnsi="Calibri" w:cs="Times New Roman"/>
                <w:color w:val="000000"/>
                <w:sz w:val="18"/>
                <w:szCs w:val="18"/>
                <w:lang w:eastAsia="en-GB"/>
              </w:rPr>
              <w:t>*</w:t>
            </w:r>
          </w:p>
        </w:tc>
        <w:tc>
          <w:tcPr>
            <w:tcW w:w="346" w:type="pct"/>
            <w:tcBorders>
              <w:top w:val="nil"/>
              <w:left w:val="nil"/>
              <w:bottom w:val="nil"/>
              <w:right w:val="nil"/>
            </w:tcBorders>
            <w:shd w:val="clear" w:color="auto" w:fill="auto"/>
            <w:noWrap/>
            <w:vAlign w:val="center"/>
            <w:hideMark/>
          </w:tcPr>
          <w:p w14:paraId="5C9F214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5FCBF8A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55</w:t>
            </w:r>
          </w:p>
        </w:tc>
        <w:tc>
          <w:tcPr>
            <w:tcW w:w="299" w:type="pct"/>
            <w:tcBorders>
              <w:top w:val="nil"/>
              <w:left w:val="nil"/>
              <w:bottom w:val="nil"/>
              <w:right w:val="nil"/>
            </w:tcBorders>
            <w:shd w:val="clear" w:color="auto" w:fill="auto"/>
            <w:noWrap/>
            <w:vAlign w:val="center"/>
            <w:hideMark/>
          </w:tcPr>
          <w:p w14:paraId="2F0E2AE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4D90C7C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vAlign w:val="center"/>
            <w:hideMark/>
          </w:tcPr>
          <w:p w14:paraId="464CA0F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=0.43</w:t>
            </w:r>
          </w:p>
        </w:tc>
      </w:tr>
      <w:tr w:rsidR="002A1823" w:rsidRPr="00EA2AD7" w14:paraId="7CD610E2" w14:textId="77777777" w:rsidTr="001F6983">
        <w:trPr>
          <w:trHeight w:val="267"/>
        </w:trPr>
        <w:tc>
          <w:tcPr>
            <w:tcW w:w="446" w:type="pct"/>
            <w:vMerge/>
            <w:tcBorders>
              <w:top w:val="nil"/>
              <w:left w:val="nil"/>
              <w:bottom w:val="single" w:sz="4" w:space="0" w:color="000000"/>
              <w:right w:val="nil"/>
            </w:tcBorders>
            <w:vAlign w:val="center"/>
            <w:hideMark/>
          </w:tcPr>
          <w:p w14:paraId="06C5024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4EF6561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tcBorders>
              <w:top w:val="nil"/>
              <w:left w:val="nil"/>
              <w:bottom w:val="single" w:sz="4" w:space="0" w:color="auto"/>
              <w:right w:val="nil"/>
            </w:tcBorders>
            <w:shd w:val="clear" w:color="000000" w:fill="FFFFFF"/>
            <w:hideMark/>
          </w:tcPr>
          <w:p w14:paraId="5B51451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br/>
            </w:r>
          </w:p>
        </w:tc>
        <w:tc>
          <w:tcPr>
            <w:tcW w:w="495" w:type="pct"/>
            <w:tcBorders>
              <w:top w:val="nil"/>
              <w:left w:val="nil"/>
              <w:bottom w:val="single" w:sz="4" w:space="0" w:color="auto"/>
              <w:right w:val="nil"/>
            </w:tcBorders>
            <w:shd w:val="clear" w:color="000000" w:fill="FFFFFF"/>
            <w:vAlign w:val="center"/>
            <w:hideMark/>
          </w:tcPr>
          <w:p w14:paraId="57D5291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000000" w:fill="FFFFFF"/>
            <w:vAlign w:val="center"/>
            <w:hideMark/>
          </w:tcPr>
          <w:p w14:paraId="279598F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67.7</w:t>
            </w:r>
          </w:p>
        </w:tc>
        <w:tc>
          <w:tcPr>
            <w:tcW w:w="346" w:type="pct"/>
            <w:tcBorders>
              <w:top w:val="nil"/>
              <w:left w:val="nil"/>
              <w:bottom w:val="single" w:sz="4" w:space="0" w:color="auto"/>
              <w:right w:val="nil"/>
            </w:tcBorders>
            <w:shd w:val="clear" w:color="auto" w:fill="auto"/>
            <w:noWrap/>
            <w:vAlign w:val="center"/>
            <w:hideMark/>
          </w:tcPr>
          <w:p w14:paraId="311923A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2C78954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34.8</w:t>
            </w:r>
          </w:p>
        </w:tc>
        <w:tc>
          <w:tcPr>
            <w:tcW w:w="248" w:type="pct"/>
            <w:tcBorders>
              <w:top w:val="nil"/>
              <w:left w:val="nil"/>
              <w:bottom w:val="single" w:sz="4" w:space="0" w:color="auto"/>
              <w:right w:val="nil"/>
            </w:tcBorders>
            <w:shd w:val="clear" w:color="auto" w:fill="auto"/>
            <w:noWrap/>
            <w:vAlign w:val="center"/>
            <w:hideMark/>
          </w:tcPr>
          <w:p w14:paraId="2904A58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single" w:sz="4" w:space="0" w:color="000000"/>
              <w:right w:val="nil"/>
            </w:tcBorders>
            <w:vAlign w:val="center"/>
            <w:hideMark/>
          </w:tcPr>
          <w:p w14:paraId="325018B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single" w:sz="4" w:space="0" w:color="auto"/>
              <w:right w:val="nil"/>
            </w:tcBorders>
            <w:shd w:val="clear" w:color="auto" w:fill="auto"/>
            <w:noWrap/>
            <w:vAlign w:val="center"/>
            <w:hideMark/>
          </w:tcPr>
          <w:p w14:paraId="45D1266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−43</w:t>
            </w:r>
            <w:r>
              <w:rPr>
                <w:rFonts w:ascii="Calibri" w:eastAsia="Times New Roman" w:hAnsi="Calibri" w:cs="Times New Roman"/>
                <w:color w:val="000000"/>
                <w:sz w:val="18"/>
                <w:szCs w:val="18"/>
                <w:lang w:eastAsia="en-GB"/>
              </w:rPr>
              <w:t>*</w:t>
            </w:r>
          </w:p>
        </w:tc>
        <w:tc>
          <w:tcPr>
            <w:tcW w:w="346" w:type="pct"/>
            <w:tcBorders>
              <w:top w:val="nil"/>
              <w:left w:val="nil"/>
              <w:bottom w:val="single" w:sz="4" w:space="0" w:color="auto"/>
              <w:right w:val="nil"/>
            </w:tcBorders>
            <w:shd w:val="clear" w:color="auto" w:fill="auto"/>
            <w:noWrap/>
            <w:vAlign w:val="center"/>
            <w:hideMark/>
          </w:tcPr>
          <w:p w14:paraId="03BB3C4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410410C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48</w:t>
            </w:r>
          </w:p>
        </w:tc>
        <w:tc>
          <w:tcPr>
            <w:tcW w:w="299" w:type="pct"/>
            <w:tcBorders>
              <w:top w:val="nil"/>
              <w:left w:val="nil"/>
              <w:bottom w:val="single" w:sz="4" w:space="0" w:color="auto"/>
              <w:right w:val="nil"/>
            </w:tcBorders>
            <w:shd w:val="clear" w:color="auto" w:fill="auto"/>
            <w:noWrap/>
            <w:vAlign w:val="center"/>
            <w:hideMark/>
          </w:tcPr>
          <w:p w14:paraId="5403DFA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33A9040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760D71D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79C6DE42" w14:textId="77777777" w:rsidTr="001F6983">
        <w:trPr>
          <w:trHeight w:val="300"/>
        </w:trPr>
        <w:tc>
          <w:tcPr>
            <w:tcW w:w="446" w:type="pct"/>
            <w:vMerge w:val="restart"/>
            <w:tcBorders>
              <w:top w:val="nil"/>
              <w:left w:val="nil"/>
              <w:bottom w:val="single" w:sz="4" w:space="0" w:color="000000"/>
              <w:right w:val="nil"/>
            </w:tcBorders>
            <w:shd w:val="clear" w:color="auto" w:fill="auto"/>
            <w:vAlign w:val="center"/>
            <w:hideMark/>
          </w:tcPr>
          <w:p w14:paraId="3B52B9F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Hayes A,</w:t>
            </w:r>
            <w:r w:rsidRPr="00EA2AD7">
              <w:rPr>
                <w:rFonts w:ascii="Calibri" w:eastAsia="Times New Roman" w:hAnsi="Calibri" w:cs="Times New Roman"/>
                <w:color w:val="000000"/>
                <w:sz w:val="18"/>
                <w:szCs w:val="18"/>
                <w:lang w:eastAsia="en-GB"/>
              </w:rPr>
              <w:br/>
              <w:t>et al 2003</w:t>
            </w:r>
            <w:r w:rsidRPr="00EA2AD7">
              <w:rPr>
                <w:rFonts w:ascii="Calibri" w:eastAsia="Times New Roman" w:hAnsi="Calibri" w:cs="Times New Roman"/>
                <w:color w:val="000000"/>
                <w:sz w:val="18"/>
                <w:szCs w:val="18"/>
                <w:vertAlign w:val="superscript"/>
                <w:lang w:eastAsia="en-GB"/>
              </w:rPr>
              <w:t>5</w:t>
            </w:r>
            <w:r>
              <w:rPr>
                <w:rFonts w:ascii="Calibri" w:eastAsia="Times New Roman" w:hAnsi="Calibri" w:cs="Times New Roman"/>
                <w:color w:val="000000"/>
                <w:sz w:val="18"/>
                <w:szCs w:val="18"/>
                <w:vertAlign w:val="superscript"/>
                <w:lang w:eastAsia="en-GB"/>
              </w:rPr>
              <w:t>5</w:t>
            </w:r>
          </w:p>
        </w:tc>
        <w:tc>
          <w:tcPr>
            <w:tcW w:w="495" w:type="pct"/>
            <w:vMerge w:val="restart"/>
            <w:tcBorders>
              <w:top w:val="nil"/>
              <w:left w:val="nil"/>
              <w:bottom w:val="single" w:sz="4" w:space="0" w:color="000000"/>
              <w:right w:val="nil"/>
            </w:tcBorders>
            <w:shd w:val="clear" w:color="auto" w:fill="auto"/>
            <w:noWrap/>
            <w:vAlign w:val="center"/>
            <w:hideMark/>
          </w:tcPr>
          <w:p w14:paraId="6FB623E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w:t>
            </w:r>
          </w:p>
        </w:tc>
        <w:tc>
          <w:tcPr>
            <w:tcW w:w="445" w:type="pct"/>
            <w:vMerge w:val="restart"/>
            <w:tcBorders>
              <w:top w:val="nil"/>
              <w:left w:val="nil"/>
              <w:bottom w:val="single" w:sz="4" w:space="0" w:color="000000"/>
              <w:right w:val="nil"/>
            </w:tcBorders>
            <w:shd w:val="clear" w:color="000000" w:fill="FFFFFF"/>
            <w:vAlign w:val="center"/>
            <w:hideMark/>
          </w:tcPr>
          <w:p w14:paraId="398C64E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5A08DCC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000000" w:fill="FFFFFF"/>
            <w:vAlign w:val="center"/>
            <w:hideMark/>
          </w:tcPr>
          <w:p w14:paraId="210B4BE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36.7</w:t>
            </w:r>
          </w:p>
        </w:tc>
        <w:tc>
          <w:tcPr>
            <w:tcW w:w="346" w:type="pct"/>
            <w:tcBorders>
              <w:top w:val="nil"/>
              <w:left w:val="nil"/>
              <w:bottom w:val="nil"/>
              <w:right w:val="nil"/>
            </w:tcBorders>
            <w:shd w:val="clear" w:color="auto" w:fill="auto"/>
            <w:noWrap/>
            <w:vAlign w:val="center"/>
            <w:hideMark/>
          </w:tcPr>
          <w:p w14:paraId="496B0BC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2AAF694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9.1</w:t>
            </w:r>
          </w:p>
        </w:tc>
        <w:tc>
          <w:tcPr>
            <w:tcW w:w="248" w:type="pct"/>
            <w:tcBorders>
              <w:top w:val="nil"/>
              <w:left w:val="nil"/>
              <w:bottom w:val="nil"/>
              <w:right w:val="nil"/>
            </w:tcBorders>
            <w:shd w:val="clear" w:color="auto" w:fill="auto"/>
            <w:noWrap/>
            <w:vAlign w:val="center"/>
            <w:hideMark/>
          </w:tcPr>
          <w:p w14:paraId="26665AB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3FB26EA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3B4CC10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32.3</w:t>
            </w:r>
          </w:p>
        </w:tc>
        <w:tc>
          <w:tcPr>
            <w:tcW w:w="346" w:type="pct"/>
            <w:tcBorders>
              <w:top w:val="nil"/>
              <w:left w:val="nil"/>
              <w:bottom w:val="nil"/>
              <w:right w:val="nil"/>
            </w:tcBorders>
            <w:shd w:val="clear" w:color="auto" w:fill="auto"/>
            <w:noWrap/>
            <w:vAlign w:val="center"/>
            <w:hideMark/>
          </w:tcPr>
          <w:p w14:paraId="0A96361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3FA6A0B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10.4</w:t>
            </w:r>
          </w:p>
        </w:tc>
        <w:tc>
          <w:tcPr>
            <w:tcW w:w="299" w:type="pct"/>
            <w:tcBorders>
              <w:top w:val="nil"/>
              <w:left w:val="nil"/>
              <w:bottom w:val="nil"/>
              <w:right w:val="nil"/>
            </w:tcBorders>
            <w:shd w:val="clear" w:color="auto" w:fill="auto"/>
            <w:noWrap/>
            <w:vAlign w:val="center"/>
            <w:hideMark/>
          </w:tcPr>
          <w:p w14:paraId="767096C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5855F5C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vAlign w:val="center"/>
            <w:hideMark/>
          </w:tcPr>
          <w:p w14:paraId="74C30C9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=0.007</w:t>
            </w:r>
          </w:p>
        </w:tc>
      </w:tr>
      <w:tr w:rsidR="002A1823" w:rsidRPr="00EA2AD7" w14:paraId="5EC9A340" w14:textId="77777777" w:rsidTr="001F6983">
        <w:trPr>
          <w:trHeight w:val="300"/>
        </w:trPr>
        <w:tc>
          <w:tcPr>
            <w:tcW w:w="446" w:type="pct"/>
            <w:vMerge/>
            <w:tcBorders>
              <w:top w:val="nil"/>
              <w:left w:val="nil"/>
              <w:bottom w:val="single" w:sz="4" w:space="0" w:color="000000"/>
              <w:right w:val="nil"/>
            </w:tcBorders>
            <w:vAlign w:val="center"/>
            <w:hideMark/>
          </w:tcPr>
          <w:p w14:paraId="5D498F4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6A0A4FA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289F016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7706962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000000" w:fill="FFFFFF"/>
            <w:vAlign w:val="center"/>
            <w:hideMark/>
          </w:tcPr>
          <w:p w14:paraId="52BC258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36.1</w:t>
            </w:r>
          </w:p>
        </w:tc>
        <w:tc>
          <w:tcPr>
            <w:tcW w:w="346" w:type="pct"/>
            <w:tcBorders>
              <w:top w:val="nil"/>
              <w:left w:val="nil"/>
              <w:bottom w:val="single" w:sz="4" w:space="0" w:color="auto"/>
              <w:right w:val="nil"/>
            </w:tcBorders>
            <w:shd w:val="clear" w:color="auto" w:fill="auto"/>
            <w:noWrap/>
            <w:vAlign w:val="center"/>
            <w:hideMark/>
          </w:tcPr>
          <w:p w14:paraId="16F9469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7416342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8.3</w:t>
            </w:r>
          </w:p>
        </w:tc>
        <w:tc>
          <w:tcPr>
            <w:tcW w:w="248" w:type="pct"/>
            <w:tcBorders>
              <w:top w:val="nil"/>
              <w:left w:val="nil"/>
              <w:bottom w:val="single" w:sz="4" w:space="0" w:color="auto"/>
              <w:right w:val="nil"/>
            </w:tcBorders>
            <w:shd w:val="clear" w:color="auto" w:fill="auto"/>
            <w:noWrap/>
            <w:vAlign w:val="center"/>
            <w:hideMark/>
          </w:tcPr>
          <w:p w14:paraId="12DB641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059C329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544E332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34.6</w:t>
            </w:r>
          </w:p>
        </w:tc>
        <w:tc>
          <w:tcPr>
            <w:tcW w:w="346" w:type="pct"/>
            <w:tcBorders>
              <w:top w:val="nil"/>
              <w:left w:val="nil"/>
              <w:bottom w:val="single" w:sz="4" w:space="0" w:color="auto"/>
              <w:right w:val="nil"/>
            </w:tcBorders>
            <w:shd w:val="clear" w:color="auto" w:fill="auto"/>
            <w:noWrap/>
            <w:vAlign w:val="center"/>
            <w:hideMark/>
          </w:tcPr>
          <w:p w14:paraId="570C7C7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151098C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11.5</w:t>
            </w:r>
          </w:p>
        </w:tc>
        <w:tc>
          <w:tcPr>
            <w:tcW w:w="299" w:type="pct"/>
            <w:tcBorders>
              <w:top w:val="nil"/>
              <w:left w:val="nil"/>
              <w:bottom w:val="single" w:sz="4" w:space="0" w:color="auto"/>
              <w:right w:val="nil"/>
            </w:tcBorders>
            <w:shd w:val="clear" w:color="auto" w:fill="auto"/>
            <w:noWrap/>
            <w:vAlign w:val="center"/>
            <w:hideMark/>
          </w:tcPr>
          <w:p w14:paraId="38C2148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089AAA7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308AFAF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5BDA0E06" w14:textId="77777777" w:rsidTr="001F6983">
        <w:trPr>
          <w:trHeight w:val="510"/>
        </w:trPr>
        <w:tc>
          <w:tcPr>
            <w:tcW w:w="446" w:type="pct"/>
            <w:vMerge w:val="restart"/>
            <w:tcBorders>
              <w:top w:val="nil"/>
              <w:left w:val="nil"/>
              <w:bottom w:val="single" w:sz="4" w:space="0" w:color="000000"/>
              <w:right w:val="nil"/>
            </w:tcBorders>
            <w:shd w:val="clear" w:color="000000" w:fill="FFFFFF"/>
            <w:vAlign w:val="center"/>
            <w:hideMark/>
          </w:tcPr>
          <w:p w14:paraId="7888B4D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Heidaria F, et al 2017</w:t>
            </w:r>
            <w:r>
              <w:rPr>
                <w:rFonts w:ascii="Calibri" w:eastAsia="Times New Roman" w:hAnsi="Calibri" w:cs="Times New Roman"/>
                <w:color w:val="000000"/>
                <w:sz w:val="18"/>
                <w:szCs w:val="18"/>
                <w:vertAlign w:val="superscript"/>
                <w:lang w:eastAsia="en-GB"/>
              </w:rPr>
              <w:t>56</w:t>
            </w:r>
          </w:p>
        </w:tc>
        <w:tc>
          <w:tcPr>
            <w:tcW w:w="495" w:type="pct"/>
            <w:vMerge w:val="restart"/>
            <w:tcBorders>
              <w:top w:val="nil"/>
              <w:left w:val="nil"/>
              <w:bottom w:val="single" w:sz="4" w:space="0" w:color="000000"/>
              <w:right w:val="nil"/>
            </w:tcBorders>
            <w:shd w:val="clear" w:color="auto" w:fill="auto"/>
            <w:vAlign w:val="center"/>
            <w:hideMark/>
          </w:tcPr>
          <w:p w14:paraId="2F8DF60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Therapeutic touch</w:t>
            </w:r>
          </w:p>
        </w:tc>
        <w:tc>
          <w:tcPr>
            <w:tcW w:w="445" w:type="pct"/>
            <w:vMerge w:val="restart"/>
            <w:tcBorders>
              <w:top w:val="nil"/>
              <w:left w:val="nil"/>
              <w:bottom w:val="single" w:sz="4" w:space="0" w:color="000000"/>
              <w:right w:val="nil"/>
            </w:tcBorders>
            <w:shd w:val="clear" w:color="000000" w:fill="FFFFFF"/>
            <w:vAlign w:val="center"/>
            <w:hideMark/>
          </w:tcPr>
          <w:p w14:paraId="7424D35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43CCBE8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Hand reflexology:</w:t>
            </w:r>
          </w:p>
        </w:tc>
        <w:tc>
          <w:tcPr>
            <w:tcW w:w="248" w:type="pct"/>
            <w:tcBorders>
              <w:top w:val="nil"/>
              <w:left w:val="nil"/>
              <w:bottom w:val="nil"/>
              <w:right w:val="nil"/>
            </w:tcBorders>
            <w:shd w:val="clear" w:color="000000" w:fill="FFFFFF"/>
            <w:vAlign w:val="center"/>
            <w:hideMark/>
          </w:tcPr>
          <w:p w14:paraId="20B5CF5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49.82</w:t>
            </w:r>
          </w:p>
        </w:tc>
        <w:tc>
          <w:tcPr>
            <w:tcW w:w="346" w:type="pct"/>
            <w:tcBorders>
              <w:top w:val="nil"/>
              <w:left w:val="nil"/>
              <w:bottom w:val="nil"/>
              <w:right w:val="nil"/>
            </w:tcBorders>
            <w:shd w:val="clear" w:color="auto" w:fill="auto"/>
            <w:noWrap/>
            <w:vAlign w:val="center"/>
            <w:hideMark/>
          </w:tcPr>
          <w:p w14:paraId="79E0A42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3A05908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1.74</w:t>
            </w:r>
          </w:p>
        </w:tc>
        <w:tc>
          <w:tcPr>
            <w:tcW w:w="248" w:type="pct"/>
            <w:tcBorders>
              <w:top w:val="nil"/>
              <w:left w:val="nil"/>
              <w:bottom w:val="nil"/>
              <w:right w:val="nil"/>
            </w:tcBorders>
            <w:shd w:val="clear" w:color="auto" w:fill="auto"/>
            <w:noWrap/>
            <w:vAlign w:val="center"/>
            <w:hideMark/>
          </w:tcPr>
          <w:p w14:paraId="028685B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val="restart"/>
            <w:tcBorders>
              <w:top w:val="nil"/>
              <w:left w:val="nil"/>
              <w:bottom w:val="single" w:sz="4" w:space="0" w:color="000000"/>
              <w:right w:val="nil"/>
            </w:tcBorders>
            <w:shd w:val="clear" w:color="auto" w:fill="auto"/>
            <w:noWrap/>
            <w:vAlign w:val="center"/>
            <w:hideMark/>
          </w:tcPr>
          <w:p w14:paraId="7DC40B2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=0.78</w:t>
            </w:r>
          </w:p>
        </w:tc>
        <w:tc>
          <w:tcPr>
            <w:tcW w:w="248" w:type="pct"/>
            <w:tcBorders>
              <w:top w:val="nil"/>
              <w:left w:val="nil"/>
              <w:bottom w:val="nil"/>
              <w:right w:val="nil"/>
            </w:tcBorders>
            <w:shd w:val="clear" w:color="auto" w:fill="auto"/>
            <w:noWrap/>
            <w:vAlign w:val="center"/>
            <w:hideMark/>
          </w:tcPr>
          <w:p w14:paraId="64EBC86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42.67</w:t>
            </w:r>
          </w:p>
        </w:tc>
        <w:tc>
          <w:tcPr>
            <w:tcW w:w="346" w:type="pct"/>
            <w:tcBorders>
              <w:top w:val="nil"/>
              <w:left w:val="nil"/>
              <w:bottom w:val="nil"/>
              <w:right w:val="nil"/>
            </w:tcBorders>
            <w:shd w:val="clear" w:color="auto" w:fill="auto"/>
            <w:noWrap/>
            <w:vAlign w:val="center"/>
            <w:hideMark/>
          </w:tcPr>
          <w:p w14:paraId="447513D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5A868D1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1.47</w:t>
            </w:r>
          </w:p>
        </w:tc>
        <w:tc>
          <w:tcPr>
            <w:tcW w:w="299" w:type="pct"/>
            <w:tcBorders>
              <w:top w:val="nil"/>
              <w:left w:val="nil"/>
              <w:bottom w:val="nil"/>
              <w:right w:val="nil"/>
            </w:tcBorders>
            <w:shd w:val="clear" w:color="auto" w:fill="auto"/>
            <w:noWrap/>
            <w:vAlign w:val="center"/>
            <w:hideMark/>
          </w:tcPr>
          <w:p w14:paraId="76E0C7A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2859743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vAlign w:val="center"/>
            <w:hideMark/>
          </w:tcPr>
          <w:p w14:paraId="0ACC54B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=0.001</w:t>
            </w:r>
          </w:p>
        </w:tc>
      </w:tr>
      <w:tr w:rsidR="002A1823" w:rsidRPr="00EA2AD7" w14:paraId="3F68DFAE" w14:textId="77777777" w:rsidTr="001F6983">
        <w:trPr>
          <w:trHeight w:val="255"/>
        </w:trPr>
        <w:tc>
          <w:tcPr>
            <w:tcW w:w="446" w:type="pct"/>
            <w:vMerge/>
            <w:tcBorders>
              <w:top w:val="nil"/>
              <w:left w:val="nil"/>
              <w:bottom w:val="single" w:sz="4" w:space="0" w:color="000000"/>
              <w:right w:val="nil"/>
            </w:tcBorders>
            <w:vAlign w:val="center"/>
            <w:hideMark/>
          </w:tcPr>
          <w:p w14:paraId="5758E27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07F47A0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48F9F1A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37B8535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000000" w:fill="FFFFFF"/>
            <w:vAlign w:val="center"/>
            <w:hideMark/>
          </w:tcPr>
          <w:p w14:paraId="3562B30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49.71</w:t>
            </w:r>
          </w:p>
        </w:tc>
        <w:tc>
          <w:tcPr>
            <w:tcW w:w="346" w:type="pct"/>
            <w:tcBorders>
              <w:top w:val="nil"/>
              <w:left w:val="nil"/>
              <w:bottom w:val="single" w:sz="4" w:space="0" w:color="auto"/>
              <w:right w:val="nil"/>
            </w:tcBorders>
            <w:shd w:val="clear" w:color="auto" w:fill="auto"/>
            <w:noWrap/>
            <w:vAlign w:val="center"/>
            <w:hideMark/>
          </w:tcPr>
          <w:p w14:paraId="267B261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5D71985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1.65</w:t>
            </w:r>
          </w:p>
        </w:tc>
        <w:tc>
          <w:tcPr>
            <w:tcW w:w="248" w:type="pct"/>
            <w:tcBorders>
              <w:top w:val="nil"/>
              <w:left w:val="nil"/>
              <w:bottom w:val="single" w:sz="4" w:space="0" w:color="auto"/>
              <w:right w:val="nil"/>
            </w:tcBorders>
            <w:shd w:val="clear" w:color="auto" w:fill="auto"/>
            <w:noWrap/>
            <w:vAlign w:val="center"/>
            <w:hideMark/>
          </w:tcPr>
          <w:p w14:paraId="69EF680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single" w:sz="4" w:space="0" w:color="000000"/>
              <w:right w:val="nil"/>
            </w:tcBorders>
            <w:vAlign w:val="center"/>
            <w:hideMark/>
          </w:tcPr>
          <w:p w14:paraId="2077980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single" w:sz="4" w:space="0" w:color="auto"/>
              <w:right w:val="nil"/>
            </w:tcBorders>
            <w:shd w:val="clear" w:color="auto" w:fill="auto"/>
            <w:noWrap/>
            <w:vAlign w:val="center"/>
            <w:hideMark/>
          </w:tcPr>
          <w:p w14:paraId="270F640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48.66</w:t>
            </w:r>
          </w:p>
        </w:tc>
        <w:tc>
          <w:tcPr>
            <w:tcW w:w="346" w:type="pct"/>
            <w:tcBorders>
              <w:top w:val="nil"/>
              <w:left w:val="nil"/>
              <w:bottom w:val="single" w:sz="4" w:space="0" w:color="auto"/>
              <w:right w:val="nil"/>
            </w:tcBorders>
            <w:shd w:val="clear" w:color="auto" w:fill="auto"/>
            <w:noWrap/>
            <w:vAlign w:val="center"/>
            <w:hideMark/>
          </w:tcPr>
          <w:p w14:paraId="147D88E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2EFA0BB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1.78</w:t>
            </w:r>
          </w:p>
        </w:tc>
        <w:tc>
          <w:tcPr>
            <w:tcW w:w="299" w:type="pct"/>
            <w:tcBorders>
              <w:top w:val="nil"/>
              <w:left w:val="nil"/>
              <w:bottom w:val="single" w:sz="4" w:space="0" w:color="auto"/>
              <w:right w:val="nil"/>
            </w:tcBorders>
            <w:shd w:val="clear" w:color="auto" w:fill="auto"/>
            <w:noWrap/>
            <w:vAlign w:val="center"/>
            <w:hideMark/>
          </w:tcPr>
          <w:p w14:paraId="49A13B3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496A440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0CC0116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150C4D03" w14:textId="77777777" w:rsidTr="001F6983">
        <w:trPr>
          <w:trHeight w:val="255"/>
        </w:trPr>
        <w:tc>
          <w:tcPr>
            <w:tcW w:w="446" w:type="pct"/>
            <w:vMerge w:val="restart"/>
            <w:tcBorders>
              <w:top w:val="nil"/>
              <w:left w:val="nil"/>
              <w:bottom w:val="single" w:sz="4" w:space="0" w:color="000000"/>
              <w:right w:val="nil"/>
            </w:tcBorders>
            <w:shd w:val="clear" w:color="auto" w:fill="auto"/>
            <w:vAlign w:val="center"/>
            <w:hideMark/>
          </w:tcPr>
          <w:p w14:paraId="3559FDB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Hızlı F, et al 2015</w:t>
            </w:r>
            <w:r>
              <w:rPr>
                <w:rFonts w:ascii="Calibri" w:eastAsia="Times New Roman" w:hAnsi="Calibri" w:cs="Times New Roman"/>
                <w:color w:val="000000"/>
                <w:sz w:val="18"/>
                <w:szCs w:val="18"/>
                <w:vertAlign w:val="superscript"/>
                <w:lang w:eastAsia="en-GB"/>
              </w:rPr>
              <w:t>57</w:t>
            </w:r>
          </w:p>
        </w:tc>
        <w:tc>
          <w:tcPr>
            <w:tcW w:w="495" w:type="pct"/>
            <w:vMerge w:val="restart"/>
            <w:tcBorders>
              <w:top w:val="nil"/>
              <w:left w:val="nil"/>
              <w:bottom w:val="single" w:sz="4" w:space="0" w:color="000000"/>
              <w:right w:val="nil"/>
            </w:tcBorders>
            <w:shd w:val="clear" w:color="auto" w:fill="auto"/>
            <w:vAlign w:val="center"/>
            <w:hideMark/>
          </w:tcPr>
          <w:p w14:paraId="58661CD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Hypnosis</w:t>
            </w:r>
          </w:p>
        </w:tc>
        <w:tc>
          <w:tcPr>
            <w:tcW w:w="445" w:type="pct"/>
            <w:vMerge w:val="restart"/>
            <w:tcBorders>
              <w:top w:val="nil"/>
              <w:left w:val="nil"/>
              <w:bottom w:val="nil"/>
              <w:right w:val="nil"/>
            </w:tcBorders>
            <w:shd w:val="clear" w:color="000000" w:fill="FFFFFF"/>
            <w:vAlign w:val="center"/>
            <w:hideMark/>
          </w:tcPr>
          <w:p w14:paraId="606DE82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BAI</w:t>
            </w:r>
          </w:p>
        </w:tc>
        <w:tc>
          <w:tcPr>
            <w:tcW w:w="495" w:type="pct"/>
            <w:tcBorders>
              <w:top w:val="nil"/>
              <w:left w:val="nil"/>
              <w:bottom w:val="nil"/>
              <w:right w:val="nil"/>
            </w:tcBorders>
            <w:shd w:val="clear" w:color="000000" w:fill="FFFFFF"/>
            <w:hideMark/>
          </w:tcPr>
          <w:p w14:paraId="737118C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Hypnotherapy: </w:t>
            </w:r>
          </w:p>
        </w:tc>
        <w:tc>
          <w:tcPr>
            <w:tcW w:w="248" w:type="pct"/>
            <w:tcBorders>
              <w:top w:val="nil"/>
              <w:left w:val="nil"/>
              <w:bottom w:val="nil"/>
              <w:right w:val="nil"/>
            </w:tcBorders>
            <w:shd w:val="clear" w:color="000000" w:fill="FFFFFF"/>
            <w:vAlign w:val="center"/>
            <w:hideMark/>
          </w:tcPr>
          <w:p w14:paraId="54CFA17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w:t>
            </w:r>
          </w:p>
        </w:tc>
        <w:tc>
          <w:tcPr>
            <w:tcW w:w="346" w:type="pct"/>
            <w:tcBorders>
              <w:top w:val="nil"/>
              <w:left w:val="nil"/>
              <w:bottom w:val="nil"/>
              <w:right w:val="nil"/>
            </w:tcBorders>
            <w:shd w:val="clear" w:color="auto" w:fill="auto"/>
            <w:noWrap/>
            <w:vAlign w:val="center"/>
            <w:hideMark/>
          </w:tcPr>
          <w:p w14:paraId="3C724E1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082A858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62503B5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0–28</w:t>
            </w:r>
          </w:p>
        </w:tc>
        <w:tc>
          <w:tcPr>
            <w:tcW w:w="296" w:type="pct"/>
            <w:tcBorders>
              <w:top w:val="nil"/>
              <w:left w:val="nil"/>
              <w:bottom w:val="nil"/>
              <w:right w:val="nil"/>
            </w:tcBorders>
            <w:shd w:val="clear" w:color="auto" w:fill="auto"/>
            <w:noWrap/>
            <w:vAlign w:val="center"/>
            <w:hideMark/>
          </w:tcPr>
          <w:p w14:paraId="3B02640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65C378E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w:t>
            </w:r>
          </w:p>
        </w:tc>
        <w:tc>
          <w:tcPr>
            <w:tcW w:w="346" w:type="pct"/>
            <w:tcBorders>
              <w:top w:val="nil"/>
              <w:left w:val="nil"/>
              <w:bottom w:val="nil"/>
              <w:right w:val="nil"/>
            </w:tcBorders>
            <w:shd w:val="clear" w:color="auto" w:fill="auto"/>
            <w:noWrap/>
            <w:vAlign w:val="center"/>
            <w:hideMark/>
          </w:tcPr>
          <w:p w14:paraId="1702A13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5AEEBC2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13B403F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0–23</w:t>
            </w:r>
          </w:p>
        </w:tc>
        <w:tc>
          <w:tcPr>
            <w:tcW w:w="264" w:type="pct"/>
            <w:gridSpan w:val="2"/>
            <w:tcBorders>
              <w:top w:val="nil"/>
              <w:left w:val="nil"/>
              <w:bottom w:val="nil"/>
              <w:right w:val="nil"/>
            </w:tcBorders>
            <w:shd w:val="clear" w:color="auto" w:fill="auto"/>
            <w:noWrap/>
            <w:vAlign w:val="center"/>
            <w:hideMark/>
          </w:tcPr>
          <w:p w14:paraId="7C0933F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nil"/>
              <w:right w:val="nil"/>
            </w:tcBorders>
            <w:shd w:val="clear" w:color="auto" w:fill="auto"/>
            <w:vAlign w:val="center"/>
            <w:hideMark/>
          </w:tcPr>
          <w:p w14:paraId="081B294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=0.001</w:t>
            </w:r>
          </w:p>
        </w:tc>
      </w:tr>
      <w:tr w:rsidR="002A1823" w:rsidRPr="00EA2AD7" w14:paraId="0E403A76" w14:textId="77777777" w:rsidTr="001F6983">
        <w:trPr>
          <w:trHeight w:val="255"/>
        </w:trPr>
        <w:tc>
          <w:tcPr>
            <w:tcW w:w="446" w:type="pct"/>
            <w:vMerge/>
            <w:tcBorders>
              <w:top w:val="nil"/>
              <w:left w:val="nil"/>
              <w:bottom w:val="single" w:sz="4" w:space="0" w:color="000000"/>
              <w:right w:val="nil"/>
            </w:tcBorders>
            <w:vAlign w:val="center"/>
            <w:hideMark/>
          </w:tcPr>
          <w:p w14:paraId="13F31DF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70D2721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546EB30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right w:val="nil"/>
            </w:tcBorders>
            <w:shd w:val="clear" w:color="000000" w:fill="FFFFFF"/>
            <w:hideMark/>
          </w:tcPr>
          <w:p w14:paraId="35D68D2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right w:val="nil"/>
            </w:tcBorders>
            <w:shd w:val="clear" w:color="000000" w:fill="FFFFFF"/>
            <w:vAlign w:val="center"/>
            <w:hideMark/>
          </w:tcPr>
          <w:p w14:paraId="02F2C05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w:t>
            </w:r>
          </w:p>
        </w:tc>
        <w:tc>
          <w:tcPr>
            <w:tcW w:w="346" w:type="pct"/>
            <w:tcBorders>
              <w:top w:val="nil"/>
              <w:left w:val="nil"/>
              <w:right w:val="nil"/>
            </w:tcBorders>
            <w:shd w:val="clear" w:color="auto" w:fill="auto"/>
            <w:noWrap/>
            <w:vAlign w:val="center"/>
            <w:hideMark/>
          </w:tcPr>
          <w:p w14:paraId="35C92D3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right w:val="nil"/>
            </w:tcBorders>
            <w:shd w:val="clear" w:color="auto" w:fill="auto"/>
            <w:noWrap/>
            <w:vAlign w:val="center"/>
            <w:hideMark/>
          </w:tcPr>
          <w:p w14:paraId="01D82A2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right w:val="nil"/>
            </w:tcBorders>
            <w:shd w:val="clear" w:color="auto" w:fill="auto"/>
            <w:noWrap/>
            <w:vAlign w:val="center"/>
            <w:hideMark/>
          </w:tcPr>
          <w:p w14:paraId="5CD66AE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0–28</w:t>
            </w:r>
          </w:p>
        </w:tc>
        <w:tc>
          <w:tcPr>
            <w:tcW w:w="296" w:type="pct"/>
            <w:tcBorders>
              <w:top w:val="nil"/>
              <w:left w:val="nil"/>
              <w:right w:val="nil"/>
            </w:tcBorders>
            <w:shd w:val="clear" w:color="auto" w:fill="auto"/>
            <w:noWrap/>
            <w:vAlign w:val="center"/>
            <w:hideMark/>
          </w:tcPr>
          <w:p w14:paraId="28D0952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right w:val="nil"/>
            </w:tcBorders>
            <w:shd w:val="clear" w:color="auto" w:fill="auto"/>
            <w:noWrap/>
            <w:vAlign w:val="center"/>
            <w:hideMark/>
          </w:tcPr>
          <w:p w14:paraId="64F723E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w:t>
            </w:r>
          </w:p>
        </w:tc>
        <w:tc>
          <w:tcPr>
            <w:tcW w:w="346" w:type="pct"/>
            <w:tcBorders>
              <w:top w:val="nil"/>
              <w:left w:val="nil"/>
              <w:right w:val="nil"/>
            </w:tcBorders>
            <w:shd w:val="clear" w:color="auto" w:fill="auto"/>
            <w:noWrap/>
            <w:vAlign w:val="center"/>
            <w:hideMark/>
          </w:tcPr>
          <w:p w14:paraId="782A39B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right w:val="nil"/>
            </w:tcBorders>
            <w:shd w:val="clear" w:color="auto" w:fill="auto"/>
            <w:noWrap/>
            <w:vAlign w:val="center"/>
            <w:hideMark/>
          </w:tcPr>
          <w:p w14:paraId="06F56D5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right w:val="nil"/>
            </w:tcBorders>
            <w:shd w:val="clear" w:color="auto" w:fill="auto"/>
            <w:noWrap/>
            <w:vAlign w:val="center"/>
            <w:hideMark/>
          </w:tcPr>
          <w:p w14:paraId="107145B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0–34</w:t>
            </w:r>
          </w:p>
        </w:tc>
        <w:tc>
          <w:tcPr>
            <w:tcW w:w="264" w:type="pct"/>
            <w:gridSpan w:val="2"/>
            <w:tcBorders>
              <w:top w:val="nil"/>
              <w:left w:val="nil"/>
              <w:right w:val="nil"/>
            </w:tcBorders>
            <w:shd w:val="clear" w:color="auto" w:fill="auto"/>
            <w:noWrap/>
            <w:vAlign w:val="center"/>
            <w:hideMark/>
          </w:tcPr>
          <w:p w14:paraId="648BD7B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nil"/>
              <w:right w:val="nil"/>
            </w:tcBorders>
            <w:vAlign w:val="center"/>
            <w:hideMark/>
          </w:tcPr>
          <w:p w14:paraId="63DF72B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2DFF12B4" w14:textId="77777777" w:rsidTr="001F6983">
        <w:trPr>
          <w:trHeight w:val="255"/>
        </w:trPr>
        <w:tc>
          <w:tcPr>
            <w:tcW w:w="446" w:type="pct"/>
            <w:vMerge/>
            <w:tcBorders>
              <w:top w:val="nil"/>
              <w:left w:val="nil"/>
              <w:bottom w:val="single" w:sz="4" w:space="0" w:color="000000"/>
              <w:right w:val="nil"/>
            </w:tcBorders>
            <w:vAlign w:val="center"/>
            <w:hideMark/>
          </w:tcPr>
          <w:p w14:paraId="510F76E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950E13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top w:val="nil"/>
              <w:left w:val="nil"/>
              <w:bottom w:val="single" w:sz="4" w:space="0" w:color="000000"/>
              <w:right w:val="nil"/>
            </w:tcBorders>
            <w:shd w:val="clear" w:color="000000" w:fill="FFFFFF"/>
            <w:vAlign w:val="center"/>
            <w:hideMark/>
          </w:tcPr>
          <w:p w14:paraId="0EDDEE4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HAS</w:t>
            </w:r>
          </w:p>
        </w:tc>
        <w:tc>
          <w:tcPr>
            <w:tcW w:w="495" w:type="pct"/>
            <w:tcBorders>
              <w:top w:val="nil"/>
              <w:left w:val="nil"/>
              <w:right w:val="nil"/>
            </w:tcBorders>
            <w:shd w:val="clear" w:color="000000" w:fill="FFFFFF"/>
            <w:hideMark/>
          </w:tcPr>
          <w:p w14:paraId="7309E83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Hypnotherapy: </w:t>
            </w:r>
          </w:p>
        </w:tc>
        <w:tc>
          <w:tcPr>
            <w:tcW w:w="248" w:type="pct"/>
            <w:tcBorders>
              <w:top w:val="nil"/>
              <w:left w:val="nil"/>
              <w:right w:val="nil"/>
            </w:tcBorders>
            <w:shd w:val="clear" w:color="000000" w:fill="FFFFFF"/>
            <w:vAlign w:val="center"/>
            <w:hideMark/>
          </w:tcPr>
          <w:p w14:paraId="5E1E4D1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11</w:t>
            </w:r>
          </w:p>
        </w:tc>
        <w:tc>
          <w:tcPr>
            <w:tcW w:w="346" w:type="pct"/>
            <w:tcBorders>
              <w:top w:val="nil"/>
              <w:left w:val="nil"/>
              <w:right w:val="nil"/>
            </w:tcBorders>
            <w:shd w:val="clear" w:color="auto" w:fill="auto"/>
            <w:noWrap/>
            <w:vAlign w:val="center"/>
            <w:hideMark/>
          </w:tcPr>
          <w:p w14:paraId="4B802D5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right w:val="nil"/>
            </w:tcBorders>
            <w:shd w:val="clear" w:color="auto" w:fill="auto"/>
            <w:noWrap/>
            <w:vAlign w:val="center"/>
            <w:hideMark/>
          </w:tcPr>
          <w:p w14:paraId="0F5949F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right w:val="nil"/>
            </w:tcBorders>
            <w:shd w:val="clear" w:color="auto" w:fill="auto"/>
            <w:noWrap/>
            <w:vAlign w:val="center"/>
            <w:hideMark/>
          </w:tcPr>
          <w:p w14:paraId="6F7741E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 –29</w:t>
            </w:r>
          </w:p>
        </w:tc>
        <w:tc>
          <w:tcPr>
            <w:tcW w:w="296" w:type="pct"/>
            <w:tcBorders>
              <w:top w:val="nil"/>
              <w:left w:val="nil"/>
              <w:right w:val="nil"/>
            </w:tcBorders>
            <w:shd w:val="clear" w:color="auto" w:fill="auto"/>
            <w:noWrap/>
            <w:vAlign w:val="center"/>
            <w:hideMark/>
          </w:tcPr>
          <w:p w14:paraId="4D28051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right w:val="nil"/>
            </w:tcBorders>
            <w:shd w:val="clear" w:color="auto" w:fill="auto"/>
            <w:noWrap/>
            <w:vAlign w:val="center"/>
            <w:hideMark/>
          </w:tcPr>
          <w:p w14:paraId="1358635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w:t>
            </w:r>
          </w:p>
        </w:tc>
        <w:tc>
          <w:tcPr>
            <w:tcW w:w="346" w:type="pct"/>
            <w:tcBorders>
              <w:top w:val="nil"/>
              <w:left w:val="nil"/>
              <w:right w:val="nil"/>
            </w:tcBorders>
            <w:shd w:val="clear" w:color="auto" w:fill="auto"/>
            <w:noWrap/>
            <w:vAlign w:val="center"/>
            <w:hideMark/>
          </w:tcPr>
          <w:p w14:paraId="40E75FC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right w:val="nil"/>
            </w:tcBorders>
            <w:shd w:val="clear" w:color="auto" w:fill="auto"/>
            <w:noWrap/>
            <w:vAlign w:val="center"/>
            <w:hideMark/>
          </w:tcPr>
          <w:p w14:paraId="07528CC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right w:val="nil"/>
            </w:tcBorders>
            <w:shd w:val="clear" w:color="auto" w:fill="auto"/>
            <w:noWrap/>
            <w:vAlign w:val="center"/>
            <w:hideMark/>
          </w:tcPr>
          <w:p w14:paraId="04F01B5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0–22</w:t>
            </w:r>
          </w:p>
        </w:tc>
        <w:tc>
          <w:tcPr>
            <w:tcW w:w="264" w:type="pct"/>
            <w:gridSpan w:val="2"/>
            <w:tcBorders>
              <w:top w:val="nil"/>
              <w:left w:val="nil"/>
              <w:right w:val="nil"/>
            </w:tcBorders>
            <w:shd w:val="clear" w:color="auto" w:fill="auto"/>
            <w:noWrap/>
            <w:vAlign w:val="center"/>
            <w:hideMark/>
          </w:tcPr>
          <w:p w14:paraId="0A56B3E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auto"/>
              <w:right w:val="nil"/>
            </w:tcBorders>
            <w:shd w:val="clear" w:color="auto" w:fill="auto"/>
            <w:vAlign w:val="center"/>
            <w:hideMark/>
          </w:tcPr>
          <w:p w14:paraId="3B4054B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=0.005</w:t>
            </w:r>
          </w:p>
        </w:tc>
      </w:tr>
      <w:tr w:rsidR="002A1823" w:rsidRPr="00EA2AD7" w14:paraId="1ECEB269" w14:textId="77777777" w:rsidTr="001F6983">
        <w:trPr>
          <w:trHeight w:val="330"/>
        </w:trPr>
        <w:tc>
          <w:tcPr>
            <w:tcW w:w="446" w:type="pct"/>
            <w:vMerge/>
            <w:tcBorders>
              <w:top w:val="nil"/>
              <w:left w:val="nil"/>
              <w:bottom w:val="single" w:sz="4" w:space="0" w:color="000000"/>
              <w:right w:val="nil"/>
            </w:tcBorders>
            <w:vAlign w:val="center"/>
            <w:hideMark/>
          </w:tcPr>
          <w:p w14:paraId="2D7D408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392183A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55C3E31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left w:val="nil"/>
              <w:bottom w:val="single" w:sz="4" w:space="0" w:color="auto"/>
              <w:right w:val="nil"/>
            </w:tcBorders>
            <w:shd w:val="clear" w:color="000000" w:fill="FFFFFF"/>
            <w:hideMark/>
          </w:tcPr>
          <w:p w14:paraId="56EB281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left w:val="nil"/>
              <w:bottom w:val="single" w:sz="4" w:space="0" w:color="auto"/>
              <w:right w:val="nil"/>
            </w:tcBorders>
            <w:shd w:val="clear" w:color="auto" w:fill="auto"/>
            <w:vAlign w:val="center"/>
            <w:hideMark/>
          </w:tcPr>
          <w:p w14:paraId="166DF28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11.5</w:t>
            </w:r>
          </w:p>
        </w:tc>
        <w:tc>
          <w:tcPr>
            <w:tcW w:w="346" w:type="pct"/>
            <w:tcBorders>
              <w:left w:val="nil"/>
              <w:bottom w:val="single" w:sz="4" w:space="0" w:color="auto"/>
              <w:right w:val="nil"/>
            </w:tcBorders>
            <w:shd w:val="clear" w:color="auto" w:fill="auto"/>
            <w:noWrap/>
            <w:vAlign w:val="center"/>
            <w:hideMark/>
          </w:tcPr>
          <w:p w14:paraId="12FE7F7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left w:val="nil"/>
              <w:bottom w:val="single" w:sz="4" w:space="0" w:color="auto"/>
              <w:right w:val="nil"/>
            </w:tcBorders>
            <w:shd w:val="clear" w:color="auto" w:fill="auto"/>
            <w:noWrap/>
            <w:vAlign w:val="center"/>
            <w:hideMark/>
          </w:tcPr>
          <w:p w14:paraId="486C97D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left w:val="nil"/>
              <w:bottom w:val="single" w:sz="4" w:space="0" w:color="auto"/>
              <w:right w:val="nil"/>
            </w:tcBorders>
            <w:shd w:val="clear" w:color="auto" w:fill="auto"/>
            <w:noWrap/>
            <w:vAlign w:val="center"/>
            <w:hideMark/>
          </w:tcPr>
          <w:p w14:paraId="090A52B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0–31</w:t>
            </w:r>
          </w:p>
        </w:tc>
        <w:tc>
          <w:tcPr>
            <w:tcW w:w="296" w:type="pct"/>
            <w:tcBorders>
              <w:left w:val="nil"/>
              <w:bottom w:val="single" w:sz="4" w:space="0" w:color="auto"/>
              <w:right w:val="nil"/>
            </w:tcBorders>
            <w:shd w:val="clear" w:color="auto" w:fill="auto"/>
            <w:noWrap/>
            <w:vAlign w:val="center"/>
            <w:hideMark/>
          </w:tcPr>
          <w:p w14:paraId="6C1361F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left w:val="nil"/>
              <w:bottom w:val="single" w:sz="4" w:space="0" w:color="auto"/>
              <w:right w:val="nil"/>
            </w:tcBorders>
            <w:shd w:val="clear" w:color="auto" w:fill="auto"/>
            <w:noWrap/>
            <w:vAlign w:val="center"/>
            <w:hideMark/>
          </w:tcPr>
          <w:p w14:paraId="3EA1F86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11.5</w:t>
            </w:r>
          </w:p>
        </w:tc>
        <w:tc>
          <w:tcPr>
            <w:tcW w:w="346" w:type="pct"/>
            <w:tcBorders>
              <w:left w:val="nil"/>
              <w:bottom w:val="single" w:sz="4" w:space="0" w:color="auto"/>
              <w:right w:val="nil"/>
            </w:tcBorders>
            <w:shd w:val="clear" w:color="auto" w:fill="auto"/>
            <w:noWrap/>
            <w:vAlign w:val="center"/>
            <w:hideMark/>
          </w:tcPr>
          <w:p w14:paraId="66C35FC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left w:val="nil"/>
              <w:bottom w:val="single" w:sz="4" w:space="0" w:color="auto"/>
              <w:right w:val="nil"/>
            </w:tcBorders>
            <w:shd w:val="clear" w:color="auto" w:fill="auto"/>
            <w:noWrap/>
            <w:vAlign w:val="center"/>
            <w:hideMark/>
          </w:tcPr>
          <w:p w14:paraId="703D753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left w:val="nil"/>
              <w:bottom w:val="single" w:sz="4" w:space="0" w:color="auto"/>
              <w:right w:val="nil"/>
            </w:tcBorders>
            <w:shd w:val="clear" w:color="auto" w:fill="auto"/>
            <w:noWrap/>
            <w:vAlign w:val="center"/>
            <w:hideMark/>
          </w:tcPr>
          <w:p w14:paraId="00C75DE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1–38</w:t>
            </w:r>
          </w:p>
        </w:tc>
        <w:tc>
          <w:tcPr>
            <w:tcW w:w="264" w:type="pct"/>
            <w:gridSpan w:val="2"/>
            <w:tcBorders>
              <w:left w:val="nil"/>
              <w:bottom w:val="single" w:sz="4" w:space="0" w:color="auto"/>
              <w:right w:val="nil"/>
            </w:tcBorders>
            <w:shd w:val="clear" w:color="auto" w:fill="auto"/>
            <w:noWrap/>
            <w:vAlign w:val="center"/>
            <w:hideMark/>
          </w:tcPr>
          <w:p w14:paraId="7B696DE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single" w:sz="4" w:space="0" w:color="auto"/>
              <w:left w:val="nil"/>
              <w:bottom w:val="single" w:sz="4" w:space="0" w:color="000000"/>
              <w:right w:val="nil"/>
            </w:tcBorders>
            <w:vAlign w:val="center"/>
            <w:hideMark/>
          </w:tcPr>
          <w:p w14:paraId="16AA501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4EAD1457" w14:textId="77777777" w:rsidTr="001F6983">
        <w:trPr>
          <w:trHeight w:val="330"/>
        </w:trPr>
        <w:tc>
          <w:tcPr>
            <w:tcW w:w="446" w:type="pct"/>
            <w:vMerge w:val="restart"/>
            <w:tcBorders>
              <w:top w:val="nil"/>
              <w:left w:val="nil"/>
              <w:bottom w:val="single" w:sz="4" w:space="0" w:color="000000"/>
              <w:right w:val="nil"/>
            </w:tcBorders>
            <w:shd w:val="clear" w:color="auto" w:fill="auto"/>
            <w:vAlign w:val="center"/>
            <w:hideMark/>
          </w:tcPr>
          <w:p w14:paraId="7A9F20E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Hozumi H, et al 2017</w:t>
            </w:r>
            <w:r>
              <w:rPr>
                <w:rFonts w:ascii="Calibri" w:eastAsia="Times New Roman" w:hAnsi="Calibri" w:cs="Times New Roman"/>
                <w:color w:val="000000"/>
                <w:sz w:val="18"/>
                <w:szCs w:val="18"/>
                <w:vertAlign w:val="superscript"/>
                <w:lang w:eastAsia="en-GB"/>
              </w:rPr>
              <w:t>58</w:t>
            </w:r>
          </w:p>
        </w:tc>
        <w:tc>
          <w:tcPr>
            <w:tcW w:w="495" w:type="pct"/>
            <w:vMerge w:val="restart"/>
            <w:tcBorders>
              <w:top w:val="nil"/>
              <w:left w:val="nil"/>
              <w:bottom w:val="single" w:sz="4" w:space="0" w:color="000000"/>
              <w:right w:val="nil"/>
            </w:tcBorders>
            <w:shd w:val="clear" w:color="auto" w:fill="auto"/>
            <w:noWrap/>
            <w:vAlign w:val="center"/>
            <w:hideMark/>
          </w:tcPr>
          <w:p w14:paraId="45BD8DE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Aromatherapy</w:t>
            </w:r>
          </w:p>
        </w:tc>
        <w:tc>
          <w:tcPr>
            <w:tcW w:w="445" w:type="pct"/>
            <w:vMerge w:val="restart"/>
            <w:tcBorders>
              <w:top w:val="nil"/>
              <w:left w:val="nil"/>
              <w:bottom w:val="single" w:sz="4" w:space="0" w:color="000000"/>
              <w:right w:val="nil"/>
            </w:tcBorders>
            <w:shd w:val="clear" w:color="000000" w:fill="FFFFFF"/>
            <w:vAlign w:val="center"/>
            <w:hideMark/>
          </w:tcPr>
          <w:p w14:paraId="13F92D3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Anxiety VAS</w:t>
            </w:r>
            <w:r w:rsidRPr="00EA2AD7">
              <w:rPr>
                <w:rFonts w:ascii="Calibri" w:eastAsia="Times New Roman" w:hAnsi="Calibri" w:cs="Times New Roman"/>
                <w:color w:val="000000"/>
                <w:sz w:val="18"/>
                <w:szCs w:val="18"/>
                <w:lang w:eastAsia="en-GB"/>
              </w:rPr>
              <w:br/>
              <w:t>(1-10mm)</w:t>
            </w:r>
          </w:p>
        </w:tc>
        <w:tc>
          <w:tcPr>
            <w:tcW w:w="495" w:type="pct"/>
            <w:tcBorders>
              <w:top w:val="nil"/>
              <w:left w:val="nil"/>
              <w:bottom w:val="nil"/>
              <w:right w:val="nil"/>
            </w:tcBorders>
            <w:shd w:val="clear" w:color="000000" w:fill="FFFFFF"/>
            <w:hideMark/>
          </w:tcPr>
          <w:p w14:paraId="5947373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Vehicle (sham):</w:t>
            </w:r>
          </w:p>
        </w:tc>
        <w:tc>
          <w:tcPr>
            <w:tcW w:w="248" w:type="pct"/>
            <w:tcBorders>
              <w:top w:val="nil"/>
              <w:left w:val="nil"/>
              <w:bottom w:val="nil"/>
              <w:right w:val="nil"/>
            </w:tcBorders>
            <w:shd w:val="clear" w:color="auto" w:fill="auto"/>
            <w:noWrap/>
            <w:vAlign w:val="center"/>
            <w:hideMark/>
          </w:tcPr>
          <w:p w14:paraId="1C1F373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74951B5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17465F2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01BC20F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2949BBD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0CB7D03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w:t>
            </w:r>
          </w:p>
        </w:tc>
        <w:tc>
          <w:tcPr>
            <w:tcW w:w="346" w:type="pct"/>
            <w:tcBorders>
              <w:top w:val="nil"/>
              <w:left w:val="nil"/>
              <w:bottom w:val="nil"/>
              <w:right w:val="nil"/>
            </w:tcBorders>
            <w:shd w:val="clear" w:color="auto" w:fill="auto"/>
            <w:noWrap/>
            <w:vAlign w:val="center"/>
            <w:hideMark/>
          </w:tcPr>
          <w:p w14:paraId="02BCC0A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1E37904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7</w:t>
            </w:r>
            <w:r w:rsidRPr="00EA2AD7">
              <w:rPr>
                <w:rFonts w:ascii="Calibri" w:eastAsia="Times New Roman" w:hAnsi="Calibri" w:cs="Times New Roman"/>
                <w:color w:val="000000"/>
                <w:sz w:val="18"/>
                <w:szCs w:val="18"/>
                <w:vertAlign w:val="superscript"/>
                <w:lang w:eastAsia="en-GB"/>
              </w:rPr>
              <w:t>‡</w:t>
            </w:r>
          </w:p>
        </w:tc>
        <w:tc>
          <w:tcPr>
            <w:tcW w:w="299" w:type="pct"/>
            <w:tcBorders>
              <w:top w:val="nil"/>
              <w:left w:val="nil"/>
              <w:bottom w:val="nil"/>
              <w:right w:val="nil"/>
            </w:tcBorders>
            <w:shd w:val="clear" w:color="auto" w:fill="auto"/>
            <w:noWrap/>
            <w:vAlign w:val="center"/>
            <w:hideMark/>
          </w:tcPr>
          <w:p w14:paraId="54A5A8F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724FE1A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vAlign w:val="center"/>
            <w:hideMark/>
          </w:tcPr>
          <w:p w14:paraId="7D916A6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&gt;0.05</w:t>
            </w:r>
          </w:p>
        </w:tc>
      </w:tr>
      <w:tr w:rsidR="002A1823" w:rsidRPr="00EA2AD7" w14:paraId="603DB326" w14:textId="77777777" w:rsidTr="001F6983">
        <w:trPr>
          <w:trHeight w:val="330"/>
        </w:trPr>
        <w:tc>
          <w:tcPr>
            <w:tcW w:w="446" w:type="pct"/>
            <w:vMerge/>
            <w:tcBorders>
              <w:top w:val="nil"/>
              <w:left w:val="nil"/>
              <w:bottom w:val="single" w:sz="4" w:space="0" w:color="000000"/>
              <w:right w:val="nil"/>
            </w:tcBorders>
            <w:vAlign w:val="center"/>
            <w:hideMark/>
          </w:tcPr>
          <w:p w14:paraId="60F23CB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48106D5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3940285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right w:val="nil"/>
            </w:tcBorders>
            <w:shd w:val="clear" w:color="000000" w:fill="FFFFFF"/>
            <w:hideMark/>
          </w:tcPr>
          <w:p w14:paraId="6D580A6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Lavender: </w:t>
            </w:r>
          </w:p>
        </w:tc>
        <w:tc>
          <w:tcPr>
            <w:tcW w:w="248" w:type="pct"/>
            <w:tcBorders>
              <w:top w:val="nil"/>
              <w:left w:val="nil"/>
              <w:right w:val="nil"/>
            </w:tcBorders>
            <w:shd w:val="clear" w:color="auto" w:fill="auto"/>
            <w:noWrap/>
            <w:vAlign w:val="center"/>
            <w:hideMark/>
          </w:tcPr>
          <w:p w14:paraId="65944D9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right w:val="nil"/>
            </w:tcBorders>
            <w:shd w:val="clear" w:color="auto" w:fill="auto"/>
            <w:noWrap/>
            <w:vAlign w:val="center"/>
            <w:hideMark/>
          </w:tcPr>
          <w:p w14:paraId="05706B0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right w:val="nil"/>
            </w:tcBorders>
            <w:shd w:val="clear" w:color="auto" w:fill="auto"/>
            <w:noWrap/>
            <w:vAlign w:val="center"/>
            <w:hideMark/>
          </w:tcPr>
          <w:p w14:paraId="44C78E1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right w:val="nil"/>
            </w:tcBorders>
            <w:shd w:val="clear" w:color="auto" w:fill="auto"/>
            <w:noWrap/>
            <w:vAlign w:val="center"/>
            <w:hideMark/>
          </w:tcPr>
          <w:p w14:paraId="36A3D7C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right w:val="nil"/>
            </w:tcBorders>
            <w:shd w:val="clear" w:color="auto" w:fill="auto"/>
            <w:noWrap/>
            <w:vAlign w:val="center"/>
            <w:hideMark/>
          </w:tcPr>
          <w:p w14:paraId="469B01E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right w:val="nil"/>
            </w:tcBorders>
            <w:shd w:val="clear" w:color="auto" w:fill="auto"/>
            <w:noWrap/>
            <w:vAlign w:val="center"/>
            <w:hideMark/>
          </w:tcPr>
          <w:p w14:paraId="43A4F5B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w:t>
            </w:r>
          </w:p>
        </w:tc>
        <w:tc>
          <w:tcPr>
            <w:tcW w:w="346" w:type="pct"/>
            <w:tcBorders>
              <w:top w:val="nil"/>
              <w:left w:val="nil"/>
              <w:right w:val="nil"/>
            </w:tcBorders>
            <w:shd w:val="clear" w:color="auto" w:fill="auto"/>
            <w:noWrap/>
            <w:vAlign w:val="center"/>
            <w:hideMark/>
          </w:tcPr>
          <w:p w14:paraId="2A73AF3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right w:val="nil"/>
            </w:tcBorders>
            <w:shd w:val="clear" w:color="auto" w:fill="auto"/>
            <w:noWrap/>
            <w:vAlign w:val="center"/>
            <w:hideMark/>
          </w:tcPr>
          <w:p w14:paraId="3316D31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w:t>
            </w:r>
            <w:r w:rsidRPr="00EA2AD7">
              <w:rPr>
                <w:rFonts w:ascii="Calibri" w:eastAsia="Times New Roman" w:hAnsi="Calibri" w:cs="Times New Roman"/>
                <w:color w:val="000000"/>
                <w:sz w:val="18"/>
                <w:szCs w:val="18"/>
                <w:vertAlign w:val="superscript"/>
                <w:lang w:eastAsia="en-GB"/>
              </w:rPr>
              <w:t>‡</w:t>
            </w:r>
          </w:p>
        </w:tc>
        <w:tc>
          <w:tcPr>
            <w:tcW w:w="299" w:type="pct"/>
            <w:tcBorders>
              <w:top w:val="nil"/>
              <w:left w:val="nil"/>
              <w:right w:val="nil"/>
            </w:tcBorders>
            <w:shd w:val="clear" w:color="auto" w:fill="auto"/>
            <w:noWrap/>
            <w:vAlign w:val="center"/>
            <w:hideMark/>
          </w:tcPr>
          <w:p w14:paraId="0DACCC9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right w:val="nil"/>
            </w:tcBorders>
            <w:shd w:val="clear" w:color="auto" w:fill="auto"/>
            <w:noWrap/>
            <w:vAlign w:val="center"/>
            <w:hideMark/>
          </w:tcPr>
          <w:p w14:paraId="3932397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right w:val="nil"/>
            </w:tcBorders>
            <w:shd w:val="clear" w:color="auto" w:fill="auto"/>
            <w:vAlign w:val="center"/>
            <w:hideMark/>
          </w:tcPr>
          <w:p w14:paraId="56D2637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&gt;0.05</w:t>
            </w:r>
          </w:p>
        </w:tc>
      </w:tr>
      <w:tr w:rsidR="002A1823" w:rsidRPr="00EA2AD7" w14:paraId="03219B0A" w14:textId="77777777" w:rsidTr="001F6983">
        <w:trPr>
          <w:trHeight w:val="330"/>
        </w:trPr>
        <w:tc>
          <w:tcPr>
            <w:tcW w:w="446" w:type="pct"/>
            <w:vMerge/>
            <w:tcBorders>
              <w:top w:val="nil"/>
              <w:left w:val="nil"/>
              <w:bottom w:val="single" w:sz="4" w:space="0" w:color="000000"/>
              <w:right w:val="nil"/>
            </w:tcBorders>
            <w:vAlign w:val="center"/>
            <w:hideMark/>
          </w:tcPr>
          <w:p w14:paraId="3A0EB57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6155397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1D8AD89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right w:val="nil"/>
            </w:tcBorders>
            <w:shd w:val="clear" w:color="000000" w:fill="FFFFFF"/>
            <w:hideMark/>
          </w:tcPr>
          <w:p w14:paraId="72A3AF1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Grapefruit: </w:t>
            </w:r>
          </w:p>
        </w:tc>
        <w:tc>
          <w:tcPr>
            <w:tcW w:w="248" w:type="pct"/>
            <w:tcBorders>
              <w:top w:val="nil"/>
              <w:left w:val="nil"/>
              <w:right w:val="nil"/>
            </w:tcBorders>
            <w:shd w:val="clear" w:color="auto" w:fill="auto"/>
            <w:noWrap/>
            <w:vAlign w:val="center"/>
            <w:hideMark/>
          </w:tcPr>
          <w:p w14:paraId="0C819CF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right w:val="nil"/>
            </w:tcBorders>
            <w:shd w:val="clear" w:color="auto" w:fill="auto"/>
            <w:noWrap/>
            <w:vAlign w:val="center"/>
            <w:hideMark/>
          </w:tcPr>
          <w:p w14:paraId="63706B4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right w:val="nil"/>
            </w:tcBorders>
            <w:shd w:val="clear" w:color="auto" w:fill="auto"/>
            <w:noWrap/>
            <w:vAlign w:val="center"/>
            <w:hideMark/>
          </w:tcPr>
          <w:p w14:paraId="6ACF722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right w:val="nil"/>
            </w:tcBorders>
            <w:shd w:val="clear" w:color="auto" w:fill="auto"/>
            <w:noWrap/>
            <w:vAlign w:val="center"/>
            <w:hideMark/>
          </w:tcPr>
          <w:p w14:paraId="335C392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right w:val="nil"/>
            </w:tcBorders>
            <w:shd w:val="clear" w:color="auto" w:fill="auto"/>
            <w:noWrap/>
            <w:vAlign w:val="center"/>
            <w:hideMark/>
          </w:tcPr>
          <w:p w14:paraId="740A9E4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right w:val="nil"/>
            </w:tcBorders>
            <w:shd w:val="clear" w:color="auto" w:fill="auto"/>
            <w:noWrap/>
            <w:vAlign w:val="center"/>
            <w:hideMark/>
          </w:tcPr>
          <w:p w14:paraId="5666302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w:t>
            </w:r>
          </w:p>
        </w:tc>
        <w:tc>
          <w:tcPr>
            <w:tcW w:w="346" w:type="pct"/>
            <w:tcBorders>
              <w:top w:val="nil"/>
              <w:left w:val="nil"/>
              <w:right w:val="nil"/>
            </w:tcBorders>
            <w:shd w:val="clear" w:color="auto" w:fill="auto"/>
            <w:noWrap/>
            <w:vAlign w:val="center"/>
            <w:hideMark/>
          </w:tcPr>
          <w:p w14:paraId="2953254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right w:val="nil"/>
            </w:tcBorders>
            <w:shd w:val="clear" w:color="auto" w:fill="auto"/>
            <w:noWrap/>
            <w:vAlign w:val="center"/>
            <w:hideMark/>
          </w:tcPr>
          <w:p w14:paraId="75C938E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w:t>
            </w:r>
            <w:r w:rsidRPr="00EA2AD7">
              <w:rPr>
                <w:rFonts w:ascii="Calibri" w:eastAsia="Times New Roman" w:hAnsi="Calibri" w:cs="Times New Roman"/>
                <w:color w:val="000000"/>
                <w:sz w:val="18"/>
                <w:szCs w:val="18"/>
                <w:vertAlign w:val="superscript"/>
                <w:lang w:eastAsia="en-GB"/>
              </w:rPr>
              <w:t>‡</w:t>
            </w:r>
          </w:p>
        </w:tc>
        <w:tc>
          <w:tcPr>
            <w:tcW w:w="299" w:type="pct"/>
            <w:tcBorders>
              <w:top w:val="nil"/>
              <w:left w:val="nil"/>
              <w:right w:val="nil"/>
            </w:tcBorders>
            <w:shd w:val="clear" w:color="auto" w:fill="auto"/>
            <w:noWrap/>
            <w:vAlign w:val="center"/>
            <w:hideMark/>
          </w:tcPr>
          <w:p w14:paraId="4399E82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right w:val="nil"/>
            </w:tcBorders>
            <w:shd w:val="clear" w:color="auto" w:fill="auto"/>
            <w:noWrap/>
            <w:vAlign w:val="center"/>
            <w:hideMark/>
          </w:tcPr>
          <w:p w14:paraId="026B734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right w:val="nil"/>
            </w:tcBorders>
            <w:shd w:val="clear" w:color="auto" w:fill="auto"/>
            <w:vAlign w:val="center"/>
            <w:hideMark/>
          </w:tcPr>
          <w:p w14:paraId="6F3298E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&gt;0.05</w:t>
            </w:r>
          </w:p>
        </w:tc>
      </w:tr>
      <w:tr w:rsidR="002A1823" w:rsidRPr="00EA2AD7" w14:paraId="789C6CEF" w14:textId="77777777" w:rsidTr="001F6983">
        <w:trPr>
          <w:trHeight w:val="330"/>
        </w:trPr>
        <w:tc>
          <w:tcPr>
            <w:tcW w:w="446" w:type="pct"/>
            <w:vMerge/>
            <w:tcBorders>
              <w:top w:val="nil"/>
              <w:left w:val="nil"/>
              <w:bottom w:val="single" w:sz="4" w:space="0" w:color="000000"/>
              <w:right w:val="nil"/>
            </w:tcBorders>
            <w:vAlign w:val="center"/>
            <w:hideMark/>
          </w:tcPr>
          <w:p w14:paraId="3B45781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731C0F2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167F0A8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left w:val="nil"/>
              <w:bottom w:val="nil"/>
              <w:right w:val="nil"/>
            </w:tcBorders>
            <w:shd w:val="clear" w:color="000000" w:fill="FFFFFF"/>
            <w:hideMark/>
          </w:tcPr>
          <w:p w14:paraId="22C3236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Osmanthus:</w:t>
            </w:r>
          </w:p>
        </w:tc>
        <w:tc>
          <w:tcPr>
            <w:tcW w:w="248" w:type="pct"/>
            <w:tcBorders>
              <w:left w:val="nil"/>
              <w:bottom w:val="nil"/>
              <w:right w:val="nil"/>
            </w:tcBorders>
            <w:shd w:val="clear" w:color="auto" w:fill="auto"/>
            <w:noWrap/>
            <w:vAlign w:val="center"/>
            <w:hideMark/>
          </w:tcPr>
          <w:p w14:paraId="3332CC4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left w:val="nil"/>
              <w:bottom w:val="nil"/>
              <w:right w:val="nil"/>
            </w:tcBorders>
            <w:shd w:val="clear" w:color="auto" w:fill="auto"/>
            <w:noWrap/>
            <w:vAlign w:val="center"/>
            <w:hideMark/>
          </w:tcPr>
          <w:p w14:paraId="3ED3F57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left w:val="nil"/>
              <w:bottom w:val="nil"/>
              <w:right w:val="nil"/>
            </w:tcBorders>
            <w:shd w:val="clear" w:color="auto" w:fill="auto"/>
            <w:noWrap/>
            <w:vAlign w:val="center"/>
            <w:hideMark/>
          </w:tcPr>
          <w:p w14:paraId="647DCEF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left w:val="nil"/>
              <w:bottom w:val="nil"/>
              <w:right w:val="nil"/>
            </w:tcBorders>
            <w:shd w:val="clear" w:color="auto" w:fill="auto"/>
            <w:noWrap/>
            <w:vAlign w:val="center"/>
            <w:hideMark/>
          </w:tcPr>
          <w:p w14:paraId="4979E50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left w:val="nil"/>
              <w:bottom w:val="nil"/>
              <w:right w:val="nil"/>
            </w:tcBorders>
            <w:shd w:val="clear" w:color="auto" w:fill="auto"/>
            <w:noWrap/>
            <w:vAlign w:val="center"/>
            <w:hideMark/>
          </w:tcPr>
          <w:p w14:paraId="6453E45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left w:val="nil"/>
              <w:bottom w:val="nil"/>
              <w:right w:val="nil"/>
            </w:tcBorders>
            <w:shd w:val="clear" w:color="auto" w:fill="auto"/>
            <w:noWrap/>
            <w:vAlign w:val="center"/>
            <w:hideMark/>
          </w:tcPr>
          <w:p w14:paraId="016C545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w:t>
            </w:r>
          </w:p>
        </w:tc>
        <w:tc>
          <w:tcPr>
            <w:tcW w:w="346" w:type="pct"/>
            <w:tcBorders>
              <w:left w:val="nil"/>
              <w:bottom w:val="nil"/>
              <w:right w:val="nil"/>
            </w:tcBorders>
            <w:shd w:val="clear" w:color="auto" w:fill="auto"/>
            <w:noWrap/>
            <w:vAlign w:val="center"/>
            <w:hideMark/>
          </w:tcPr>
          <w:p w14:paraId="33EC934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left w:val="nil"/>
              <w:bottom w:val="nil"/>
              <w:right w:val="nil"/>
            </w:tcBorders>
            <w:shd w:val="clear" w:color="auto" w:fill="auto"/>
            <w:noWrap/>
            <w:vAlign w:val="center"/>
            <w:hideMark/>
          </w:tcPr>
          <w:p w14:paraId="15DAE66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7</w:t>
            </w:r>
            <w:r w:rsidRPr="00EA2AD7">
              <w:rPr>
                <w:rFonts w:ascii="Calibri" w:eastAsia="Times New Roman" w:hAnsi="Calibri" w:cs="Times New Roman"/>
                <w:color w:val="000000"/>
                <w:sz w:val="18"/>
                <w:szCs w:val="18"/>
                <w:vertAlign w:val="superscript"/>
                <w:lang w:eastAsia="en-GB"/>
              </w:rPr>
              <w:t>‡</w:t>
            </w:r>
          </w:p>
        </w:tc>
        <w:tc>
          <w:tcPr>
            <w:tcW w:w="299" w:type="pct"/>
            <w:tcBorders>
              <w:left w:val="nil"/>
              <w:bottom w:val="nil"/>
              <w:right w:val="nil"/>
            </w:tcBorders>
            <w:shd w:val="clear" w:color="auto" w:fill="auto"/>
            <w:noWrap/>
            <w:vAlign w:val="center"/>
            <w:hideMark/>
          </w:tcPr>
          <w:p w14:paraId="09C6F4E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left w:val="nil"/>
              <w:bottom w:val="nil"/>
              <w:right w:val="nil"/>
            </w:tcBorders>
            <w:shd w:val="clear" w:color="auto" w:fill="auto"/>
            <w:noWrap/>
            <w:vAlign w:val="center"/>
            <w:hideMark/>
          </w:tcPr>
          <w:p w14:paraId="30AED39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left w:val="nil"/>
              <w:bottom w:val="nil"/>
              <w:right w:val="nil"/>
            </w:tcBorders>
            <w:shd w:val="clear" w:color="auto" w:fill="auto"/>
            <w:vAlign w:val="center"/>
            <w:hideMark/>
          </w:tcPr>
          <w:p w14:paraId="3DF845D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&lt;0.05</w:t>
            </w:r>
          </w:p>
        </w:tc>
      </w:tr>
      <w:tr w:rsidR="002A1823" w:rsidRPr="00EA2AD7" w14:paraId="47345941" w14:textId="77777777" w:rsidTr="001F6983">
        <w:trPr>
          <w:trHeight w:val="281"/>
        </w:trPr>
        <w:tc>
          <w:tcPr>
            <w:tcW w:w="446" w:type="pct"/>
            <w:vMerge/>
            <w:tcBorders>
              <w:top w:val="nil"/>
              <w:left w:val="nil"/>
              <w:bottom w:val="single" w:sz="4" w:space="0" w:color="000000"/>
              <w:right w:val="nil"/>
            </w:tcBorders>
            <w:vAlign w:val="center"/>
            <w:hideMark/>
          </w:tcPr>
          <w:p w14:paraId="240BFFE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7B658DD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01FF8F8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4431216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Comparator:</w:t>
            </w:r>
          </w:p>
        </w:tc>
        <w:tc>
          <w:tcPr>
            <w:tcW w:w="248" w:type="pct"/>
            <w:tcBorders>
              <w:top w:val="nil"/>
              <w:left w:val="nil"/>
              <w:bottom w:val="single" w:sz="4" w:space="0" w:color="auto"/>
              <w:right w:val="nil"/>
            </w:tcBorders>
            <w:shd w:val="clear" w:color="auto" w:fill="auto"/>
            <w:noWrap/>
            <w:vAlign w:val="center"/>
            <w:hideMark/>
          </w:tcPr>
          <w:p w14:paraId="2BDB489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167C56A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3B14BB9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256DDD9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02DB7B4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3914D87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w:t>
            </w:r>
          </w:p>
        </w:tc>
        <w:tc>
          <w:tcPr>
            <w:tcW w:w="346" w:type="pct"/>
            <w:tcBorders>
              <w:top w:val="nil"/>
              <w:left w:val="nil"/>
              <w:bottom w:val="single" w:sz="4" w:space="0" w:color="auto"/>
              <w:right w:val="nil"/>
            </w:tcBorders>
            <w:shd w:val="clear" w:color="auto" w:fill="auto"/>
            <w:noWrap/>
            <w:vAlign w:val="center"/>
            <w:hideMark/>
          </w:tcPr>
          <w:p w14:paraId="6FC205C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0163C5D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w:t>
            </w:r>
            <w:r w:rsidRPr="00EA2AD7">
              <w:rPr>
                <w:rFonts w:ascii="Calibri" w:eastAsia="Times New Roman" w:hAnsi="Calibri" w:cs="Times New Roman"/>
                <w:color w:val="000000"/>
                <w:sz w:val="18"/>
                <w:szCs w:val="18"/>
                <w:vertAlign w:val="superscript"/>
                <w:lang w:eastAsia="en-GB"/>
              </w:rPr>
              <w:t>‡</w:t>
            </w:r>
          </w:p>
        </w:tc>
        <w:tc>
          <w:tcPr>
            <w:tcW w:w="299" w:type="pct"/>
            <w:tcBorders>
              <w:top w:val="nil"/>
              <w:left w:val="nil"/>
              <w:bottom w:val="single" w:sz="4" w:space="0" w:color="auto"/>
              <w:right w:val="nil"/>
            </w:tcBorders>
            <w:shd w:val="clear" w:color="auto" w:fill="auto"/>
            <w:noWrap/>
            <w:vAlign w:val="center"/>
            <w:hideMark/>
          </w:tcPr>
          <w:p w14:paraId="6BAA4F6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7FB605E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single" w:sz="4" w:space="0" w:color="auto"/>
              <w:right w:val="nil"/>
            </w:tcBorders>
            <w:shd w:val="clear" w:color="auto" w:fill="auto"/>
            <w:vAlign w:val="center"/>
            <w:hideMark/>
          </w:tcPr>
          <w:p w14:paraId="050C62B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P&gt;</w:t>
            </w:r>
            <w:r w:rsidRPr="00EA2AD7">
              <w:rPr>
                <w:rFonts w:ascii="Calibri" w:eastAsia="Times New Roman" w:hAnsi="Calibri" w:cs="Times New Roman"/>
                <w:color w:val="000000"/>
                <w:sz w:val="18"/>
                <w:szCs w:val="18"/>
                <w:lang w:eastAsia="en-GB"/>
              </w:rPr>
              <w:t>0.05</w:t>
            </w:r>
          </w:p>
        </w:tc>
      </w:tr>
      <w:tr w:rsidR="002A1823" w:rsidRPr="00EA2AD7" w14:paraId="6F252EB8" w14:textId="77777777" w:rsidTr="001F6983">
        <w:trPr>
          <w:trHeight w:val="285"/>
        </w:trPr>
        <w:tc>
          <w:tcPr>
            <w:tcW w:w="446" w:type="pct"/>
            <w:vMerge w:val="restart"/>
            <w:tcBorders>
              <w:top w:val="nil"/>
              <w:left w:val="nil"/>
              <w:bottom w:val="single" w:sz="4" w:space="0" w:color="000000"/>
              <w:right w:val="nil"/>
            </w:tcBorders>
            <w:shd w:val="clear" w:color="auto" w:fill="auto"/>
            <w:vAlign w:val="center"/>
            <w:hideMark/>
          </w:tcPr>
          <w:p w14:paraId="3E50EAB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Hu PH, et al 2010</w:t>
            </w:r>
            <w:r>
              <w:rPr>
                <w:rFonts w:ascii="Calibri" w:eastAsia="Times New Roman" w:hAnsi="Calibri" w:cs="Times New Roman"/>
                <w:color w:val="000000"/>
                <w:sz w:val="18"/>
                <w:szCs w:val="18"/>
                <w:vertAlign w:val="superscript"/>
                <w:lang w:eastAsia="en-GB"/>
              </w:rPr>
              <w:t>59</w:t>
            </w:r>
          </w:p>
        </w:tc>
        <w:tc>
          <w:tcPr>
            <w:tcW w:w="495" w:type="pct"/>
            <w:vMerge w:val="restart"/>
            <w:tcBorders>
              <w:top w:val="nil"/>
              <w:left w:val="nil"/>
              <w:bottom w:val="single" w:sz="4" w:space="0" w:color="000000"/>
              <w:right w:val="nil"/>
            </w:tcBorders>
            <w:shd w:val="clear" w:color="auto" w:fill="auto"/>
            <w:noWrap/>
            <w:vAlign w:val="center"/>
            <w:hideMark/>
          </w:tcPr>
          <w:p w14:paraId="4149D2C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Aromatherapy</w:t>
            </w:r>
          </w:p>
        </w:tc>
        <w:tc>
          <w:tcPr>
            <w:tcW w:w="445" w:type="pct"/>
            <w:vMerge w:val="restart"/>
            <w:tcBorders>
              <w:top w:val="nil"/>
              <w:left w:val="nil"/>
              <w:bottom w:val="single" w:sz="4" w:space="0" w:color="000000"/>
              <w:right w:val="nil"/>
            </w:tcBorders>
            <w:shd w:val="clear" w:color="000000" w:fill="FFFFFF"/>
            <w:vAlign w:val="center"/>
            <w:hideMark/>
          </w:tcPr>
          <w:p w14:paraId="4828547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4E3D453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Neroli:</w:t>
            </w:r>
          </w:p>
        </w:tc>
        <w:tc>
          <w:tcPr>
            <w:tcW w:w="248" w:type="pct"/>
            <w:tcBorders>
              <w:top w:val="nil"/>
              <w:left w:val="nil"/>
              <w:bottom w:val="nil"/>
              <w:right w:val="nil"/>
            </w:tcBorders>
            <w:shd w:val="clear" w:color="auto" w:fill="auto"/>
            <w:noWrap/>
            <w:vAlign w:val="center"/>
            <w:hideMark/>
          </w:tcPr>
          <w:p w14:paraId="1F94ABE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41.79</w:t>
            </w:r>
          </w:p>
        </w:tc>
        <w:tc>
          <w:tcPr>
            <w:tcW w:w="346" w:type="pct"/>
            <w:tcBorders>
              <w:top w:val="nil"/>
              <w:left w:val="nil"/>
              <w:bottom w:val="nil"/>
              <w:right w:val="nil"/>
            </w:tcBorders>
            <w:shd w:val="clear" w:color="auto" w:fill="auto"/>
            <w:noWrap/>
            <w:vAlign w:val="center"/>
            <w:hideMark/>
          </w:tcPr>
          <w:p w14:paraId="2594098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3B3F1C0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10.28</w:t>
            </w:r>
          </w:p>
        </w:tc>
        <w:tc>
          <w:tcPr>
            <w:tcW w:w="248" w:type="pct"/>
            <w:tcBorders>
              <w:top w:val="nil"/>
              <w:left w:val="nil"/>
              <w:bottom w:val="nil"/>
              <w:right w:val="nil"/>
            </w:tcBorders>
            <w:shd w:val="clear" w:color="auto" w:fill="auto"/>
            <w:noWrap/>
            <w:vAlign w:val="center"/>
            <w:hideMark/>
          </w:tcPr>
          <w:p w14:paraId="7F22D5B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val="restart"/>
            <w:tcBorders>
              <w:top w:val="nil"/>
              <w:left w:val="nil"/>
              <w:bottom w:val="single" w:sz="4" w:space="0" w:color="000000"/>
              <w:right w:val="nil"/>
            </w:tcBorders>
            <w:shd w:val="clear" w:color="auto" w:fill="auto"/>
            <w:noWrap/>
            <w:vAlign w:val="center"/>
            <w:hideMark/>
          </w:tcPr>
          <w:p w14:paraId="766CB40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=0.734</w:t>
            </w:r>
          </w:p>
        </w:tc>
        <w:tc>
          <w:tcPr>
            <w:tcW w:w="248" w:type="pct"/>
            <w:tcBorders>
              <w:top w:val="nil"/>
              <w:left w:val="nil"/>
              <w:bottom w:val="nil"/>
              <w:right w:val="nil"/>
            </w:tcBorders>
            <w:shd w:val="clear" w:color="auto" w:fill="auto"/>
            <w:noWrap/>
            <w:vAlign w:val="center"/>
            <w:hideMark/>
          </w:tcPr>
          <w:p w14:paraId="43434A6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30.79</w:t>
            </w:r>
          </w:p>
        </w:tc>
        <w:tc>
          <w:tcPr>
            <w:tcW w:w="346" w:type="pct"/>
            <w:tcBorders>
              <w:top w:val="nil"/>
              <w:left w:val="nil"/>
              <w:bottom w:val="nil"/>
              <w:right w:val="nil"/>
            </w:tcBorders>
            <w:shd w:val="clear" w:color="auto" w:fill="auto"/>
            <w:noWrap/>
            <w:vAlign w:val="center"/>
            <w:hideMark/>
          </w:tcPr>
          <w:p w14:paraId="0789635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3CB52DB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3.89</w:t>
            </w:r>
          </w:p>
        </w:tc>
        <w:tc>
          <w:tcPr>
            <w:tcW w:w="299" w:type="pct"/>
            <w:tcBorders>
              <w:top w:val="nil"/>
              <w:left w:val="nil"/>
              <w:bottom w:val="nil"/>
              <w:right w:val="nil"/>
            </w:tcBorders>
            <w:shd w:val="clear" w:color="auto" w:fill="auto"/>
            <w:noWrap/>
            <w:vAlign w:val="center"/>
            <w:hideMark/>
          </w:tcPr>
          <w:p w14:paraId="0DA6A96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4DBDC6E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vAlign w:val="center"/>
            <w:hideMark/>
          </w:tcPr>
          <w:p w14:paraId="0484A11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=0.079</w:t>
            </w:r>
          </w:p>
        </w:tc>
      </w:tr>
      <w:tr w:rsidR="002A1823" w:rsidRPr="00EA2AD7" w14:paraId="1796C724" w14:textId="77777777" w:rsidTr="001F6983">
        <w:trPr>
          <w:trHeight w:val="270"/>
        </w:trPr>
        <w:tc>
          <w:tcPr>
            <w:tcW w:w="446" w:type="pct"/>
            <w:vMerge/>
            <w:tcBorders>
              <w:top w:val="nil"/>
              <w:left w:val="nil"/>
              <w:bottom w:val="single" w:sz="4" w:space="0" w:color="000000"/>
              <w:right w:val="nil"/>
            </w:tcBorders>
            <w:vAlign w:val="center"/>
            <w:hideMark/>
          </w:tcPr>
          <w:p w14:paraId="007E459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0740E90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60399C3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1D2A14E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Comparator:</w:t>
            </w:r>
          </w:p>
        </w:tc>
        <w:tc>
          <w:tcPr>
            <w:tcW w:w="248" w:type="pct"/>
            <w:tcBorders>
              <w:top w:val="nil"/>
              <w:left w:val="nil"/>
              <w:bottom w:val="single" w:sz="4" w:space="0" w:color="auto"/>
              <w:right w:val="nil"/>
            </w:tcBorders>
            <w:shd w:val="clear" w:color="000000" w:fill="FFFFFF"/>
            <w:vAlign w:val="center"/>
            <w:hideMark/>
          </w:tcPr>
          <w:p w14:paraId="72709EE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43.46</w:t>
            </w:r>
          </w:p>
        </w:tc>
        <w:tc>
          <w:tcPr>
            <w:tcW w:w="346" w:type="pct"/>
            <w:tcBorders>
              <w:top w:val="nil"/>
              <w:left w:val="nil"/>
              <w:bottom w:val="single" w:sz="4" w:space="0" w:color="auto"/>
              <w:right w:val="nil"/>
            </w:tcBorders>
            <w:shd w:val="clear" w:color="auto" w:fill="auto"/>
            <w:noWrap/>
            <w:vAlign w:val="center"/>
            <w:hideMark/>
          </w:tcPr>
          <w:p w14:paraId="658D24F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72CEF25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10.41</w:t>
            </w:r>
          </w:p>
        </w:tc>
        <w:tc>
          <w:tcPr>
            <w:tcW w:w="248" w:type="pct"/>
            <w:tcBorders>
              <w:top w:val="nil"/>
              <w:left w:val="nil"/>
              <w:bottom w:val="single" w:sz="4" w:space="0" w:color="auto"/>
              <w:right w:val="nil"/>
            </w:tcBorders>
            <w:shd w:val="clear" w:color="auto" w:fill="auto"/>
            <w:noWrap/>
            <w:vAlign w:val="center"/>
            <w:hideMark/>
          </w:tcPr>
          <w:p w14:paraId="0834B83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single" w:sz="4" w:space="0" w:color="000000"/>
              <w:right w:val="nil"/>
            </w:tcBorders>
            <w:vAlign w:val="center"/>
            <w:hideMark/>
          </w:tcPr>
          <w:p w14:paraId="698B2AE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single" w:sz="4" w:space="0" w:color="auto"/>
              <w:right w:val="nil"/>
            </w:tcBorders>
            <w:shd w:val="clear" w:color="auto" w:fill="auto"/>
            <w:noWrap/>
            <w:vAlign w:val="center"/>
            <w:hideMark/>
          </w:tcPr>
          <w:p w14:paraId="1AF9F0D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36.46</w:t>
            </w:r>
          </w:p>
        </w:tc>
        <w:tc>
          <w:tcPr>
            <w:tcW w:w="346" w:type="pct"/>
            <w:tcBorders>
              <w:top w:val="nil"/>
              <w:left w:val="nil"/>
              <w:bottom w:val="single" w:sz="4" w:space="0" w:color="auto"/>
              <w:right w:val="nil"/>
            </w:tcBorders>
            <w:shd w:val="clear" w:color="auto" w:fill="auto"/>
            <w:noWrap/>
            <w:vAlign w:val="center"/>
            <w:hideMark/>
          </w:tcPr>
          <w:p w14:paraId="0198DA1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5FF3A5D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9.31</w:t>
            </w:r>
          </w:p>
        </w:tc>
        <w:tc>
          <w:tcPr>
            <w:tcW w:w="299" w:type="pct"/>
            <w:tcBorders>
              <w:top w:val="nil"/>
              <w:left w:val="nil"/>
              <w:bottom w:val="single" w:sz="4" w:space="0" w:color="auto"/>
              <w:right w:val="nil"/>
            </w:tcBorders>
            <w:shd w:val="clear" w:color="auto" w:fill="auto"/>
            <w:noWrap/>
            <w:vAlign w:val="center"/>
            <w:hideMark/>
          </w:tcPr>
          <w:p w14:paraId="212DB16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70FC67C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1E254A0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46FC76EA" w14:textId="77777777" w:rsidTr="001F6983">
        <w:trPr>
          <w:trHeight w:val="270"/>
        </w:trPr>
        <w:tc>
          <w:tcPr>
            <w:tcW w:w="446" w:type="pct"/>
            <w:vMerge w:val="restart"/>
            <w:tcBorders>
              <w:top w:val="nil"/>
              <w:left w:val="nil"/>
              <w:bottom w:val="single" w:sz="4" w:space="0" w:color="000000"/>
              <w:right w:val="nil"/>
            </w:tcBorders>
            <w:shd w:val="clear" w:color="auto" w:fill="auto"/>
            <w:vAlign w:val="center"/>
            <w:hideMark/>
          </w:tcPr>
          <w:p w14:paraId="0E62719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Hudson BF,</w:t>
            </w:r>
            <w:r w:rsidRPr="00EA2AD7">
              <w:rPr>
                <w:rFonts w:ascii="Calibri" w:eastAsia="Times New Roman" w:hAnsi="Calibri" w:cs="Times New Roman"/>
                <w:color w:val="000000"/>
                <w:sz w:val="18"/>
                <w:szCs w:val="18"/>
                <w:lang w:eastAsia="en-GB"/>
              </w:rPr>
              <w:br/>
              <w:t>et al 2015</w:t>
            </w:r>
            <w:r w:rsidRPr="00EA2AD7">
              <w:rPr>
                <w:rFonts w:ascii="Calibri" w:eastAsia="Times New Roman" w:hAnsi="Calibri" w:cs="Times New Roman"/>
                <w:color w:val="000000"/>
                <w:sz w:val="18"/>
                <w:szCs w:val="18"/>
                <w:vertAlign w:val="superscript"/>
                <w:lang w:eastAsia="en-GB"/>
              </w:rPr>
              <w:t>6</w:t>
            </w:r>
            <w:r>
              <w:rPr>
                <w:rFonts w:ascii="Calibri" w:eastAsia="Times New Roman" w:hAnsi="Calibri" w:cs="Times New Roman"/>
                <w:color w:val="000000"/>
                <w:sz w:val="18"/>
                <w:szCs w:val="18"/>
                <w:vertAlign w:val="superscript"/>
                <w:lang w:eastAsia="en-GB"/>
              </w:rPr>
              <w:t>0</w:t>
            </w:r>
          </w:p>
        </w:tc>
        <w:tc>
          <w:tcPr>
            <w:tcW w:w="495" w:type="pct"/>
            <w:vMerge w:val="restart"/>
            <w:tcBorders>
              <w:top w:val="nil"/>
              <w:left w:val="nil"/>
              <w:bottom w:val="single" w:sz="4" w:space="0" w:color="000000"/>
              <w:right w:val="nil"/>
            </w:tcBorders>
            <w:shd w:val="clear" w:color="auto" w:fill="auto"/>
            <w:vAlign w:val="center"/>
            <w:hideMark/>
          </w:tcPr>
          <w:p w14:paraId="71AB981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Audio, </w:t>
            </w:r>
            <w:r w:rsidRPr="00EA2AD7">
              <w:rPr>
                <w:rFonts w:ascii="Calibri" w:eastAsia="Times New Roman" w:hAnsi="Calibri" w:cs="Times New Roman"/>
                <w:color w:val="000000"/>
                <w:sz w:val="18"/>
                <w:szCs w:val="18"/>
                <w:lang w:eastAsia="en-GB"/>
              </w:rPr>
              <w:br/>
              <w:t>Audio-visual, interaction &amp; stress ball</w:t>
            </w:r>
          </w:p>
        </w:tc>
        <w:tc>
          <w:tcPr>
            <w:tcW w:w="445" w:type="pct"/>
            <w:vMerge w:val="restart"/>
            <w:tcBorders>
              <w:top w:val="nil"/>
              <w:left w:val="nil"/>
              <w:bottom w:val="nil"/>
              <w:right w:val="nil"/>
            </w:tcBorders>
            <w:shd w:val="clear" w:color="000000" w:fill="FFFFFF"/>
            <w:vAlign w:val="center"/>
            <w:hideMark/>
          </w:tcPr>
          <w:p w14:paraId="5EF5E6E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1AA8B34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000000" w:fill="FFFFFF"/>
            <w:vAlign w:val="center"/>
            <w:hideMark/>
          </w:tcPr>
          <w:p w14:paraId="54F309A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38.6</w:t>
            </w:r>
          </w:p>
        </w:tc>
        <w:tc>
          <w:tcPr>
            <w:tcW w:w="346" w:type="pct"/>
            <w:tcBorders>
              <w:top w:val="nil"/>
              <w:left w:val="nil"/>
              <w:bottom w:val="nil"/>
              <w:right w:val="nil"/>
            </w:tcBorders>
            <w:shd w:val="clear" w:color="auto" w:fill="auto"/>
            <w:noWrap/>
            <w:vAlign w:val="center"/>
            <w:hideMark/>
          </w:tcPr>
          <w:p w14:paraId="0AC546F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4D407DF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8.78</w:t>
            </w:r>
          </w:p>
        </w:tc>
        <w:tc>
          <w:tcPr>
            <w:tcW w:w="248" w:type="pct"/>
            <w:tcBorders>
              <w:top w:val="nil"/>
              <w:left w:val="nil"/>
              <w:bottom w:val="nil"/>
              <w:right w:val="nil"/>
            </w:tcBorders>
            <w:shd w:val="clear" w:color="auto" w:fill="auto"/>
            <w:noWrap/>
            <w:vAlign w:val="center"/>
            <w:hideMark/>
          </w:tcPr>
          <w:p w14:paraId="3E2E7AA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18250CE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606D9DE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38.6</w:t>
            </w:r>
          </w:p>
        </w:tc>
        <w:tc>
          <w:tcPr>
            <w:tcW w:w="346" w:type="pct"/>
            <w:tcBorders>
              <w:top w:val="nil"/>
              <w:left w:val="nil"/>
              <w:bottom w:val="nil"/>
              <w:right w:val="nil"/>
            </w:tcBorders>
            <w:shd w:val="clear" w:color="auto" w:fill="auto"/>
            <w:noWrap/>
            <w:vAlign w:val="center"/>
            <w:hideMark/>
          </w:tcPr>
          <w:p w14:paraId="684FEE3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5D73073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10.31</w:t>
            </w:r>
          </w:p>
        </w:tc>
        <w:tc>
          <w:tcPr>
            <w:tcW w:w="299" w:type="pct"/>
            <w:tcBorders>
              <w:top w:val="nil"/>
              <w:left w:val="nil"/>
              <w:bottom w:val="nil"/>
              <w:right w:val="nil"/>
            </w:tcBorders>
            <w:shd w:val="clear" w:color="auto" w:fill="auto"/>
            <w:noWrap/>
            <w:vAlign w:val="center"/>
            <w:hideMark/>
          </w:tcPr>
          <w:p w14:paraId="20E8317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06BE07A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nil"/>
              <w:right w:val="nil"/>
            </w:tcBorders>
            <w:shd w:val="clear" w:color="auto" w:fill="auto"/>
            <w:vAlign w:val="center"/>
            <w:hideMark/>
          </w:tcPr>
          <w:p w14:paraId="4337992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=0.03</w:t>
            </w:r>
          </w:p>
        </w:tc>
      </w:tr>
      <w:tr w:rsidR="002A1823" w:rsidRPr="00EA2AD7" w14:paraId="74B5A23D" w14:textId="77777777" w:rsidTr="001F6983">
        <w:trPr>
          <w:trHeight w:val="270"/>
        </w:trPr>
        <w:tc>
          <w:tcPr>
            <w:tcW w:w="446" w:type="pct"/>
            <w:vMerge/>
            <w:tcBorders>
              <w:top w:val="nil"/>
              <w:left w:val="nil"/>
              <w:bottom w:val="single" w:sz="4" w:space="0" w:color="000000"/>
              <w:right w:val="nil"/>
            </w:tcBorders>
            <w:vAlign w:val="center"/>
            <w:hideMark/>
          </w:tcPr>
          <w:p w14:paraId="5E6ADCD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44A77BF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684BE50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429F55F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DVD: </w:t>
            </w:r>
          </w:p>
        </w:tc>
        <w:tc>
          <w:tcPr>
            <w:tcW w:w="248" w:type="pct"/>
            <w:tcBorders>
              <w:top w:val="nil"/>
              <w:left w:val="nil"/>
              <w:bottom w:val="nil"/>
              <w:right w:val="nil"/>
            </w:tcBorders>
            <w:shd w:val="clear" w:color="000000" w:fill="FFFFFF"/>
            <w:vAlign w:val="center"/>
            <w:hideMark/>
          </w:tcPr>
          <w:p w14:paraId="75B2366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39.86</w:t>
            </w:r>
          </w:p>
        </w:tc>
        <w:tc>
          <w:tcPr>
            <w:tcW w:w="346" w:type="pct"/>
            <w:tcBorders>
              <w:top w:val="nil"/>
              <w:left w:val="nil"/>
              <w:bottom w:val="nil"/>
              <w:right w:val="nil"/>
            </w:tcBorders>
            <w:shd w:val="clear" w:color="auto" w:fill="auto"/>
            <w:noWrap/>
            <w:vAlign w:val="center"/>
            <w:hideMark/>
          </w:tcPr>
          <w:p w14:paraId="50DD09E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4AD25EC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10.3</w:t>
            </w:r>
          </w:p>
        </w:tc>
        <w:tc>
          <w:tcPr>
            <w:tcW w:w="248" w:type="pct"/>
            <w:tcBorders>
              <w:top w:val="nil"/>
              <w:left w:val="nil"/>
              <w:bottom w:val="nil"/>
              <w:right w:val="nil"/>
            </w:tcBorders>
            <w:shd w:val="clear" w:color="auto" w:fill="auto"/>
            <w:noWrap/>
            <w:vAlign w:val="center"/>
            <w:hideMark/>
          </w:tcPr>
          <w:p w14:paraId="0389D88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5A4542C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2E20D1C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37.56</w:t>
            </w:r>
          </w:p>
        </w:tc>
        <w:tc>
          <w:tcPr>
            <w:tcW w:w="346" w:type="pct"/>
            <w:tcBorders>
              <w:top w:val="nil"/>
              <w:left w:val="nil"/>
              <w:bottom w:val="nil"/>
              <w:right w:val="nil"/>
            </w:tcBorders>
            <w:shd w:val="clear" w:color="auto" w:fill="auto"/>
            <w:noWrap/>
            <w:vAlign w:val="center"/>
            <w:hideMark/>
          </w:tcPr>
          <w:p w14:paraId="3C1C52D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25A3385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10.28</w:t>
            </w:r>
          </w:p>
        </w:tc>
        <w:tc>
          <w:tcPr>
            <w:tcW w:w="299" w:type="pct"/>
            <w:tcBorders>
              <w:top w:val="nil"/>
              <w:left w:val="nil"/>
              <w:bottom w:val="nil"/>
              <w:right w:val="nil"/>
            </w:tcBorders>
            <w:shd w:val="clear" w:color="auto" w:fill="auto"/>
            <w:noWrap/>
            <w:vAlign w:val="center"/>
            <w:hideMark/>
          </w:tcPr>
          <w:p w14:paraId="01B4E52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13C6EB1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nil"/>
              <w:right w:val="nil"/>
            </w:tcBorders>
            <w:vAlign w:val="center"/>
            <w:hideMark/>
          </w:tcPr>
          <w:p w14:paraId="5134E15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65AA8383" w14:textId="77777777" w:rsidTr="001F6983">
        <w:trPr>
          <w:trHeight w:val="270"/>
        </w:trPr>
        <w:tc>
          <w:tcPr>
            <w:tcW w:w="446" w:type="pct"/>
            <w:vMerge/>
            <w:tcBorders>
              <w:top w:val="nil"/>
              <w:left w:val="nil"/>
              <w:bottom w:val="single" w:sz="4" w:space="0" w:color="000000"/>
              <w:right w:val="nil"/>
            </w:tcBorders>
            <w:vAlign w:val="center"/>
            <w:hideMark/>
          </w:tcPr>
          <w:p w14:paraId="771E03F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58B9DE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6835B28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6F0E0E4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Interaction: </w:t>
            </w:r>
          </w:p>
        </w:tc>
        <w:tc>
          <w:tcPr>
            <w:tcW w:w="248" w:type="pct"/>
            <w:tcBorders>
              <w:top w:val="nil"/>
              <w:left w:val="nil"/>
              <w:bottom w:val="nil"/>
              <w:right w:val="nil"/>
            </w:tcBorders>
            <w:shd w:val="clear" w:color="000000" w:fill="FFFFFF"/>
            <w:vAlign w:val="center"/>
            <w:hideMark/>
          </w:tcPr>
          <w:p w14:paraId="0946869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37.74</w:t>
            </w:r>
          </w:p>
        </w:tc>
        <w:tc>
          <w:tcPr>
            <w:tcW w:w="346" w:type="pct"/>
            <w:tcBorders>
              <w:top w:val="nil"/>
              <w:left w:val="nil"/>
              <w:bottom w:val="nil"/>
              <w:right w:val="nil"/>
            </w:tcBorders>
            <w:shd w:val="clear" w:color="auto" w:fill="auto"/>
            <w:noWrap/>
            <w:vAlign w:val="center"/>
            <w:hideMark/>
          </w:tcPr>
          <w:p w14:paraId="71A6561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1541F7F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9.19</w:t>
            </w:r>
          </w:p>
        </w:tc>
        <w:tc>
          <w:tcPr>
            <w:tcW w:w="248" w:type="pct"/>
            <w:tcBorders>
              <w:top w:val="nil"/>
              <w:left w:val="nil"/>
              <w:bottom w:val="nil"/>
              <w:right w:val="nil"/>
            </w:tcBorders>
            <w:shd w:val="clear" w:color="auto" w:fill="auto"/>
            <w:noWrap/>
            <w:vAlign w:val="center"/>
            <w:hideMark/>
          </w:tcPr>
          <w:p w14:paraId="1ED2946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0F92F1F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1358F7A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35.29</w:t>
            </w:r>
          </w:p>
        </w:tc>
        <w:tc>
          <w:tcPr>
            <w:tcW w:w="346" w:type="pct"/>
            <w:tcBorders>
              <w:top w:val="nil"/>
              <w:left w:val="nil"/>
              <w:bottom w:val="nil"/>
              <w:right w:val="nil"/>
            </w:tcBorders>
            <w:shd w:val="clear" w:color="auto" w:fill="auto"/>
            <w:noWrap/>
            <w:vAlign w:val="center"/>
            <w:hideMark/>
          </w:tcPr>
          <w:p w14:paraId="5720BB1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1DB67F3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8.94</w:t>
            </w:r>
          </w:p>
        </w:tc>
        <w:tc>
          <w:tcPr>
            <w:tcW w:w="299" w:type="pct"/>
            <w:tcBorders>
              <w:top w:val="nil"/>
              <w:left w:val="nil"/>
              <w:bottom w:val="nil"/>
              <w:right w:val="nil"/>
            </w:tcBorders>
            <w:shd w:val="clear" w:color="auto" w:fill="auto"/>
            <w:noWrap/>
            <w:vAlign w:val="center"/>
            <w:hideMark/>
          </w:tcPr>
          <w:p w14:paraId="7D3BC96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79AA85D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nil"/>
              <w:right w:val="nil"/>
            </w:tcBorders>
            <w:vAlign w:val="center"/>
            <w:hideMark/>
          </w:tcPr>
          <w:p w14:paraId="1DDDEBC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188F31E8" w14:textId="77777777" w:rsidTr="001F6983">
        <w:trPr>
          <w:trHeight w:val="270"/>
        </w:trPr>
        <w:tc>
          <w:tcPr>
            <w:tcW w:w="446" w:type="pct"/>
            <w:vMerge/>
            <w:tcBorders>
              <w:top w:val="nil"/>
              <w:left w:val="nil"/>
              <w:bottom w:val="single" w:sz="4" w:space="0" w:color="000000"/>
              <w:right w:val="nil"/>
            </w:tcBorders>
            <w:vAlign w:val="center"/>
            <w:hideMark/>
          </w:tcPr>
          <w:p w14:paraId="5984131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3ADDB67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66ADF44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3A80599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Stress ball:</w:t>
            </w:r>
          </w:p>
        </w:tc>
        <w:tc>
          <w:tcPr>
            <w:tcW w:w="248" w:type="pct"/>
            <w:tcBorders>
              <w:top w:val="nil"/>
              <w:left w:val="nil"/>
              <w:bottom w:val="nil"/>
              <w:right w:val="nil"/>
            </w:tcBorders>
            <w:shd w:val="clear" w:color="000000" w:fill="FFFFFF"/>
            <w:vAlign w:val="center"/>
            <w:hideMark/>
          </w:tcPr>
          <w:p w14:paraId="68F92ED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41.54</w:t>
            </w:r>
          </w:p>
        </w:tc>
        <w:tc>
          <w:tcPr>
            <w:tcW w:w="346" w:type="pct"/>
            <w:tcBorders>
              <w:top w:val="nil"/>
              <w:left w:val="nil"/>
              <w:bottom w:val="nil"/>
              <w:right w:val="nil"/>
            </w:tcBorders>
            <w:shd w:val="clear" w:color="auto" w:fill="auto"/>
            <w:noWrap/>
            <w:vAlign w:val="center"/>
            <w:hideMark/>
          </w:tcPr>
          <w:p w14:paraId="3A86270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4792F66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11.0</w:t>
            </w:r>
          </w:p>
        </w:tc>
        <w:tc>
          <w:tcPr>
            <w:tcW w:w="248" w:type="pct"/>
            <w:tcBorders>
              <w:top w:val="nil"/>
              <w:left w:val="nil"/>
              <w:bottom w:val="nil"/>
              <w:right w:val="nil"/>
            </w:tcBorders>
            <w:shd w:val="clear" w:color="auto" w:fill="auto"/>
            <w:noWrap/>
            <w:vAlign w:val="center"/>
            <w:hideMark/>
          </w:tcPr>
          <w:p w14:paraId="6C02B6B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3F293FC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2C80D4A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38.54</w:t>
            </w:r>
          </w:p>
        </w:tc>
        <w:tc>
          <w:tcPr>
            <w:tcW w:w="346" w:type="pct"/>
            <w:tcBorders>
              <w:top w:val="nil"/>
              <w:left w:val="nil"/>
              <w:bottom w:val="nil"/>
              <w:right w:val="nil"/>
            </w:tcBorders>
            <w:shd w:val="clear" w:color="auto" w:fill="auto"/>
            <w:noWrap/>
            <w:vAlign w:val="center"/>
            <w:hideMark/>
          </w:tcPr>
          <w:p w14:paraId="656B650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640EE31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8.58</w:t>
            </w:r>
          </w:p>
        </w:tc>
        <w:tc>
          <w:tcPr>
            <w:tcW w:w="299" w:type="pct"/>
            <w:tcBorders>
              <w:top w:val="nil"/>
              <w:left w:val="nil"/>
              <w:bottom w:val="nil"/>
              <w:right w:val="nil"/>
            </w:tcBorders>
            <w:shd w:val="clear" w:color="auto" w:fill="auto"/>
            <w:noWrap/>
            <w:vAlign w:val="center"/>
            <w:hideMark/>
          </w:tcPr>
          <w:p w14:paraId="2A2B536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5B2C8DE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nil"/>
              <w:right w:val="nil"/>
            </w:tcBorders>
            <w:vAlign w:val="center"/>
            <w:hideMark/>
          </w:tcPr>
          <w:p w14:paraId="574BF8A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6DFC09E8" w14:textId="77777777" w:rsidTr="001F6983">
        <w:trPr>
          <w:trHeight w:val="270"/>
        </w:trPr>
        <w:tc>
          <w:tcPr>
            <w:tcW w:w="446" w:type="pct"/>
            <w:vMerge/>
            <w:tcBorders>
              <w:top w:val="nil"/>
              <w:left w:val="nil"/>
              <w:bottom w:val="single" w:sz="4" w:space="0" w:color="000000"/>
              <w:right w:val="nil"/>
            </w:tcBorders>
            <w:vAlign w:val="center"/>
            <w:hideMark/>
          </w:tcPr>
          <w:p w14:paraId="487A41D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153C7D3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4C9BA17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098DEB7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Comparator:</w:t>
            </w:r>
          </w:p>
        </w:tc>
        <w:tc>
          <w:tcPr>
            <w:tcW w:w="248" w:type="pct"/>
            <w:tcBorders>
              <w:top w:val="nil"/>
              <w:left w:val="nil"/>
              <w:bottom w:val="nil"/>
              <w:right w:val="nil"/>
            </w:tcBorders>
            <w:shd w:val="clear" w:color="000000" w:fill="FFFFFF"/>
            <w:vAlign w:val="center"/>
            <w:hideMark/>
          </w:tcPr>
          <w:p w14:paraId="248FAFB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39</w:t>
            </w:r>
          </w:p>
        </w:tc>
        <w:tc>
          <w:tcPr>
            <w:tcW w:w="346" w:type="pct"/>
            <w:tcBorders>
              <w:top w:val="nil"/>
              <w:left w:val="nil"/>
              <w:bottom w:val="nil"/>
              <w:right w:val="nil"/>
            </w:tcBorders>
            <w:shd w:val="clear" w:color="auto" w:fill="auto"/>
            <w:noWrap/>
            <w:vAlign w:val="center"/>
            <w:hideMark/>
          </w:tcPr>
          <w:p w14:paraId="3753E34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2842192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7.72</w:t>
            </w:r>
          </w:p>
        </w:tc>
        <w:tc>
          <w:tcPr>
            <w:tcW w:w="248" w:type="pct"/>
            <w:tcBorders>
              <w:top w:val="nil"/>
              <w:left w:val="nil"/>
              <w:bottom w:val="nil"/>
              <w:right w:val="nil"/>
            </w:tcBorders>
            <w:shd w:val="clear" w:color="auto" w:fill="auto"/>
            <w:noWrap/>
            <w:vAlign w:val="center"/>
            <w:hideMark/>
          </w:tcPr>
          <w:p w14:paraId="0ACC575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5C3EB05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6BFEF0D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41.29</w:t>
            </w:r>
          </w:p>
        </w:tc>
        <w:tc>
          <w:tcPr>
            <w:tcW w:w="346" w:type="pct"/>
            <w:tcBorders>
              <w:top w:val="nil"/>
              <w:left w:val="nil"/>
              <w:bottom w:val="nil"/>
              <w:right w:val="nil"/>
            </w:tcBorders>
            <w:shd w:val="clear" w:color="auto" w:fill="auto"/>
            <w:noWrap/>
            <w:vAlign w:val="center"/>
            <w:hideMark/>
          </w:tcPr>
          <w:p w14:paraId="2E6B152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5D17E62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9.72</w:t>
            </w:r>
          </w:p>
        </w:tc>
        <w:tc>
          <w:tcPr>
            <w:tcW w:w="299" w:type="pct"/>
            <w:tcBorders>
              <w:top w:val="nil"/>
              <w:left w:val="nil"/>
              <w:bottom w:val="nil"/>
              <w:right w:val="nil"/>
            </w:tcBorders>
            <w:shd w:val="clear" w:color="auto" w:fill="auto"/>
            <w:noWrap/>
            <w:vAlign w:val="center"/>
            <w:hideMark/>
          </w:tcPr>
          <w:p w14:paraId="78E5C76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221F94B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nil"/>
              <w:right w:val="nil"/>
            </w:tcBorders>
            <w:vAlign w:val="center"/>
            <w:hideMark/>
          </w:tcPr>
          <w:p w14:paraId="3098B8F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6EEBA28D" w14:textId="77777777" w:rsidTr="001F6983">
        <w:trPr>
          <w:trHeight w:val="270"/>
        </w:trPr>
        <w:tc>
          <w:tcPr>
            <w:tcW w:w="446" w:type="pct"/>
            <w:vMerge/>
            <w:tcBorders>
              <w:top w:val="nil"/>
              <w:left w:val="nil"/>
              <w:bottom w:val="single" w:sz="4" w:space="0" w:color="000000"/>
              <w:right w:val="nil"/>
            </w:tcBorders>
            <w:vAlign w:val="center"/>
            <w:hideMark/>
          </w:tcPr>
          <w:p w14:paraId="7914FBF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3514431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top w:val="nil"/>
              <w:left w:val="nil"/>
              <w:bottom w:val="nil"/>
              <w:right w:val="nil"/>
            </w:tcBorders>
            <w:shd w:val="clear" w:color="000000" w:fill="FFFFFF"/>
            <w:vAlign w:val="center"/>
            <w:hideMark/>
          </w:tcPr>
          <w:p w14:paraId="655DF6D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S-NRS</w:t>
            </w:r>
          </w:p>
        </w:tc>
        <w:tc>
          <w:tcPr>
            <w:tcW w:w="495" w:type="pct"/>
            <w:tcBorders>
              <w:top w:val="nil"/>
              <w:left w:val="nil"/>
              <w:bottom w:val="nil"/>
              <w:right w:val="nil"/>
            </w:tcBorders>
            <w:shd w:val="clear" w:color="000000" w:fill="FFFFFF"/>
            <w:hideMark/>
          </w:tcPr>
          <w:p w14:paraId="60D4304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000000" w:fill="FFFFFF"/>
            <w:vAlign w:val="center"/>
            <w:hideMark/>
          </w:tcPr>
          <w:p w14:paraId="474D3C9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4.49</w:t>
            </w:r>
          </w:p>
        </w:tc>
        <w:tc>
          <w:tcPr>
            <w:tcW w:w="346" w:type="pct"/>
            <w:tcBorders>
              <w:top w:val="nil"/>
              <w:left w:val="nil"/>
              <w:bottom w:val="nil"/>
              <w:right w:val="nil"/>
            </w:tcBorders>
            <w:shd w:val="clear" w:color="auto" w:fill="auto"/>
            <w:noWrap/>
            <w:vAlign w:val="center"/>
            <w:hideMark/>
          </w:tcPr>
          <w:p w14:paraId="791AE93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1871B3D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2.71</w:t>
            </w:r>
          </w:p>
        </w:tc>
        <w:tc>
          <w:tcPr>
            <w:tcW w:w="248" w:type="pct"/>
            <w:tcBorders>
              <w:top w:val="nil"/>
              <w:left w:val="nil"/>
              <w:bottom w:val="nil"/>
              <w:right w:val="nil"/>
            </w:tcBorders>
            <w:shd w:val="clear" w:color="auto" w:fill="auto"/>
            <w:noWrap/>
            <w:vAlign w:val="center"/>
            <w:hideMark/>
          </w:tcPr>
          <w:p w14:paraId="5D0CA58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493814B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0780CD4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3.79</w:t>
            </w:r>
          </w:p>
        </w:tc>
        <w:tc>
          <w:tcPr>
            <w:tcW w:w="346" w:type="pct"/>
            <w:tcBorders>
              <w:top w:val="nil"/>
              <w:left w:val="nil"/>
              <w:bottom w:val="nil"/>
              <w:right w:val="nil"/>
            </w:tcBorders>
            <w:shd w:val="clear" w:color="auto" w:fill="auto"/>
            <w:noWrap/>
            <w:vAlign w:val="center"/>
            <w:hideMark/>
          </w:tcPr>
          <w:p w14:paraId="734F501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44BF760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2.42</w:t>
            </w:r>
          </w:p>
        </w:tc>
        <w:tc>
          <w:tcPr>
            <w:tcW w:w="299" w:type="pct"/>
            <w:tcBorders>
              <w:top w:val="nil"/>
              <w:left w:val="nil"/>
              <w:bottom w:val="nil"/>
              <w:right w:val="nil"/>
            </w:tcBorders>
            <w:shd w:val="clear" w:color="auto" w:fill="auto"/>
            <w:noWrap/>
            <w:vAlign w:val="center"/>
            <w:hideMark/>
          </w:tcPr>
          <w:p w14:paraId="001F493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4B4809E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nil"/>
              <w:right w:val="nil"/>
            </w:tcBorders>
            <w:shd w:val="clear" w:color="auto" w:fill="auto"/>
            <w:vAlign w:val="center"/>
            <w:hideMark/>
          </w:tcPr>
          <w:p w14:paraId="25B0139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=0.06</w:t>
            </w:r>
          </w:p>
        </w:tc>
      </w:tr>
      <w:tr w:rsidR="002A1823" w:rsidRPr="00EA2AD7" w14:paraId="291D8418" w14:textId="77777777" w:rsidTr="001F6983">
        <w:trPr>
          <w:trHeight w:val="270"/>
        </w:trPr>
        <w:tc>
          <w:tcPr>
            <w:tcW w:w="446" w:type="pct"/>
            <w:vMerge/>
            <w:tcBorders>
              <w:top w:val="nil"/>
              <w:left w:val="nil"/>
              <w:bottom w:val="single" w:sz="4" w:space="0" w:color="000000"/>
              <w:right w:val="nil"/>
            </w:tcBorders>
            <w:vAlign w:val="center"/>
            <w:hideMark/>
          </w:tcPr>
          <w:p w14:paraId="60C7E53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6FB27C9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2D63DEB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6B62FAC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DVD: </w:t>
            </w:r>
          </w:p>
        </w:tc>
        <w:tc>
          <w:tcPr>
            <w:tcW w:w="248" w:type="pct"/>
            <w:tcBorders>
              <w:top w:val="nil"/>
              <w:left w:val="nil"/>
              <w:bottom w:val="nil"/>
              <w:right w:val="nil"/>
            </w:tcBorders>
            <w:shd w:val="clear" w:color="000000" w:fill="FFFFFF"/>
            <w:vAlign w:val="center"/>
            <w:hideMark/>
          </w:tcPr>
          <w:p w14:paraId="4F3A786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4.65</w:t>
            </w:r>
          </w:p>
        </w:tc>
        <w:tc>
          <w:tcPr>
            <w:tcW w:w="346" w:type="pct"/>
            <w:tcBorders>
              <w:top w:val="nil"/>
              <w:left w:val="nil"/>
              <w:bottom w:val="nil"/>
              <w:right w:val="nil"/>
            </w:tcBorders>
            <w:shd w:val="clear" w:color="auto" w:fill="auto"/>
            <w:noWrap/>
            <w:vAlign w:val="center"/>
            <w:hideMark/>
          </w:tcPr>
          <w:p w14:paraId="112A13E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164A9B3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2.32</w:t>
            </w:r>
          </w:p>
        </w:tc>
        <w:tc>
          <w:tcPr>
            <w:tcW w:w="248" w:type="pct"/>
            <w:tcBorders>
              <w:top w:val="nil"/>
              <w:left w:val="nil"/>
              <w:bottom w:val="nil"/>
              <w:right w:val="nil"/>
            </w:tcBorders>
            <w:shd w:val="clear" w:color="auto" w:fill="auto"/>
            <w:noWrap/>
            <w:vAlign w:val="center"/>
            <w:hideMark/>
          </w:tcPr>
          <w:p w14:paraId="4731C1C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5AE3FAF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771F790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3.31</w:t>
            </w:r>
          </w:p>
        </w:tc>
        <w:tc>
          <w:tcPr>
            <w:tcW w:w="346" w:type="pct"/>
            <w:tcBorders>
              <w:top w:val="nil"/>
              <w:left w:val="nil"/>
              <w:bottom w:val="nil"/>
              <w:right w:val="nil"/>
            </w:tcBorders>
            <w:shd w:val="clear" w:color="auto" w:fill="auto"/>
            <w:noWrap/>
            <w:vAlign w:val="center"/>
            <w:hideMark/>
          </w:tcPr>
          <w:p w14:paraId="0D72A3D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0205104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2.24</w:t>
            </w:r>
          </w:p>
        </w:tc>
        <w:tc>
          <w:tcPr>
            <w:tcW w:w="299" w:type="pct"/>
            <w:tcBorders>
              <w:top w:val="nil"/>
              <w:left w:val="nil"/>
              <w:bottom w:val="nil"/>
              <w:right w:val="nil"/>
            </w:tcBorders>
            <w:shd w:val="clear" w:color="auto" w:fill="auto"/>
            <w:noWrap/>
            <w:vAlign w:val="center"/>
            <w:hideMark/>
          </w:tcPr>
          <w:p w14:paraId="174D659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0F3EC20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nil"/>
              <w:right w:val="nil"/>
            </w:tcBorders>
            <w:vAlign w:val="center"/>
            <w:hideMark/>
          </w:tcPr>
          <w:p w14:paraId="75A72AA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2A97C73D" w14:textId="77777777" w:rsidTr="001F6983">
        <w:trPr>
          <w:trHeight w:val="270"/>
        </w:trPr>
        <w:tc>
          <w:tcPr>
            <w:tcW w:w="446" w:type="pct"/>
            <w:vMerge/>
            <w:tcBorders>
              <w:top w:val="nil"/>
              <w:left w:val="nil"/>
              <w:bottom w:val="single" w:sz="4" w:space="0" w:color="000000"/>
              <w:right w:val="nil"/>
            </w:tcBorders>
            <w:vAlign w:val="center"/>
            <w:hideMark/>
          </w:tcPr>
          <w:p w14:paraId="6C6164C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6F6350B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501CB8E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78EF2F5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Interaction: </w:t>
            </w:r>
          </w:p>
        </w:tc>
        <w:tc>
          <w:tcPr>
            <w:tcW w:w="248" w:type="pct"/>
            <w:tcBorders>
              <w:top w:val="nil"/>
              <w:left w:val="nil"/>
              <w:bottom w:val="nil"/>
              <w:right w:val="nil"/>
            </w:tcBorders>
            <w:shd w:val="clear" w:color="000000" w:fill="FFFFFF"/>
            <w:vAlign w:val="center"/>
            <w:hideMark/>
          </w:tcPr>
          <w:p w14:paraId="0AF8153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4.33</w:t>
            </w:r>
          </w:p>
        </w:tc>
        <w:tc>
          <w:tcPr>
            <w:tcW w:w="346" w:type="pct"/>
            <w:tcBorders>
              <w:top w:val="nil"/>
              <w:left w:val="nil"/>
              <w:bottom w:val="nil"/>
              <w:right w:val="nil"/>
            </w:tcBorders>
            <w:shd w:val="clear" w:color="auto" w:fill="auto"/>
            <w:noWrap/>
            <w:vAlign w:val="center"/>
            <w:hideMark/>
          </w:tcPr>
          <w:p w14:paraId="6A53B01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2796F73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2.31</w:t>
            </w:r>
          </w:p>
        </w:tc>
        <w:tc>
          <w:tcPr>
            <w:tcW w:w="248" w:type="pct"/>
            <w:tcBorders>
              <w:top w:val="nil"/>
              <w:left w:val="nil"/>
              <w:bottom w:val="nil"/>
              <w:right w:val="nil"/>
            </w:tcBorders>
            <w:shd w:val="clear" w:color="auto" w:fill="auto"/>
            <w:noWrap/>
            <w:vAlign w:val="center"/>
            <w:hideMark/>
          </w:tcPr>
          <w:p w14:paraId="6595B2F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3AFEC4D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5AD1EDD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w:t>
            </w:r>
          </w:p>
        </w:tc>
        <w:tc>
          <w:tcPr>
            <w:tcW w:w="346" w:type="pct"/>
            <w:tcBorders>
              <w:top w:val="nil"/>
              <w:left w:val="nil"/>
              <w:bottom w:val="nil"/>
              <w:right w:val="nil"/>
            </w:tcBorders>
            <w:shd w:val="clear" w:color="auto" w:fill="auto"/>
            <w:noWrap/>
            <w:vAlign w:val="center"/>
            <w:hideMark/>
          </w:tcPr>
          <w:p w14:paraId="429DBEA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38A8B27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1.96</w:t>
            </w:r>
          </w:p>
        </w:tc>
        <w:tc>
          <w:tcPr>
            <w:tcW w:w="299" w:type="pct"/>
            <w:tcBorders>
              <w:top w:val="nil"/>
              <w:left w:val="nil"/>
              <w:bottom w:val="nil"/>
              <w:right w:val="nil"/>
            </w:tcBorders>
            <w:shd w:val="clear" w:color="auto" w:fill="auto"/>
            <w:noWrap/>
            <w:vAlign w:val="center"/>
            <w:hideMark/>
          </w:tcPr>
          <w:p w14:paraId="3AD33AE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54866D5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nil"/>
              <w:right w:val="nil"/>
            </w:tcBorders>
            <w:vAlign w:val="center"/>
            <w:hideMark/>
          </w:tcPr>
          <w:p w14:paraId="441D141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36DF6738" w14:textId="77777777" w:rsidTr="001F6983">
        <w:trPr>
          <w:trHeight w:val="270"/>
        </w:trPr>
        <w:tc>
          <w:tcPr>
            <w:tcW w:w="446" w:type="pct"/>
            <w:vMerge/>
            <w:tcBorders>
              <w:top w:val="nil"/>
              <w:left w:val="nil"/>
              <w:bottom w:val="single" w:sz="4" w:space="0" w:color="000000"/>
              <w:right w:val="nil"/>
            </w:tcBorders>
            <w:vAlign w:val="center"/>
            <w:hideMark/>
          </w:tcPr>
          <w:p w14:paraId="1BC33AB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2BAF4F6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7F84DCC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2715D1E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Stress ball:</w:t>
            </w:r>
          </w:p>
        </w:tc>
        <w:tc>
          <w:tcPr>
            <w:tcW w:w="248" w:type="pct"/>
            <w:tcBorders>
              <w:top w:val="nil"/>
              <w:left w:val="nil"/>
              <w:bottom w:val="nil"/>
              <w:right w:val="nil"/>
            </w:tcBorders>
            <w:shd w:val="clear" w:color="000000" w:fill="FFFFFF"/>
            <w:vAlign w:val="center"/>
            <w:hideMark/>
          </w:tcPr>
          <w:p w14:paraId="0B21384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4.8</w:t>
            </w:r>
          </w:p>
        </w:tc>
        <w:tc>
          <w:tcPr>
            <w:tcW w:w="346" w:type="pct"/>
            <w:tcBorders>
              <w:top w:val="nil"/>
              <w:left w:val="nil"/>
              <w:bottom w:val="nil"/>
              <w:right w:val="nil"/>
            </w:tcBorders>
            <w:shd w:val="clear" w:color="auto" w:fill="auto"/>
            <w:noWrap/>
            <w:vAlign w:val="center"/>
            <w:hideMark/>
          </w:tcPr>
          <w:p w14:paraId="14797EC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140035A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2.43</w:t>
            </w:r>
          </w:p>
        </w:tc>
        <w:tc>
          <w:tcPr>
            <w:tcW w:w="248" w:type="pct"/>
            <w:tcBorders>
              <w:top w:val="nil"/>
              <w:left w:val="nil"/>
              <w:bottom w:val="nil"/>
              <w:right w:val="nil"/>
            </w:tcBorders>
            <w:shd w:val="clear" w:color="auto" w:fill="auto"/>
            <w:noWrap/>
            <w:vAlign w:val="center"/>
            <w:hideMark/>
          </w:tcPr>
          <w:p w14:paraId="6716764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63C5116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1A39ADC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3.6</w:t>
            </w:r>
          </w:p>
        </w:tc>
        <w:tc>
          <w:tcPr>
            <w:tcW w:w="346" w:type="pct"/>
            <w:tcBorders>
              <w:top w:val="nil"/>
              <w:left w:val="nil"/>
              <w:bottom w:val="nil"/>
              <w:right w:val="nil"/>
            </w:tcBorders>
            <w:shd w:val="clear" w:color="auto" w:fill="auto"/>
            <w:noWrap/>
            <w:vAlign w:val="center"/>
            <w:hideMark/>
          </w:tcPr>
          <w:p w14:paraId="31CC93D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104FA1A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w:t>
            </w:r>
          </w:p>
        </w:tc>
        <w:tc>
          <w:tcPr>
            <w:tcW w:w="299" w:type="pct"/>
            <w:tcBorders>
              <w:top w:val="nil"/>
              <w:left w:val="nil"/>
              <w:bottom w:val="nil"/>
              <w:right w:val="nil"/>
            </w:tcBorders>
            <w:shd w:val="clear" w:color="auto" w:fill="auto"/>
            <w:noWrap/>
            <w:vAlign w:val="center"/>
            <w:hideMark/>
          </w:tcPr>
          <w:p w14:paraId="59FA412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70A1CD0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nil"/>
              <w:right w:val="nil"/>
            </w:tcBorders>
            <w:vAlign w:val="center"/>
            <w:hideMark/>
          </w:tcPr>
          <w:p w14:paraId="0A4291C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29E343E6" w14:textId="77777777" w:rsidTr="001F6983">
        <w:trPr>
          <w:trHeight w:val="270"/>
        </w:trPr>
        <w:tc>
          <w:tcPr>
            <w:tcW w:w="446" w:type="pct"/>
            <w:vMerge/>
            <w:tcBorders>
              <w:top w:val="nil"/>
              <w:left w:val="nil"/>
              <w:bottom w:val="single" w:sz="4" w:space="0" w:color="000000"/>
              <w:right w:val="nil"/>
            </w:tcBorders>
            <w:vAlign w:val="center"/>
            <w:hideMark/>
          </w:tcPr>
          <w:p w14:paraId="3387A6B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7613660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613D6F6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0CE6EAD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Comparator:</w:t>
            </w:r>
          </w:p>
        </w:tc>
        <w:tc>
          <w:tcPr>
            <w:tcW w:w="248" w:type="pct"/>
            <w:tcBorders>
              <w:top w:val="nil"/>
              <w:left w:val="nil"/>
              <w:bottom w:val="nil"/>
              <w:right w:val="nil"/>
            </w:tcBorders>
            <w:shd w:val="clear" w:color="000000" w:fill="FFFFFF"/>
            <w:vAlign w:val="center"/>
            <w:hideMark/>
          </w:tcPr>
          <w:p w14:paraId="11CB93E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4.33</w:t>
            </w:r>
          </w:p>
        </w:tc>
        <w:tc>
          <w:tcPr>
            <w:tcW w:w="346" w:type="pct"/>
            <w:tcBorders>
              <w:top w:val="nil"/>
              <w:left w:val="nil"/>
              <w:bottom w:val="nil"/>
              <w:right w:val="nil"/>
            </w:tcBorders>
            <w:shd w:val="clear" w:color="auto" w:fill="auto"/>
            <w:noWrap/>
            <w:vAlign w:val="center"/>
            <w:hideMark/>
          </w:tcPr>
          <w:p w14:paraId="49F5799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6946F8B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2.13</w:t>
            </w:r>
          </w:p>
        </w:tc>
        <w:tc>
          <w:tcPr>
            <w:tcW w:w="248" w:type="pct"/>
            <w:tcBorders>
              <w:top w:val="nil"/>
              <w:left w:val="nil"/>
              <w:bottom w:val="nil"/>
              <w:right w:val="nil"/>
            </w:tcBorders>
            <w:shd w:val="clear" w:color="auto" w:fill="auto"/>
            <w:noWrap/>
            <w:vAlign w:val="center"/>
            <w:hideMark/>
          </w:tcPr>
          <w:p w14:paraId="62C144C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2B7933A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63BF7CE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4.38</w:t>
            </w:r>
          </w:p>
        </w:tc>
        <w:tc>
          <w:tcPr>
            <w:tcW w:w="346" w:type="pct"/>
            <w:tcBorders>
              <w:top w:val="nil"/>
              <w:left w:val="nil"/>
              <w:bottom w:val="nil"/>
              <w:right w:val="nil"/>
            </w:tcBorders>
            <w:shd w:val="clear" w:color="auto" w:fill="auto"/>
            <w:noWrap/>
            <w:vAlign w:val="center"/>
            <w:hideMark/>
          </w:tcPr>
          <w:p w14:paraId="4428D2E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6D3018A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w:t>
            </w:r>
          </w:p>
        </w:tc>
        <w:tc>
          <w:tcPr>
            <w:tcW w:w="299" w:type="pct"/>
            <w:tcBorders>
              <w:top w:val="nil"/>
              <w:left w:val="nil"/>
              <w:bottom w:val="nil"/>
              <w:right w:val="nil"/>
            </w:tcBorders>
            <w:shd w:val="clear" w:color="auto" w:fill="auto"/>
            <w:noWrap/>
            <w:vAlign w:val="center"/>
            <w:hideMark/>
          </w:tcPr>
          <w:p w14:paraId="692F6B2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5B2DB98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nil"/>
              <w:right w:val="nil"/>
            </w:tcBorders>
            <w:vAlign w:val="center"/>
            <w:hideMark/>
          </w:tcPr>
          <w:p w14:paraId="0432BF5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3BB2FE67" w14:textId="77777777" w:rsidTr="001F6983">
        <w:trPr>
          <w:trHeight w:val="270"/>
        </w:trPr>
        <w:tc>
          <w:tcPr>
            <w:tcW w:w="446" w:type="pct"/>
            <w:vMerge/>
            <w:tcBorders>
              <w:top w:val="nil"/>
              <w:left w:val="nil"/>
              <w:bottom w:val="single" w:sz="4" w:space="0" w:color="000000"/>
              <w:right w:val="nil"/>
            </w:tcBorders>
            <w:vAlign w:val="center"/>
            <w:hideMark/>
          </w:tcPr>
          <w:p w14:paraId="0EB0997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27FCF61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top w:val="nil"/>
              <w:left w:val="nil"/>
              <w:bottom w:val="single" w:sz="4" w:space="0" w:color="000000"/>
              <w:right w:val="nil"/>
            </w:tcBorders>
            <w:shd w:val="clear" w:color="000000" w:fill="FFFFFF"/>
            <w:vAlign w:val="center"/>
            <w:hideMark/>
          </w:tcPr>
          <w:p w14:paraId="2E7A04E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A-NRS</w:t>
            </w:r>
          </w:p>
        </w:tc>
        <w:tc>
          <w:tcPr>
            <w:tcW w:w="495" w:type="pct"/>
            <w:tcBorders>
              <w:top w:val="nil"/>
              <w:left w:val="nil"/>
              <w:bottom w:val="nil"/>
              <w:right w:val="nil"/>
            </w:tcBorders>
            <w:shd w:val="clear" w:color="000000" w:fill="FFFFFF"/>
            <w:hideMark/>
          </w:tcPr>
          <w:p w14:paraId="1A1C153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auto" w:fill="auto"/>
            <w:noWrap/>
            <w:vAlign w:val="center"/>
            <w:hideMark/>
          </w:tcPr>
          <w:p w14:paraId="426701B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04BA042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6F3D2B5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18B5BCF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0F20424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639A734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4.76</w:t>
            </w:r>
          </w:p>
        </w:tc>
        <w:tc>
          <w:tcPr>
            <w:tcW w:w="346" w:type="pct"/>
            <w:tcBorders>
              <w:top w:val="nil"/>
              <w:left w:val="nil"/>
              <w:bottom w:val="nil"/>
              <w:right w:val="nil"/>
            </w:tcBorders>
            <w:shd w:val="clear" w:color="auto" w:fill="auto"/>
            <w:noWrap/>
            <w:vAlign w:val="center"/>
            <w:hideMark/>
          </w:tcPr>
          <w:p w14:paraId="374474E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5846B30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0.06</w:t>
            </w:r>
          </w:p>
        </w:tc>
        <w:tc>
          <w:tcPr>
            <w:tcW w:w="299" w:type="pct"/>
            <w:tcBorders>
              <w:top w:val="nil"/>
              <w:left w:val="nil"/>
              <w:bottom w:val="nil"/>
              <w:right w:val="nil"/>
            </w:tcBorders>
            <w:shd w:val="clear" w:color="auto" w:fill="auto"/>
            <w:noWrap/>
            <w:vAlign w:val="center"/>
            <w:hideMark/>
          </w:tcPr>
          <w:p w14:paraId="2B4E712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7B57B0B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6E227A1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2FE878C1" w14:textId="77777777" w:rsidTr="001F6983">
        <w:trPr>
          <w:trHeight w:val="270"/>
        </w:trPr>
        <w:tc>
          <w:tcPr>
            <w:tcW w:w="446" w:type="pct"/>
            <w:vMerge/>
            <w:tcBorders>
              <w:top w:val="nil"/>
              <w:left w:val="nil"/>
              <w:bottom w:val="single" w:sz="4" w:space="0" w:color="000000"/>
              <w:right w:val="nil"/>
            </w:tcBorders>
            <w:vAlign w:val="center"/>
            <w:hideMark/>
          </w:tcPr>
          <w:p w14:paraId="5CD68FD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2E59A79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408010D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0C12198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DVD: </w:t>
            </w:r>
          </w:p>
        </w:tc>
        <w:tc>
          <w:tcPr>
            <w:tcW w:w="248" w:type="pct"/>
            <w:tcBorders>
              <w:top w:val="nil"/>
              <w:left w:val="nil"/>
              <w:bottom w:val="nil"/>
              <w:right w:val="nil"/>
            </w:tcBorders>
            <w:shd w:val="clear" w:color="auto" w:fill="auto"/>
            <w:noWrap/>
            <w:vAlign w:val="center"/>
            <w:hideMark/>
          </w:tcPr>
          <w:p w14:paraId="2D698C8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4541245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6F1CA6E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393CB33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68B3BB5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5225DBB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4.7</w:t>
            </w:r>
          </w:p>
        </w:tc>
        <w:tc>
          <w:tcPr>
            <w:tcW w:w="346" w:type="pct"/>
            <w:tcBorders>
              <w:top w:val="nil"/>
              <w:left w:val="nil"/>
              <w:bottom w:val="nil"/>
              <w:right w:val="nil"/>
            </w:tcBorders>
            <w:shd w:val="clear" w:color="auto" w:fill="auto"/>
            <w:noWrap/>
            <w:vAlign w:val="center"/>
            <w:hideMark/>
          </w:tcPr>
          <w:p w14:paraId="116A7AF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3CFBD86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0.06</w:t>
            </w:r>
          </w:p>
        </w:tc>
        <w:tc>
          <w:tcPr>
            <w:tcW w:w="299" w:type="pct"/>
            <w:tcBorders>
              <w:top w:val="nil"/>
              <w:left w:val="nil"/>
              <w:bottom w:val="nil"/>
              <w:right w:val="nil"/>
            </w:tcBorders>
            <w:shd w:val="clear" w:color="auto" w:fill="auto"/>
            <w:noWrap/>
            <w:vAlign w:val="center"/>
            <w:hideMark/>
          </w:tcPr>
          <w:p w14:paraId="24AABC1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44FFA1A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1DE9DDA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7C824537" w14:textId="77777777" w:rsidTr="001F6983">
        <w:trPr>
          <w:trHeight w:val="270"/>
        </w:trPr>
        <w:tc>
          <w:tcPr>
            <w:tcW w:w="446" w:type="pct"/>
            <w:vMerge/>
            <w:tcBorders>
              <w:top w:val="nil"/>
              <w:left w:val="nil"/>
              <w:bottom w:val="single" w:sz="4" w:space="0" w:color="000000"/>
              <w:right w:val="nil"/>
            </w:tcBorders>
            <w:vAlign w:val="center"/>
            <w:hideMark/>
          </w:tcPr>
          <w:p w14:paraId="046D42F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6EAF59D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58178CD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1A81E87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Interaction: </w:t>
            </w:r>
          </w:p>
        </w:tc>
        <w:tc>
          <w:tcPr>
            <w:tcW w:w="248" w:type="pct"/>
            <w:tcBorders>
              <w:top w:val="nil"/>
              <w:left w:val="nil"/>
              <w:bottom w:val="nil"/>
              <w:right w:val="nil"/>
            </w:tcBorders>
            <w:shd w:val="clear" w:color="auto" w:fill="auto"/>
            <w:noWrap/>
            <w:vAlign w:val="center"/>
            <w:hideMark/>
          </w:tcPr>
          <w:p w14:paraId="04BF31F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35EB737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24B98DA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7D7CD97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39AFD69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29C749D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4.64</w:t>
            </w:r>
          </w:p>
        </w:tc>
        <w:tc>
          <w:tcPr>
            <w:tcW w:w="346" w:type="pct"/>
            <w:tcBorders>
              <w:top w:val="nil"/>
              <w:left w:val="nil"/>
              <w:bottom w:val="nil"/>
              <w:right w:val="nil"/>
            </w:tcBorders>
            <w:shd w:val="clear" w:color="auto" w:fill="auto"/>
            <w:noWrap/>
            <w:vAlign w:val="center"/>
            <w:hideMark/>
          </w:tcPr>
          <w:p w14:paraId="5D67F2A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77D3CF3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0.06</w:t>
            </w:r>
          </w:p>
        </w:tc>
        <w:tc>
          <w:tcPr>
            <w:tcW w:w="299" w:type="pct"/>
            <w:tcBorders>
              <w:top w:val="nil"/>
              <w:left w:val="nil"/>
              <w:bottom w:val="nil"/>
              <w:right w:val="nil"/>
            </w:tcBorders>
            <w:shd w:val="clear" w:color="auto" w:fill="auto"/>
            <w:noWrap/>
            <w:vAlign w:val="center"/>
            <w:hideMark/>
          </w:tcPr>
          <w:p w14:paraId="13C0A0A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5FE031A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36DDF81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37326363" w14:textId="77777777" w:rsidTr="001F6983">
        <w:trPr>
          <w:trHeight w:val="270"/>
        </w:trPr>
        <w:tc>
          <w:tcPr>
            <w:tcW w:w="446" w:type="pct"/>
            <w:vMerge/>
            <w:tcBorders>
              <w:top w:val="nil"/>
              <w:left w:val="nil"/>
              <w:bottom w:val="single" w:sz="4" w:space="0" w:color="000000"/>
              <w:right w:val="nil"/>
            </w:tcBorders>
            <w:vAlign w:val="center"/>
            <w:hideMark/>
          </w:tcPr>
          <w:p w14:paraId="2CA6532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03D0E8E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008357F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49D31A4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Stress ball:</w:t>
            </w:r>
          </w:p>
        </w:tc>
        <w:tc>
          <w:tcPr>
            <w:tcW w:w="248" w:type="pct"/>
            <w:tcBorders>
              <w:top w:val="nil"/>
              <w:left w:val="nil"/>
              <w:bottom w:val="nil"/>
              <w:right w:val="nil"/>
            </w:tcBorders>
            <w:shd w:val="clear" w:color="auto" w:fill="auto"/>
            <w:noWrap/>
            <w:vAlign w:val="center"/>
            <w:hideMark/>
          </w:tcPr>
          <w:p w14:paraId="42A373A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1397AD0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3CD5883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66D8437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11A0BB4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5E3DF34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4.7</w:t>
            </w:r>
          </w:p>
        </w:tc>
        <w:tc>
          <w:tcPr>
            <w:tcW w:w="346" w:type="pct"/>
            <w:tcBorders>
              <w:top w:val="nil"/>
              <w:left w:val="nil"/>
              <w:bottom w:val="nil"/>
              <w:right w:val="nil"/>
            </w:tcBorders>
            <w:shd w:val="clear" w:color="auto" w:fill="auto"/>
            <w:noWrap/>
            <w:vAlign w:val="center"/>
            <w:hideMark/>
          </w:tcPr>
          <w:p w14:paraId="09AACC2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7865BF9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0.06</w:t>
            </w:r>
          </w:p>
        </w:tc>
        <w:tc>
          <w:tcPr>
            <w:tcW w:w="299" w:type="pct"/>
            <w:tcBorders>
              <w:top w:val="nil"/>
              <w:left w:val="nil"/>
              <w:bottom w:val="nil"/>
              <w:right w:val="nil"/>
            </w:tcBorders>
            <w:shd w:val="clear" w:color="auto" w:fill="auto"/>
            <w:noWrap/>
            <w:vAlign w:val="center"/>
            <w:hideMark/>
          </w:tcPr>
          <w:p w14:paraId="7273E72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6376F71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65F305C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4B9288C8" w14:textId="77777777" w:rsidTr="001F6983">
        <w:trPr>
          <w:trHeight w:val="270"/>
        </w:trPr>
        <w:tc>
          <w:tcPr>
            <w:tcW w:w="446" w:type="pct"/>
            <w:vMerge/>
            <w:tcBorders>
              <w:top w:val="nil"/>
              <w:left w:val="nil"/>
              <w:bottom w:val="single" w:sz="4" w:space="0" w:color="000000"/>
              <w:right w:val="nil"/>
            </w:tcBorders>
            <w:vAlign w:val="center"/>
            <w:hideMark/>
          </w:tcPr>
          <w:p w14:paraId="231BA59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76AD009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65FBFC5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0F0D6A7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Comparator:</w:t>
            </w:r>
          </w:p>
        </w:tc>
        <w:tc>
          <w:tcPr>
            <w:tcW w:w="248" w:type="pct"/>
            <w:tcBorders>
              <w:top w:val="nil"/>
              <w:left w:val="nil"/>
              <w:bottom w:val="single" w:sz="4" w:space="0" w:color="auto"/>
              <w:right w:val="nil"/>
            </w:tcBorders>
            <w:shd w:val="clear" w:color="auto" w:fill="auto"/>
            <w:noWrap/>
            <w:vAlign w:val="center"/>
            <w:hideMark/>
          </w:tcPr>
          <w:p w14:paraId="10B9C8D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425AE51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3414001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7E5476E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0962622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1E5B0FD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4.58</w:t>
            </w:r>
          </w:p>
        </w:tc>
        <w:tc>
          <w:tcPr>
            <w:tcW w:w="346" w:type="pct"/>
            <w:tcBorders>
              <w:top w:val="nil"/>
              <w:left w:val="nil"/>
              <w:bottom w:val="single" w:sz="4" w:space="0" w:color="auto"/>
              <w:right w:val="nil"/>
            </w:tcBorders>
            <w:shd w:val="clear" w:color="auto" w:fill="auto"/>
            <w:noWrap/>
            <w:vAlign w:val="center"/>
            <w:hideMark/>
          </w:tcPr>
          <w:p w14:paraId="267A5C2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3F2E29D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0.06</w:t>
            </w:r>
          </w:p>
        </w:tc>
        <w:tc>
          <w:tcPr>
            <w:tcW w:w="299" w:type="pct"/>
            <w:tcBorders>
              <w:top w:val="nil"/>
              <w:left w:val="nil"/>
              <w:bottom w:val="single" w:sz="4" w:space="0" w:color="auto"/>
              <w:right w:val="nil"/>
            </w:tcBorders>
            <w:shd w:val="clear" w:color="auto" w:fill="auto"/>
            <w:noWrap/>
            <w:vAlign w:val="center"/>
            <w:hideMark/>
          </w:tcPr>
          <w:p w14:paraId="69082FF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7A24F12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single" w:sz="4" w:space="0" w:color="auto"/>
              <w:right w:val="nil"/>
            </w:tcBorders>
            <w:shd w:val="clear" w:color="auto" w:fill="auto"/>
            <w:noWrap/>
            <w:vAlign w:val="center"/>
            <w:hideMark/>
          </w:tcPr>
          <w:p w14:paraId="7644E1A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630541ED" w14:textId="77777777" w:rsidTr="001F6983">
        <w:trPr>
          <w:trHeight w:val="270"/>
        </w:trPr>
        <w:tc>
          <w:tcPr>
            <w:tcW w:w="446" w:type="pct"/>
            <w:vMerge w:val="restart"/>
            <w:tcBorders>
              <w:top w:val="nil"/>
              <w:left w:val="nil"/>
              <w:bottom w:val="single" w:sz="4" w:space="0" w:color="000000"/>
              <w:right w:val="nil"/>
            </w:tcBorders>
            <w:shd w:val="clear" w:color="auto" w:fill="auto"/>
            <w:vAlign w:val="center"/>
            <w:hideMark/>
          </w:tcPr>
          <w:p w14:paraId="4F963FE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Jiménez-Jiménez M, et al 2013</w:t>
            </w:r>
            <w:r w:rsidRPr="00EA2AD7">
              <w:rPr>
                <w:rFonts w:ascii="Calibri" w:eastAsia="Times New Roman" w:hAnsi="Calibri" w:cs="Times New Roman"/>
                <w:color w:val="000000"/>
                <w:sz w:val="18"/>
                <w:szCs w:val="18"/>
                <w:vertAlign w:val="superscript"/>
                <w:lang w:eastAsia="en-GB"/>
              </w:rPr>
              <w:t>6</w:t>
            </w:r>
            <w:r>
              <w:rPr>
                <w:rFonts w:ascii="Calibri" w:eastAsia="Times New Roman" w:hAnsi="Calibri" w:cs="Times New Roman"/>
                <w:color w:val="000000"/>
                <w:sz w:val="18"/>
                <w:szCs w:val="18"/>
                <w:vertAlign w:val="superscript"/>
                <w:lang w:eastAsia="en-GB"/>
              </w:rPr>
              <w:t>1</w:t>
            </w:r>
          </w:p>
        </w:tc>
        <w:tc>
          <w:tcPr>
            <w:tcW w:w="495" w:type="pct"/>
            <w:vMerge w:val="restart"/>
            <w:tcBorders>
              <w:top w:val="nil"/>
              <w:left w:val="nil"/>
              <w:bottom w:val="single" w:sz="4" w:space="0" w:color="000000"/>
              <w:right w:val="nil"/>
            </w:tcBorders>
            <w:shd w:val="clear" w:color="auto" w:fill="auto"/>
            <w:noWrap/>
            <w:vAlign w:val="center"/>
            <w:hideMark/>
          </w:tcPr>
          <w:p w14:paraId="521DE27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w:t>
            </w:r>
          </w:p>
        </w:tc>
        <w:tc>
          <w:tcPr>
            <w:tcW w:w="445" w:type="pct"/>
            <w:vMerge w:val="restart"/>
            <w:tcBorders>
              <w:top w:val="nil"/>
              <w:left w:val="nil"/>
              <w:bottom w:val="single" w:sz="4" w:space="0" w:color="000000"/>
              <w:right w:val="nil"/>
            </w:tcBorders>
            <w:shd w:val="clear" w:color="auto" w:fill="auto"/>
            <w:vAlign w:val="center"/>
            <w:hideMark/>
          </w:tcPr>
          <w:p w14:paraId="5F8705B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r w:rsidRPr="00EA2AD7">
              <w:rPr>
                <w:rFonts w:ascii="Calibri" w:eastAsia="Times New Roman" w:hAnsi="Calibri" w:cs="Times New Roman"/>
                <w:color w:val="000000"/>
                <w:sz w:val="18"/>
                <w:szCs w:val="18"/>
                <w:lang w:eastAsia="en-GB"/>
              </w:rPr>
              <w:br/>
              <w:t>Control of intraoperative stress feeling</w:t>
            </w:r>
          </w:p>
        </w:tc>
        <w:tc>
          <w:tcPr>
            <w:tcW w:w="495" w:type="pct"/>
            <w:tcBorders>
              <w:top w:val="nil"/>
              <w:left w:val="nil"/>
              <w:right w:val="nil"/>
            </w:tcBorders>
            <w:shd w:val="clear" w:color="000000" w:fill="FFFFFF"/>
            <w:hideMark/>
          </w:tcPr>
          <w:p w14:paraId="59F326A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right w:val="nil"/>
            </w:tcBorders>
            <w:shd w:val="clear" w:color="auto" w:fill="auto"/>
            <w:noWrap/>
            <w:vAlign w:val="center"/>
            <w:hideMark/>
          </w:tcPr>
          <w:p w14:paraId="601FBBF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33.7</w:t>
            </w:r>
          </w:p>
        </w:tc>
        <w:tc>
          <w:tcPr>
            <w:tcW w:w="346" w:type="pct"/>
            <w:tcBorders>
              <w:top w:val="nil"/>
              <w:left w:val="nil"/>
              <w:right w:val="nil"/>
            </w:tcBorders>
            <w:shd w:val="clear" w:color="auto" w:fill="auto"/>
            <w:noWrap/>
            <w:vAlign w:val="center"/>
            <w:hideMark/>
          </w:tcPr>
          <w:p w14:paraId="3C7A31D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right w:val="nil"/>
            </w:tcBorders>
            <w:shd w:val="clear" w:color="auto" w:fill="auto"/>
            <w:noWrap/>
            <w:vAlign w:val="center"/>
            <w:hideMark/>
          </w:tcPr>
          <w:p w14:paraId="36D6F9C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9.3</w:t>
            </w:r>
          </w:p>
        </w:tc>
        <w:tc>
          <w:tcPr>
            <w:tcW w:w="248" w:type="pct"/>
            <w:tcBorders>
              <w:top w:val="nil"/>
              <w:left w:val="nil"/>
              <w:right w:val="nil"/>
            </w:tcBorders>
            <w:shd w:val="clear" w:color="auto" w:fill="auto"/>
            <w:noWrap/>
            <w:vAlign w:val="center"/>
            <w:hideMark/>
          </w:tcPr>
          <w:p w14:paraId="7038CD4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val="restart"/>
            <w:tcBorders>
              <w:top w:val="nil"/>
              <w:left w:val="nil"/>
              <w:right w:val="nil"/>
            </w:tcBorders>
            <w:shd w:val="clear" w:color="auto" w:fill="auto"/>
            <w:noWrap/>
            <w:vAlign w:val="center"/>
            <w:hideMark/>
          </w:tcPr>
          <w:p w14:paraId="4E2857B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=0.78</w:t>
            </w:r>
          </w:p>
        </w:tc>
        <w:tc>
          <w:tcPr>
            <w:tcW w:w="248" w:type="pct"/>
            <w:tcBorders>
              <w:top w:val="nil"/>
              <w:left w:val="nil"/>
              <w:right w:val="nil"/>
            </w:tcBorders>
            <w:shd w:val="clear" w:color="auto" w:fill="auto"/>
            <w:noWrap/>
            <w:vAlign w:val="center"/>
            <w:hideMark/>
          </w:tcPr>
          <w:p w14:paraId="7CBACEF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right w:val="nil"/>
            </w:tcBorders>
            <w:shd w:val="clear" w:color="auto" w:fill="auto"/>
            <w:noWrap/>
            <w:vAlign w:val="center"/>
            <w:hideMark/>
          </w:tcPr>
          <w:p w14:paraId="25A3BE3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right w:val="nil"/>
            </w:tcBorders>
            <w:shd w:val="clear" w:color="auto" w:fill="auto"/>
            <w:noWrap/>
            <w:vAlign w:val="center"/>
            <w:hideMark/>
          </w:tcPr>
          <w:p w14:paraId="15C60D9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right w:val="nil"/>
            </w:tcBorders>
            <w:shd w:val="clear" w:color="auto" w:fill="auto"/>
            <w:noWrap/>
            <w:vAlign w:val="center"/>
            <w:hideMark/>
          </w:tcPr>
          <w:p w14:paraId="6A04351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right w:val="nil"/>
            </w:tcBorders>
            <w:shd w:val="clear" w:color="auto" w:fill="auto"/>
            <w:noWrap/>
            <w:vAlign w:val="center"/>
            <w:hideMark/>
          </w:tcPr>
          <w:p w14:paraId="3E76A2E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right w:val="nil"/>
            </w:tcBorders>
            <w:shd w:val="clear" w:color="auto" w:fill="auto"/>
            <w:noWrap/>
            <w:vAlign w:val="center"/>
            <w:hideMark/>
          </w:tcPr>
          <w:p w14:paraId="6853698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78F303D8" w14:textId="77777777" w:rsidTr="001F6983">
        <w:trPr>
          <w:trHeight w:val="270"/>
        </w:trPr>
        <w:tc>
          <w:tcPr>
            <w:tcW w:w="446" w:type="pct"/>
            <w:vMerge/>
            <w:tcBorders>
              <w:top w:val="nil"/>
              <w:left w:val="nil"/>
              <w:bottom w:val="single" w:sz="4" w:space="0" w:color="000000"/>
              <w:right w:val="nil"/>
            </w:tcBorders>
            <w:vAlign w:val="center"/>
            <w:hideMark/>
          </w:tcPr>
          <w:p w14:paraId="5BBF1D0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4DC9800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4640F79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45662E8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noWrap/>
            <w:vAlign w:val="center"/>
            <w:hideMark/>
          </w:tcPr>
          <w:p w14:paraId="7C14858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34.1</w:t>
            </w:r>
          </w:p>
        </w:tc>
        <w:tc>
          <w:tcPr>
            <w:tcW w:w="346" w:type="pct"/>
            <w:tcBorders>
              <w:top w:val="nil"/>
              <w:left w:val="nil"/>
              <w:bottom w:val="single" w:sz="4" w:space="0" w:color="auto"/>
              <w:right w:val="nil"/>
            </w:tcBorders>
            <w:shd w:val="clear" w:color="auto" w:fill="auto"/>
            <w:noWrap/>
            <w:vAlign w:val="center"/>
            <w:hideMark/>
          </w:tcPr>
          <w:p w14:paraId="3A536FA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2DEE100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10</w:t>
            </w:r>
          </w:p>
        </w:tc>
        <w:tc>
          <w:tcPr>
            <w:tcW w:w="248" w:type="pct"/>
            <w:tcBorders>
              <w:top w:val="nil"/>
              <w:left w:val="nil"/>
              <w:bottom w:val="single" w:sz="4" w:space="0" w:color="auto"/>
              <w:right w:val="nil"/>
            </w:tcBorders>
            <w:shd w:val="clear" w:color="auto" w:fill="auto"/>
            <w:noWrap/>
            <w:vAlign w:val="center"/>
            <w:hideMark/>
          </w:tcPr>
          <w:p w14:paraId="20EA0AF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single" w:sz="4" w:space="0" w:color="auto"/>
              <w:right w:val="nil"/>
            </w:tcBorders>
            <w:vAlign w:val="center"/>
            <w:hideMark/>
          </w:tcPr>
          <w:p w14:paraId="4DB3ED4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single" w:sz="4" w:space="0" w:color="auto"/>
              <w:right w:val="nil"/>
            </w:tcBorders>
            <w:shd w:val="clear" w:color="auto" w:fill="auto"/>
            <w:noWrap/>
            <w:vAlign w:val="center"/>
            <w:hideMark/>
          </w:tcPr>
          <w:p w14:paraId="0AA2186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078E107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7019724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single" w:sz="4" w:space="0" w:color="auto"/>
              <w:right w:val="nil"/>
            </w:tcBorders>
            <w:shd w:val="clear" w:color="auto" w:fill="auto"/>
            <w:noWrap/>
            <w:vAlign w:val="center"/>
            <w:hideMark/>
          </w:tcPr>
          <w:p w14:paraId="1B42D71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6E42E64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single" w:sz="4" w:space="0" w:color="auto"/>
              <w:right w:val="nil"/>
            </w:tcBorders>
            <w:shd w:val="clear" w:color="auto" w:fill="auto"/>
            <w:noWrap/>
            <w:vAlign w:val="center"/>
            <w:hideMark/>
          </w:tcPr>
          <w:p w14:paraId="1788DF8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1C749616" w14:textId="77777777" w:rsidTr="001F6983">
        <w:trPr>
          <w:trHeight w:val="300"/>
        </w:trPr>
        <w:tc>
          <w:tcPr>
            <w:tcW w:w="446" w:type="pct"/>
            <w:vMerge/>
            <w:tcBorders>
              <w:top w:val="nil"/>
              <w:left w:val="nil"/>
              <w:bottom w:val="single" w:sz="4" w:space="0" w:color="000000"/>
              <w:right w:val="nil"/>
            </w:tcBorders>
            <w:vAlign w:val="center"/>
            <w:hideMark/>
          </w:tcPr>
          <w:p w14:paraId="1DE7673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16F524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36B3D7C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single" w:sz="4" w:space="0" w:color="auto"/>
              <w:left w:val="nil"/>
              <w:bottom w:val="nil"/>
              <w:right w:val="nil"/>
            </w:tcBorders>
            <w:shd w:val="clear" w:color="000000" w:fill="FFFFFF"/>
            <w:hideMark/>
          </w:tcPr>
          <w:p w14:paraId="2C69449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single" w:sz="4" w:space="0" w:color="auto"/>
              <w:left w:val="nil"/>
              <w:bottom w:val="nil"/>
              <w:right w:val="nil"/>
            </w:tcBorders>
            <w:shd w:val="clear" w:color="auto" w:fill="auto"/>
            <w:noWrap/>
            <w:vAlign w:val="center"/>
            <w:hideMark/>
          </w:tcPr>
          <w:p w14:paraId="5D79D64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single" w:sz="4" w:space="0" w:color="auto"/>
              <w:left w:val="nil"/>
              <w:bottom w:val="nil"/>
              <w:right w:val="nil"/>
            </w:tcBorders>
            <w:shd w:val="clear" w:color="auto" w:fill="auto"/>
            <w:noWrap/>
            <w:vAlign w:val="center"/>
            <w:hideMark/>
          </w:tcPr>
          <w:p w14:paraId="261F730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single" w:sz="4" w:space="0" w:color="auto"/>
              <w:left w:val="nil"/>
              <w:bottom w:val="nil"/>
              <w:right w:val="nil"/>
            </w:tcBorders>
            <w:shd w:val="clear" w:color="auto" w:fill="auto"/>
            <w:noWrap/>
            <w:vAlign w:val="center"/>
            <w:hideMark/>
          </w:tcPr>
          <w:p w14:paraId="1F8CEE0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single" w:sz="4" w:space="0" w:color="auto"/>
              <w:left w:val="nil"/>
              <w:bottom w:val="nil"/>
              <w:right w:val="nil"/>
            </w:tcBorders>
            <w:shd w:val="clear" w:color="auto" w:fill="auto"/>
            <w:noWrap/>
            <w:vAlign w:val="center"/>
            <w:hideMark/>
          </w:tcPr>
          <w:p w14:paraId="7C950AA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single" w:sz="4" w:space="0" w:color="auto"/>
              <w:left w:val="nil"/>
              <w:bottom w:val="nil"/>
              <w:right w:val="nil"/>
            </w:tcBorders>
            <w:shd w:val="clear" w:color="auto" w:fill="auto"/>
            <w:noWrap/>
            <w:vAlign w:val="center"/>
            <w:hideMark/>
          </w:tcPr>
          <w:p w14:paraId="7CC7007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single" w:sz="4" w:space="0" w:color="auto"/>
              <w:left w:val="nil"/>
              <w:bottom w:val="nil"/>
              <w:right w:val="nil"/>
            </w:tcBorders>
            <w:shd w:val="clear" w:color="auto" w:fill="auto"/>
            <w:noWrap/>
            <w:vAlign w:val="center"/>
            <w:hideMark/>
          </w:tcPr>
          <w:p w14:paraId="79698D8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1.31</w:t>
            </w:r>
          </w:p>
        </w:tc>
        <w:tc>
          <w:tcPr>
            <w:tcW w:w="346" w:type="pct"/>
            <w:tcBorders>
              <w:top w:val="single" w:sz="4" w:space="0" w:color="auto"/>
              <w:left w:val="nil"/>
              <w:bottom w:val="nil"/>
              <w:right w:val="nil"/>
            </w:tcBorders>
            <w:shd w:val="clear" w:color="auto" w:fill="auto"/>
            <w:noWrap/>
            <w:vAlign w:val="center"/>
            <w:hideMark/>
          </w:tcPr>
          <w:p w14:paraId="6166513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single" w:sz="4" w:space="0" w:color="auto"/>
              <w:left w:val="nil"/>
              <w:bottom w:val="nil"/>
              <w:right w:val="nil"/>
            </w:tcBorders>
            <w:shd w:val="clear" w:color="auto" w:fill="auto"/>
            <w:noWrap/>
            <w:vAlign w:val="center"/>
            <w:hideMark/>
          </w:tcPr>
          <w:p w14:paraId="2D46DCF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0.3</w:t>
            </w:r>
          </w:p>
        </w:tc>
        <w:tc>
          <w:tcPr>
            <w:tcW w:w="299" w:type="pct"/>
            <w:tcBorders>
              <w:top w:val="single" w:sz="4" w:space="0" w:color="auto"/>
              <w:left w:val="nil"/>
              <w:bottom w:val="nil"/>
              <w:right w:val="nil"/>
            </w:tcBorders>
            <w:shd w:val="clear" w:color="auto" w:fill="auto"/>
            <w:noWrap/>
            <w:vAlign w:val="center"/>
            <w:hideMark/>
          </w:tcPr>
          <w:p w14:paraId="1296A5E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single" w:sz="4" w:space="0" w:color="auto"/>
              <w:left w:val="nil"/>
              <w:bottom w:val="nil"/>
              <w:right w:val="nil"/>
            </w:tcBorders>
            <w:shd w:val="clear" w:color="auto" w:fill="auto"/>
            <w:noWrap/>
            <w:vAlign w:val="center"/>
            <w:hideMark/>
          </w:tcPr>
          <w:p w14:paraId="38664F2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single" w:sz="4" w:space="0" w:color="auto"/>
              <w:left w:val="nil"/>
              <w:bottom w:val="single" w:sz="4" w:space="0" w:color="000000"/>
              <w:right w:val="nil"/>
            </w:tcBorders>
            <w:shd w:val="clear" w:color="auto" w:fill="auto"/>
            <w:noWrap/>
            <w:vAlign w:val="center"/>
            <w:hideMark/>
          </w:tcPr>
          <w:p w14:paraId="47F8522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=0.02</w:t>
            </w:r>
          </w:p>
        </w:tc>
      </w:tr>
      <w:tr w:rsidR="002A1823" w:rsidRPr="00EA2AD7" w14:paraId="5E6318A8" w14:textId="77777777" w:rsidTr="001F6983">
        <w:trPr>
          <w:trHeight w:val="450"/>
        </w:trPr>
        <w:tc>
          <w:tcPr>
            <w:tcW w:w="446" w:type="pct"/>
            <w:vMerge/>
            <w:tcBorders>
              <w:top w:val="nil"/>
              <w:left w:val="nil"/>
              <w:bottom w:val="single" w:sz="4" w:space="0" w:color="000000"/>
              <w:right w:val="nil"/>
            </w:tcBorders>
            <w:vAlign w:val="center"/>
            <w:hideMark/>
          </w:tcPr>
          <w:p w14:paraId="3FAE7D6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240D566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2EB83E3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6D371EB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noWrap/>
            <w:vAlign w:val="center"/>
            <w:hideMark/>
          </w:tcPr>
          <w:p w14:paraId="76A32E4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6D33FA5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7E17C89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7178870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37E1F15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71F4549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2.36</w:t>
            </w:r>
          </w:p>
        </w:tc>
        <w:tc>
          <w:tcPr>
            <w:tcW w:w="346" w:type="pct"/>
            <w:tcBorders>
              <w:top w:val="nil"/>
              <w:left w:val="nil"/>
              <w:bottom w:val="single" w:sz="4" w:space="0" w:color="auto"/>
              <w:right w:val="nil"/>
            </w:tcBorders>
            <w:shd w:val="clear" w:color="auto" w:fill="auto"/>
            <w:noWrap/>
            <w:vAlign w:val="center"/>
            <w:hideMark/>
          </w:tcPr>
          <w:p w14:paraId="455D473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2681213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0.3</w:t>
            </w:r>
          </w:p>
        </w:tc>
        <w:tc>
          <w:tcPr>
            <w:tcW w:w="299" w:type="pct"/>
            <w:tcBorders>
              <w:top w:val="nil"/>
              <w:left w:val="nil"/>
              <w:bottom w:val="single" w:sz="4" w:space="0" w:color="auto"/>
              <w:right w:val="nil"/>
            </w:tcBorders>
            <w:shd w:val="clear" w:color="auto" w:fill="auto"/>
            <w:noWrap/>
            <w:vAlign w:val="center"/>
            <w:hideMark/>
          </w:tcPr>
          <w:p w14:paraId="42E3B22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3435D84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10B72DC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29B17B7E" w14:textId="77777777" w:rsidTr="001F6983">
        <w:trPr>
          <w:trHeight w:val="765"/>
        </w:trPr>
        <w:tc>
          <w:tcPr>
            <w:tcW w:w="446" w:type="pct"/>
            <w:vMerge w:val="restart"/>
            <w:tcBorders>
              <w:top w:val="nil"/>
              <w:left w:val="nil"/>
              <w:bottom w:val="single" w:sz="4" w:space="0" w:color="000000"/>
              <w:right w:val="nil"/>
            </w:tcBorders>
            <w:shd w:val="clear" w:color="auto" w:fill="auto"/>
            <w:vAlign w:val="center"/>
            <w:hideMark/>
          </w:tcPr>
          <w:p w14:paraId="1AB5D32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Kekecs Z,</w:t>
            </w:r>
            <w:r w:rsidRPr="00EA2AD7">
              <w:rPr>
                <w:rFonts w:ascii="Calibri" w:eastAsia="Times New Roman" w:hAnsi="Calibri" w:cs="Times New Roman"/>
                <w:color w:val="000000"/>
                <w:sz w:val="18"/>
                <w:szCs w:val="18"/>
                <w:lang w:eastAsia="en-GB"/>
              </w:rPr>
              <w:br/>
              <w:t xml:space="preserve"> et al 2014</w:t>
            </w:r>
            <w:r w:rsidRPr="00EA2AD7">
              <w:rPr>
                <w:rFonts w:ascii="Calibri" w:eastAsia="Times New Roman" w:hAnsi="Calibri" w:cs="Times New Roman"/>
                <w:color w:val="000000"/>
                <w:sz w:val="18"/>
                <w:szCs w:val="18"/>
                <w:vertAlign w:val="superscript"/>
                <w:lang w:eastAsia="en-GB"/>
              </w:rPr>
              <w:t>6</w:t>
            </w:r>
            <w:r>
              <w:rPr>
                <w:rFonts w:ascii="Calibri" w:eastAsia="Times New Roman" w:hAnsi="Calibri" w:cs="Times New Roman"/>
                <w:color w:val="000000"/>
                <w:sz w:val="18"/>
                <w:szCs w:val="18"/>
                <w:vertAlign w:val="superscript"/>
                <w:lang w:eastAsia="en-GB"/>
              </w:rPr>
              <w:t>2</w:t>
            </w:r>
          </w:p>
        </w:tc>
        <w:tc>
          <w:tcPr>
            <w:tcW w:w="495" w:type="pct"/>
            <w:vMerge w:val="restart"/>
            <w:tcBorders>
              <w:top w:val="nil"/>
              <w:left w:val="nil"/>
              <w:bottom w:val="single" w:sz="4" w:space="0" w:color="000000"/>
              <w:right w:val="nil"/>
            </w:tcBorders>
            <w:shd w:val="clear" w:color="auto" w:fill="auto"/>
            <w:vAlign w:val="center"/>
            <w:hideMark/>
          </w:tcPr>
          <w:p w14:paraId="4C733FA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Education/</w:t>
            </w:r>
            <w:r w:rsidRPr="00EA2AD7">
              <w:rPr>
                <w:rFonts w:ascii="Calibri" w:eastAsia="Times New Roman" w:hAnsi="Calibri" w:cs="Times New Roman"/>
                <w:color w:val="000000"/>
                <w:sz w:val="18"/>
                <w:szCs w:val="18"/>
                <w:lang w:eastAsia="en-GB"/>
              </w:rPr>
              <w:br/>
              <w:t>information</w:t>
            </w:r>
          </w:p>
        </w:tc>
        <w:tc>
          <w:tcPr>
            <w:tcW w:w="445" w:type="pct"/>
            <w:vMerge w:val="restart"/>
            <w:tcBorders>
              <w:top w:val="nil"/>
              <w:left w:val="nil"/>
              <w:bottom w:val="nil"/>
              <w:right w:val="nil"/>
            </w:tcBorders>
            <w:shd w:val="clear" w:color="auto" w:fill="auto"/>
            <w:noWrap/>
            <w:vAlign w:val="center"/>
            <w:hideMark/>
          </w:tcPr>
          <w:p w14:paraId="7C5D255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1C6E14E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Education / therapeutic suggestion: </w:t>
            </w:r>
          </w:p>
        </w:tc>
        <w:tc>
          <w:tcPr>
            <w:tcW w:w="248" w:type="pct"/>
            <w:tcBorders>
              <w:top w:val="nil"/>
              <w:left w:val="nil"/>
              <w:bottom w:val="nil"/>
              <w:right w:val="nil"/>
            </w:tcBorders>
            <w:shd w:val="clear" w:color="auto" w:fill="auto"/>
            <w:noWrap/>
            <w:vAlign w:val="center"/>
            <w:hideMark/>
          </w:tcPr>
          <w:p w14:paraId="4624D8D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41.59</w:t>
            </w:r>
          </w:p>
        </w:tc>
        <w:tc>
          <w:tcPr>
            <w:tcW w:w="346" w:type="pct"/>
            <w:tcBorders>
              <w:top w:val="nil"/>
              <w:left w:val="nil"/>
              <w:bottom w:val="nil"/>
              <w:right w:val="nil"/>
            </w:tcBorders>
            <w:shd w:val="clear" w:color="auto" w:fill="auto"/>
            <w:noWrap/>
            <w:vAlign w:val="center"/>
            <w:hideMark/>
          </w:tcPr>
          <w:p w14:paraId="0E9F20F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09C0AFC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10.1</w:t>
            </w:r>
          </w:p>
        </w:tc>
        <w:tc>
          <w:tcPr>
            <w:tcW w:w="248" w:type="pct"/>
            <w:tcBorders>
              <w:top w:val="nil"/>
              <w:left w:val="nil"/>
              <w:bottom w:val="nil"/>
              <w:right w:val="nil"/>
            </w:tcBorders>
            <w:shd w:val="clear" w:color="auto" w:fill="auto"/>
            <w:noWrap/>
            <w:vAlign w:val="center"/>
            <w:hideMark/>
          </w:tcPr>
          <w:p w14:paraId="4024051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val="restart"/>
            <w:tcBorders>
              <w:top w:val="nil"/>
              <w:left w:val="nil"/>
              <w:bottom w:val="nil"/>
              <w:right w:val="nil"/>
            </w:tcBorders>
            <w:shd w:val="clear" w:color="auto" w:fill="auto"/>
            <w:noWrap/>
            <w:vAlign w:val="center"/>
            <w:hideMark/>
          </w:tcPr>
          <w:p w14:paraId="40E3114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=0.254</w:t>
            </w:r>
          </w:p>
        </w:tc>
        <w:tc>
          <w:tcPr>
            <w:tcW w:w="248" w:type="pct"/>
            <w:tcBorders>
              <w:top w:val="nil"/>
              <w:left w:val="nil"/>
              <w:bottom w:val="nil"/>
              <w:right w:val="nil"/>
            </w:tcBorders>
            <w:shd w:val="clear" w:color="auto" w:fill="auto"/>
            <w:noWrap/>
            <w:vAlign w:val="center"/>
            <w:hideMark/>
          </w:tcPr>
          <w:p w14:paraId="6219A74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0D343A2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27A6887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3ACED2F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2B811AD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12F059C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7E6FB7AF" w14:textId="77777777" w:rsidTr="001F6983">
        <w:trPr>
          <w:trHeight w:val="330"/>
        </w:trPr>
        <w:tc>
          <w:tcPr>
            <w:tcW w:w="446" w:type="pct"/>
            <w:vMerge/>
            <w:tcBorders>
              <w:top w:val="nil"/>
              <w:left w:val="nil"/>
              <w:bottom w:val="single" w:sz="4" w:space="0" w:color="000000"/>
              <w:right w:val="nil"/>
            </w:tcBorders>
            <w:vAlign w:val="center"/>
            <w:hideMark/>
          </w:tcPr>
          <w:p w14:paraId="18DB53D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312C020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00566C6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0E88BB0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Comparator:</w:t>
            </w:r>
          </w:p>
        </w:tc>
        <w:tc>
          <w:tcPr>
            <w:tcW w:w="248" w:type="pct"/>
            <w:tcBorders>
              <w:top w:val="nil"/>
              <w:left w:val="nil"/>
              <w:bottom w:val="nil"/>
              <w:right w:val="nil"/>
            </w:tcBorders>
            <w:shd w:val="clear" w:color="auto" w:fill="auto"/>
            <w:noWrap/>
            <w:vAlign w:val="center"/>
            <w:hideMark/>
          </w:tcPr>
          <w:p w14:paraId="2E7BC3B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44.22</w:t>
            </w:r>
          </w:p>
        </w:tc>
        <w:tc>
          <w:tcPr>
            <w:tcW w:w="346" w:type="pct"/>
            <w:tcBorders>
              <w:top w:val="nil"/>
              <w:left w:val="nil"/>
              <w:bottom w:val="nil"/>
              <w:right w:val="nil"/>
            </w:tcBorders>
            <w:shd w:val="clear" w:color="auto" w:fill="auto"/>
            <w:noWrap/>
            <w:vAlign w:val="center"/>
            <w:hideMark/>
          </w:tcPr>
          <w:p w14:paraId="5D0F8F2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38F401D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11.</w:t>
            </w:r>
            <w:r>
              <w:rPr>
                <w:rFonts w:ascii="Calibri" w:eastAsia="Times New Roman" w:hAnsi="Calibri" w:cs="Times New Roman"/>
                <w:color w:val="000000"/>
                <w:sz w:val="18"/>
                <w:szCs w:val="18"/>
                <w:lang w:eastAsia="en-GB"/>
              </w:rPr>
              <w:t>5</w:t>
            </w:r>
          </w:p>
        </w:tc>
        <w:tc>
          <w:tcPr>
            <w:tcW w:w="248" w:type="pct"/>
            <w:tcBorders>
              <w:top w:val="nil"/>
              <w:left w:val="nil"/>
              <w:bottom w:val="nil"/>
              <w:right w:val="nil"/>
            </w:tcBorders>
            <w:shd w:val="clear" w:color="auto" w:fill="auto"/>
            <w:noWrap/>
            <w:vAlign w:val="center"/>
            <w:hideMark/>
          </w:tcPr>
          <w:p w14:paraId="03F78F2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nil"/>
              <w:right w:val="nil"/>
            </w:tcBorders>
            <w:vAlign w:val="center"/>
            <w:hideMark/>
          </w:tcPr>
          <w:p w14:paraId="4B3C13F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noWrap/>
            <w:vAlign w:val="center"/>
            <w:hideMark/>
          </w:tcPr>
          <w:p w14:paraId="5AD72FD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0C542D8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146300F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3527C4D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51B6404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57CD6A3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5A543568" w14:textId="77777777" w:rsidTr="001F6983">
        <w:trPr>
          <w:trHeight w:val="765"/>
        </w:trPr>
        <w:tc>
          <w:tcPr>
            <w:tcW w:w="446" w:type="pct"/>
            <w:vMerge/>
            <w:tcBorders>
              <w:top w:val="nil"/>
              <w:left w:val="nil"/>
              <w:bottom w:val="single" w:sz="4" w:space="0" w:color="000000"/>
              <w:right w:val="nil"/>
            </w:tcBorders>
            <w:vAlign w:val="center"/>
            <w:hideMark/>
          </w:tcPr>
          <w:p w14:paraId="1EE6A54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115F02B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top w:val="nil"/>
              <w:left w:val="nil"/>
              <w:bottom w:val="nil"/>
              <w:right w:val="nil"/>
            </w:tcBorders>
            <w:shd w:val="clear" w:color="auto" w:fill="auto"/>
            <w:vAlign w:val="center"/>
            <w:hideMark/>
          </w:tcPr>
          <w:p w14:paraId="04F8C8C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Wellbeing (scale 1-9)</w:t>
            </w:r>
          </w:p>
        </w:tc>
        <w:tc>
          <w:tcPr>
            <w:tcW w:w="495" w:type="pct"/>
            <w:tcBorders>
              <w:top w:val="nil"/>
              <w:left w:val="nil"/>
              <w:bottom w:val="nil"/>
              <w:right w:val="nil"/>
            </w:tcBorders>
            <w:shd w:val="clear" w:color="000000" w:fill="FFFFFF"/>
            <w:hideMark/>
          </w:tcPr>
          <w:p w14:paraId="573A618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Education / therapeutic suggestion: </w:t>
            </w:r>
          </w:p>
        </w:tc>
        <w:tc>
          <w:tcPr>
            <w:tcW w:w="248" w:type="pct"/>
            <w:tcBorders>
              <w:top w:val="nil"/>
              <w:left w:val="nil"/>
              <w:bottom w:val="nil"/>
              <w:right w:val="nil"/>
            </w:tcBorders>
            <w:shd w:val="clear" w:color="auto" w:fill="auto"/>
            <w:noWrap/>
            <w:vAlign w:val="center"/>
            <w:hideMark/>
          </w:tcPr>
          <w:p w14:paraId="75BBD0C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w:t>
            </w:r>
          </w:p>
        </w:tc>
        <w:tc>
          <w:tcPr>
            <w:tcW w:w="346" w:type="pct"/>
            <w:tcBorders>
              <w:top w:val="nil"/>
              <w:left w:val="nil"/>
              <w:bottom w:val="nil"/>
              <w:right w:val="nil"/>
            </w:tcBorders>
            <w:shd w:val="clear" w:color="auto" w:fill="auto"/>
            <w:noWrap/>
            <w:vAlign w:val="center"/>
            <w:hideMark/>
          </w:tcPr>
          <w:p w14:paraId="41455B9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1CD7FFC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257C778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3–9</w:t>
            </w:r>
          </w:p>
        </w:tc>
        <w:tc>
          <w:tcPr>
            <w:tcW w:w="296" w:type="pct"/>
            <w:vMerge w:val="restart"/>
            <w:tcBorders>
              <w:top w:val="nil"/>
              <w:left w:val="nil"/>
              <w:bottom w:val="nil"/>
              <w:right w:val="nil"/>
            </w:tcBorders>
            <w:shd w:val="clear" w:color="auto" w:fill="auto"/>
            <w:noWrap/>
            <w:vAlign w:val="center"/>
            <w:hideMark/>
          </w:tcPr>
          <w:p w14:paraId="3301F75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=0.98</w:t>
            </w:r>
          </w:p>
        </w:tc>
        <w:tc>
          <w:tcPr>
            <w:tcW w:w="248" w:type="pct"/>
            <w:tcBorders>
              <w:top w:val="nil"/>
              <w:left w:val="nil"/>
              <w:bottom w:val="nil"/>
              <w:right w:val="nil"/>
            </w:tcBorders>
            <w:shd w:val="clear" w:color="auto" w:fill="auto"/>
            <w:noWrap/>
            <w:vAlign w:val="center"/>
            <w:hideMark/>
          </w:tcPr>
          <w:p w14:paraId="6D79BBA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w:t>
            </w:r>
          </w:p>
        </w:tc>
        <w:tc>
          <w:tcPr>
            <w:tcW w:w="346" w:type="pct"/>
            <w:tcBorders>
              <w:top w:val="nil"/>
              <w:left w:val="nil"/>
              <w:bottom w:val="nil"/>
              <w:right w:val="nil"/>
            </w:tcBorders>
            <w:shd w:val="clear" w:color="auto" w:fill="auto"/>
            <w:noWrap/>
            <w:vAlign w:val="center"/>
            <w:hideMark/>
          </w:tcPr>
          <w:p w14:paraId="7220348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588D0B6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35FBEE0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3–9</w:t>
            </w:r>
          </w:p>
        </w:tc>
        <w:tc>
          <w:tcPr>
            <w:tcW w:w="264" w:type="pct"/>
            <w:gridSpan w:val="2"/>
            <w:tcBorders>
              <w:top w:val="nil"/>
              <w:left w:val="nil"/>
              <w:bottom w:val="nil"/>
              <w:right w:val="nil"/>
            </w:tcBorders>
            <w:shd w:val="clear" w:color="auto" w:fill="auto"/>
            <w:noWrap/>
            <w:vAlign w:val="center"/>
            <w:hideMark/>
          </w:tcPr>
          <w:p w14:paraId="1CE63F9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nil"/>
              <w:right w:val="nil"/>
            </w:tcBorders>
            <w:shd w:val="clear" w:color="auto" w:fill="auto"/>
            <w:noWrap/>
            <w:vAlign w:val="center"/>
            <w:hideMark/>
          </w:tcPr>
          <w:p w14:paraId="4821F8D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=0.084</w:t>
            </w:r>
          </w:p>
        </w:tc>
      </w:tr>
      <w:tr w:rsidR="002A1823" w:rsidRPr="00EA2AD7" w14:paraId="13791F02" w14:textId="77777777" w:rsidTr="001F6983">
        <w:trPr>
          <w:trHeight w:val="300"/>
        </w:trPr>
        <w:tc>
          <w:tcPr>
            <w:tcW w:w="446" w:type="pct"/>
            <w:vMerge/>
            <w:tcBorders>
              <w:top w:val="nil"/>
              <w:left w:val="nil"/>
              <w:bottom w:val="single" w:sz="4" w:space="0" w:color="000000"/>
              <w:right w:val="nil"/>
            </w:tcBorders>
            <w:vAlign w:val="center"/>
            <w:hideMark/>
          </w:tcPr>
          <w:p w14:paraId="6B91C6C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2846F2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3DA90C8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1951627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Comparator:</w:t>
            </w:r>
          </w:p>
        </w:tc>
        <w:tc>
          <w:tcPr>
            <w:tcW w:w="248" w:type="pct"/>
            <w:tcBorders>
              <w:top w:val="nil"/>
              <w:left w:val="nil"/>
              <w:bottom w:val="nil"/>
              <w:right w:val="nil"/>
            </w:tcBorders>
            <w:shd w:val="clear" w:color="auto" w:fill="auto"/>
            <w:noWrap/>
            <w:vAlign w:val="center"/>
            <w:hideMark/>
          </w:tcPr>
          <w:p w14:paraId="623B528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w:t>
            </w:r>
          </w:p>
        </w:tc>
        <w:tc>
          <w:tcPr>
            <w:tcW w:w="346" w:type="pct"/>
            <w:tcBorders>
              <w:top w:val="nil"/>
              <w:left w:val="nil"/>
              <w:bottom w:val="nil"/>
              <w:right w:val="nil"/>
            </w:tcBorders>
            <w:shd w:val="clear" w:color="auto" w:fill="auto"/>
            <w:noWrap/>
            <w:vAlign w:val="center"/>
            <w:hideMark/>
          </w:tcPr>
          <w:p w14:paraId="18D938E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6069543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43D1328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2–9</w:t>
            </w:r>
          </w:p>
        </w:tc>
        <w:tc>
          <w:tcPr>
            <w:tcW w:w="296" w:type="pct"/>
            <w:vMerge/>
            <w:tcBorders>
              <w:top w:val="nil"/>
              <w:left w:val="nil"/>
              <w:bottom w:val="nil"/>
              <w:right w:val="nil"/>
            </w:tcBorders>
            <w:vAlign w:val="center"/>
            <w:hideMark/>
          </w:tcPr>
          <w:p w14:paraId="4B8B34E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noWrap/>
            <w:vAlign w:val="center"/>
            <w:hideMark/>
          </w:tcPr>
          <w:p w14:paraId="3678C0E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w:t>
            </w:r>
          </w:p>
        </w:tc>
        <w:tc>
          <w:tcPr>
            <w:tcW w:w="346" w:type="pct"/>
            <w:tcBorders>
              <w:top w:val="nil"/>
              <w:left w:val="nil"/>
              <w:bottom w:val="nil"/>
              <w:right w:val="nil"/>
            </w:tcBorders>
            <w:shd w:val="clear" w:color="auto" w:fill="auto"/>
            <w:noWrap/>
            <w:vAlign w:val="center"/>
            <w:hideMark/>
          </w:tcPr>
          <w:p w14:paraId="518C5E7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1110D63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4DF6034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2–9</w:t>
            </w:r>
          </w:p>
        </w:tc>
        <w:tc>
          <w:tcPr>
            <w:tcW w:w="264" w:type="pct"/>
            <w:gridSpan w:val="2"/>
            <w:tcBorders>
              <w:top w:val="nil"/>
              <w:left w:val="nil"/>
              <w:bottom w:val="nil"/>
              <w:right w:val="nil"/>
            </w:tcBorders>
            <w:shd w:val="clear" w:color="auto" w:fill="auto"/>
            <w:noWrap/>
            <w:vAlign w:val="center"/>
            <w:hideMark/>
          </w:tcPr>
          <w:p w14:paraId="71E8565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nil"/>
              <w:right w:val="nil"/>
            </w:tcBorders>
            <w:vAlign w:val="center"/>
            <w:hideMark/>
          </w:tcPr>
          <w:p w14:paraId="794627F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565C25CF" w14:textId="77777777" w:rsidTr="001F6983">
        <w:trPr>
          <w:trHeight w:val="750"/>
        </w:trPr>
        <w:tc>
          <w:tcPr>
            <w:tcW w:w="446" w:type="pct"/>
            <w:vMerge/>
            <w:tcBorders>
              <w:top w:val="nil"/>
              <w:left w:val="nil"/>
              <w:bottom w:val="single" w:sz="4" w:space="0" w:color="000000"/>
              <w:right w:val="nil"/>
            </w:tcBorders>
            <w:vAlign w:val="center"/>
            <w:hideMark/>
          </w:tcPr>
          <w:p w14:paraId="28A73A3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3271031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top w:val="nil"/>
              <w:left w:val="nil"/>
              <w:bottom w:val="single" w:sz="4" w:space="0" w:color="000000"/>
              <w:right w:val="nil"/>
            </w:tcBorders>
            <w:shd w:val="clear" w:color="auto" w:fill="auto"/>
            <w:vAlign w:val="center"/>
            <w:hideMark/>
          </w:tcPr>
          <w:p w14:paraId="349011D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Calmness (scale 1-7)</w:t>
            </w:r>
          </w:p>
        </w:tc>
        <w:tc>
          <w:tcPr>
            <w:tcW w:w="495" w:type="pct"/>
            <w:tcBorders>
              <w:top w:val="nil"/>
              <w:left w:val="nil"/>
              <w:bottom w:val="nil"/>
              <w:right w:val="nil"/>
            </w:tcBorders>
            <w:shd w:val="clear" w:color="000000" w:fill="FFFFFF"/>
            <w:hideMark/>
          </w:tcPr>
          <w:p w14:paraId="1608934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Education / therapeutic suggestion: </w:t>
            </w:r>
          </w:p>
        </w:tc>
        <w:tc>
          <w:tcPr>
            <w:tcW w:w="248" w:type="pct"/>
            <w:tcBorders>
              <w:top w:val="nil"/>
              <w:left w:val="nil"/>
              <w:bottom w:val="nil"/>
              <w:right w:val="nil"/>
            </w:tcBorders>
            <w:shd w:val="clear" w:color="auto" w:fill="auto"/>
            <w:noWrap/>
            <w:vAlign w:val="center"/>
            <w:hideMark/>
          </w:tcPr>
          <w:p w14:paraId="620723D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4.5</w:t>
            </w:r>
          </w:p>
        </w:tc>
        <w:tc>
          <w:tcPr>
            <w:tcW w:w="346" w:type="pct"/>
            <w:tcBorders>
              <w:top w:val="nil"/>
              <w:left w:val="nil"/>
              <w:bottom w:val="nil"/>
              <w:right w:val="nil"/>
            </w:tcBorders>
            <w:shd w:val="clear" w:color="auto" w:fill="auto"/>
            <w:noWrap/>
            <w:vAlign w:val="center"/>
            <w:hideMark/>
          </w:tcPr>
          <w:p w14:paraId="46F7FF5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330CC5C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0C0CADE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2–7</w:t>
            </w:r>
          </w:p>
        </w:tc>
        <w:tc>
          <w:tcPr>
            <w:tcW w:w="296" w:type="pct"/>
            <w:vMerge w:val="restart"/>
            <w:tcBorders>
              <w:top w:val="nil"/>
              <w:left w:val="nil"/>
              <w:bottom w:val="single" w:sz="4" w:space="0" w:color="000000"/>
              <w:right w:val="nil"/>
            </w:tcBorders>
            <w:shd w:val="clear" w:color="auto" w:fill="auto"/>
            <w:noWrap/>
            <w:vAlign w:val="center"/>
            <w:hideMark/>
          </w:tcPr>
          <w:p w14:paraId="5D78306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=0.37</w:t>
            </w:r>
          </w:p>
        </w:tc>
        <w:tc>
          <w:tcPr>
            <w:tcW w:w="248" w:type="pct"/>
            <w:tcBorders>
              <w:top w:val="nil"/>
              <w:left w:val="nil"/>
              <w:bottom w:val="nil"/>
              <w:right w:val="nil"/>
            </w:tcBorders>
            <w:shd w:val="clear" w:color="auto" w:fill="auto"/>
            <w:noWrap/>
            <w:vAlign w:val="center"/>
            <w:hideMark/>
          </w:tcPr>
          <w:p w14:paraId="66E52C0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4.5</w:t>
            </w:r>
          </w:p>
        </w:tc>
        <w:tc>
          <w:tcPr>
            <w:tcW w:w="346" w:type="pct"/>
            <w:tcBorders>
              <w:top w:val="nil"/>
              <w:left w:val="nil"/>
              <w:bottom w:val="nil"/>
              <w:right w:val="nil"/>
            </w:tcBorders>
            <w:shd w:val="clear" w:color="auto" w:fill="auto"/>
            <w:noWrap/>
            <w:vAlign w:val="center"/>
            <w:hideMark/>
          </w:tcPr>
          <w:p w14:paraId="00D67E6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3FBD07C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51E0DBA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 –7</w:t>
            </w:r>
          </w:p>
        </w:tc>
        <w:tc>
          <w:tcPr>
            <w:tcW w:w="264" w:type="pct"/>
            <w:gridSpan w:val="2"/>
            <w:tcBorders>
              <w:top w:val="nil"/>
              <w:left w:val="nil"/>
              <w:bottom w:val="nil"/>
              <w:right w:val="nil"/>
            </w:tcBorders>
            <w:shd w:val="clear" w:color="auto" w:fill="auto"/>
            <w:noWrap/>
            <w:vAlign w:val="center"/>
            <w:hideMark/>
          </w:tcPr>
          <w:p w14:paraId="3A58547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noWrap/>
            <w:vAlign w:val="center"/>
            <w:hideMark/>
          </w:tcPr>
          <w:p w14:paraId="69AE14A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=0.039</w:t>
            </w:r>
          </w:p>
        </w:tc>
      </w:tr>
      <w:tr w:rsidR="002A1823" w:rsidRPr="00EA2AD7" w14:paraId="08E1AF54" w14:textId="77777777" w:rsidTr="001F6983">
        <w:trPr>
          <w:trHeight w:val="330"/>
        </w:trPr>
        <w:tc>
          <w:tcPr>
            <w:tcW w:w="446" w:type="pct"/>
            <w:vMerge/>
            <w:tcBorders>
              <w:top w:val="nil"/>
              <w:left w:val="nil"/>
              <w:bottom w:val="single" w:sz="4" w:space="0" w:color="000000"/>
              <w:right w:val="nil"/>
            </w:tcBorders>
            <w:vAlign w:val="center"/>
            <w:hideMark/>
          </w:tcPr>
          <w:p w14:paraId="282364C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70DE9D7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274C5A7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3736641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Comparator:</w:t>
            </w:r>
          </w:p>
        </w:tc>
        <w:tc>
          <w:tcPr>
            <w:tcW w:w="248" w:type="pct"/>
            <w:tcBorders>
              <w:top w:val="nil"/>
              <w:left w:val="nil"/>
              <w:bottom w:val="single" w:sz="4" w:space="0" w:color="auto"/>
              <w:right w:val="nil"/>
            </w:tcBorders>
            <w:shd w:val="clear" w:color="000000" w:fill="FFFFFF"/>
            <w:vAlign w:val="center"/>
            <w:hideMark/>
          </w:tcPr>
          <w:p w14:paraId="3CAB75D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w:t>
            </w:r>
          </w:p>
        </w:tc>
        <w:tc>
          <w:tcPr>
            <w:tcW w:w="346" w:type="pct"/>
            <w:tcBorders>
              <w:top w:val="nil"/>
              <w:left w:val="nil"/>
              <w:bottom w:val="single" w:sz="4" w:space="0" w:color="auto"/>
              <w:right w:val="nil"/>
            </w:tcBorders>
            <w:shd w:val="clear" w:color="auto" w:fill="auto"/>
            <w:noWrap/>
            <w:vAlign w:val="center"/>
            <w:hideMark/>
          </w:tcPr>
          <w:p w14:paraId="18D39F2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098C846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6EC09EA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2–7</w:t>
            </w:r>
          </w:p>
        </w:tc>
        <w:tc>
          <w:tcPr>
            <w:tcW w:w="296" w:type="pct"/>
            <w:vMerge/>
            <w:tcBorders>
              <w:top w:val="nil"/>
              <w:left w:val="nil"/>
              <w:bottom w:val="single" w:sz="4" w:space="0" w:color="000000"/>
              <w:right w:val="nil"/>
            </w:tcBorders>
            <w:vAlign w:val="center"/>
            <w:hideMark/>
          </w:tcPr>
          <w:p w14:paraId="6E93B68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single" w:sz="4" w:space="0" w:color="auto"/>
              <w:right w:val="nil"/>
            </w:tcBorders>
            <w:shd w:val="clear" w:color="auto" w:fill="auto"/>
            <w:noWrap/>
            <w:vAlign w:val="center"/>
            <w:hideMark/>
          </w:tcPr>
          <w:p w14:paraId="33CE19B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w:t>
            </w:r>
          </w:p>
        </w:tc>
        <w:tc>
          <w:tcPr>
            <w:tcW w:w="346" w:type="pct"/>
            <w:tcBorders>
              <w:top w:val="nil"/>
              <w:left w:val="nil"/>
              <w:bottom w:val="single" w:sz="4" w:space="0" w:color="auto"/>
              <w:right w:val="nil"/>
            </w:tcBorders>
            <w:shd w:val="clear" w:color="auto" w:fill="auto"/>
            <w:noWrap/>
            <w:vAlign w:val="center"/>
            <w:hideMark/>
          </w:tcPr>
          <w:p w14:paraId="04BD054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62813EE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single" w:sz="4" w:space="0" w:color="auto"/>
              <w:right w:val="nil"/>
            </w:tcBorders>
            <w:shd w:val="clear" w:color="auto" w:fill="auto"/>
            <w:noWrap/>
            <w:vAlign w:val="center"/>
            <w:hideMark/>
          </w:tcPr>
          <w:p w14:paraId="1357EFC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 –7</w:t>
            </w:r>
          </w:p>
        </w:tc>
        <w:tc>
          <w:tcPr>
            <w:tcW w:w="264" w:type="pct"/>
            <w:gridSpan w:val="2"/>
            <w:tcBorders>
              <w:top w:val="nil"/>
              <w:left w:val="nil"/>
              <w:bottom w:val="single" w:sz="4" w:space="0" w:color="auto"/>
              <w:right w:val="nil"/>
            </w:tcBorders>
            <w:shd w:val="clear" w:color="auto" w:fill="auto"/>
            <w:noWrap/>
            <w:vAlign w:val="center"/>
            <w:hideMark/>
          </w:tcPr>
          <w:p w14:paraId="2F966B6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38A40F0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7EC73D14" w14:textId="77777777" w:rsidTr="001F6983">
        <w:trPr>
          <w:trHeight w:val="255"/>
        </w:trPr>
        <w:tc>
          <w:tcPr>
            <w:tcW w:w="446" w:type="pct"/>
            <w:tcBorders>
              <w:top w:val="nil"/>
              <w:left w:val="nil"/>
              <w:bottom w:val="nil"/>
              <w:right w:val="nil"/>
            </w:tcBorders>
            <w:shd w:val="clear" w:color="auto" w:fill="auto"/>
            <w:vAlign w:val="center"/>
            <w:hideMark/>
          </w:tcPr>
          <w:p w14:paraId="550FE1F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auto" w:fill="auto"/>
            <w:vAlign w:val="center"/>
            <w:hideMark/>
          </w:tcPr>
          <w:p w14:paraId="5D5B856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tcBorders>
              <w:top w:val="nil"/>
              <w:left w:val="nil"/>
              <w:bottom w:val="nil"/>
              <w:right w:val="nil"/>
            </w:tcBorders>
            <w:shd w:val="clear" w:color="auto" w:fill="auto"/>
            <w:vAlign w:val="center"/>
            <w:hideMark/>
          </w:tcPr>
          <w:p w14:paraId="1B19E31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4B29A9F1" w14:textId="77777777" w:rsidR="002A1823" w:rsidRPr="00EA2AD7" w:rsidRDefault="002A1823" w:rsidP="001F6983">
            <w:pPr>
              <w:spacing w:after="0" w:line="240" w:lineRule="auto"/>
              <w:rPr>
                <w:rFonts w:ascii="Calibri" w:eastAsia="Times New Roman" w:hAnsi="Calibri" w:cs="Times New Roman"/>
                <w:color w:val="000000"/>
                <w:sz w:val="18"/>
                <w:szCs w:val="18"/>
                <w:u w:val="single"/>
                <w:lang w:eastAsia="en-GB"/>
              </w:rPr>
            </w:pPr>
            <w:r w:rsidRPr="00EA2AD7">
              <w:rPr>
                <w:rFonts w:ascii="Calibri" w:eastAsia="Times New Roman" w:hAnsi="Calibri" w:cs="Times New Roman"/>
                <w:color w:val="000000"/>
                <w:sz w:val="18"/>
                <w:szCs w:val="18"/>
                <w:u w:val="single"/>
                <w:lang w:eastAsia="en-GB"/>
              </w:rPr>
              <w:t>High-info.</w:t>
            </w:r>
          </w:p>
        </w:tc>
        <w:tc>
          <w:tcPr>
            <w:tcW w:w="248" w:type="pct"/>
            <w:tcBorders>
              <w:top w:val="nil"/>
              <w:left w:val="nil"/>
              <w:bottom w:val="nil"/>
              <w:right w:val="nil"/>
            </w:tcBorders>
            <w:shd w:val="clear" w:color="000000" w:fill="FFFFFF"/>
            <w:vAlign w:val="center"/>
            <w:hideMark/>
          </w:tcPr>
          <w:p w14:paraId="1869726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w:t>
            </w:r>
          </w:p>
        </w:tc>
        <w:tc>
          <w:tcPr>
            <w:tcW w:w="346" w:type="pct"/>
            <w:tcBorders>
              <w:top w:val="nil"/>
              <w:left w:val="nil"/>
              <w:bottom w:val="nil"/>
              <w:right w:val="nil"/>
            </w:tcBorders>
            <w:shd w:val="clear" w:color="auto" w:fill="auto"/>
            <w:noWrap/>
            <w:vAlign w:val="center"/>
            <w:hideMark/>
          </w:tcPr>
          <w:p w14:paraId="205753F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198" w:type="pct"/>
            <w:tcBorders>
              <w:top w:val="nil"/>
              <w:left w:val="nil"/>
              <w:bottom w:val="nil"/>
              <w:right w:val="nil"/>
            </w:tcBorders>
            <w:shd w:val="clear" w:color="auto" w:fill="auto"/>
            <w:noWrap/>
            <w:vAlign w:val="center"/>
            <w:hideMark/>
          </w:tcPr>
          <w:p w14:paraId="513D873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noWrap/>
            <w:vAlign w:val="center"/>
            <w:hideMark/>
          </w:tcPr>
          <w:p w14:paraId="407A452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296" w:type="pct"/>
            <w:tcBorders>
              <w:top w:val="nil"/>
              <w:left w:val="nil"/>
              <w:bottom w:val="nil"/>
              <w:right w:val="nil"/>
            </w:tcBorders>
            <w:shd w:val="clear" w:color="auto" w:fill="auto"/>
            <w:noWrap/>
            <w:vAlign w:val="center"/>
            <w:hideMark/>
          </w:tcPr>
          <w:p w14:paraId="2DBC4ED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noWrap/>
            <w:vAlign w:val="center"/>
            <w:hideMark/>
          </w:tcPr>
          <w:p w14:paraId="2C28C41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346" w:type="pct"/>
            <w:tcBorders>
              <w:top w:val="nil"/>
              <w:left w:val="nil"/>
              <w:bottom w:val="nil"/>
              <w:right w:val="nil"/>
            </w:tcBorders>
            <w:shd w:val="clear" w:color="auto" w:fill="auto"/>
            <w:noWrap/>
            <w:vAlign w:val="center"/>
            <w:hideMark/>
          </w:tcPr>
          <w:p w14:paraId="32F6FB6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197" w:type="pct"/>
            <w:tcBorders>
              <w:top w:val="nil"/>
              <w:left w:val="nil"/>
              <w:bottom w:val="nil"/>
              <w:right w:val="nil"/>
            </w:tcBorders>
            <w:shd w:val="clear" w:color="auto" w:fill="auto"/>
            <w:noWrap/>
            <w:vAlign w:val="center"/>
            <w:hideMark/>
          </w:tcPr>
          <w:p w14:paraId="4818350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299" w:type="pct"/>
            <w:tcBorders>
              <w:top w:val="nil"/>
              <w:left w:val="nil"/>
              <w:bottom w:val="nil"/>
              <w:right w:val="nil"/>
            </w:tcBorders>
            <w:shd w:val="clear" w:color="auto" w:fill="auto"/>
            <w:noWrap/>
            <w:vAlign w:val="center"/>
            <w:hideMark/>
          </w:tcPr>
          <w:p w14:paraId="63B627E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264" w:type="pct"/>
            <w:gridSpan w:val="2"/>
            <w:tcBorders>
              <w:top w:val="nil"/>
              <w:left w:val="nil"/>
              <w:bottom w:val="nil"/>
              <w:right w:val="nil"/>
            </w:tcBorders>
            <w:shd w:val="clear" w:color="auto" w:fill="auto"/>
            <w:noWrap/>
            <w:vAlign w:val="center"/>
            <w:hideMark/>
          </w:tcPr>
          <w:p w14:paraId="5E24A54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428" w:type="pct"/>
            <w:tcBorders>
              <w:top w:val="nil"/>
              <w:left w:val="nil"/>
              <w:bottom w:val="nil"/>
              <w:right w:val="nil"/>
            </w:tcBorders>
            <w:shd w:val="clear" w:color="auto" w:fill="auto"/>
            <w:noWrap/>
            <w:vAlign w:val="center"/>
            <w:hideMark/>
          </w:tcPr>
          <w:p w14:paraId="3EE553A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r>
      <w:tr w:rsidR="002A1823" w:rsidRPr="00EA2AD7" w14:paraId="079D67C9" w14:textId="77777777" w:rsidTr="001F6983">
        <w:trPr>
          <w:trHeight w:val="255"/>
        </w:trPr>
        <w:tc>
          <w:tcPr>
            <w:tcW w:w="446" w:type="pct"/>
            <w:vMerge w:val="restart"/>
            <w:tcBorders>
              <w:top w:val="nil"/>
              <w:left w:val="nil"/>
              <w:bottom w:val="single" w:sz="4" w:space="0" w:color="000000"/>
              <w:right w:val="nil"/>
            </w:tcBorders>
            <w:shd w:val="clear" w:color="auto" w:fill="auto"/>
            <w:vAlign w:val="center"/>
            <w:hideMark/>
          </w:tcPr>
          <w:p w14:paraId="3C7F1B6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lastRenderedPageBreak/>
              <w:t>Kola S,</w:t>
            </w:r>
            <w:r w:rsidRPr="00EA2AD7">
              <w:rPr>
                <w:rFonts w:ascii="Calibri" w:eastAsia="Times New Roman" w:hAnsi="Calibri" w:cs="Times New Roman"/>
                <w:color w:val="000000"/>
                <w:sz w:val="18"/>
                <w:szCs w:val="18"/>
                <w:lang w:eastAsia="en-GB"/>
              </w:rPr>
              <w:br/>
              <w:t>et al 2013</w:t>
            </w:r>
            <w:r w:rsidRPr="00EA2AD7">
              <w:rPr>
                <w:rFonts w:ascii="Calibri" w:eastAsia="Times New Roman" w:hAnsi="Calibri" w:cs="Times New Roman"/>
                <w:color w:val="000000"/>
                <w:sz w:val="18"/>
                <w:szCs w:val="18"/>
                <w:vertAlign w:val="superscript"/>
                <w:lang w:eastAsia="en-GB"/>
              </w:rPr>
              <w:t>6</w:t>
            </w:r>
            <w:r>
              <w:rPr>
                <w:rFonts w:ascii="Calibri" w:eastAsia="Times New Roman" w:hAnsi="Calibri" w:cs="Times New Roman"/>
                <w:color w:val="000000"/>
                <w:sz w:val="18"/>
                <w:szCs w:val="18"/>
                <w:vertAlign w:val="superscript"/>
                <w:lang w:eastAsia="en-GB"/>
              </w:rPr>
              <w:t>3</w:t>
            </w:r>
          </w:p>
        </w:tc>
        <w:tc>
          <w:tcPr>
            <w:tcW w:w="495" w:type="pct"/>
            <w:vMerge w:val="restart"/>
            <w:tcBorders>
              <w:top w:val="nil"/>
              <w:left w:val="nil"/>
              <w:bottom w:val="single" w:sz="4" w:space="0" w:color="000000"/>
              <w:right w:val="nil"/>
            </w:tcBorders>
            <w:shd w:val="clear" w:color="auto" w:fill="auto"/>
            <w:vAlign w:val="center"/>
            <w:hideMark/>
          </w:tcPr>
          <w:p w14:paraId="734C2BD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Education/</w:t>
            </w:r>
            <w:r w:rsidRPr="00EA2AD7">
              <w:rPr>
                <w:rFonts w:ascii="Calibri" w:eastAsia="Times New Roman" w:hAnsi="Calibri" w:cs="Times New Roman"/>
                <w:color w:val="000000"/>
                <w:sz w:val="18"/>
                <w:szCs w:val="18"/>
                <w:lang w:eastAsia="en-GB"/>
              </w:rPr>
              <w:br/>
              <w:t>information</w:t>
            </w:r>
          </w:p>
        </w:tc>
        <w:tc>
          <w:tcPr>
            <w:tcW w:w="445" w:type="pct"/>
            <w:vMerge w:val="restart"/>
            <w:tcBorders>
              <w:top w:val="nil"/>
              <w:left w:val="nil"/>
              <w:bottom w:val="single" w:sz="4" w:space="0" w:color="000000"/>
              <w:right w:val="nil"/>
            </w:tcBorders>
            <w:shd w:val="clear" w:color="000000" w:fill="FFFFFF"/>
            <w:vAlign w:val="center"/>
            <w:hideMark/>
          </w:tcPr>
          <w:p w14:paraId="4C3AD1F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0796AC8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Low monitor:</w:t>
            </w:r>
          </w:p>
        </w:tc>
        <w:tc>
          <w:tcPr>
            <w:tcW w:w="248" w:type="pct"/>
            <w:tcBorders>
              <w:top w:val="nil"/>
              <w:left w:val="nil"/>
              <w:bottom w:val="nil"/>
              <w:right w:val="nil"/>
            </w:tcBorders>
            <w:shd w:val="clear" w:color="000000" w:fill="FFFFFF"/>
            <w:vAlign w:val="center"/>
            <w:hideMark/>
          </w:tcPr>
          <w:p w14:paraId="3A668EA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17.75</w:t>
            </w:r>
          </w:p>
        </w:tc>
        <w:tc>
          <w:tcPr>
            <w:tcW w:w="346" w:type="pct"/>
            <w:tcBorders>
              <w:top w:val="nil"/>
              <w:left w:val="nil"/>
              <w:bottom w:val="nil"/>
              <w:right w:val="nil"/>
            </w:tcBorders>
            <w:shd w:val="clear" w:color="auto" w:fill="auto"/>
            <w:noWrap/>
            <w:vAlign w:val="center"/>
            <w:hideMark/>
          </w:tcPr>
          <w:p w14:paraId="0B7BE9C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2BC323F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6.79</w:t>
            </w:r>
          </w:p>
        </w:tc>
        <w:tc>
          <w:tcPr>
            <w:tcW w:w="248" w:type="pct"/>
            <w:tcBorders>
              <w:top w:val="nil"/>
              <w:left w:val="nil"/>
              <w:bottom w:val="nil"/>
              <w:right w:val="nil"/>
            </w:tcBorders>
            <w:shd w:val="clear" w:color="auto" w:fill="auto"/>
            <w:noWrap/>
            <w:vAlign w:val="center"/>
            <w:hideMark/>
          </w:tcPr>
          <w:p w14:paraId="7848BEC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19CBF3F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405C427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13.75</w:t>
            </w:r>
          </w:p>
        </w:tc>
        <w:tc>
          <w:tcPr>
            <w:tcW w:w="346" w:type="pct"/>
            <w:tcBorders>
              <w:top w:val="nil"/>
              <w:left w:val="nil"/>
              <w:bottom w:val="nil"/>
              <w:right w:val="nil"/>
            </w:tcBorders>
            <w:shd w:val="clear" w:color="auto" w:fill="auto"/>
            <w:noWrap/>
            <w:vAlign w:val="center"/>
            <w:hideMark/>
          </w:tcPr>
          <w:p w14:paraId="2E6FD93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13EC7C4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5.27</w:t>
            </w:r>
          </w:p>
        </w:tc>
        <w:tc>
          <w:tcPr>
            <w:tcW w:w="299" w:type="pct"/>
            <w:tcBorders>
              <w:top w:val="nil"/>
              <w:left w:val="nil"/>
              <w:bottom w:val="nil"/>
              <w:right w:val="nil"/>
            </w:tcBorders>
            <w:shd w:val="clear" w:color="auto" w:fill="auto"/>
            <w:noWrap/>
            <w:vAlign w:val="center"/>
            <w:hideMark/>
          </w:tcPr>
          <w:p w14:paraId="7268883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2F3E3FF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02295B3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1B265050" w14:textId="77777777" w:rsidTr="001F6983">
        <w:trPr>
          <w:trHeight w:val="270"/>
        </w:trPr>
        <w:tc>
          <w:tcPr>
            <w:tcW w:w="446" w:type="pct"/>
            <w:vMerge/>
            <w:tcBorders>
              <w:top w:val="nil"/>
              <w:left w:val="nil"/>
              <w:bottom w:val="single" w:sz="4" w:space="0" w:color="000000"/>
              <w:right w:val="nil"/>
            </w:tcBorders>
            <w:vAlign w:val="center"/>
            <w:hideMark/>
          </w:tcPr>
          <w:p w14:paraId="3CA347D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F07C7F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488EC9C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28DFFE4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High monitor:</w:t>
            </w:r>
          </w:p>
        </w:tc>
        <w:tc>
          <w:tcPr>
            <w:tcW w:w="248" w:type="pct"/>
            <w:tcBorders>
              <w:top w:val="nil"/>
              <w:left w:val="nil"/>
              <w:bottom w:val="nil"/>
              <w:right w:val="nil"/>
            </w:tcBorders>
            <w:shd w:val="clear" w:color="000000" w:fill="FFFFFF"/>
            <w:vAlign w:val="center"/>
            <w:hideMark/>
          </w:tcPr>
          <w:p w14:paraId="342BF1D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18.94</w:t>
            </w:r>
          </w:p>
        </w:tc>
        <w:tc>
          <w:tcPr>
            <w:tcW w:w="346" w:type="pct"/>
            <w:tcBorders>
              <w:top w:val="nil"/>
              <w:left w:val="nil"/>
              <w:bottom w:val="nil"/>
              <w:right w:val="nil"/>
            </w:tcBorders>
            <w:shd w:val="clear" w:color="auto" w:fill="auto"/>
            <w:noWrap/>
            <w:vAlign w:val="center"/>
            <w:hideMark/>
          </w:tcPr>
          <w:p w14:paraId="14E8C5F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40FEF21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7.12</w:t>
            </w:r>
          </w:p>
        </w:tc>
        <w:tc>
          <w:tcPr>
            <w:tcW w:w="248" w:type="pct"/>
            <w:tcBorders>
              <w:top w:val="nil"/>
              <w:left w:val="nil"/>
              <w:bottom w:val="nil"/>
              <w:right w:val="nil"/>
            </w:tcBorders>
            <w:shd w:val="clear" w:color="auto" w:fill="auto"/>
            <w:noWrap/>
            <w:vAlign w:val="center"/>
            <w:hideMark/>
          </w:tcPr>
          <w:p w14:paraId="0F9B1F8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4D151B1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3DBE13A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12.75</w:t>
            </w:r>
          </w:p>
        </w:tc>
        <w:tc>
          <w:tcPr>
            <w:tcW w:w="346" w:type="pct"/>
            <w:tcBorders>
              <w:top w:val="nil"/>
              <w:left w:val="nil"/>
              <w:bottom w:val="nil"/>
              <w:right w:val="nil"/>
            </w:tcBorders>
            <w:shd w:val="clear" w:color="auto" w:fill="auto"/>
            <w:noWrap/>
            <w:vAlign w:val="center"/>
            <w:hideMark/>
          </w:tcPr>
          <w:p w14:paraId="4004F1F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18C46E9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3.26</w:t>
            </w:r>
          </w:p>
        </w:tc>
        <w:tc>
          <w:tcPr>
            <w:tcW w:w="299" w:type="pct"/>
            <w:tcBorders>
              <w:top w:val="nil"/>
              <w:left w:val="nil"/>
              <w:bottom w:val="nil"/>
              <w:right w:val="nil"/>
            </w:tcBorders>
            <w:shd w:val="clear" w:color="auto" w:fill="auto"/>
            <w:noWrap/>
            <w:vAlign w:val="center"/>
            <w:hideMark/>
          </w:tcPr>
          <w:p w14:paraId="42D2B3F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284E541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5FFD800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395FE1AC" w14:textId="77777777" w:rsidTr="001F6983">
        <w:trPr>
          <w:trHeight w:val="255"/>
        </w:trPr>
        <w:tc>
          <w:tcPr>
            <w:tcW w:w="446" w:type="pct"/>
            <w:vMerge/>
            <w:tcBorders>
              <w:top w:val="nil"/>
              <w:left w:val="nil"/>
              <w:bottom w:val="single" w:sz="4" w:space="0" w:color="000000"/>
              <w:right w:val="nil"/>
            </w:tcBorders>
            <w:vAlign w:val="center"/>
            <w:hideMark/>
          </w:tcPr>
          <w:p w14:paraId="27E3BB8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669DA87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4954E48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58D0D0B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u w:val="single"/>
                <w:lang w:eastAsia="en-GB"/>
              </w:rPr>
              <w:t>Low-info.</w:t>
            </w:r>
            <w:r w:rsidRPr="00EA2AD7">
              <w:rPr>
                <w:rFonts w:ascii="Calibri" w:eastAsia="Times New Roman" w:hAnsi="Calibri" w:cs="Times New Roman"/>
                <w:color w:val="000000"/>
                <w:sz w:val="18"/>
                <w:szCs w:val="18"/>
                <w:u w:val="single"/>
                <w:lang w:eastAsia="en-GB"/>
              </w:rPr>
              <w:br/>
            </w:r>
            <w:r w:rsidRPr="00EA2AD7">
              <w:rPr>
                <w:rFonts w:ascii="Calibri" w:eastAsia="Times New Roman" w:hAnsi="Calibri" w:cs="Times New Roman"/>
                <w:color w:val="000000"/>
                <w:sz w:val="18"/>
                <w:szCs w:val="18"/>
                <w:lang w:eastAsia="en-GB"/>
              </w:rPr>
              <w:t>Low monitor</w:t>
            </w:r>
          </w:p>
        </w:tc>
        <w:tc>
          <w:tcPr>
            <w:tcW w:w="248" w:type="pct"/>
            <w:tcBorders>
              <w:top w:val="nil"/>
              <w:left w:val="nil"/>
              <w:bottom w:val="nil"/>
              <w:right w:val="nil"/>
            </w:tcBorders>
            <w:shd w:val="clear" w:color="000000" w:fill="FFFFFF"/>
            <w:vAlign w:val="center"/>
            <w:hideMark/>
          </w:tcPr>
          <w:p w14:paraId="5DE3A7A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w:t>
            </w:r>
          </w:p>
        </w:tc>
        <w:tc>
          <w:tcPr>
            <w:tcW w:w="346" w:type="pct"/>
            <w:tcBorders>
              <w:top w:val="nil"/>
              <w:left w:val="nil"/>
              <w:bottom w:val="nil"/>
              <w:right w:val="nil"/>
            </w:tcBorders>
            <w:shd w:val="clear" w:color="auto" w:fill="auto"/>
            <w:noWrap/>
            <w:vAlign w:val="center"/>
            <w:hideMark/>
          </w:tcPr>
          <w:p w14:paraId="01A30A0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66C4AB5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noWrap/>
            <w:vAlign w:val="center"/>
            <w:hideMark/>
          </w:tcPr>
          <w:p w14:paraId="21EF4CE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7465323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6944906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346" w:type="pct"/>
            <w:tcBorders>
              <w:top w:val="nil"/>
              <w:left w:val="nil"/>
              <w:bottom w:val="nil"/>
              <w:right w:val="nil"/>
            </w:tcBorders>
            <w:shd w:val="clear" w:color="auto" w:fill="auto"/>
            <w:noWrap/>
            <w:vAlign w:val="center"/>
            <w:hideMark/>
          </w:tcPr>
          <w:p w14:paraId="06653F4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753A2C0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299" w:type="pct"/>
            <w:tcBorders>
              <w:top w:val="nil"/>
              <w:left w:val="nil"/>
              <w:bottom w:val="nil"/>
              <w:right w:val="nil"/>
            </w:tcBorders>
            <w:shd w:val="clear" w:color="auto" w:fill="auto"/>
            <w:noWrap/>
            <w:vAlign w:val="center"/>
            <w:hideMark/>
          </w:tcPr>
          <w:p w14:paraId="53B9396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03DC0B4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2BAA252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33F36C1D" w14:textId="77777777" w:rsidTr="001F6983">
        <w:trPr>
          <w:trHeight w:val="300"/>
        </w:trPr>
        <w:tc>
          <w:tcPr>
            <w:tcW w:w="446" w:type="pct"/>
            <w:vMerge/>
            <w:tcBorders>
              <w:top w:val="nil"/>
              <w:left w:val="nil"/>
              <w:bottom w:val="single" w:sz="4" w:space="0" w:color="000000"/>
              <w:right w:val="nil"/>
            </w:tcBorders>
            <w:vAlign w:val="center"/>
            <w:hideMark/>
          </w:tcPr>
          <w:p w14:paraId="2E61462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64CDD2C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471C49D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2349179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Low monitor:</w:t>
            </w:r>
          </w:p>
        </w:tc>
        <w:tc>
          <w:tcPr>
            <w:tcW w:w="248" w:type="pct"/>
            <w:tcBorders>
              <w:top w:val="nil"/>
              <w:left w:val="nil"/>
              <w:bottom w:val="nil"/>
              <w:right w:val="nil"/>
            </w:tcBorders>
            <w:shd w:val="clear" w:color="000000" w:fill="FFFFFF"/>
            <w:vAlign w:val="center"/>
            <w:hideMark/>
          </w:tcPr>
          <w:p w14:paraId="4619EF7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17.39</w:t>
            </w:r>
          </w:p>
        </w:tc>
        <w:tc>
          <w:tcPr>
            <w:tcW w:w="346" w:type="pct"/>
            <w:tcBorders>
              <w:top w:val="nil"/>
              <w:left w:val="nil"/>
              <w:bottom w:val="nil"/>
              <w:right w:val="nil"/>
            </w:tcBorders>
            <w:shd w:val="clear" w:color="auto" w:fill="auto"/>
            <w:noWrap/>
            <w:vAlign w:val="center"/>
            <w:hideMark/>
          </w:tcPr>
          <w:p w14:paraId="6C038CC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5F3BA59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6.59</w:t>
            </w:r>
          </w:p>
        </w:tc>
        <w:tc>
          <w:tcPr>
            <w:tcW w:w="248" w:type="pct"/>
            <w:tcBorders>
              <w:top w:val="nil"/>
              <w:left w:val="nil"/>
              <w:bottom w:val="nil"/>
              <w:right w:val="nil"/>
            </w:tcBorders>
            <w:shd w:val="clear" w:color="auto" w:fill="auto"/>
            <w:noWrap/>
            <w:vAlign w:val="center"/>
            <w:hideMark/>
          </w:tcPr>
          <w:p w14:paraId="0E4DB8F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56BE1E1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56955F4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13.33</w:t>
            </w:r>
          </w:p>
        </w:tc>
        <w:tc>
          <w:tcPr>
            <w:tcW w:w="346" w:type="pct"/>
            <w:tcBorders>
              <w:top w:val="nil"/>
              <w:left w:val="nil"/>
              <w:bottom w:val="nil"/>
              <w:right w:val="nil"/>
            </w:tcBorders>
            <w:shd w:val="clear" w:color="auto" w:fill="auto"/>
            <w:noWrap/>
            <w:vAlign w:val="center"/>
            <w:hideMark/>
          </w:tcPr>
          <w:p w14:paraId="3B75EBF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35EAE25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4.41</w:t>
            </w:r>
          </w:p>
        </w:tc>
        <w:tc>
          <w:tcPr>
            <w:tcW w:w="299" w:type="pct"/>
            <w:tcBorders>
              <w:top w:val="nil"/>
              <w:left w:val="nil"/>
              <w:bottom w:val="nil"/>
              <w:right w:val="nil"/>
            </w:tcBorders>
            <w:shd w:val="clear" w:color="auto" w:fill="auto"/>
            <w:noWrap/>
            <w:vAlign w:val="center"/>
            <w:hideMark/>
          </w:tcPr>
          <w:p w14:paraId="0EF8E0A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7CCEDBA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26CD7AF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0D14F79A" w14:textId="77777777" w:rsidTr="001F6983">
        <w:trPr>
          <w:trHeight w:val="285"/>
        </w:trPr>
        <w:tc>
          <w:tcPr>
            <w:tcW w:w="446" w:type="pct"/>
            <w:vMerge/>
            <w:tcBorders>
              <w:top w:val="nil"/>
              <w:left w:val="nil"/>
              <w:bottom w:val="single" w:sz="4" w:space="0" w:color="000000"/>
              <w:right w:val="nil"/>
            </w:tcBorders>
            <w:vAlign w:val="center"/>
            <w:hideMark/>
          </w:tcPr>
          <w:p w14:paraId="1C875D3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100FE82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4D4A5D4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38E9A50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High monitor:</w:t>
            </w:r>
          </w:p>
        </w:tc>
        <w:tc>
          <w:tcPr>
            <w:tcW w:w="248" w:type="pct"/>
            <w:tcBorders>
              <w:top w:val="nil"/>
              <w:left w:val="nil"/>
              <w:bottom w:val="nil"/>
              <w:right w:val="nil"/>
            </w:tcBorders>
            <w:shd w:val="clear" w:color="000000" w:fill="FFFFFF"/>
            <w:vAlign w:val="center"/>
            <w:hideMark/>
          </w:tcPr>
          <w:p w14:paraId="766D639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16.75</w:t>
            </w:r>
          </w:p>
        </w:tc>
        <w:tc>
          <w:tcPr>
            <w:tcW w:w="346" w:type="pct"/>
            <w:tcBorders>
              <w:top w:val="nil"/>
              <w:left w:val="nil"/>
              <w:bottom w:val="nil"/>
              <w:right w:val="nil"/>
            </w:tcBorders>
            <w:shd w:val="clear" w:color="auto" w:fill="auto"/>
            <w:noWrap/>
            <w:vAlign w:val="center"/>
            <w:hideMark/>
          </w:tcPr>
          <w:p w14:paraId="5D91CA4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3D0AEC5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5.48</w:t>
            </w:r>
          </w:p>
        </w:tc>
        <w:tc>
          <w:tcPr>
            <w:tcW w:w="248" w:type="pct"/>
            <w:tcBorders>
              <w:top w:val="nil"/>
              <w:left w:val="nil"/>
              <w:bottom w:val="nil"/>
              <w:right w:val="nil"/>
            </w:tcBorders>
            <w:shd w:val="clear" w:color="auto" w:fill="auto"/>
            <w:noWrap/>
            <w:vAlign w:val="center"/>
            <w:hideMark/>
          </w:tcPr>
          <w:p w14:paraId="67190BC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46E508F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5B96A0E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12.81</w:t>
            </w:r>
          </w:p>
        </w:tc>
        <w:tc>
          <w:tcPr>
            <w:tcW w:w="346" w:type="pct"/>
            <w:tcBorders>
              <w:top w:val="nil"/>
              <w:left w:val="nil"/>
              <w:bottom w:val="nil"/>
              <w:right w:val="nil"/>
            </w:tcBorders>
            <w:shd w:val="clear" w:color="auto" w:fill="auto"/>
            <w:noWrap/>
            <w:vAlign w:val="center"/>
            <w:hideMark/>
          </w:tcPr>
          <w:p w14:paraId="3CA6E92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6A4C2C7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4.11</w:t>
            </w:r>
          </w:p>
        </w:tc>
        <w:tc>
          <w:tcPr>
            <w:tcW w:w="299" w:type="pct"/>
            <w:tcBorders>
              <w:top w:val="nil"/>
              <w:left w:val="nil"/>
              <w:bottom w:val="nil"/>
              <w:right w:val="nil"/>
            </w:tcBorders>
            <w:shd w:val="clear" w:color="auto" w:fill="auto"/>
            <w:noWrap/>
            <w:vAlign w:val="center"/>
            <w:hideMark/>
          </w:tcPr>
          <w:p w14:paraId="075328F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1C56C9F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488E105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2BFBC373" w14:textId="77777777" w:rsidTr="001F6983">
        <w:trPr>
          <w:trHeight w:val="255"/>
        </w:trPr>
        <w:tc>
          <w:tcPr>
            <w:tcW w:w="446" w:type="pct"/>
            <w:vMerge/>
            <w:tcBorders>
              <w:top w:val="nil"/>
              <w:left w:val="nil"/>
              <w:bottom w:val="single" w:sz="4" w:space="0" w:color="000000"/>
              <w:right w:val="nil"/>
            </w:tcBorders>
            <w:vAlign w:val="center"/>
            <w:hideMark/>
          </w:tcPr>
          <w:p w14:paraId="786B924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1D89F7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7E6B60A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7867526F" w14:textId="77777777" w:rsidR="002A1823" w:rsidRPr="00EA2AD7" w:rsidRDefault="002A1823" w:rsidP="001F6983">
            <w:pPr>
              <w:spacing w:after="0" w:line="240" w:lineRule="auto"/>
              <w:rPr>
                <w:rFonts w:ascii="Calibri" w:eastAsia="Times New Roman" w:hAnsi="Calibri" w:cs="Times New Roman"/>
                <w:color w:val="000000"/>
                <w:sz w:val="18"/>
                <w:szCs w:val="18"/>
                <w:u w:val="single"/>
                <w:lang w:eastAsia="en-GB"/>
              </w:rPr>
            </w:pPr>
            <w:r w:rsidRPr="00EA2AD7">
              <w:rPr>
                <w:rFonts w:ascii="Calibri" w:eastAsia="Times New Roman" w:hAnsi="Calibri" w:cs="Times New Roman"/>
                <w:color w:val="000000"/>
                <w:sz w:val="18"/>
                <w:szCs w:val="18"/>
                <w:u w:val="single"/>
                <w:lang w:eastAsia="en-GB"/>
              </w:rPr>
              <w:t>Comparator</w:t>
            </w:r>
          </w:p>
        </w:tc>
        <w:tc>
          <w:tcPr>
            <w:tcW w:w="248" w:type="pct"/>
            <w:tcBorders>
              <w:top w:val="nil"/>
              <w:left w:val="nil"/>
              <w:bottom w:val="nil"/>
              <w:right w:val="nil"/>
            </w:tcBorders>
            <w:shd w:val="clear" w:color="000000" w:fill="FFFFFF"/>
            <w:vAlign w:val="center"/>
            <w:hideMark/>
          </w:tcPr>
          <w:p w14:paraId="2ED26B0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w:t>
            </w:r>
          </w:p>
        </w:tc>
        <w:tc>
          <w:tcPr>
            <w:tcW w:w="346" w:type="pct"/>
            <w:tcBorders>
              <w:top w:val="nil"/>
              <w:left w:val="nil"/>
              <w:bottom w:val="nil"/>
              <w:right w:val="nil"/>
            </w:tcBorders>
            <w:shd w:val="clear" w:color="auto" w:fill="auto"/>
            <w:noWrap/>
            <w:vAlign w:val="center"/>
            <w:hideMark/>
          </w:tcPr>
          <w:p w14:paraId="5960CB6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716707E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noWrap/>
            <w:vAlign w:val="center"/>
            <w:hideMark/>
          </w:tcPr>
          <w:p w14:paraId="18A7F81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7EE4B6C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27460F1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346" w:type="pct"/>
            <w:tcBorders>
              <w:top w:val="nil"/>
              <w:left w:val="nil"/>
              <w:bottom w:val="nil"/>
              <w:right w:val="nil"/>
            </w:tcBorders>
            <w:shd w:val="clear" w:color="auto" w:fill="auto"/>
            <w:noWrap/>
            <w:vAlign w:val="center"/>
            <w:hideMark/>
          </w:tcPr>
          <w:p w14:paraId="45BDFB2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24584B6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299" w:type="pct"/>
            <w:tcBorders>
              <w:top w:val="nil"/>
              <w:left w:val="nil"/>
              <w:bottom w:val="nil"/>
              <w:right w:val="nil"/>
            </w:tcBorders>
            <w:shd w:val="clear" w:color="auto" w:fill="auto"/>
            <w:noWrap/>
            <w:vAlign w:val="center"/>
            <w:hideMark/>
          </w:tcPr>
          <w:p w14:paraId="6A507DA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2CF1A9C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4E0B8BB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1B08A285" w14:textId="77777777" w:rsidTr="001F6983">
        <w:trPr>
          <w:trHeight w:val="270"/>
        </w:trPr>
        <w:tc>
          <w:tcPr>
            <w:tcW w:w="446" w:type="pct"/>
            <w:vMerge/>
            <w:tcBorders>
              <w:top w:val="nil"/>
              <w:left w:val="nil"/>
              <w:bottom w:val="single" w:sz="4" w:space="0" w:color="000000"/>
              <w:right w:val="nil"/>
            </w:tcBorders>
            <w:vAlign w:val="center"/>
            <w:hideMark/>
          </w:tcPr>
          <w:p w14:paraId="7485CFB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4C7DACF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0C62512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32CF5C6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Low monitor:</w:t>
            </w:r>
          </w:p>
        </w:tc>
        <w:tc>
          <w:tcPr>
            <w:tcW w:w="248" w:type="pct"/>
            <w:tcBorders>
              <w:top w:val="nil"/>
              <w:left w:val="nil"/>
              <w:bottom w:val="nil"/>
              <w:right w:val="nil"/>
            </w:tcBorders>
            <w:shd w:val="clear" w:color="000000" w:fill="FFFFFF"/>
            <w:vAlign w:val="center"/>
            <w:hideMark/>
          </w:tcPr>
          <w:p w14:paraId="5819514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18.79</w:t>
            </w:r>
          </w:p>
        </w:tc>
        <w:tc>
          <w:tcPr>
            <w:tcW w:w="346" w:type="pct"/>
            <w:tcBorders>
              <w:top w:val="nil"/>
              <w:left w:val="nil"/>
              <w:bottom w:val="nil"/>
              <w:right w:val="nil"/>
            </w:tcBorders>
            <w:shd w:val="clear" w:color="auto" w:fill="auto"/>
            <w:noWrap/>
            <w:vAlign w:val="center"/>
            <w:hideMark/>
          </w:tcPr>
          <w:p w14:paraId="5E4F296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1DF3C80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5.83</w:t>
            </w:r>
          </w:p>
        </w:tc>
        <w:tc>
          <w:tcPr>
            <w:tcW w:w="248" w:type="pct"/>
            <w:tcBorders>
              <w:top w:val="nil"/>
              <w:left w:val="nil"/>
              <w:bottom w:val="nil"/>
              <w:right w:val="nil"/>
            </w:tcBorders>
            <w:shd w:val="clear" w:color="auto" w:fill="auto"/>
            <w:noWrap/>
            <w:vAlign w:val="center"/>
            <w:hideMark/>
          </w:tcPr>
          <w:p w14:paraId="2C4E9C0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5EC565D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55E05E5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14.3</w:t>
            </w:r>
          </w:p>
        </w:tc>
        <w:tc>
          <w:tcPr>
            <w:tcW w:w="346" w:type="pct"/>
            <w:tcBorders>
              <w:top w:val="nil"/>
              <w:left w:val="nil"/>
              <w:bottom w:val="nil"/>
              <w:right w:val="nil"/>
            </w:tcBorders>
            <w:shd w:val="clear" w:color="auto" w:fill="auto"/>
            <w:noWrap/>
            <w:vAlign w:val="center"/>
            <w:hideMark/>
          </w:tcPr>
          <w:p w14:paraId="1B8F1D4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5C62C3B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5.24</w:t>
            </w:r>
          </w:p>
        </w:tc>
        <w:tc>
          <w:tcPr>
            <w:tcW w:w="299" w:type="pct"/>
            <w:tcBorders>
              <w:top w:val="nil"/>
              <w:left w:val="nil"/>
              <w:bottom w:val="nil"/>
              <w:right w:val="nil"/>
            </w:tcBorders>
            <w:shd w:val="clear" w:color="auto" w:fill="auto"/>
            <w:noWrap/>
            <w:vAlign w:val="center"/>
            <w:hideMark/>
          </w:tcPr>
          <w:p w14:paraId="53FB5A0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6CB8FBB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0F9D27B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3562BA3A" w14:textId="77777777" w:rsidTr="001F6983">
        <w:trPr>
          <w:trHeight w:val="330"/>
        </w:trPr>
        <w:tc>
          <w:tcPr>
            <w:tcW w:w="446" w:type="pct"/>
            <w:vMerge/>
            <w:tcBorders>
              <w:top w:val="nil"/>
              <w:left w:val="nil"/>
              <w:bottom w:val="single" w:sz="4" w:space="0" w:color="000000"/>
              <w:right w:val="nil"/>
            </w:tcBorders>
            <w:vAlign w:val="center"/>
            <w:hideMark/>
          </w:tcPr>
          <w:p w14:paraId="354F8D6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47F06E0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6DB9D29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0CCFDE3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High monitor:</w:t>
            </w:r>
          </w:p>
        </w:tc>
        <w:tc>
          <w:tcPr>
            <w:tcW w:w="248" w:type="pct"/>
            <w:tcBorders>
              <w:top w:val="nil"/>
              <w:left w:val="nil"/>
              <w:bottom w:val="single" w:sz="4" w:space="0" w:color="auto"/>
              <w:right w:val="nil"/>
            </w:tcBorders>
            <w:shd w:val="clear" w:color="000000" w:fill="FFFFFF"/>
            <w:vAlign w:val="center"/>
            <w:hideMark/>
          </w:tcPr>
          <w:p w14:paraId="1D8CC03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16.89</w:t>
            </w:r>
          </w:p>
        </w:tc>
        <w:tc>
          <w:tcPr>
            <w:tcW w:w="346" w:type="pct"/>
            <w:tcBorders>
              <w:top w:val="nil"/>
              <w:left w:val="nil"/>
              <w:bottom w:val="single" w:sz="4" w:space="0" w:color="auto"/>
              <w:right w:val="nil"/>
            </w:tcBorders>
            <w:shd w:val="clear" w:color="auto" w:fill="auto"/>
            <w:noWrap/>
            <w:vAlign w:val="center"/>
            <w:hideMark/>
          </w:tcPr>
          <w:p w14:paraId="3BB6EED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73F4DD4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5.09</w:t>
            </w:r>
          </w:p>
        </w:tc>
        <w:tc>
          <w:tcPr>
            <w:tcW w:w="248" w:type="pct"/>
            <w:tcBorders>
              <w:top w:val="nil"/>
              <w:left w:val="nil"/>
              <w:bottom w:val="single" w:sz="4" w:space="0" w:color="auto"/>
              <w:right w:val="nil"/>
            </w:tcBorders>
            <w:shd w:val="clear" w:color="auto" w:fill="auto"/>
            <w:noWrap/>
            <w:vAlign w:val="center"/>
            <w:hideMark/>
          </w:tcPr>
          <w:p w14:paraId="13D9073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07F5B0F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7792456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13.42</w:t>
            </w:r>
          </w:p>
        </w:tc>
        <w:tc>
          <w:tcPr>
            <w:tcW w:w="346" w:type="pct"/>
            <w:tcBorders>
              <w:top w:val="nil"/>
              <w:left w:val="nil"/>
              <w:bottom w:val="single" w:sz="4" w:space="0" w:color="auto"/>
              <w:right w:val="nil"/>
            </w:tcBorders>
            <w:shd w:val="clear" w:color="auto" w:fill="auto"/>
            <w:noWrap/>
            <w:vAlign w:val="center"/>
            <w:hideMark/>
          </w:tcPr>
          <w:p w14:paraId="417E36B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22052B4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3.43</w:t>
            </w:r>
          </w:p>
        </w:tc>
        <w:tc>
          <w:tcPr>
            <w:tcW w:w="299" w:type="pct"/>
            <w:tcBorders>
              <w:top w:val="nil"/>
              <w:left w:val="nil"/>
              <w:bottom w:val="single" w:sz="4" w:space="0" w:color="auto"/>
              <w:right w:val="nil"/>
            </w:tcBorders>
            <w:shd w:val="clear" w:color="auto" w:fill="auto"/>
            <w:noWrap/>
            <w:vAlign w:val="center"/>
            <w:hideMark/>
          </w:tcPr>
          <w:p w14:paraId="3B58EEE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5DD1AD5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single" w:sz="4" w:space="0" w:color="auto"/>
              <w:right w:val="nil"/>
            </w:tcBorders>
            <w:shd w:val="clear" w:color="auto" w:fill="auto"/>
            <w:noWrap/>
            <w:vAlign w:val="center"/>
            <w:hideMark/>
          </w:tcPr>
          <w:p w14:paraId="4FF2EC5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38FA48D4" w14:textId="77777777" w:rsidTr="001F6983">
        <w:trPr>
          <w:trHeight w:val="330"/>
        </w:trPr>
        <w:tc>
          <w:tcPr>
            <w:tcW w:w="446" w:type="pct"/>
            <w:vMerge w:val="restart"/>
            <w:tcBorders>
              <w:top w:val="nil"/>
              <w:left w:val="nil"/>
              <w:bottom w:val="single" w:sz="4" w:space="0" w:color="000000"/>
              <w:right w:val="nil"/>
            </w:tcBorders>
            <w:shd w:val="clear" w:color="auto" w:fill="auto"/>
            <w:vAlign w:val="center"/>
            <w:hideMark/>
          </w:tcPr>
          <w:p w14:paraId="278F020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Kwekkeboom KL, et al 2003</w:t>
            </w:r>
            <w:r w:rsidRPr="00EA2AD7">
              <w:rPr>
                <w:rFonts w:ascii="Calibri" w:eastAsia="Times New Roman" w:hAnsi="Calibri" w:cs="Times New Roman"/>
                <w:color w:val="000000"/>
                <w:sz w:val="18"/>
                <w:szCs w:val="18"/>
                <w:vertAlign w:val="superscript"/>
                <w:lang w:eastAsia="en-GB"/>
              </w:rPr>
              <w:t>6</w:t>
            </w:r>
            <w:r>
              <w:rPr>
                <w:rFonts w:ascii="Calibri" w:eastAsia="Times New Roman" w:hAnsi="Calibri" w:cs="Times New Roman"/>
                <w:color w:val="000000"/>
                <w:sz w:val="18"/>
                <w:szCs w:val="18"/>
                <w:vertAlign w:val="superscript"/>
                <w:lang w:eastAsia="en-GB"/>
              </w:rPr>
              <w:t>4</w:t>
            </w:r>
          </w:p>
        </w:tc>
        <w:tc>
          <w:tcPr>
            <w:tcW w:w="495" w:type="pct"/>
            <w:vMerge w:val="restart"/>
            <w:tcBorders>
              <w:top w:val="nil"/>
              <w:left w:val="nil"/>
              <w:bottom w:val="single" w:sz="4" w:space="0" w:color="000000"/>
              <w:right w:val="nil"/>
            </w:tcBorders>
            <w:shd w:val="clear" w:color="auto" w:fill="auto"/>
            <w:vAlign w:val="center"/>
            <w:hideMark/>
          </w:tcPr>
          <w:p w14:paraId="344CF6B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 &amp;</w:t>
            </w:r>
            <w:r w:rsidRPr="00EA2AD7">
              <w:rPr>
                <w:rFonts w:ascii="Calibri" w:eastAsia="Times New Roman" w:hAnsi="Calibri" w:cs="Times New Roman"/>
                <w:color w:val="000000"/>
                <w:sz w:val="18"/>
                <w:szCs w:val="18"/>
                <w:lang w:eastAsia="en-GB"/>
              </w:rPr>
              <w:br/>
              <w:t>distraction</w:t>
            </w:r>
          </w:p>
        </w:tc>
        <w:tc>
          <w:tcPr>
            <w:tcW w:w="445" w:type="pct"/>
            <w:vMerge w:val="restart"/>
            <w:tcBorders>
              <w:top w:val="nil"/>
              <w:left w:val="nil"/>
              <w:bottom w:val="single" w:sz="4" w:space="0" w:color="000000"/>
              <w:right w:val="nil"/>
            </w:tcBorders>
            <w:shd w:val="clear" w:color="000000" w:fill="FFFFFF"/>
            <w:vAlign w:val="center"/>
            <w:hideMark/>
          </w:tcPr>
          <w:p w14:paraId="07A2C61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single" w:sz="4" w:space="0" w:color="auto"/>
              <w:left w:val="nil"/>
              <w:right w:val="nil"/>
            </w:tcBorders>
            <w:shd w:val="clear" w:color="000000" w:fill="FFFFFF"/>
            <w:hideMark/>
          </w:tcPr>
          <w:p w14:paraId="0A955B5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single" w:sz="4" w:space="0" w:color="auto"/>
              <w:left w:val="nil"/>
              <w:right w:val="nil"/>
            </w:tcBorders>
            <w:shd w:val="clear" w:color="000000" w:fill="FFFFFF"/>
            <w:vAlign w:val="center"/>
            <w:hideMark/>
          </w:tcPr>
          <w:p w14:paraId="1EDEA27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36.2</w:t>
            </w:r>
          </w:p>
        </w:tc>
        <w:tc>
          <w:tcPr>
            <w:tcW w:w="346" w:type="pct"/>
            <w:tcBorders>
              <w:top w:val="single" w:sz="4" w:space="0" w:color="auto"/>
              <w:left w:val="nil"/>
              <w:right w:val="nil"/>
            </w:tcBorders>
            <w:shd w:val="clear" w:color="auto" w:fill="auto"/>
            <w:noWrap/>
            <w:vAlign w:val="center"/>
            <w:hideMark/>
          </w:tcPr>
          <w:p w14:paraId="5E0B014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single" w:sz="4" w:space="0" w:color="auto"/>
              <w:left w:val="nil"/>
              <w:right w:val="nil"/>
            </w:tcBorders>
            <w:shd w:val="clear" w:color="auto" w:fill="auto"/>
            <w:noWrap/>
            <w:vAlign w:val="center"/>
            <w:hideMark/>
          </w:tcPr>
          <w:p w14:paraId="673DB38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13.0</w:t>
            </w:r>
          </w:p>
        </w:tc>
        <w:tc>
          <w:tcPr>
            <w:tcW w:w="248" w:type="pct"/>
            <w:tcBorders>
              <w:top w:val="single" w:sz="4" w:space="0" w:color="auto"/>
              <w:left w:val="nil"/>
              <w:right w:val="nil"/>
            </w:tcBorders>
            <w:shd w:val="clear" w:color="auto" w:fill="auto"/>
            <w:noWrap/>
            <w:vAlign w:val="center"/>
            <w:hideMark/>
          </w:tcPr>
          <w:p w14:paraId="451DF42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single" w:sz="4" w:space="0" w:color="auto"/>
              <w:left w:val="nil"/>
              <w:right w:val="nil"/>
            </w:tcBorders>
            <w:shd w:val="clear" w:color="auto" w:fill="auto"/>
            <w:noWrap/>
            <w:vAlign w:val="center"/>
            <w:hideMark/>
          </w:tcPr>
          <w:p w14:paraId="292B498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single" w:sz="4" w:space="0" w:color="auto"/>
              <w:left w:val="nil"/>
              <w:right w:val="nil"/>
            </w:tcBorders>
            <w:shd w:val="clear" w:color="auto" w:fill="auto"/>
            <w:noWrap/>
            <w:vAlign w:val="center"/>
            <w:hideMark/>
          </w:tcPr>
          <w:p w14:paraId="7CB10BC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32.1</w:t>
            </w:r>
          </w:p>
        </w:tc>
        <w:tc>
          <w:tcPr>
            <w:tcW w:w="346" w:type="pct"/>
            <w:tcBorders>
              <w:top w:val="single" w:sz="4" w:space="0" w:color="auto"/>
              <w:left w:val="nil"/>
              <w:right w:val="nil"/>
            </w:tcBorders>
            <w:shd w:val="clear" w:color="auto" w:fill="auto"/>
            <w:noWrap/>
            <w:vAlign w:val="center"/>
            <w:hideMark/>
          </w:tcPr>
          <w:p w14:paraId="2F1D803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single" w:sz="4" w:space="0" w:color="auto"/>
              <w:left w:val="nil"/>
              <w:right w:val="nil"/>
            </w:tcBorders>
            <w:shd w:val="clear" w:color="auto" w:fill="auto"/>
            <w:noWrap/>
            <w:vAlign w:val="center"/>
            <w:hideMark/>
          </w:tcPr>
          <w:p w14:paraId="19CBF34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12.46</w:t>
            </w:r>
          </w:p>
        </w:tc>
        <w:tc>
          <w:tcPr>
            <w:tcW w:w="299" w:type="pct"/>
            <w:tcBorders>
              <w:top w:val="single" w:sz="4" w:space="0" w:color="auto"/>
              <w:left w:val="nil"/>
              <w:right w:val="nil"/>
            </w:tcBorders>
            <w:shd w:val="clear" w:color="auto" w:fill="auto"/>
            <w:noWrap/>
            <w:vAlign w:val="center"/>
            <w:hideMark/>
          </w:tcPr>
          <w:p w14:paraId="4040C0F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single" w:sz="4" w:space="0" w:color="auto"/>
              <w:left w:val="nil"/>
              <w:right w:val="nil"/>
            </w:tcBorders>
            <w:shd w:val="clear" w:color="auto" w:fill="auto"/>
            <w:noWrap/>
            <w:vAlign w:val="center"/>
            <w:hideMark/>
          </w:tcPr>
          <w:p w14:paraId="0F3772D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single" w:sz="4" w:space="0" w:color="auto"/>
              <w:left w:val="nil"/>
              <w:right w:val="nil"/>
            </w:tcBorders>
            <w:shd w:val="clear" w:color="auto" w:fill="auto"/>
            <w:noWrap/>
            <w:vAlign w:val="center"/>
            <w:hideMark/>
          </w:tcPr>
          <w:p w14:paraId="5D3E456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48A5F0BD" w14:textId="77777777" w:rsidTr="001F6983">
        <w:trPr>
          <w:trHeight w:val="330"/>
        </w:trPr>
        <w:tc>
          <w:tcPr>
            <w:tcW w:w="446" w:type="pct"/>
            <w:vMerge/>
            <w:tcBorders>
              <w:top w:val="nil"/>
              <w:left w:val="nil"/>
              <w:bottom w:val="single" w:sz="4" w:space="0" w:color="000000"/>
              <w:right w:val="nil"/>
            </w:tcBorders>
            <w:vAlign w:val="center"/>
            <w:hideMark/>
          </w:tcPr>
          <w:p w14:paraId="74C8CBD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642289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431B149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left w:val="nil"/>
              <w:bottom w:val="nil"/>
              <w:right w:val="nil"/>
            </w:tcBorders>
            <w:shd w:val="clear" w:color="000000" w:fill="FFFFFF"/>
            <w:hideMark/>
          </w:tcPr>
          <w:p w14:paraId="00F1135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Distraction:   </w:t>
            </w:r>
          </w:p>
        </w:tc>
        <w:tc>
          <w:tcPr>
            <w:tcW w:w="248" w:type="pct"/>
            <w:tcBorders>
              <w:left w:val="nil"/>
              <w:bottom w:val="nil"/>
              <w:right w:val="nil"/>
            </w:tcBorders>
            <w:shd w:val="clear" w:color="000000" w:fill="FFFFFF"/>
            <w:vAlign w:val="center"/>
            <w:hideMark/>
          </w:tcPr>
          <w:p w14:paraId="3B7F8C1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42.8</w:t>
            </w:r>
          </w:p>
        </w:tc>
        <w:tc>
          <w:tcPr>
            <w:tcW w:w="346" w:type="pct"/>
            <w:tcBorders>
              <w:left w:val="nil"/>
              <w:bottom w:val="nil"/>
              <w:right w:val="nil"/>
            </w:tcBorders>
            <w:shd w:val="clear" w:color="auto" w:fill="auto"/>
            <w:noWrap/>
            <w:vAlign w:val="center"/>
            <w:hideMark/>
          </w:tcPr>
          <w:p w14:paraId="272EB4B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left w:val="nil"/>
              <w:bottom w:val="nil"/>
              <w:right w:val="nil"/>
            </w:tcBorders>
            <w:shd w:val="clear" w:color="auto" w:fill="auto"/>
            <w:noWrap/>
            <w:vAlign w:val="center"/>
            <w:hideMark/>
          </w:tcPr>
          <w:p w14:paraId="45D690D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13.0</w:t>
            </w:r>
          </w:p>
        </w:tc>
        <w:tc>
          <w:tcPr>
            <w:tcW w:w="248" w:type="pct"/>
            <w:tcBorders>
              <w:left w:val="nil"/>
              <w:bottom w:val="nil"/>
              <w:right w:val="nil"/>
            </w:tcBorders>
            <w:shd w:val="clear" w:color="auto" w:fill="auto"/>
            <w:noWrap/>
            <w:vAlign w:val="center"/>
            <w:hideMark/>
          </w:tcPr>
          <w:p w14:paraId="537E635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left w:val="nil"/>
              <w:bottom w:val="nil"/>
              <w:right w:val="nil"/>
            </w:tcBorders>
            <w:shd w:val="clear" w:color="auto" w:fill="auto"/>
            <w:noWrap/>
            <w:vAlign w:val="center"/>
            <w:hideMark/>
          </w:tcPr>
          <w:p w14:paraId="32B5CA0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left w:val="nil"/>
              <w:bottom w:val="nil"/>
              <w:right w:val="nil"/>
            </w:tcBorders>
            <w:shd w:val="clear" w:color="auto" w:fill="auto"/>
            <w:noWrap/>
            <w:vAlign w:val="center"/>
            <w:hideMark/>
          </w:tcPr>
          <w:p w14:paraId="0314956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36.5</w:t>
            </w:r>
          </w:p>
        </w:tc>
        <w:tc>
          <w:tcPr>
            <w:tcW w:w="346" w:type="pct"/>
            <w:tcBorders>
              <w:left w:val="nil"/>
              <w:bottom w:val="nil"/>
              <w:right w:val="nil"/>
            </w:tcBorders>
            <w:shd w:val="clear" w:color="auto" w:fill="auto"/>
            <w:noWrap/>
            <w:vAlign w:val="center"/>
            <w:hideMark/>
          </w:tcPr>
          <w:p w14:paraId="47B4A45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left w:val="nil"/>
              <w:bottom w:val="nil"/>
              <w:right w:val="nil"/>
            </w:tcBorders>
            <w:shd w:val="clear" w:color="auto" w:fill="auto"/>
            <w:noWrap/>
            <w:vAlign w:val="center"/>
            <w:hideMark/>
          </w:tcPr>
          <w:p w14:paraId="7810F36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12.46</w:t>
            </w:r>
          </w:p>
        </w:tc>
        <w:tc>
          <w:tcPr>
            <w:tcW w:w="299" w:type="pct"/>
            <w:tcBorders>
              <w:left w:val="nil"/>
              <w:bottom w:val="nil"/>
              <w:right w:val="nil"/>
            </w:tcBorders>
            <w:shd w:val="clear" w:color="auto" w:fill="auto"/>
            <w:noWrap/>
            <w:vAlign w:val="center"/>
            <w:hideMark/>
          </w:tcPr>
          <w:p w14:paraId="3D575CF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left w:val="nil"/>
              <w:bottom w:val="nil"/>
              <w:right w:val="nil"/>
            </w:tcBorders>
            <w:shd w:val="clear" w:color="auto" w:fill="auto"/>
            <w:noWrap/>
            <w:vAlign w:val="center"/>
            <w:hideMark/>
          </w:tcPr>
          <w:p w14:paraId="5B96246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left w:val="nil"/>
              <w:bottom w:val="nil"/>
              <w:right w:val="nil"/>
            </w:tcBorders>
            <w:shd w:val="clear" w:color="auto" w:fill="auto"/>
            <w:noWrap/>
            <w:vAlign w:val="center"/>
            <w:hideMark/>
          </w:tcPr>
          <w:p w14:paraId="29FF77D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5FBB3D64" w14:textId="77777777" w:rsidTr="001F6983">
        <w:trPr>
          <w:trHeight w:val="240"/>
        </w:trPr>
        <w:tc>
          <w:tcPr>
            <w:tcW w:w="446" w:type="pct"/>
            <w:vMerge/>
            <w:tcBorders>
              <w:top w:val="nil"/>
              <w:left w:val="nil"/>
              <w:bottom w:val="single" w:sz="4" w:space="0" w:color="000000"/>
              <w:right w:val="nil"/>
            </w:tcBorders>
            <w:vAlign w:val="center"/>
            <w:hideMark/>
          </w:tcPr>
          <w:p w14:paraId="211156E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313ED5D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529FA79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51EC8AE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Comparator:</w:t>
            </w:r>
          </w:p>
        </w:tc>
        <w:tc>
          <w:tcPr>
            <w:tcW w:w="248" w:type="pct"/>
            <w:tcBorders>
              <w:top w:val="nil"/>
              <w:left w:val="nil"/>
              <w:bottom w:val="single" w:sz="4" w:space="0" w:color="auto"/>
              <w:right w:val="nil"/>
            </w:tcBorders>
            <w:shd w:val="clear" w:color="000000" w:fill="FFFFFF"/>
            <w:vAlign w:val="center"/>
            <w:hideMark/>
          </w:tcPr>
          <w:p w14:paraId="7A993A8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36.2</w:t>
            </w:r>
          </w:p>
        </w:tc>
        <w:tc>
          <w:tcPr>
            <w:tcW w:w="346" w:type="pct"/>
            <w:tcBorders>
              <w:top w:val="nil"/>
              <w:left w:val="nil"/>
              <w:bottom w:val="single" w:sz="4" w:space="0" w:color="auto"/>
              <w:right w:val="nil"/>
            </w:tcBorders>
            <w:shd w:val="clear" w:color="auto" w:fill="auto"/>
            <w:noWrap/>
            <w:vAlign w:val="center"/>
            <w:hideMark/>
          </w:tcPr>
          <w:p w14:paraId="6366FD8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0118C53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13.0</w:t>
            </w:r>
          </w:p>
        </w:tc>
        <w:tc>
          <w:tcPr>
            <w:tcW w:w="248" w:type="pct"/>
            <w:tcBorders>
              <w:top w:val="nil"/>
              <w:left w:val="nil"/>
              <w:bottom w:val="single" w:sz="4" w:space="0" w:color="auto"/>
              <w:right w:val="nil"/>
            </w:tcBorders>
            <w:shd w:val="clear" w:color="auto" w:fill="auto"/>
            <w:noWrap/>
            <w:vAlign w:val="center"/>
            <w:hideMark/>
          </w:tcPr>
          <w:p w14:paraId="2E537A8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539107F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7DEBF33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29.2</w:t>
            </w:r>
          </w:p>
        </w:tc>
        <w:tc>
          <w:tcPr>
            <w:tcW w:w="346" w:type="pct"/>
            <w:tcBorders>
              <w:top w:val="nil"/>
              <w:left w:val="nil"/>
              <w:bottom w:val="single" w:sz="4" w:space="0" w:color="auto"/>
              <w:right w:val="nil"/>
            </w:tcBorders>
            <w:shd w:val="clear" w:color="auto" w:fill="auto"/>
            <w:noWrap/>
            <w:vAlign w:val="center"/>
            <w:hideMark/>
          </w:tcPr>
          <w:p w14:paraId="5FDEBB5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7EC6706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12.46</w:t>
            </w:r>
          </w:p>
        </w:tc>
        <w:tc>
          <w:tcPr>
            <w:tcW w:w="299" w:type="pct"/>
            <w:tcBorders>
              <w:top w:val="nil"/>
              <w:left w:val="nil"/>
              <w:bottom w:val="single" w:sz="4" w:space="0" w:color="auto"/>
              <w:right w:val="nil"/>
            </w:tcBorders>
            <w:shd w:val="clear" w:color="auto" w:fill="auto"/>
            <w:noWrap/>
            <w:vAlign w:val="center"/>
            <w:hideMark/>
          </w:tcPr>
          <w:p w14:paraId="1DD2A07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3462E40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single" w:sz="4" w:space="0" w:color="auto"/>
              <w:right w:val="nil"/>
            </w:tcBorders>
            <w:shd w:val="clear" w:color="auto" w:fill="auto"/>
            <w:noWrap/>
            <w:vAlign w:val="center"/>
            <w:hideMark/>
          </w:tcPr>
          <w:p w14:paraId="50D3930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5350B7D2" w14:textId="77777777" w:rsidTr="001F6983">
        <w:trPr>
          <w:trHeight w:val="240"/>
        </w:trPr>
        <w:tc>
          <w:tcPr>
            <w:tcW w:w="446" w:type="pct"/>
            <w:vMerge w:val="restart"/>
            <w:tcBorders>
              <w:top w:val="nil"/>
              <w:left w:val="nil"/>
              <w:bottom w:val="single" w:sz="4" w:space="0" w:color="000000"/>
              <w:right w:val="nil"/>
            </w:tcBorders>
            <w:shd w:val="clear" w:color="auto" w:fill="auto"/>
            <w:vAlign w:val="center"/>
            <w:hideMark/>
          </w:tcPr>
          <w:p w14:paraId="2D2F0FB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Lang EV,</w:t>
            </w:r>
            <w:r w:rsidRPr="00EA2AD7">
              <w:rPr>
                <w:rFonts w:ascii="Calibri" w:eastAsia="Times New Roman" w:hAnsi="Calibri" w:cs="Times New Roman"/>
                <w:color w:val="000000"/>
                <w:sz w:val="18"/>
                <w:szCs w:val="18"/>
                <w:lang w:eastAsia="en-GB"/>
              </w:rPr>
              <w:br/>
              <w:t>et al 2000</w:t>
            </w:r>
            <w:r w:rsidRPr="00EA2AD7">
              <w:rPr>
                <w:rFonts w:ascii="Calibri" w:eastAsia="Times New Roman" w:hAnsi="Calibri" w:cs="Times New Roman"/>
                <w:color w:val="000000"/>
                <w:sz w:val="18"/>
                <w:szCs w:val="18"/>
                <w:vertAlign w:val="superscript"/>
                <w:lang w:eastAsia="en-GB"/>
              </w:rPr>
              <w:t>6</w:t>
            </w:r>
            <w:r>
              <w:rPr>
                <w:rFonts w:ascii="Calibri" w:eastAsia="Times New Roman" w:hAnsi="Calibri" w:cs="Times New Roman"/>
                <w:color w:val="000000"/>
                <w:sz w:val="18"/>
                <w:szCs w:val="18"/>
                <w:vertAlign w:val="superscript"/>
                <w:lang w:eastAsia="en-GB"/>
              </w:rPr>
              <w:t>5</w:t>
            </w:r>
          </w:p>
        </w:tc>
        <w:tc>
          <w:tcPr>
            <w:tcW w:w="495" w:type="pct"/>
            <w:vMerge w:val="restart"/>
            <w:tcBorders>
              <w:top w:val="nil"/>
              <w:left w:val="nil"/>
              <w:bottom w:val="single" w:sz="4" w:space="0" w:color="000000"/>
              <w:right w:val="nil"/>
            </w:tcBorders>
            <w:shd w:val="clear" w:color="auto" w:fill="auto"/>
            <w:vAlign w:val="center"/>
            <w:hideMark/>
          </w:tcPr>
          <w:p w14:paraId="017B29B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Empathic</w:t>
            </w:r>
            <w:r w:rsidRPr="00EA2AD7">
              <w:rPr>
                <w:rFonts w:ascii="Calibri" w:eastAsia="Times New Roman" w:hAnsi="Calibri" w:cs="Times New Roman"/>
                <w:color w:val="000000"/>
                <w:sz w:val="18"/>
                <w:szCs w:val="18"/>
                <w:lang w:eastAsia="en-GB"/>
              </w:rPr>
              <w:br/>
              <w:t>attention &amp; hypnosis</w:t>
            </w:r>
          </w:p>
        </w:tc>
        <w:tc>
          <w:tcPr>
            <w:tcW w:w="445" w:type="pct"/>
            <w:vMerge w:val="restart"/>
            <w:tcBorders>
              <w:top w:val="nil"/>
              <w:left w:val="nil"/>
              <w:bottom w:val="single" w:sz="4" w:space="0" w:color="000000"/>
              <w:right w:val="nil"/>
            </w:tcBorders>
            <w:shd w:val="clear" w:color="000000" w:fill="FFFFFF"/>
            <w:vAlign w:val="center"/>
            <w:hideMark/>
          </w:tcPr>
          <w:p w14:paraId="6CFC0E7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Anxiety VAS</w:t>
            </w:r>
            <w:r w:rsidRPr="00EA2AD7">
              <w:rPr>
                <w:rFonts w:ascii="Calibri" w:eastAsia="Times New Roman" w:hAnsi="Calibri" w:cs="Times New Roman"/>
                <w:color w:val="000000"/>
                <w:sz w:val="18"/>
                <w:szCs w:val="18"/>
                <w:lang w:eastAsia="en-GB"/>
              </w:rPr>
              <w:br/>
              <w:t>(1-10)</w:t>
            </w:r>
          </w:p>
        </w:tc>
        <w:tc>
          <w:tcPr>
            <w:tcW w:w="495" w:type="pct"/>
            <w:tcBorders>
              <w:top w:val="nil"/>
              <w:left w:val="nil"/>
              <w:bottom w:val="nil"/>
              <w:right w:val="nil"/>
            </w:tcBorders>
            <w:shd w:val="clear" w:color="000000" w:fill="FFFFFF"/>
            <w:hideMark/>
          </w:tcPr>
          <w:p w14:paraId="1CC40C4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Attention: </w:t>
            </w:r>
          </w:p>
        </w:tc>
        <w:tc>
          <w:tcPr>
            <w:tcW w:w="248" w:type="pct"/>
            <w:tcBorders>
              <w:top w:val="nil"/>
              <w:left w:val="nil"/>
              <w:bottom w:val="nil"/>
              <w:right w:val="nil"/>
            </w:tcBorders>
            <w:shd w:val="clear" w:color="000000" w:fill="FFFFFF"/>
            <w:vAlign w:val="center"/>
            <w:hideMark/>
          </w:tcPr>
          <w:p w14:paraId="2816E5F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3.8</w:t>
            </w:r>
          </w:p>
        </w:tc>
        <w:tc>
          <w:tcPr>
            <w:tcW w:w="346" w:type="pct"/>
            <w:tcBorders>
              <w:top w:val="nil"/>
              <w:left w:val="nil"/>
              <w:bottom w:val="nil"/>
              <w:right w:val="nil"/>
            </w:tcBorders>
            <w:shd w:val="clear" w:color="auto" w:fill="auto"/>
            <w:noWrap/>
            <w:vAlign w:val="center"/>
            <w:hideMark/>
          </w:tcPr>
          <w:p w14:paraId="1181121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1F9FE2A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53C6385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766D4DF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5A557C3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2.5</w:t>
            </w:r>
          </w:p>
        </w:tc>
        <w:tc>
          <w:tcPr>
            <w:tcW w:w="346" w:type="pct"/>
            <w:tcBorders>
              <w:top w:val="nil"/>
              <w:left w:val="nil"/>
              <w:bottom w:val="nil"/>
              <w:right w:val="nil"/>
            </w:tcBorders>
            <w:shd w:val="clear" w:color="auto" w:fill="auto"/>
            <w:noWrap/>
            <w:vAlign w:val="center"/>
            <w:hideMark/>
          </w:tcPr>
          <w:p w14:paraId="1C8BF2E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3FF31B8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6C73008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12E8EF2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0D2B5B0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44BFDBA8" w14:textId="77777777" w:rsidTr="001F6983">
        <w:trPr>
          <w:trHeight w:val="240"/>
        </w:trPr>
        <w:tc>
          <w:tcPr>
            <w:tcW w:w="446" w:type="pct"/>
            <w:vMerge/>
            <w:tcBorders>
              <w:top w:val="nil"/>
              <w:left w:val="nil"/>
              <w:bottom w:val="single" w:sz="4" w:space="0" w:color="000000"/>
              <w:right w:val="nil"/>
            </w:tcBorders>
            <w:vAlign w:val="center"/>
            <w:hideMark/>
          </w:tcPr>
          <w:p w14:paraId="5AA8D2A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19A6F31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34C894B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0DFD344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Hypnosis: </w:t>
            </w:r>
          </w:p>
        </w:tc>
        <w:tc>
          <w:tcPr>
            <w:tcW w:w="248" w:type="pct"/>
            <w:tcBorders>
              <w:top w:val="nil"/>
              <w:left w:val="nil"/>
              <w:bottom w:val="nil"/>
              <w:right w:val="nil"/>
            </w:tcBorders>
            <w:shd w:val="clear" w:color="000000" w:fill="FFFFFF"/>
            <w:vAlign w:val="center"/>
            <w:hideMark/>
          </w:tcPr>
          <w:p w14:paraId="45CA4EF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3.8</w:t>
            </w:r>
          </w:p>
        </w:tc>
        <w:tc>
          <w:tcPr>
            <w:tcW w:w="346" w:type="pct"/>
            <w:tcBorders>
              <w:top w:val="nil"/>
              <w:left w:val="nil"/>
              <w:bottom w:val="nil"/>
              <w:right w:val="nil"/>
            </w:tcBorders>
            <w:shd w:val="clear" w:color="auto" w:fill="auto"/>
            <w:noWrap/>
            <w:vAlign w:val="center"/>
            <w:hideMark/>
          </w:tcPr>
          <w:p w14:paraId="7D436FA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1F1E6BE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6D1E2C7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399DEB1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7A509B0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w:t>
            </w:r>
          </w:p>
        </w:tc>
        <w:tc>
          <w:tcPr>
            <w:tcW w:w="346" w:type="pct"/>
            <w:tcBorders>
              <w:top w:val="nil"/>
              <w:left w:val="nil"/>
              <w:bottom w:val="nil"/>
              <w:right w:val="nil"/>
            </w:tcBorders>
            <w:shd w:val="clear" w:color="auto" w:fill="auto"/>
            <w:noWrap/>
            <w:vAlign w:val="center"/>
            <w:hideMark/>
          </w:tcPr>
          <w:p w14:paraId="01578AC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167388E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6957B78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6528581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57C8931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6FC37F89" w14:textId="77777777" w:rsidTr="001F6983">
        <w:trPr>
          <w:trHeight w:val="270"/>
        </w:trPr>
        <w:tc>
          <w:tcPr>
            <w:tcW w:w="446" w:type="pct"/>
            <w:vMerge/>
            <w:tcBorders>
              <w:top w:val="nil"/>
              <w:left w:val="nil"/>
              <w:bottom w:val="single" w:sz="4" w:space="0" w:color="000000"/>
              <w:right w:val="nil"/>
            </w:tcBorders>
            <w:vAlign w:val="center"/>
            <w:hideMark/>
          </w:tcPr>
          <w:p w14:paraId="0F5A910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2079861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7119F91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0C7503C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Comparator:</w:t>
            </w:r>
          </w:p>
        </w:tc>
        <w:tc>
          <w:tcPr>
            <w:tcW w:w="248" w:type="pct"/>
            <w:tcBorders>
              <w:top w:val="nil"/>
              <w:left w:val="nil"/>
              <w:bottom w:val="single" w:sz="4" w:space="0" w:color="auto"/>
              <w:right w:val="nil"/>
            </w:tcBorders>
            <w:shd w:val="clear" w:color="000000" w:fill="FFFFFF"/>
            <w:vAlign w:val="center"/>
            <w:hideMark/>
          </w:tcPr>
          <w:p w14:paraId="001EB3D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3.5</w:t>
            </w:r>
          </w:p>
        </w:tc>
        <w:tc>
          <w:tcPr>
            <w:tcW w:w="346" w:type="pct"/>
            <w:tcBorders>
              <w:top w:val="nil"/>
              <w:left w:val="nil"/>
              <w:bottom w:val="single" w:sz="4" w:space="0" w:color="auto"/>
              <w:right w:val="nil"/>
            </w:tcBorders>
            <w:shd w:val="clear" w:color="auto" w:fill="auto"/>
            <w:noWrap/>
            <w:vAlign w:val="center"/>
            <w:hideMark/>
          </w:tcPr>
          <w:p w14:paraId="34E65B6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044D7AE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2B6FC04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7930935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5791AD9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3.8</w:t>
            </w:r>
          </w:p>
        </w:tc>
        <w:tc>
          <w:tcPr>
            <w:tcW w:w="346" w:type="pct"/>
            <w:tcBorders>
              <w:top w:val="nil"/>
              <w:left w:val="nil"/>
              <w:bottom w:val="single" w:sz="4" w:space="0" w:color="auto"/>
              <w:right w:val="nil"/>
            </w:tcBorders>
            <w:shd w:val="clear" w:color="auto" w:fill="auto"/>
            <w:noWrap/>
            <w:vAlign w:val="center"/>
            <w:hideMark/>
          </w:tcPr>
          <w:p w14:paraId="0ABCBE2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05D7277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single" w:sz="4" w:space="0" w:color="auto"/>
              <w:right w:val="nil"/>
            </w:tcBorders>
            <w:shd w:val="clear" w:color="auto" w:fill="auto"/>
            <w:noWrap/>
            <w:vAlign w:val="center"/>
            <w:hideMark/>
          </w:tcPr>
          <w:p w14:paraId="2A120FD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11F7995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single" w:sz="4" w:space="0" w:color="auto"/>
              <w:right w:val="nil"/>
            </w:tcBorders>
            <w:shd w:val="clear" w:color="auto" w:fill="auto"/>
            <w:noWrap/>
            <w:vAlign w:val="center"/>
            <w:hideMark/>
          </w:tcPr>
          <w:p w14:paraId="62C30C8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236FA1A4" w14:textId="77777777" w:rsidTr="001F6983">
        <w:trPr>
          <w:trHeight w:val="270"/>
        </w:trPr>
        <w:tc>
          <w:tcPr>
            <w:tcW w:w="446" w:type="pct"/>
            <w:vMerge w:val="restart"/>
            <w:tcBorders>
              <w:top w:val="nil"/>
              <w:left w:val="nil"/>
              <w:bottom w:val="single" w:sz="4" w:space="0" w:color="000000"/>
              <w:right w:val="nil"/>
            </w:tcBorders>
            <w:shd w:val="clear" w:color="auto" w:fill="auto"/>
            <w:vAlign w:val="center"/>
            <w:hideMark/>
          </w:tcPr>
          <w:p w14:paraId="3A00A05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LEE WL,</w:t>
            </w:r>
            <w:r w:rsidRPr="00EA2AD7">
              <w:rPr>
                <w:rFonts w:ascii="Calibri" w:eastAsia="Times New Roman" w:hAnsi="Calibri" w:cs="Times New Roman"/>
                <w:color w:val="000000"/>
                <w:sz w:val="18"/>
                <w:szCs w:val="18"/>
                <w:lang w:eastAsia="en-GB"/>
              </w:rPr>
              <w:br/>
              <w:t>et al 2017</w:t>
            </w:r>
            <w:r>
              <w:rPr>
                <w:rFonts w:ascii="Calibri" w:eastAsia="Times New Roman" w:hAnsi="Calibri" w:cs="Times New Roman"/>
                <w:color w:val="000000"/>
                <w:sz w:val="18"/>
                <w:szCs w:val="18"/>
                <w:vertAlign w:val="superscript"/>
                <w:lang w:eastAsia="en-GB"/>
              </w:rPr>
              <w:t>66</w:t>
            </w:r>
          </w:p>
        </w:tc>
        <w:tc>
          <w:tcPr>
            <w:tcW w:w="495" w:type="pct"/>
            <w:vMerge w:val="restart"/>
            <w:tcBorders>
              <w:top w:val="nil"/>
              <w:left w:val="nil"/>
              <w:bottom w:val="single" w:sz="4" w:space="0" w:color="000000"/>
              <w:right w:val="nil"/>
            </w:tcBorders>
            <w:shd w:val="clear" w:color="auto" w:fill="auto"/>
            <w:noWrap/>
            <w:vAlign w:val="center"/>
            <w:hideMark/>
          </w:tcPr>
          <w:p w14:paraId="4513B69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w:t>
            </w:r>
          </w:p>
        </w:tc>
        <w:tc>
          <w:tcPr>
            <w:tcW w:w="445" w:type="pct"/>
            <w:vMerge w:val="restart"/>
            <w:tcBorders>
              <w:top w:val="nil"/>
              <w:left w:val="nil"/>
              <w:bottom w:val="single" w:sz="4" w:space="0" w:color="000000"/>
              <w:right w:val="nil"/>
            </w:tcBorders>
            <w:shd w:val="clear" w:color="000000" w:fill="FFFFFF"/>
            <w:vAlign w:val="center"/>
            <w:hideMark/>
          </w:tcPr>
          <w:p w14:paraId="204FC2C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2EF0079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Meditative: </w:t>
            </w:r>
          </w:p>
        </w:tc>
        <w:tc>
          <w:tcPr>
            <w:tcW w:w="248" w:type="pct"/>
            <w:tcBorders>
              <w:top w:val="nil"/>
              <w:left w:val="nil"/>
              <w:bottom w:val="nil"/>
              <w:right w:val="nil"/>
            </w:tcBorders>
            <w:shd w:val="clear" w:color="000000" w:fill="FFFFFF"/>
            <w:vAlign w:val="center"/>
            <w:hideMark/>
          </w:tcPr>
          <w:p w14:paraId="495EECC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40.26</w:t>
            </w:r>
          </w:p>
        </w:tc>
        <w:tc>
          <w:tcPr>
            <w:tcW w:w="346" w:type="pct"/>
            <w:tcBorders>
              <w:top w:val="nil"/>
              <w:left w:val="nil"/>
              <w:bottom w:val="nil"/>
              <w:right w:val="nil"/>
            </w:tcBorders>
            <w:shd w:val="clear" w:color="auto" w:fill="auto"/>
            <w:noWrap/>
            <w:vAlign w:val="center"/>
            <w:hideMark/>
          </w:tcPr>
          <w:p w14:paraId="59AED42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230EB78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5.68</w:t>
            </w:r>
          </w:p>
        </w:tc>
        <w:tc>
          <w:tcPr>
            <w:tcW w:w="248" w:type="pct"/>
            <w:tcBorders>
              <w:top w:val="nil"/>
              <w:left w:val="nil"/>
              <w:bottom w:val="nil"/>
              <w:right w:val="nil"/>
            </w:tcBorders>
            <w:shd w:val="clear" w:color="auto" w:fill="auto"/>
            <w:noWrap/>
            <w:vAlign w:val="center"/>
            <w:hideMark/>
          </w:tcPr>
          <w:p w14:paraId="06A3DFE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val="restart"/>
            <w:tcBorders>
              <w:top w:val="nil"/>
              <w:left w:val="nil"/>
              <w:bottom w:val="single" w:sz="4" w:space="0" w:color="000000"/>
              <w:right w:val="nil"/>
            </w:tcBorders>
            <w:shd w:val="clear" w:color="auto" w:fill="auto"/>
            <w:noWrap/>
            <w:vAlign w:val="center"/>
            <w:hideMark/>
          </w:tcPr>
          <w:p w14:paraId="57D198A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=0.50</w:t>
            </w:r>
          </w:p>
        </w:tc>
        <w:tc>
          <w:tcPr>
            <w:tcW w:w="248" w:type="pct"/>
            <w:tcBorders>
              <w:top w:val="nil"/>
              <w:left w:val="nil"/>
              <w:bottom w:val="nil"/>
              <w:right w:val="nil"/>
            </w:tcBorders>
            <w:shd w:val="clear" w:color="auto" w:fill="auto"/>
            <w:noWrap/>
            <w:vAlign w:val="center"/>
            <w:hideMark/>
          </w:tcPr>
          <w:p w14:paraId="1EDA228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34.97</w:t>
            </w:r>
          </w:p>
        </w:tc>
        <w:tc>
          <w:tcPr>
            <w:tcW w:w="346" w:type="pct"/>
            <w:tcBorders>
              <w:top w:val="nil"/>
              <w:left w:val="nil"/>
              <w:bottom w:val="nil"/>
              <w:right w:val="nil"/>
            </w:tcBorders>
            <w:shd w:val="clear" w:color="auto" w:fill="auto"/>
            <w:noWrap/>
            <w:vAlign w:val="center"/>
            <w:hideMark/>
          </w:tcPr>
          <w:p w14:paraId="316C339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1F03324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6.73</w:t>
            </w:r>
          </w:p>
        </w:tc>
        <w:tc>
          <w:tcPr>
            <w:tcW w:w="299" w:type="pct"/>
            <w:tcBorders>
              <w:top w:val="nil"/>
              <w:left w:val="nil"/>
              <w:bottom w:val="nil"/>
              <w:right w:val="nil"/>
            </w:tcBorders>
            <w:shd w:val="clear" w:color="auto" w:fill="auto"/>
            <w:noWrap/>
            <w:vAlign w:val="center"/>
            <w:hideMark/>
          </w:tcPr>
          <w:p w14:paraId="58AD414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09AF5A4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noWrap/>
            <w:vAlign w:val="center"/>
            <w:hideMark/>
          </w:tcPr>
          <w:p w14:paraId="272722D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=0.02</w:t>
            </w:r>
          </w:p>
        </w:tc>
      </w:tr>
      <w:tr w:rsidR="002A1823" w:rsidRPr="00EA2AD7" w14:paraId="7A47C742" w14:textId="77777777" w:rsidTr="001F6983">
        <w:trPr>
          <w:trHeight w:val="285"/>
        </w:trPr>
        <w:tc>
          <w:tcPr>
            <w:tcW w:w="446" w:type="pct"/>
            <w:vMerge/>
            <w:tcBorders>
              <w:top w:val="nil"/>
              <w:left w:val="nil"/>
              <w:bottom w:val="single" w:sz="4" w:space="0" w:color="000000"/>
              <w:right w:val="nil"/>
            </w:tcBorders>
            <w:vAlign w:val="center"/>
            <w:hideMark/>
          </w:tcPr>
          <w:p w14:paraId="0C98D1C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DB4271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634C83D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096B54F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Comparator:</w:t>
            </w:r>
          </w:p>
        </w:tc>
        <w:tc>
          <w:tcPr>
            <w:tcW w:w="248" w:type="pct"/>
            <w:tcBorders>
              <w:top w:val="nil"/>
              <w:left w:val="nil"/>
              <w:bottom w:val="single" w:sz="4" w:space="0" w:color="auto"/>
              <w:right w:val="nil"/>
            </w:tcBorders>
            <w:shd w:val="clear" w:color="000000" w:fill="FFFFFF"/>
            <w:vAlign w:val="center"/>
            <w:hideMark/>
          </w:tcPr>
          <w:p w14:paraId="75A7F4A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37.73</w:t>
            </w:r>
          </w:p>
        </w:tc>
        <w:tc>
          <w:tcPr>
            <w:tcW w:w="346" w:type="pct"/>
            <w:tcBorders>
              <w:top w:val="nil"/>
              <w:left w:val="nil"/>
              <w:bottom w:val="single" w:sz="4" w:space="0" w:color="auto"/>
              <w:right w:val="nil"/>
            </w:tcBorders>
            <w:shd w:val="clear" w:color="auto" w:fill="auto"/>
            <w:noWrap/>
            <w:vAlign w:val="center"/>
            <w:hideMark/>
          </w:tcPr>
          <w:p w14:paraId="476191D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0524E9F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6.73</w:t>
            </w:r>
          </w:p>
        </w:tc>
        <w:tc>
          <w:tcPr>
            <w:tcW w:w="248" w:type="pct"/>
            <w:tcBorders>
              <w:top w:val="nil"/>
              <w:left w:val="nil"/>
              <w:bottom w:val="single" w:sz="4" w:space="0" w:color="auto"/>
              <w:right w:val="nil"/>
            </w:tcBorders>
            <w:shd w:val="clear" w:color="auto" w:fill="auto"/>
            <w:noWrap/>
            <w:vAlign w:val="center"/>
            <w:hideMark/>
          </w:tcPr>
          <w:p w14:paraId="7430115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single" w:sz="4" w:space="0" w:color="000000"/>
              <w:right w:val="nil"/>
            </w:tcBorders>
            <w:vAlign w:val="center"/>
            <w:hideMark/>
          </w:tcPr>
          <w:p w14:paraId="7316901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single" w:sz="4" w:space="0" w:color="auto"/>
              <w:right w:val="nil"/>
            </w:tcBorders>
            <w:shd w:val="clear" w:color="auto" w:fill="auto"/>
            <w:noWrap/>
            <w:vAlign w:val="center"/>
            <w:hideMark/>
          </w:tcPr>
          <w:p w14:paraId="43A3DAC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38.38</w:t>
            </w:r>
          </w:p>
        </w:tc>
        <w:tc>
          <w:tcPr>
            <w:tcW w:w="346" w:type="pct"/>
            <w:tcBorders>
              <w:top w:val="nil"/>
              <w:left w:val="nil"/>
              <w:bottom w:val="single" w:sz="4" w:space="0" w:color="auto"/>
              <w:right w:val="nil"/>
            </w:tcBorders>
            <w:shd w:val="clear" w:color="auto" w:fill="auto"/>
            <w:noWrap/>
            <w:vAlign w:val="center"/>
            <w:hideMark/>
          </w:tcPr>
          <w:p w14:paraId="000D560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1AA9C11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5.66</w:t>
            </w:r>
          </w:p>
        </w:tc>
        <w:tc>
          <w:tcPr>
            <w:tcW w:w="299" w:type="pct"/>
            <w:tcBorders>
              <w:top w:val="nil"/>
              <w:left w:val="nil"/>
              <w:bottom w:val="single" w:sz="4" w:space="0" w:color="auto"/>
              <w:right w:val="nil"/>
            </w:tcBorders>
            <w:shd w:val="clear" w:color="auto" w:fill="auto"/>
            <w:noWrap/>
            <w:vAlign w:val="center"/>
            <w:hideMark/>
          </w:tcPr>
          <w:p w14:paraId="7D61E0A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2EF3745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4CC3455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3F8DBC0B" w14:textId="77777777" w:rsidTr="001F6983">
        <w:trPr>
          <w:trHeight w:val="1005"/>
        </w:trPr>
        <w:tc>
          <w:tcPr>
            <w:tcW w:w="446" w:type="pct"/>
            <w:vMerge w:val="restart"/>
            <w:tcBorders>
              <w:top w:val="nil"/>
              <w:left w:val="nil"/>
              <w:bottom w:val="single" w:sz="4" w:space="0" w:color="000000"/>
              <w:right w:val="nil"/>
            </w:tcBorders>
            <w:shd w:val="clear" w:color="000000" w:fill="FFFFFF"/>
            <w:vAlign w:val="center"/>
            <w:hideMark/>
          </w:tcPr>
          <w:p w14:paraId="2EB4391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McSherry,</w:t>
            </w:r>
            <w:r w:rsidRPr="00EA2AD7">
              <w:rPr>
                <w:rFonts w:ascii="Calibri" w:eastAsia="Times New Roman" w:hAnsi="Calibri" w:cs="Times New Roman"/>
                <w:color w:val="000000"/>
                <w:sz w:val="18"/>
                <w:szCs w:val="18"/>
                <w:lang w:eastAsia="en-GB"/>
              </w:rPr>
              <w:br/>
              <w:t>T, et al 2018</w:t>
            </w:r>
            <w:r>
              <w:rPr>
                <w:rFonts w:ascii="Calibri" w:eastAsia="Times New Roman" w:hAnsi="Calibri" w:cs="Times New Roman"/>
                <w:color w:val="000000"/>
                <w:sz w:val="18"/>
                <w:szCs w:val="18"/>
                <w:vertAlign w:val="superscript"/>
                <w:lang w:eastAsia="en-GB"/>
              </w:rPr>
              <w:t>67</w:t>
            </w:r>
          </w:p>
        </w:tc>
        <w:tc>
          <w:tcPr>
            <w:tcW w:w="495" w:type="pct"/>
            <w:vMerge w:val="restart"/>
            <w:tcBorders>
              <w:top w:val="nil"/>
              <w:left w:val="nil"/>
              <w:bottom w:val="single" w:sz="4" w:space="0" w:color="000000"/>
              <w:right w:val="nil"/>
            </w:tcBorders>
            <w:shd w:val="clear" w:color="auto" w:fill="auto"/>
            <w:noWrap/>
            <w:vAlign w:val="center"/>
            <w:hideMark/>
          </w:tcPr>
          <w:p w14:paraId="52FE386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Virtual reality</w:t>
            </w:r>
          </w:p>
        </w:tc>
        <w:tc>
          <w:tcPr>
            <w:tcW w:w="445" w:type="pct"/>
            <w:vMerge w:val="restart"/>
            <w:tcBorders>
              <w:top w:val="nil"/>
              <w:left w:val="nil"/>
              <w:bottom w:val="single" w:sz="4" w:space="0" w:color="000000"/>
              <w:right w:val="nil"/>
            </w:tcBorders>
            <w:shd w:val="clear" w:color="000000" w:fill="FFFFFF"/>
            <w:vAlign w:val="center"/>
            <w:hideMark/>
          </w:tcPr>
          <w:p w14:paraId="7DC6076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Anxiety VNS</w:t>
            </w:r>
            <w:r w:rsidRPr="00EA2AD7">
              <w:rPr>
                <w:rFonts w:ascii="Calibri" w:eastAsia="Times New Roman" w:hAnsi="Calibri" w:cs="Times New Roman"/>
                <w:color w:val="000000"/>
                <w:sz w:val="18"/>
                <w:szCs w:val="18"/>
                <w:lang w:eastAsia="en-GB"/>
              </w:rPr>
              <w:br/>
              <w:t>(1-10)</w:t>
            </w:r>
          </w:p>
        </w:tc>
        <w:tc>
          <w:tcPr>
            <w:tcW w:w="495" w:type="pct"/>
            <w:tcBorders>
              <w:top w:val="nil"/>
              <w:left w:val="nil"/>
              <w:bottom w:val="nil"/>
              <w:right w:val="nil"/>
            </w:tcBorders>
            <w:shd w:val="clear" w:color="000000" w:fill="FFFFFF"/>
            <w:hideMark/>
          </w:tcPr>
          <w:p w14:paraId="3117DC2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Immersive virtual reality (IVR) - 1st dressing: change </w:t>
            </w:r>
          </w:p>
        </w:tc>
        <w:tc>
          <w:tcPr>
            <w:tcW w:w="248" w:type="pct"/>
            <w:tcBorders>
              <w:top w:val="nil"/>
              <w:left w:val="nil"/>
              <w:bottom w:val="nil"/>
              <w:right w:val="nil"/>
            </w:tcBorders>
            <w:shd w:val="clear" w:color="000000" w:fill="FFFFFF"/>
            <w:vAlign w:val="center"/>
            <w:hideMark/>
          </w:tcPr>
          <w:p w14:paraId="7B65B23C" w14:textId="77777777" w:rsidR="002A1823" w:rsidRPr="00EA2AD7" w:rsidRDefault="002A1823" w:rsidP="001F6983">
            <w:pPr>
              <w:spacing w:after="0" w:line="240" w:lineRule="auto"/>
              <w:jc w:val="right"/>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4.8</w:t>
            </w:r>
          </w:p>
        </w:tc>
        <w:tc>
          <w:tcPr>
            <w:tcW w:w="346" w:type="pct"/>
            <w:tcBorders>
              <w:top w:val="nil"/>
              <w:left w:val="nil"/>
              <w:bottom w:val="nil"/>
              <w:right w:val="nil"/>
            </w:tcBorders>
            <w:shd w:val="clear" w:color="auto" w:fill="auto"/>
            <w:noWrap/>
            <w:vAlign w:val="center"/>
            <w:hideMark/>
          </w:tcPr>
          <w:p w14:paraId="0773A17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7A06C4E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2.9</w:t>
            </w:r>
          </w:p>
        </w:tc>
        <w:tc>
          <w:tcPr>
            <w:tcW w:w="248" w:type="pct"/>
            <w:tcBorders>
              <w:top w:val="nil"/>
              <w:left w:val="nil"/>
              <w:bottom w:val="nil"/>
              <w:right w:val="nil"/>
            </w:tcBorders>
            <w:shd w:val="clear" w:color="auto" w:fill="auto"/>
            <w:noWrap/>
            <w:vAlign w:val="center"/>
            <w:hideMark/>
          </w:tcPr>
          <w:p w14:paraId="70BD786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2FC0421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7DB5056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3.5</w:t>
            </w:r>
          </w:p>
        </w:tc>
        <w:tc>
          <w:tcPr>
            <w:tcW w:w="346" w:type="pct"/>
            <w:tcBorders>
              <w:top w:val="nil"/>
              <w:left w:val="nil"/>
              <w:bottom w:val="nil"/>
              <w:right w:val="nil"/>
            </w:tcBorders>
            <w:shd w:val="clear" w:color="auto" w:fill="auto"/>
            <w:noWrap/>
            <w:vAlign w:val="center"/>
            <w:hideMark/>
          </w:tcPr>
          <w:p w14:paraId="249D73C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47702D4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w:t>
            </w:r>
          </w:p>
        </w:tc>
        <w:tc>
          <w:tcPr>
            <w:tcW w:w="299" w:type="pct"/>
            <w:tcBorders>
              <w:top w:val="nil"/>
              <w:left w:val="nil"/>
              <w:bottom w:val="nil"/>
              <w:right w:val="nil"/>
            </w:tcBorders>
            <w:shd w:val="clear" w:color="auto" w:fill="auto"/>
            <w:noWrap/>
            <w:vAlign w:val="center"/>
            <w:hideMark/>
          </w:tcPr>
          <w:p w14:paraId="3584EFC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47EF84F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noWrap/>
            <w:vAlign w:val="center"/>
            <w:hideMark/>
          </w:tcPr>
          <w:p w14:paraId="4ACD42F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&gt;0.05</w:t>
            </w:r>
          </w:p>
        </w:tc>
      </w:tr>
      <w:tr w:rsidR="002A1823" w:rsidRPr="00EA2AD7" w14:paraId="1284C364" w14:textId="77777777" w:rsidTr="001F6983">
        <w:trPr>
          <w:trHeight w:val="810"/>
        </w:trPr>
        <w:tc>
          <w:tcPr>
            <w:tcW w:w="446" w:type="pct"/>
            <w:vMerge/>
            <w:tcBorders>
              <w:top w:val="nil"/>
              <w:left w:val="nil"/>
              <w:bottom w:val="single" w:sz="4" w:space="0" w:color="000000"/>
              <w:right w:val="nil"/>
            </w:tcBorders>
            <w:vAlign w:val="center"/>
            <w:hideMark/>
          </w:tcPr>
          <w:p w14:paraId="3B73B71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6143663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71B6022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6E7E9E9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IVR - 2nd  dressing change:</w:t>
            </w:r>
          </w:p>
        </w:tc>
        <w:tc>
          <w:tcPr>
            <w:tcW w:w="248" w:type="pct"/>
            <w:tcBorders>
              <w:top w:val="nil"/>
              <w:left w:val="nil"/>
              <w:bottom w:val="single" w:sz="4" w:space="0" w:color="auto"/>
              <w:right w:val="nil"/>
            </w:tcBorders>
            <w:shd w:val="clear" w:color="000000" w:fill="FFFFFF"/>
            <w:vAlign w:val="center"/>
            <w:hideMark/>
          </w:tcPr>
          <w:p w14:paraId="0A97C947" w14:textId="77777777" w:rsidR="002A1823" w:rsidRPr="00EA2AD7" w:rsidRDefault="002A1823" w:rsidP="001F6983">
            <w:pPr>
              <w:spacing w:after="0" w:line="240" w:lineRule="auto"/>
              <w:jc w:val="right"/>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4.1</w:t>
            </w:r>
          </w:p>
        </w:tc>
        <w:tc>
          <w:tcPr>
            <w:tcW w:w="346" w:type="pct"/>
            <w:tcBorders>
              <w:top w:val="nil"/>
              <w:left w:val="nil"/>
              <w:bottom w:val="single" w:sz="4" w:space="0" w:color="auto"/>
              <w:right w:val="nil"/>
            </w:tcBorders>
            <w:shd w:val="clear" w:color="auto" w:fill="auto"/>
            <w:noWrap/>
            <w:vAlign w:val="center"/>
            <w:hideMark/>
          </w:tcPr>
          <w:p w14:paraId="7C114CF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3EC32F1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2.4</w:t>
            </w:r>
          </w:p>
        </w:tc>
        <w:tc>
          <w:tcPr>
            <w:tcW w:w="248" w:type="pct"/>
            <w:tcBorders>
              <w:top w:val="nil"/>
              <w:left w:val="nil"/>
              <w:bottom w:val="single" w:sz="4" w:space="0" w:color="auto"/>
              <w:right w:val="nil"/>
            </w:tcBorders>
            <w:shd w:val="clear" w:color="auto" w:fill="auto"/>
            <w:noWrap/>
            <w:vAlign w:val="center"/>
            <w:hideMark/>
          </w:tcPr>
          <w:p w14:paraId="60F38E8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7AAEC75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1E219A8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3.5</w:t>
            </w:r>
          </w:p>
        </w:tc>
        <w:tc>
          <w:tcPr>
            <w:tcW w:w="346" w:type="pct"/>
            <w:tcBorders>
              <w:top w:val="nil"/>
              <w:left w:val="nil"/>
              <w:bottom w:val="single" w:sz="4" w:space="0" w:color="auto"/>
              <w:right w:val="nil"/>
            </w:tcBorders>
            <w:shd w:val="clear" w:color="auto" w:fill="auto"/>
            <w:noWrap/>
            <w:vAlign w:val="center"/>
            <w:hideMark/>
          </w:tcPr>
          <w:p w14:paraId="0A325C7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49118A1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2.6</w:t>
            </w:r>
          </w:p>
        </w:tc>
        <w:tc>
          <w:tcPr>
            <w:tcW w:w="299" w:type="pct"/>
            <w:tcBorders>
              <w:top w:val="nil"/>
              <w:left w:val="nil"/>
              <w:bottom w:val="single" w:sz="4" w:space="0" w:color="auto"/>
              <w:right w:val="nil"/>
            </w:tcBorders>
            <w:shd w:val="clear" w:color="auto" w:fill="auto"/>
            <w:noWrap/>
            <w:vAlign w:val="center"/>
            <w:hideMark/>
          </w:tcPr>
          <w:p w14:paraId="40EB2D7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193BB59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22B19A9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4796CD01" w14:textId="77777777" w:rsidTr="001F6983">
        <w:trPr>
          <w:trHeight w:val="257"/>
        </w:trPr>
        <w:tc>
          <w:tcPr>
            <w:tcW w:w="446" w:type="pct"/>
            <w:vMerge w:val="restart"/>
            <w:tcBorders>
              <w:top w:val="nil"/>
              <w:left w:val="nil"/>
              <w:bottom w:val="single" w:sz="4" w:space="0" w:color="000000"/>
              <w:right w:val="nil"/>
            </w:tcBorders>
            <w:shd w:val="clear" w:color="auto" w:fill="auto"/>
            <w:vAlign w:val="center"/>
            <w:hideMark/>
          </w:tcPr>
          <w:p w14:paraId="0A4884B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Ng MY,</w:t>
            </w:r>
            <w:r w:rsidRPr="00EA2AD7">
              <w:rPr>
                <w:rFonts w:ascii="Calibri" w:eastAsia="Times New Roman" w:hAnsi="Calibri" w:cs="Times New Roman"/>
                <w:color w:val="000000"/>
                <w:sz w:val="18"/>
                <w:szCs w:val="18"/>
                <w:lang w:eastAsia="en-GB"/>
              </w:rPr>
              <w:br/>
              <w:t>et al 2016</w:t>
            </w:r>
            <w:r w:rsidRPr="00811077">
              <w:rPr>
                <w:rFonts w:ascii="Calibri" w:eastAsia="Times New Roman" w:hAnsi="Calibri" w:cs="Times New Roman"/>
                <w:color w:val="000000"/>
                <w:sz w:val="18"/>
                <w:szCs w:val="18"/>
                <w:vertAlign w:val="superscript"/>
                <w:lang w:eastAsia="en-GB"/>
              </w:rPr>
              <w:t>68</w:t>
            </w:r>
          </w:p>
        </w:tc>
        <w:tc>
          <w:tcPr>
            <w:tcW w:w="495" w:type="pct"/>
            <w:vMerge w:val="restart"/>
            <w:tcBorders>
              <w:top w:val="nil"/>
              <w:left w:val="nil"/>
              <w:bottom w:val="single" w:sz="4" w:space="0" w:color="000000"/>
              <w:right w:val="nil"/>
            </w:tcBorders>
            <w:shd w:val="clear" w:color="auto" w:fill="auto"/>
            <w:noWrap/>
            <w:vAlign w:val="center"/>
            <w:hideMark/>
          </w:tcPr>
          <w:p w14:paraId="1B17E22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w:t>
            </w:r>
          </w:p>
        </w:tc>
        <w:tc>
          <w:tcPr>
            <w:tcW w:w="445" w:type="pct"/>
            <w:vMerge w:val="restart"/>
            <w:tcBorders>
              <w:top w:val="nil"/>
              <w:left w:val="nil"/>
              <w:bottom w:val="single" w:sz="4" w:space="0" w:color="000000"/>
              <w:right w:val="nil"/>
            </w:tcBorders>
            <w:shd w:val="clear" w:color="auto" w:fill="auto"/>
            <w:vAlign w:val="center"/>
            <w:hideMark/>
          </w:tcPr>
          <w:p w14:paraId="7E4AE5A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1A5A07F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auto" w:fill="auto"/>
            <w:noWrap/>
            <w:vAlign w:val="center"/>
            <w:hideMark/>
          </w:tcPr>
          <w:p w14:paraId="0AEFB08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2854B85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10</w:t>
            </w:r>
          </w:p>
        </w:tc>
        <w:tc>
          <w:tcPr>
            <w:tcW w:w="198" w:type="pct"/>
            <w:tcBorders>
              <w:top w:val="nil"/>
              <w:left w:val="nil"/>
              <w:bottom w:val="nil"/>
              <w:right w:val="nil"/>
            </w:tcBorders>
            <w:shd w:val="clear" w:color="auto" w:fill="auto"/>
            <w:noWrap/>
            <w:vAlign w:val="center"/>
            <w:hideMark/>
          </w:tcPr>
          <w:p w14:paraId="55308E0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42C5E47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7, 13</w:t>
            </w:r>
          </w:p>
        </w:tc>
        <w:tc>
          <w:tcPr>
            <w:tcW w:w="296" w:type="pct"/>
            <w:vMerge w:val="restart"/>
            <w:tcBorders>
              <w:top w:val="nil"/>
              <w:left w:val="nil"/>
              <w:bottom w:val="single" w:sz="4" w:space="0" w:color="000000"/>
              <w:right w:val="nil"/>
            </w:tcBorders>
            <w:shd w:val="clear" w:color="auto" w:fill="auto"/>
            <w:noWrap/>
            <w:vAlign w:val="center"/>
            <w:hideMark/>
          </w:tcPr>
          <w:p w14:paraId="3CDA39A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=0.328</w:t>
            </w:r>
          </w:p>
        </w:tc>
        <w:tc>
          <w:tcPr>
            <w:tcW w:w="248" w:type="pct"/>
            <w:tcBorders>
              <w:top w:val="nil"/>
              <w:left w:val="nil"/>
              <w:bottom w:val="nil"/>
              <w:right w:val="nil"/>
            </w:tcBorders>
            <w:shd w:val="clear" w:color="auto" w:fill="auto"/>
            <w:noWrap/>
            <w:vAlign w:val="center"/>
            <w:hideMark/>
          </w:tcPr>
          <w:p w14:paraId="1AE219F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6F0A632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w:t>
            </w:r>
          </w:p>
        </w:tc>
        <w:tc>
          <w:tcPr>
            <w:tcW w:w="197" w:type="pct"/>
            <w:tcBorders>
              <w:top w:val="nil"/>
              <w:left w:val="nil"/>
              <w:bottom w:val="nil"/>
              <w:right w:val="nil"/>
            </w:tcBorders>
            <w:shd w:val="clear" w:color="auto" w:fill="auto"/>
            <w:noWrap/>
            <w:vAlign w:val="center"/>
            <w:hideMark/>
          </w:tcPr>
          <w:p w14:paraId="7C8AD43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74FD18C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6, 10</w:t>
            </w:r>
          </w:p>
        </w:tc>
        <w:tc>
          <w:tcPr>
            <w:tcW w:w="264" w:type="pct"/>
            <w:gridSpan w:val="2"/>
            <w:tcBorders>
              <w:top w:val="nil"/>
              <w:left w:val="nil"/>
              <w:bottom w:val="nil"/>
              <w:right w:val="nil"/>
            </w:tcBorders>
            <w:shd w:val="clear" w:color="auto" w:fill="auto"/>
            <w:noWrap/>
            <w:vAlign w:val="center"/>
            <w:hideMark/>
          </w:tcPr>
          <w:p w14:paraId="2CAC646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noWrap/>
            <w:vAlign w:val="center"/>
            <w:hideMark/>
          </w:tcPr>
          <w:p w14:paraId="6C95BD9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=0.721</w:t>
            </w:r>
          </w:p>
        </w:tc>
      </w:tr>
      <w:tr w:rsidR="002A1823" w:rsidRPr="00EA2AD7" w14:paraId="25EDB79E" w14:textId="77777777" w:rsidTr="001F6983">
        <w:trPr>
          <w:trHeight w:val="219"/>
        </w:trPr>
        <w:tc>
          <w:tcPr>
            <w:tcW w:w="446" w:type="pct"/>
            <w:vMerge/>
            <w:tcBorders>
              <w:top w:val="nil"/>
              <w:left w:val="nil"/>
              <w:bottom w:val="single" w:sz="4" w:space="0" w:color="000000"/>
              <w:right w:val="nil"/>
            </w:tcBorders>
            <w:vAlign w:val="center"/>
            <w:hideMark/>
          </w:tcPr>
          <w:p w14:paraId="7F436B1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87129E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0860576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7306133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noWrap/>
            <w:vAlign w:val="center"/>
            <w:hideMark/>
          </w:tcPr>
          <w:p w14:paraId="4B1CD89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2CACD83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10</w:t>
            </w:r>
          </w:p>
        </w:tc>
        <w:tc>
          <w:tcPr>
            <w:tcW w:w="198" w:type="pct"/>
            <w:tcBorders>
              <w:top w:val="nil"/>
              <w:left w:val="nil"/>
              <w:bottom w:val="single" w:sz="4" w:space="0" w:color="auto"/>
              <w:right w:val="nil"/>
            </w:tcBorders>
            <w:shd w:val="clear" w:color="auto" w:fill="auto"/>
            <w:noWrap/>
            <w:vAlign w:val="center"/>
            <w:hideMark/>
          </w:tcPr>
          <w:p w14:paraId="7DEF8FE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6A701CD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8, 13</w:t>
            </w:r>
          </w:p>
        </w:tc>
        <w:tc>
          <w:tcPr>
            <w:tcW w:w="296" w:type="pct"/>
            <w:vMerge/>
            <w:tcBorders>
              <w:top w:val="nil"/>
              <w:left w:val="nil"/>
              <w:bottom w:val="single" w:sz="4" w:space="0" w:color="000000"/>
              <w:right w:val="nil"/>
            </w:tcBorders>
            <w:vAlign w:val="center"/>
            <w:hideMark/>
          </w:tcPr>
          <w:p w14:paraId="6A0EECB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single" w:sz="4" w:space="0" w:color="auto"/>
              <w:right w:val="nil"/>
            </w:tcBorders>
            <w:shd w:val="clear" w:color="auto" w:fill="auto"/>
            <w:noWrap/>
            <w:vAlign w:val="center"/>
            <w:hideMark/>
          </w:tcPr>
          <w:p w14:paraId="599C4AC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5BED786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w:t>
            </w:r>
          </w:p>
        </w:tc>
        <w:tc>
          <w:tcPr>
            <w:tcW w:w="197" w:type="pct"/>
            <w:tcBorders>
              <w:top w:val="nil"/>
              <w:left w:val="nil"/>
              <w:bottom w:val="single" w:sz="4" w:space="0" w:color="auto"/>
              <w:right w:val="nil"/>
            </w:tcBorders>
            <w:shd w:val="clear" w:color="auto" w:fill="auto"/>
            <w:noWrap/>
            <w:vAlign w:val="center"/>
            <w:hideMark/>
          </w:tcPr>
          <w:p w14:paraId="4030E58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single" w:sz="4" w:space="0" w:color="auto"/>
              <w:right w:val="nil"/>
            </w:tcBorders>
            <w:shd w:val="clear" w:color="auto" w:fill="auto"/>
            <w:noWrap/>
            <w:vAlign w:val="center"/>
            <w:hideMark/>
          </w:tcPr>
          <w:p w14:paraId="2EE24B4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6, 12.5</w:t>
            </w:r>
          </w:p>
        </w:tc>
        <w:tc>
          <w:tcPr>
            <w:tcW w:w="264" w:type="pct"/>
            <w:gridSpan w:val="2"/>
            <w:tcBorders>
              <w:top w:val="nil"/>
              <w:left w:val="nil"/>
              <w:bottom w:val="single" w:sz="4" w:space="0" w:color="auto"/>
              <w:right w:val="nil"/>
            </w:tcBorders>
            <w:shd w:val="clear" w:color="auto" w:fill="auto"/>
            <w:noWrap/>
            <w:vAlign w:val="center"/>
            <w:hideMark/>
          </w:tcPr>
          <w:p w14:paraId="3A6EB77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44810D7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7E9971A0" w14:textId="77777777" w:rsidTr="001F6983">
        <w:trPr>
          <w:trHeight w:val="570"/>
        </w:trPr>
        <w:tc>
          <w:tcPr>
            <w:tcW w:w="446" w:type="pct"/>
            <w:vMerge w:val="restart"/>
            <w:tcBorders>
              <w:top w:val="nil"/>
              <w:left w:val="nil"/>
              <w:bottom w:val="single" w:sz="4" w:space="0" w:color="000000"/>
              <w:right w:val="nil"/>
            </w:tcBorders>
            <w:shd w:val="clear" w:color="auto" w:fill="auto"/>
            <w:vAlign w:val="center"/>
            <w:hideMark/>
          </w:tcPr>
          <w:p w14:paraId="2BA9DCC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Navidian A, et al 2018</w:t>
            </w:r>
            <w:r>
              <w:rPr>
                <w:rFonts w:ascii="Calibri" w:eastAsia="Times New Roman" w:hAnsi="Calibri" w:cs="Times New Roman"/>
                <w:color w:val="000000"/>
                <w:sz w:val="18"/>
                <w:szCs w:val="18"/>
                <w:vertAlign w:val="superscript"/>
                <w:lang w:eastAsia="en-GB"/>
              </w:rPr>
              <w:t>69</w:t>
            </w:r>
          </w:p>
        </w:tc>
        <w:tc>
          <w:tcPr>
            <w:tcW w:w="495" w:type="pct"/>
            <w:vMerge w:val="restart"/>
            <w:tcBorders>
              <w:top w:val="nil"/>
              <w:left w:val="nil"/>
              <w:bottom w:val="single" w:sz="4" w:space="0" w:color="000000"/>
              <w:right w:val="nil"/>
            </w:tcBorders>
            <w:shd w:val="clear" w:color="auto" w:fill="auto"/>
            <w:noWrap/>
            <w:vAlign w:val="center"/>
            <w:hideMark/>
          </w:tcPr>
          <w:p w14:paraId="2E87707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Audio-visual</w:t>
            </w:r>
          </w:p>
        </w:tc>
        <w:tc>
          <w:tcPr>
            <w:tcW w:w="445" w:type="pct"/>
            <w:vMerge w:val="restart"/>
            <w:tcBorders>
              <w:top w:val="nil"/>
              <w:left w:val="nil"/>
              <w:bottom w:val="single" w:sz="4" w:space="0" w:color="000000"/>
              <w:right w:val="nil"/>
            </w:tcBorders>
            <w:shd w:val="clear" w:color="000000" w:fill="FFFFFF"/>
            <w:vAlign w:val="center"/>
            <w:hideMark/>
          </w:tcPr>
          <w:p w14:paraId="1CF3867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Willingness to repeat the </w:t>
            </w:r>
            <w:r w:rsidRPr="00EA2AD7">
              <w:rPr>
                <w:rFonts w:ascii="Calibri" w:eastAsia="Times New Roman" w:hAnsi="Calibri" w:cs="Times New Roman"/>
                <w:color w:val="000000"/>
                <w:sz w:val="18"/>
                <w:szCs w:val="18"/>
                <w:lang w:eastAsia="en-GB"/>
              </w:rPr>
              <w:lastRenderedPageBreak/>
              <w:t>clinical procedure   (% survey)</w:t>
            </w:r>
          </w:p>
        </w:tc>
        <w:tc>
          <w:tcPr>
            <w:tcW w:w="495" w:type="pct"/>
            <w:tcBorders>
              <w:top w:val="nil"/>
              <w:left w:val="nil"/>
              <w:bottom w:val="nil"/>
              <w:right w:val="nil"/>
            </w:tcBorders>
            <w:shd w:val="clear" w:color="000000" w:fill="FFFFFF"/>
            <w:hideMark/>
          </w:tcPr>
          <w:p w14:paraId="4579496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lastRenderedPageBreak/>
              <w:t xml:space="preserve">Music: </w:t>
            </w:r>
          </w:p>
        </w:tc>
        <w:tc>
          <w:tcPr>
            <w:tcW w:w="248" w:type="pct"/>
            <w:tcBorders>
              <w:top w:val="nil"/>
              <w:left w:val="nil"/>
              <w:bottom w:val="nil"/>
              <w:right w:val="nil"/>
            </w:tcBorders>
            <w:shd w:val="clear" w:color="auto" w:fill="auto"/>
            <w:noWrap/>
            <w:vAlign w:val="center"/>
            <w:hideMark/>
          </w:tcPr>
          <w:p w14:paraId="5902090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3E20264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726882F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2E7571D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6A9DD1D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438946C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046C45C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48BE0A8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3DA6ED6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47EF6FA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vAlign w:val="center"/>
            <w:hideMark/>
          </w:tcPr>
          <w:p w14:paraId="479A1EB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=0.04</w:t>
            </w:r>
            <w:r w:rsidRPr="00EA2AD7">
              <w:rPr>
                <w:rFonts w:ascii="Calibri" w:eastAsia="Times New Roman" w:hAnsi="Calibri" w:cs="Times New Roman"/>
                <w:color w:val="000000"/>
                <w:sz w:val="18"/>
                <w:szCs w:val="18"/>
                <w:vertAlign w:val="superscript"/>
                <w:lang w:eastAsia="en-GB"/>
              </w:rPr>
              <w:t>‡</w:t>
            </w:r>
            <w:r w:rsidRPr="00EA2AD7">
              <w:rPr>
                <w:rFonts w:ascii="Calibri" w:eastAsia="Times New Roman" w:hAnsi="Calibri" w:cs="Times New Roman"/>
                <w:color w:val="000000"/>
                <w:sz w:val="18"/>
                <w:szCs w:val="18"/>
                <w:lang w:eastAsia="en-GB"/>
              </w:rPr>
              <w:br/>
              <w:t>†favours music</w:t>
            </w:r>
          </w:p>
        </w:tc>
      </w:tr>
      <w:tr w:rsidR="002A1823" w:rsidRPr="00EA2AD7" w14:paraId="2C36EDCA" w14:textId="77777777" w:rsidTr="001F6983">
        <w:trPr>
          <w:trHeight w:val="573"/>
        </w:trPr>
        <w:tc>
          <w:tcPr>
            <w:tcW w:w="446" w:type="pct"/>
            <w:vMerge/>
            <w:tcBorders>
              <w:top w:val="nil"/>
              <w:left w:val="nil"/>
              <w:bottom w:val="single" w:sz="4" w:space="0" w:color="000000"/>
              <w:right w:val="nil"/>
            </w:tcBorders>
            <w:vAlign w:val="center"/>
            <w:hideMark/>
          </w:tcPr>
          <w:p w14:paraId="5FA8FFD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716B803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4421D4A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60E7160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noWrap/>
            <w:vAlign w:val="center"/>
            <w:hideMark/>
          </w:tcPr>
          <w:p w14:paraId="1C44055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788CF64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52D0D35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304795E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454DAF3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50474F4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5AB869F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6FC73F5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single" w:sz="4" w:space="0" w:color="auto"/>
              <w:right w:val="nil"/>
            </w:tcBorders>
            <w:shd w:val="clear" w:color="auto" w:fill="auto"/>
            <w:noWrap/>
            <w:vAlign w:val="center"/>
            <w:hideMark/>
          </w:tcPr>
          <w:p w14:paraId="49D6C9E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500D356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25C5B17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5F705628" w14:textId="77777777" w:rsidTr="001F6983">
        <w:trPr>
          <w:trHeight w:val="240"/>
        </w:trPr>
        <w:tc>
          <w:tcPr>
            <w:tcW w:w="446" w:type="pct"/>
            <w:vMerge w:val="restart"/>
            <w:tcBorders>
              <w:top w:val="nil"/>
              <w:left w:val="nil"/>
              <w:bottom w:val="single" w:sz="4" w:space="0" w:color="000000"/>
              <w:right w:val="nil"/>
            </w:tcBorders>
            <w:shd w:val="clear" w:color="auto" w:fill="auto"/>
            <w:vAlign w:val="center"/>
            <w:hideMark/>
          </w:tcPr>
          <w:p w14:paraId="524D2F0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Nilsson U, et al 2009</w:t>
            </w:r>
            <w:r w:rsidRPr="00EA2AD7">
              <w:rPr>
                <w:rFonts w:ascii="Calibri" w:eastAsia="Times New Roman" w:hAnsi="Calibri" w:cs="Times New Roman"/>
                <w:color w:val="000000"/>
                <w:sz w:val="18"/>
                <w:szCs w:val="18"/>
                <w:vertAlign w:val="superscript"/>
                <w:lang w:eastAsia="en-GB"/>
              </w:rPr>
              <w:t>7</w:t>
            </w:r>
            <w:r>
              <w:rPr>
                <w:rFonts w:ascii="Calibri" w:eastAsia="Times New Roman" w:hAnsi="Calibri" w:cs="Times New Roman"/>
                <w:color w:val="000000"/>
                <w:sz w:val="18"/>
                <w:szCs w:val="18"/>
                <w:vertAlign w:val="superscript"/>
                <w:lang w:eastAsia="en-GB"/>
              </w:rPr>
              <w:t>0</w:t>
            </w:r>
          </w:p>
        </w:tc>
        <w:tc>
          <w:tcPr>
            <w:tcW w:w="495" w:type="pct"/>
            <w:vMerge w:val="restart"/>
            <w:tcBorders>
              <w:top w:val="nil"/>
              <w:left w:val="nil"/>
              <w:bottom w:val="single" w:sz="4" w:space="0" w:color="000000"/>
              <w:right w:val="nil"/>
            </w:tcBorders>
            <w:shd w:val="clear" w:color="auto" w:fill="auto"/>
            <w:noWrap/>
            <w:vAlign w:val="center"/>
            <w:hideMark/>
          </w:tcPr>
          <w:p w14:paraId="7611244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w:t>
            </w:r>
          </w:p>
        </w:tc>
        <w:tc>
          <w:tcPr>
            <w:tcW w:w="445" w:type="pct"/>
            <w:vMerge w:val="restart"/>
            <w:tcBorders>
              <w:top w:val="nil"/>
              <w:left w:val="nil"/>
              <w:bottom w:val="nil"/>
              <w:right w:val="nil"/>
            </w:tcBorders>
            <w:shd w:val="clear" w:color="000000" w:fill="FFFFFF"/>
            <w:vAlign w:val="center"/>
            <w:hideMark/>
          </w:tcPr>
          <w:p w14:paraId="0AA9E61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Anxiety NRS (1-10)</w:t>
            </w:r>
          </w:p>
        </w:tc>
        <w:tc>
          <w:tcPr>
            <w:tcW w:w="495" w:type="pct"/>
            <w:tcBorders>
              <w:top w:val="nil"/>
              <w:left w:val="nil"/>
              <w:bottom w:val="nil"/>
              <w:right w:val="nil"/>
            </w:tcBorders>
            <w:shd w:val="clear" w:color="000000" w:fill="FFFFFF"/>
            <w:hideMark/>
          </w:tcPr>
          <w:p w14:paraId="32EC53E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auto" w:fill="auto"/>
            <w:noWrap/>
            <w:vAlign w:val="center"/>
            <w:hideMark/>
          </w:tcPr>
          <w:p w14:paraId="2F5C699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074B8C1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w:t>
            </w:r>
          </w:p>
        </w:tc>
        <w:tc>
          <w:tcPr>
            <w:tcW w:w="198" w:type="pct"/>
            <w:tcBorders>
              <w:top w:val="nil"/>
              <w:left w:val="nil"/>
              <w:bottom w:val="nil"/>
              <w:right w:val="nil"/>
            </w:tcBorders>
            <w:shd w:val="clear" w:color="auto" w:fill="auto"/>
            <w:noWrap/>
            <w:vAlign w:val="center"/>
            <w:hideMark/>
          </w:tcPr>
          <w:p w14:paraId="7849233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28D8FA4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0, 4</w:t>
            </w:r>
          </w:p>
        </w:tc>
        <w:tc>
          <w:tcPr>
            <w:tcW w:w="296" w:type="pct"/>
            <w:vMerge w:val="restart"/>
            <w:tcBorders>
              <w:top w:val="nil"/>
              <w:left w:val="nil"/>
              <w:bottom w:val="nil"/>
              <w:right w:val="nil"/>
            </w:tcBorders>
            <w:shd w:val="clear" w:color="auto" w:fill="auto"/>
            <w:noWrap/>
            <w:vAlign w:val="center"/>
            <w:hideMark/>
          </w:tcPr>
          <w:p w14:paraId="2706550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=0.479</w:t>
            </w:r>
          </w:p>
        </w:tc>
        <w:tc>
          <w:tcPr>
            <w:tcW w:w="248" w:type="pct"/>
            <w:tcBorders>
              <w:top w:val="nil"/>
              <w:left w:val="nil"/>
              <w:bottom w:val="nil"/>
              <w:right w:val="nil"/>
            </w:tcBorders>
            <w:shd w:val="clear" w:color="auto" w:fill="auto"/>
            <w:noWrap/>
            <w:vAlign w:val="center"/>
            <w:hideMark/>
          </w:tcPr>
          <w:p w14:paraId="38F8C23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3A3F753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2F7FE85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5902128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3F8D773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31247A3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28EE5F89" w14:textId="77777777" w:rsidTr="001F6983">
        <w:trPr>
          <w:trHeight w:val="300"/>
        </w:trPr>
        <w:tc>
          <w:tcPr>
            <w:tcW w:w="446" w:type="pct"/>
            <w:vMerge/>
            <w:tcBorders>
              <w:top w:val="nil"/>
              <w:left w:val="nil"/>
              <w:bottom w:val="single" w:sz="4" w:space="0" w:color="000000"/>
              <w:right w:val="nil"/>
            </w:tcBorders>
            <w:vAlign w:val="center"/>
            <w:hideMark/>
          </w:tcPr>
          <w:p w14:paraId="73A62AB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48C2E90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right w:val="nil"/>
            </w:tcBorders>
            <w:vAlign w:val="center"/>
            <w:hideMark/>
          </w:tcPr>
          <w:p w14:paraId="7871C2D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right w:val="nil"/>
            </w:tcBorders>
            <w:shd w:val="clear" w:color="000000" w:fill="FFFFFF"/>
            <w:hideMark/>
          </w:tcPr>
          <w:p w14:paraId="3F4DDA5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right w:val="nil"/>
            </w:tcBorders>
            <w:shd w:val="clear" w:color="auto" w:fill="auto"/>
            <w:noWrap/>
            <w:vAlign w:val="center"/>
            <w:hideMark/>
          </w:tcPr>
          <w:p w14:paraId="28BE738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right w:val="nil"/>
            </w:tcBorders>
            <w:shd w:val="clear" w:color="auto" w:fill="auto"/>
            <w:noWrap/>
            <w:vAlign w:val="center"/>
            <w:hideMark/>
          </w:tcPr>
          <w:p w14:paraId="2D63E5A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w:t>
            </w:r>
          </w:p>
        </w:tc>
        <w:tc>
          <w:tcPr>
            <w:tcW w:w="198" w:type="pct"/>
            <w:tcBorders>
              <w:top w:val="nil"/>
              <w:left w:val="nil"/>
              <w:right w:val="nil"/>
            </w:tcBorders>
            <w:shd w:val="clear" w:color="auto" w:fill="auto"/>
            <w:noWrap/>
            <w:vAlign w:val="center"/>
            <w:hideMark/>
          </w:tcPr>
          <w:p w14:paraId="6C6E140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right w:val="nil"/>
            </w:tcBorders>
            <w:shd w:val="clear" w:color="auto" w:fill="auto"/>
            <w:noWrap/>
            <w:vAlign w:val="center"/>
            <w:hideMark/>
          </w:tcPr>
          <w:p w14:paraId="5604358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0, 4</w:t>
            </w:r>
          </w:p>
        </w:tc>
        <w:tc>
          <w:tcPr>
            <w:tcW w:w="296" w:type="pct"/>
            <w:vMerge/>
            <w:tcBorders>
              <w:top w:val="nil"/>
              <w:left w:val="nil"/>
              <w:right w:val="nil"/>
            </w:tcBorders>
            <w:vAlign w:val="center"/>
            <w:hideMark/>
          </w:tcPr>
          <w:p w14:paraId="7A85563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right w:val="nil"/>
            </w:tcBorders>
            <w:shd w:val="clear" w:color="auto" w:fill="auto"/>
            <w:noWrap/>
            <w:vAlign w:val="center"/>
            <w:hideMark/>
          </w:tcPr>
          <w:p w14:paraId="6849CA0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right w:val="nil"/>
            </w:tcBorders>
            <w:shd w:val="clear" w:color="auto" w:fill="auto"/>
            <w:noWrap/>
            <w:vAlign w:val="center"/>
            <w:hideMark/>
          </w:tcPr>
          <w:p w14:paraId="71D8828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right w:val="nil"/>
            </w:tcBorders>
            <w:shd w:val="clear" w:color="auto" w:fill="auto"/>
            <w:noWrap/>
            <w:vAlign w:val="center"/>
            <w:hideMark/>
          </w:tcPr>
          <w:p w14:paraId="1A1444E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right w:val="nil"/>
            </w:tcBorders>
            <w:shd w:val="clear" w:color="auto" w:fill="auto"/>
            <w:noWrap/>
            <w:vAlign w:val="center"/>
            <w:hideMark/>
          </w:tcPr>
          <w:p w14:paraId="16A4B72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right w:val="nil"/>
            </w:tcBorders>
            <w:shd w:val="clear" w:color="auto" w:fill="auto"/>
            <w:noWrap/>
            <w:vAlign w:val="center"/>
            <w:hideMark/>
          </w:tcPr>
          <w:p w14:paraId="4812129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right w:val="nil"/>
            </w:tcBorders>
            <w:shd w:val="clear" w:color="auto" w:fill="auto"/>
            <w:noWrap/>
            <w:vAlign w:val="center"/>
            <w:hideMark/>
          </w:tcPr>
          <w:p w14:paraId="78607ED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38720FEC" w14:textId="77777777" w:rsidTr="001F6983">
        <w:trPr>
          <w:trHeight w:val="360"/>
        </w:trPr>
        <w:tc>
          <w:tcPr>
            <w:tcW w:w="446" w:type="pct"/>
            <w:vMerge/>
            <w:tcBorders>
              <w:top w:val="nil"/>
              <w:left w:val="nil"/>
              <w:bottom w:val="single" w:sz="4" w:space="0" w:color="000000"/>
              <w:right w:val="nil"/>
            </w:tcBorders>
            <w:vAlign w:val="center"/>
            <w:hideMark/>
          </w:tcPr>
          <w:p w14:paraId="5BD3E06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6A550D9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top w:val="nil"/>
              <w:left w:val="nil"/>
              <w:bottom w:val="nil"/>
              <w:right w:val="nil"/>
            </w:tcBorders>
            <w:shd w:val="clear" w:color="000000" w:fill="FFFFFF"/>
            <w:vAlign w:val="center"/>
            <w:hideMark/>
          </w:tcPr>
          <w:p w14:paraId="5BF70D7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Relaxation NRS</w:t>
            </w:r>
            <w:r w:rsidRPr="00EA2AD7">
              <w:rPr>
                <w:rFonts w:ascii="Calibri" w:eastAsia="Times New Roman" w:hAnsi="Calibri" w:cs="Times New Roman"/>
                <w:color w:val="000000"/>
                <w:sz w:val="18"/>
                <w:szCs w:val="18"/>
                <w:lang w:eastAsia="en-GB"/>
              </w:rPr>
              <w:br/>
              <w:t>(1-10)</w:t>
            </w:r>
          </w:p>
        </w:tc>
        <w:tc>
          <w:tcPr>
            <w:tcW w:w="495" w:type="pct"/>
            <w:tcBorders>
              <w:top w:val="nil"/>
              <w:left w:val="nil"/>
              <w:bottom w:val="nil"/>
              <w:right w:val="nil"/>
            </w:tcBorders>
            <w:shd w:val="clear" w:color="000000" w:fill="FFFFFF"/>
            <w:hideMark/>
          </w:tcPr>
          <w:p w14:paraId="2FCD074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auto" w:fill="auto"/>
            <w:noWrap/>
            <w:vAlign w:val="center"/>
            <w:hideMark/>
          </w:tcPr>
          <w:p w14:paraId="679D996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241286A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75C512D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24703E8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011AE5D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7FF0DA3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bottom"/>
            <w:hideMark/>
          </w:tcPr>
          <w:p w14:paraId="55F0AA7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w:t>
            </w:r>
          </w:p>
        </w:tc>
        <w:tc>
          <w:tcPr>
            <w:tcW w:w="197" w:type="pct"/>
            <w:tcBorders>
              <w:top w:val="nil"/>
              <w:left w:val="nil"/>
              <w:bottom w:val="nil"/>
              <w:right w:val="nil"/>
            </w:tcBorders>
            <w:shd w:val="clear" w:color="auto" w:fill="auto"/>
            <w:noWrap/>
            <w:vAlign w:val="bottom"/>
            <w:hideMark/>
          </w:tcPr>
          <w:p w14:paraId="0CC8F3B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bottom"/>
            <w:hideMark/>
          </w:tcPr>
          <w:p w14:paraId="143BAFA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5, 9</w:t>
            </w:r>
          </w:p>
        </w:tc>
        <w:tc>
          <w:tcPr>
            <w:tcW w:w="264" w:type="pct"/>
            <w:gridSpan w:val="2"/>
            <w:tcBorders>
              <w:top w:val="nil"/>
              <w:left w:val="nil"/>
              <w:bottom w:val="nil"/>
              <w:right w:val="nil"/>
            </w:tcBorders>
            <w:shd w:val="clear" w:color="auto" w:fill="auto"/>
            <w:noWrap/>
            <w:vAlign w:val="center"/>
            <w:hideMark/>
          </w:tcPr>
          <w:p w14:paraId="50CEFF5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auto"/>
              <w:right w:val="nil"/>
            </w:tcBorders>
            <w:shd w:val="clear" w:color="auto" w:fill="auto"/>
            <w:noWrap/>
            <w:vAlign w:val="center"/>
            <w:hideMark/>
          </w:tcPr>
          <w:p w14:paraId="3025E29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=0.218</w:t>
            </w:r>
          </w:p>
        </w:tc>
      </w:tr>
      <w:tr w:rsidR="002A1823" w:rsidRPr="00EA2AD7" w14:paraId="0EEDFDEC" w14:textId="77777777" w:rsidTr="001F6983">
        <w:trPr>
          <w:trHeight w:val="375"/>
        </w:trPr>
        <w:tc>
          <w:tcPr>
            <w:tcW w:w="446" w:type="pct"/>
            <w:vMerge/>
            <w:tcBorders>
              <w:top w:val="nil"/>
              <w:left w:val="nil"/>
              <w:bottom w:val="single" w:sz="4" w:space="0" w:color="000000"/>
              <w:right w:val="nil"/>
            </w:tcBorders>
            <w:vAlign w:val="center"/>
            <w:hideMark/>
          </w:tcPr>
          <w:p w14:paraId="0AD9A78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AFBC06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auto"/>
              <w:right w:val="nil"/>
            </w:tcBorders>
            <w:vAlign w:val="center"/>
            <w:hideMark/>
          </w:tcPr>
          <w:p w14:paraId="07100BC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0DA0902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noWrap/>
            <w:vAlign w:val="center"/>
            <w:hideMark/>
          </w:tcPr>
          <w:p w14:paraId="63C7379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6CAC1BE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21B85A4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386BD69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1C15452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770B26F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bottom"/>
            <w:hideMark/>
          </w:tcPr>
          <w:p w14:paraId="01E288E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w:t>
            </w:r>
          </w:p>
        </w:tc>
        <w:tc>
          <w:tcPr>
            <w:tcW w:w="197" w:type="pct"/>
            <w:tcBorders>
              <w:top w:val="nil"/>
              <w:left w:val="nil"/>
              <w:bottom w:val="single" w:sz="4" w:space="0" w:color="auto"/>
              <w:right w:val="nil"/>
            </w:tcBorders>
            <w:shd w:val="clear" w:color="auto" w:fill="auto"/>
            <w:noWrap/>
            <w:vAlign w:val="bottom"/>
            <w:hideMark/>
          </w:tcPr>
          <w:p w14:paraId="6AA9ED9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single" w:sz="4" w:space="0" w:color="auto"/>
              <w:right w:val="nil"/>
            </w:tcBorders>
            <w:shd w:val="clear" w:color="auto" w:fill="auto"/>
            <w:noWrap/>
            <w:vAlign w:val="bottom"/>
            <w:hideMark/>
          </w:tcPr>
          <w:p w14:paraId="140C892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4, 9</w:t>
            </w:r>
          </w:p>
        </w:tc>
        <w:tc>
          <w:tcPr>
            <w:tcW w:w="264" w:type="pct"/>
            <w:gridSpan w:val="2"/>
            <w:tcBorders>
              <w:top w:val="nil"/>
              <w:left w:val="nil"/>
              <w:bottom w:val="single" w:sz="4" w:space="0" w:color="auto"/>
              <w:right w:val="nil"/>
            </w:tcBorders>
            <w:shd w:val="clear" w:color="auto" w:fill="auto"/>
            <w:noWrap/>
            <w:vAlign w:val="center"/>
            <w:hideMark/>
          </w:tcPr>
          <w:p w14:paraId="3FF5AE9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auto"/>
              <w:right w:val="nil"/>
            </w:tcBorders>
            <w:vAlign w:val="center"/>
            <w:hideMark/>
          </w:tcPr>
          <w:p w14:paraId="4F37135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726F92C7" w14:textId="77777777" w:rsidTr="001F6983">
        <w:trPr>
          <w:trHeight w:val="255"/>
        </w:trPr>
        <w:tc>
          <w:tcPr>
            <w:tcW w:w="446" w:type="pct"/>
            <w:vMerge/>
            <w:tcBorders>
              <w:top w:val="nil"/>
              <w:left w:val="nil"/>
              <w:bottom w:val="single" w:sz="4" w:space="0" w:color="000000"/>
              <w:right w:val="nil"/>
            </w:tcBorders>
            <w:vAlign w:val="center"/>
            <w:hideMark/>
          </w:tcPr>
          <w:p w14:paraId="5B33103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102D54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top w:val="single" w:sz="4" w:space="0" w:color="auto"/>
              <w:left w:val="nil"/>
              <w:bottom w:val="nil"/>
              <w:right w:val="nil"/>
            </w:tcBorders>
            <w:shd w:val="clear" w:color="000000" w:fill="FFFFFF"/>
            <w:vAlign w:val="center"/>
            <w:hideMark/>
          </w:tcPr>
          <w:p w14:paraId="74BC7B2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Short STAI</w:t>
            </w:r>
          </w:p>
        </w:tc>
        <w:tc>
          <w:tcPr>
            <w:tcW w:w="495" w:type="pct"/>
            <w:tcBorders>
              <w:top w:val="single" w:sz="4" w:space="0" w:color="auto"/>
              <w:left w:val="nil"/>
              <w:bottom w:val="nil"/>
              <w:right w:val="nil"/>
            </w:tcBorders>
            <w:shd w:val="clear" w:color="000000" w:fill="FFFFFF"/>
            <w:hideMark/>
          </w:tcPr>
          <w:p w14:paraId="7DCC6A4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single" w:sz="4" w:space="0" w:color="auto"/>
              <w:left w:val="nil"/>
              <w:bottom w:val="nil"/>
              <w:right w:val="nil"/>
            </w:tcBorders>
            <w:shd w:val="clear" w:color="auto" w:fill="auto"/>
            <w:noWrap/>
            <w:vAlign w:val="center"/>
            <w:hideMark/>
          </w:tcPr>
          <w:p w14:paraId="2615A56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single" w:sz="4" w:space="0" w:color="auto"/>
              <w:left w:val="nil"/>
              <w:bottom w:val="nil"/>
              <w:right w:val="nil"/>
            </w:tcBorders>
            <w:shd w:val="clear" w:color="auto" w:fill="auto"/>
            <w:noWrap/>
            <w:vAlign w:val="center"/>
            <w:hideMark/>
          </w:tcPr>
          <w:p w14:paraId="2777D74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single" w:sz="4" w:space="0" w:color="auto"/>
              <w:left w:val="nil"/>
              <w:bottom w:val="nil"/>
              <w:right w:val="nil"/>
            </w:tcBorders>
            <w:shd w:val="clear" w:color="auto" w:fill="auto"/>
            <w:noWrap/>
            <w:vAlign w:val="center"/>
            <w:hideMark/>
          </w:tcPr>
          <w:p w14:paraId="3B8BB89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single" w:sz="4" w:space="0" w:color="auto"/>
              <w:left w:val="nil"/>
              <w:bottom w:val="nil"/>
              <w:right w:val="nil"/>
            </w:tcBorders>
            <w:shd w:val="clear" w:color="auto" w:fill="auto"/>
            <w:noWrap/>
            <w:vAlign w:val="center"/>
            <w:hideMark/>
          </w:tcPr>
          <w:p w14:paraId="7A34FF8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single" w:sz="4" w:space="0" w:color="auto"/>
              <w:left w:val="nil"/>
              <w:bottom w:val="nil"/>
              <w:right w:val="nil"/>
            </w:tcBorders>
            <w:shd w:val="clear" w:color="auto" w:fill="auto"/>
            <w:noWrap/>
            <w:vAlign w:val="center"/>
            <w:hideMark/>
          </w:tcPr>
          <w:p w14:paraId="5E3B97E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single" w:sz="4" w:space="0" w:color="auto"/>
              <w:left w:val="nil"/>
              <w:bottom w:val="nil"/>
              <w:right w:val="nil"/>
            </w:tcBorders>
            <w:shd w:val="clear" w:color="auto" w:fill="auto"/>
            <w:noWrap/>
            <w:vAlign w:val="center"/>
            <w:hideMark/>
          </w:tcPr>
          <w:p w14:paraId="2F3EC1F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single" w:sz="4" w:space="0" w:color="auto"/>
              <w:left w:val="nil"/>
              <w:bottom w:val="nil"/>
              <w:right w:val="nil"/>
            </w:tcBorders>
            <w:shd w:val="clear" w:color="auto" w:fill="auto"/>
            <w:noWrap/>
            <w:vAlign w:val="bottom"/>
            <w:hideMark/>
          </w:tcPr>
          <w:p w14:paraId="15A5280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15</w:t>
            </w:r>
          </w:p>
        </w:tc>
        <w:tc>
          <w:tcPr>
            <w:tcW w:w="197" w:type="pct"/>
            <w:tcBorders>
              <w:top w:val="single" w:sz="4" w:space="0" w:color="auto"/>
              <w:left w:val="nil"/>
              <w:bottom w:val="nil"/>
              <w:right w:val="nil"/>
            </w:tcBorders>
            <w:shd w:val="clear" w:color="auto" w:fill="auto"/>
            <w:noWrap/>
            <w:vAlign w:val="bottom"/>
            <w:hideMark/>
          </w:tcPr>
          <w:p w14:paraId="7BFC9C6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single" w:sz="4" w:space="0" w:color="auto"/>
              <w:left w:val="nil"/>
              <w:bottom w:val="nil"/>
              <w:right w:val="nil"/>
            </w:tcBorders>
            <w:shd w:val="clear" w:color="auto" w:fill="auto"/>
            <w:noWrap/>
            <w:vAlign w:val="bottom"/>
            <w:hideMark/>
          </w:tcPr>
          <w:p w14:paraId="250A21A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14, 15</w:t>
            </w:r>
          </w:p>
        </w:tc>
        <w:tc>
          <w:tcPr>
            <w:tcW w:w="264" w:type="pct"/>
            <w:gridSpan w:val="2"/>
            <w:tcBorders>
              <w:top w:val="single" w:sz="4" w:space="0" w:color="auto"/>
              <w:left w:val="nil"/>
              <w:bottom w:val="nil"/>
              <w:right w:val="nil"/>
            </w:tcBorders>
            <w:shd w:val="clear" w:color="auto" w:fill="auto"/>
            <w:noWrap/>
            <w:vAlign w:val="center"/>
            <w:hideMark/>
          </w:tcPr>
          <w:p w14:paraId="10B9902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single" w:sz="4" w:space="0" w:color="auto"/>
              <w:left w:val="nil"/>
              <w:bottom w:val="nil"/>
              <w:right w:val="nil"/>
            </w:tcBorders>
            <w:shd w:val="clear" w:color="auto" w:fill="auto"/>
            <w:noWrap/>
            <w:vAlign w:val="center"/>
            <w:hideMark/>
          </w:tcPr>
          <w:p w14:paraId="39DD1B5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=0.932</w:t>
            </w:r>
          </w:p>
        </w:tc>
      </w:tr>
      <w:tr w:rsidR="002A1823" w:rsidRPr="00EA2AD7" w14:paraId="143B152D" w14:textId="77777777" w:rsidTr="001F6983">
        <w:trPr>
          <w:trHeight w:val="270"/>
        </w:trPr>
        <w:tc>
          <w:tcPr>
            <w:tcW w:w="446" w:type="pct"/>
            <w:vMerge/>
            <w:tcBorders>
              <w:top w:val="nil"/>
              <w:left w:val="nil"/>
              <w:bottom w:val="single" w:sz="4" w:space="0" w:color="000000"/>
              <w:right w:val="nil"/>
            </w:tcBorders>
            <w:vAlign w:val="center"/>
            <w:hideMark/>
          </w:tcPr>
          <w:p w14:paraId="3D5ECDE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790D3F0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0C37C6E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52D6AAB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nil"/>
              <w:right w:val="nil"/>
            </w:tcBorders>
            <w:shd w:val="clear" w:color="auto" w:fill="auto"/>
            <w:noWrap/>
            <w:vAlign w:val="center"/>
            <w:hideMark/>
          </w:tcPr>
          <w:p w14:paraId="105F1E2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2C15379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450302E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1F946B8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1BEF138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3DCD264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bottom"/>
            <w:hideMark/>
          </w:tcPr>
          <w:p w14:paraId="0242D59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15</w:t>
            </w:r>
          </w:p>
        </w:tc>
        <w:tc>
          <w:tcPr>
            <w:tcW w:w="197" w:type="pct"/>
            <w:tcBorders>
              <w:top w:val="nil"/>
              <w:left w:val="nil"/>
              <w:bottom w:val="nil"/>
              <w:right w:val="nil"/>
            </w:tcBorders>
            <w:shd w:val="clear" w:color="auto" w:fill="auto"/>
            <w:noWrap/>
            <w:vAlign w:val="bottom"/>
            <w:hideMark/>
          </w:tcPr>
          <w:p w14:paraId="5908496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bottom"/>
            <w:hideMark/>
          </w:tcPr>
          <w:p w14:paraId="2DF609C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13, 15</w:t>
            </w:r>
          </w:p>
        </w:tc>
        <w:tc>
          <w:tcPr>
            <w:tcW w:w="264" w:type="pct"/>
            <w:gridSpan w:val="2"/>
            <w:tcBorders>
              <w:top w:val="nil"/>
              <w:left w:val="nil"/>
              <w:bottom w:val="nil"/>
              <w:right w:val="nil"/>
            </w:tcBorders>
            <w:shd w:val="clear" w:color="auto" w:fill="auto"/>
            <w:noWrap/>
            <w:vAlign w:val="center"/>
            <w:hideMark/>
          </w:tcPr>
          <w:p w14:paraId="52E2220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nil"/>
              <w:right w:val="nil"/>
            </w:tcBorders>
            <w:vAlign w:val="center"/>
            <w:hideMark/>
          </w:tcPr>
          <w:p w14:paraId="4841829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4C4A45EE" w14:textId="77777777" w:rsidTr="001F6983">
        <w:trPr>
          <w:trHeight w:val="315"/>
        </w:trPr>
        <w:tc>
          <w:tcPr>
            <w:tcW w:w="446" w:type="pct"/>
            <w:vMerge/>
            <w:tcBorders>
              <w:top w:val="nil"/>
              <w:left w:val="nil"/>
              <w:bottom w:val="single" w:sz="4" w:space="0" w:color="000000"/>
              <w:right w:val="nil"/>
            </w:tcBorders>
            <w:vAlign w:val="center"/>
            <w:hideMark/>
          </w:tcPr>
          <w:p w14:paraId="39A815A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0054356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top w:val="nil"/>
              <w:left w:val="nil"/>
              <w:bottom w:val="single" w:sz="4" w:space="0" w:color="000000"/>
              <w:right w:val="nil"/>
            </w:tcBorders>
            <w:shd w:val="clear" w:color="000000" w:fill="FFFFFF"/>
            <w:vAlign w:val="center"/>
            <w:hideMark/>
          </w:tcPr>
          <w:p w14:paraId="3991D36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Discomfort NRS (1-10)</w:t>
            </w:r>
          </w:p>
        </w:tc>
        <w:tc>
          <w:tcPr>
            <w:tcW w:w="495" w:type="pct"/>
            <w:tcBorders>
              <w:top w:val="nil"/>
              <w:left w:val="nil"/>
              <w:bottom w:val="nil"/>
              <w:right w:val="nil"/>
            </w:tcBorders>
            <w:shd w:val="clear" w:color="000000" w:fill="FFFFFF"/>
            <w:hideMark/>
          </w:tcPr>
          <w:p w14:paraId="2A67596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auto" w:fill="auto"/>
            <w:noWrap/>
            <w:vAlign w:val="center"/>
            <w:hideMark/>
          </w:tcPr>
          <w:p w14:paraId="59DE985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4B882BF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420B3FB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4498A7B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2F67464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280055C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bottom"/>
            <w:hideMark/>
          </w:tcPr>
          <w:p w14:paraId="2FE8A04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0.5</w:t>
            </w:r>
          </w:p>
        </w:tc>
        <w:tc>
          <w:tcPr>
            <w:tcW w:w="197" w:type="pct"/>
            <w:tcBorders>
              <w:top w:val="nil"/>
              <w:left w:val="nil"/>
              <w:bottom w:val="nil"/>
              <w:right w:val="nil"/>
            </w:tcBorders>
            <w:shd w:val="clear" w:color="auto" w:fill="auto"/>
            <w:noWrap/>
            <w:vAlign w:val="bottom"/>
            <w:hideMark/>
          </w:tcPr>
          <w:p w14:paraId="0A59482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bottom"/>
            <w:hideMark/>
          </w:tcPr>
          <w:p w14:paraId="1E31551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0, 2</w:t>
            </w:r>
          </w:p>
        </w:tc>
        <w:tc>
          <w:tcPr>
            <w:tcW w:w="264" w:type="pct"/>
            <w:gridSpan w:val="2"/>
            <w:tcBorders>
              <w:top w:val="nil"/>
              <w:left w:val="nil"/>
              <w:bottom w:val="nil"/>
              <w:right w:val="nil"/>
            </w:tcBorders>
            <w:shd w:val="clear" w:color="auto" w:fill="auto"/>
            <w:noWrap/>
            <w:vAlign w:val="center"/>
            <w:hideMark/>
          </w:tcPr>
          <w:p w14:paraId="6599F5D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noWrap/>
            <w:vAlign w:val="center"/>
            <w:hideMark/>
          </w:tcPr>
          <w:p w14:paraId="5E78686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=0.193</w:t>
            </w:r>
          </w:p>
        </w:tc>
      </w:tr>
      <w:tr w:rsidR="002A1823" w:rsidRPr="00EA2AD7" w14:paraId="379F6CFC" w14:textId="77777777" w:rsidTr="001F6983">
        <w:trPr>
          <w:trHeight w:val="315"/>
        </w:trPr>
        <w:tc>
          <w:tcPr>
            <w:tcW w:w="446" w:type="pct"/>
            <w:vMerge/>
            <w:tcBorders>
              <w:top w:val="nil"/>
              <w:left w:val="nil"/>
              <w:bottom w:val="single" w:sz="4" w:space="0" w:color="000000"/>
              <w:right w:val="nil"/>
            </w:tcBorders>
            <w:vAlign w:val="center"/>
            <w:hideMark/>
          </w:tcPr>
          <w:p w14:paraId="5869A7B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68549CD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1111607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62AD5FF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noWrap/>
            <w:vAlign w:val="center"/>
            <w:hideMark/>
          </w:tcPr>
          <w:p w14:paraId="3048225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5A5A044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4A62D2C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4C3C5AC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4274741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0897703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bottom"/>
            <w:hideMark/>
          </w:tcPr>
          <w:p w14:paraId="34B925E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w:t>
            </w:r>
          </w:p>
        </w:tc>
        <w:tc>
          <w:tcPr>
            <w:tcW w:w="197" w:type="pct"/>
            <w:tcBorders>
              <w:top w:val="nil"/>
              <w:left w:val="nil"/>
              <w:bottom w:val="single" w:sz="4" w:space="0" w:color="auto"/>
              <w:right w:val="nil"/>
            </w:tcBorders>
            <w:shd w:val="clear" w:color="auto" w:fill="auto"/>
            <w:noWrap/>
            <w:vAlign w:val="bottom"/>
            <w:hideMark/>
          </w:tcPr>
          <w:p w14:paraId="3DF0F28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single" w:sz="4" w:space="0" w:color="auto"/>
              <w:right w:val="nil"/>
            </w:tcBorders>
            <w:shd w:val="clear" w:color="auto" w:fill="auto"/>
            <w:noWrap/>
            <w:vAlign w:val="bottom"/>
            <w:hideMark/>
          </w:tcPr>
          <w:p w14:paraId="5F95016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0, 3</w:t>
            </w:r>
          </w:p>
        </w:tc>
        <w:tc>
          <w:tcPr>
            <w:tcW w:w="264" w:type="pct"/>
            <w:gridSpan w:val="2"/>
            <w:tcBorders>
              <w:top w:val="nil"/>
              <w:left w:val="nil"/>
              <w:bottom w:val="single" w:sz="4" w:space="0" w:color="auto"/>
              <w:right w:val="nil"/>
            </w:tcBorders>
            <w:shd w:val="clear" w:color="auto" w:fill="auto"/>
            <w:noWrap/>
            <w:vAlign w:val="center"/>
            <w:hideMark/>
          </w:tcPr>
          <w:p w14:paraId="7264B16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1BF5969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65B100B9" w14:textId="77777777" w:rsidTr="001F6983">
        <w:trPr>
          <w:trHeight w:val="300"/>
        </w:trPr>
        <w:tc>
          <w:tcPr>
            <w:tcW w:w="446" w:type="pct"/>
            <w:vMerge w:val="restart"/>
            <w:tcBorders>
              <w:top w:val="nil"/>
              <w:left w:val="nil"/>
              <w:bottom w:val="single" w:sz="4" w:space="0" w:color="000000"/>
              <w:right w:val="nil"/>
            </w:tcBorders>
            <w:shd w:val="clear" w:color="auto" w:fill="auto"/>
            <w:vAlign w:val="center"/>
            <w:hideMark/>
          </w:tcPr>
          <w:p w14:paraId="7A24CD9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Nilsson U, et al 2012</w:t>
            </w:r>
            <w:r w:rsidRPr="00EA2AD7">
              <w:rPr>
                <w:rFonts w:ascii="Calibri" w:eastAsia="Times New Roman" w:hAnsi="Calibri" w:cs="Times New Roman"/>
                <w:color w:val="000000"/>
                <w:sz w:val="18"/>
                <w:szCs w:val="18"/>
                <w:vertAlign w:val="superscript"/>
                <w:lang w:eastAsia="en-GB"/>
              </w:rPr>
              <w:t>7</w:t>
            </w:r>
            <w:r>
              <w:rPr>
                <w:rFonts w:ascii="Calibri" w:eastAsia="Times New Roman" w:hAnsi="Calibri" w:cs="Times New Roman"/>
                <w:color w:val="000000"/>
                <w:sz w:val="18"/>
                <w:szCs w:val="18"/>
                <w:vertAlign w:val="superscript"/>
                <w:lang w:eastAsia="en-GB"/>
              </w:rPr>
              <w:t>1</w:t>
            </w:r>
          </w:p>
        </w:tc>
        <w:tc>
          <w:tcPr>
            <w:tcW w:w="495" w:type="pct"/>
            <w:vMerge w:val="restart"/>
            <w:tcBorders>
              <w:top w:val="nil"/>
              <w:left w:val="nil"/>
              <w:bottom w:val="single" w:sz="4" w:space="0" w:color="000000"/>
              <w:right w:val="nil"/>
            </w:tcBorders>
            <w:shd w:val="clear" w:color="auto" w:fill="auto"/>
            <w:noWrap/>
            <w:vAlign w:val="center"/>
            <w:hideMark/>
          </w:tcPr>
          <w:p w14:paraId="70F130F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w:t>
            </w:r>
          </w:p>
        </w:tc>
        <w:tc>
          <w:tcPr>
            <w:tcW w:w="445" w:type="pct"/>
            <w:vMerge w:val="restart"/>
            <w:tcBorders>
              <w:top w:val="nil"/>
              <w:left w:val="nil"/>
              <w:bottom w:val="nil"/>
              <w:right w:val="nil"/>
            </w:tcBorders>
            <w:shd w:val="clear" w:color="000000" w:fill="FFFFFF"/>
            <w:vAlign w:val="center"/>
            <w:hideMark/>
          </w:tcPr>
          <w:p w14:paraId="6FEF61D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Anxiety      NRS (1-10)</w:t>
            </w:r>
          </w:p>
        </w:tc>
        <w:tc>
          <w:tcPr>
            <w:tcW w:w="495" w:type="pct"/>
            <w:tcBorders>
              <w:top w:val="nil"/>
              <w:left w:val="nil"/>
              <w:bottom w:val="nil"/>
              <w:right w:val="nil"/>
            </w:tcBorders>
            <w:shd w:val="clear" w:color="000000" w:fill="FFFFFF"/>
            <w:hideMark/>
          </w:tcPr>
          <w:p w14:paraId="4D8982A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auto" w:fill="auto"/>
            <w:noWrap/>
            <w:vAlign w:val="center"/>
            <w:hideMark/>
          </w:tcPr>
          <w:p w14:paraId="2F65D26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5.3</w:t>
            </w:r>
          </w:p>
        </w:tc>
        <w:tc>
          <w:tcPr>
            <w:tcW w:w="346" w:type="pct"/>
            <w:tcBorders>
              <w:top w:val="nil"/>
              <w:left w:val="nil"/>
              <w:bottom w:val="nil"/>
              <w:right w:val="nil"/>
            </w:tcBorders>
            <w:shd w:val="clear" w:color="auto" w:fill="auto"/>
            <w:noWrap/>
            <w:vAlign w:val="center"/>
            <w:hideMark/>
          </w:tcPr>
          <w:p w14:paraId="70467B4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5AF56C2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w:t>
            </w:r>
          </w:p>
        </w:tc>
        <w:tc>
          <w:tcPr>
            <w:tcW w:w="248" w:type="pct"/>
            <w:tcBorders>
              <w:top w:val="nil"/>
              <w:left w:val="nil"/>
              <w:bottom w:val="nil"/>
              <w:right w:val="nil"/>
            </w:tcBorders>
            <w:shd w:val="clear" w:color="auto" w:fill="auto"/>
            <w:noWrap/>
            <w:vAlign w:val="center"/>
            <w:hideMark/>
          </w:tcPr>
          <w:p w14:paraId="1441ED2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4033CFB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1EB4F54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1F317A8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48377F6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141FD99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24EAD4F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5FF8C52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548C2875" w14:textId="77777777" w:rsidTr="001F6983">
        <w:trPr>
          <w:trHeight w:val="240"/>
        </w:trPr>
        <w:tc>
          <w:tcPr>
            <w:tcW w:w="446" w:type="pct"/>
            <w:vMerge/>
            <w:tcBorders>
              <w:top w:val="nil"/>
              <w:left w:val="nil"/>
              <w:bottom w:val="single" w:sz="4" w:space="0" w:color="000000"/>
              <w:right w:val="nil"/>
            </w:tcBorders>
            <w:vAlign w:val="center"/>
            <w:hideMark/>
          </w:tcPr>
          <w:p w14:paraId="5275ADF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079EF69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78675C0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3042F3A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nil"/>
              <w:right w:val="nil"/>
            </w:tcBorders>
            <w:shd w:val="clear" w:color="auto" w:fill="auto"/>
            <w:noWrap/>
            <w:vAlign w:val="center"/>
            <w:hideMark/>
          </w:tcPr>
          <w:p w14:paraId="1389350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5.4</w:t>
            </w:r>
          </w:p>
        </w:tc>
        <w:tc>
          <w:tcPr>
            <w:tcW w:w="346" w:type="pct"/>
            <w:tcBorders>
              <w:top w:val="nil"/>
              <w:left w:val="nil"/>
              <w:bottom w:val="nil"/>
              <w:right w:val="nil"/>
            </w:tcBorders>
            <w:shd w:val="clear" w:color="auto" w:fill="auto"/>
            <w:noWrap/>
            <w:vAlign w:val="center"/>
            <w:hideMark/>
          </w:tcPr>
          <w:p w14:paraId="11C49A6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3E6405C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2.4</w:t>
            </w:r>
          </w:p>
        </w:tc>
        <w:tc>
          <w:tcPr>
            <w:tcW w:w="248" w:type="pct"/>
            <w:tcBorders>
              <w:top w:val="nil"/>
              <w:left w:val="nil"/>
              <w:bottom w:val="nil"/>
              <w:right w:val="nil"/>
            </w:tcBorders>
            <w:shd w:val="clear" w:color="auto" w:fill="auto"/>
            <w:noWrap/>
            <w:vAlign w:val="center"/>
            <w:hideMark/>
          </w:tcPr>
          <w:p w14:paraId="1E3DC0F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422177C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18FC431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20A7901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5750ADE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4D2C836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3FBA1CB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61ECCD4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33B14FA2" w14:textId="77777777" w:rsidTr="001F6983">
        <w:trPr>
          <w:trHeight w:val="315"/>
        </w:trPr>
        <w:tc>
          <w:tcPr>
            <w:tcW w:w="446" w:type="pct"/>
            <w:vMerge/>
            <w:tcBorders>
              <w:top w:val="nil"/>
              <w:left w:val="nil"/>
              <w:bottom w:val="single" w:sz="4" w:space="0" w:color="000000"/>
              <w:right w:val="nil"/>
            </w:tcBorders>
            <w:vAlign w:val="center"/>
            <w:hideMark/>
          </w:tcPr>
          <w:p w14:paraId="1FF9008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2E95DD5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top w:val="nil"/>
              <w:left w:val="nil"/>
              <w:bottom w:val="nil"/>
              <w:right w:val="nil"/>
            </w:tcBorders>
            <w:shd w:val="clear" w:color="000000" w:fill="FFFFFF"/>
            <w:vAlign w:val="center"/>
            <w:hideMark/>
          </w:tcPr>
          <w:p w14:paraId="4659F39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Enviroment NRS (1-10)</w:t>
            </w:r>
          </w:p>
        </w:tc>
        <w:tc>
          <w:tcPr>
            <w:tcW w:w="495" w:type="pct"/>
            <w:tcBorders>
              <w:top w:val="nil"/>
              <w:left w:val="nil"/>
              <w:bottom w:val="nil"/>
              <w:right w:val="nil"/>
            </w:tcBorders>
            <w:shd w:val="clear" w:color="000000" w:fill="FFFFFF"/>
            <w:hideMark/>
          </w:tcPr>
          <w:p w14:paraId="03E34B5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auto" w:fill="auto"/>
            <w:noWrap/>
            <w:vAlign w:val="center"/>
            <w:hideMark/>
          </w:tcPr>
          <w:p w14:paraId="41CE0DC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18F2E4C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393F988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57CC7FD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5B5219E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bottom"/>
            <w:hideMark/>
          </w:tcPr>
          <w:p w14:paraId="77B96E5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w:t>
            </w:r>
          </w:p>
        </w:tc>
        <w:tc>
          <w:tcPr>
            <w:tcW w:w="346" w:type="pct"/>
            <w:tcBorders>
              <w:top w:val="nil"/>
              <w:left w:val="nil"/>
              <w:bottom w:val="nil"/>
              <w:right w:val="nil"/>
            </w:tcBorders>
            <w:shd w:val="clear" w:color="auto" w:fill="auto"/>
            <w:noWrap/>
            <w:vAlign w:val="center"/>
            <w:hideMark/>
          </w:tcPr>
          <w:p w14:paraId="1FCBDAC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bottom"/>
            <w:hideMark/>
          </w:tcPr>
          <w:p w14:paraId="6A93C00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1.7</w:t>
            </w:r>
          </w:p>
        </w:tc>
        <w:tc>
          <w:tcPr>
            <w:tcW w:w="299" w:type="pct"/>
            <w:tcBorders>
              <w:top w:val="nil"/>
              <w:left w:val="nil"/>
              <w:bottom w:val="nil"/>
              <w:right w:val="nil"/>
            </w:tcBorders>
            <w:shd w:val="clear" w:color="auto" w:fill="auto"/>
            <w:noWrap/>
            <w:vAlign w:val="center"/>
            <w:hideMark/>
          </w:tcPr>
          <w:p w14:paraId="413BBDC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2BECCD0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vAlign w:val="center"/>
            <w:hideMark/>
          </w:tcPr>
          <w:p w14:paraId="3681FC1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&lt;0.0001</w:t>
            </w:r>
            <w:r w:rsidRPr="00EA2AD7">
              <w:rPr>
                <w:rFonts w:ascii="Calibri" w:eastAsia="Times New Roman" w:hAnsi="Calibri" w:cs="Times New Roman"/>
                <w:color w:val="000000"/>
                <w:sz w:val="18"/>
                <w:szCs w:val="18"/>
                <w:vertAlign w:val="superscript"/>
                <w:lang w:eastAsia="en-GB"/>
              </w:rPr>
              <w:t>‡</w:t>
            </w:r>
            <w:r w:rsidRPr="00EA2AD7">
              <w:rPr>
                <w:rFonts w:ascii="Calibri" w:eastAsia="Times New Roman" w:hAnsi="Calibri" w:cs="Times New Roman"/>
                <w:color w:val="000000"/>
                <w:sz w:val="18"/>
                <w:szCs w:val="18"/>
                <w:lang w:eastAsia="en-GB"/>
              </w:rPr>
              <w:br/>
              <w:t>†favours music</w:t>
            </w:r>
          </w:p>
        </w:tc>
      </w:tr>
      <w:tr w:rsidR="002A1823" w:rsidRPr="00EA2AD7" w14:paraId="71776997" w14:textId="77777777" w:rsidTr="001F6983">
        <w:trPr>
          <w:trHeight w:val="315"/>
        </w:trPr>
        <w:tc>
          <w:tcPr>
            <w:tcW w:w="446" w:type="pct"/>
            <w:vMerge/>
            <w:tcBorders>
              <w:top w:val="nil"/>
              <w:left w:val="nil"/>
              <w:bottom w:val="single" w:sz="4" w:space="0" w:color="000000"/>
              <w:right w:val="nil"/>
            </w:tcBorders>
            <w:vAlign w:val="center"/>
            <w:hideMark/>
          </w:tcPr>
          <w:p w14:paraId="3448B9B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65088BD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13E9E7C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0F6DEFB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nil"/>
              <w:right w:val="nil"/>
            </w:tcBorders>
            <w:shd w:val="clear" w:color="auto" w:fill="auto"/>
            <w:noWrap/>
            <w:vAlign w:val="center"/>
            <w:hideMark/>
          </w:tcPr>
          <w:p w14:paraId="07916C2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70EF3B5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24C40EF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107DC5C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441882A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bottom"/>
            <w:hideMark/>
          </w:tcPr>
          <w:p w14:paraId="7B5874E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7.7</w:t>
            </w:r>
          </w:p>
        </w:tc>
        <w:tc>
          <w:tcPr>
            <w:tcW w:w="346" w:type="pct"/>
            <w:tcBorders>
              <w:top w:val="nil"/>
              <w:left w:val="nil"/>
              <w:bottom w:val="nil"/>
              <w:right w:val="nil"/>
            </w:tcBorders>
            <w:shd w:val="clear" w:color="auto" w:fill="auto"/>
            <w:noWrap/>
            <w:vAlign w:val="center"/>
            <w:hideMark/>
          </w:tcPr>
          <w:p w14:paraId="0B8A1CB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bottom"/>
            <w:hideMark/>
          </w:tcPr>
          <w:p w14:paraId="4C7C349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w:t>
            </w:r>
          </w:p>
        </w:tc>
        <w:tc>
          <w:tcPr>
            <w:tcW w:w="299" w:type="pct"/>
            <w:tcBorders>
              <w:top w:val="nil"/>
              <w:left w:val="nil"/>
              <w:bottom w:val="nil"/>
              <w:right w:val="nil"/>
            </w:tcBorders>
            <w:shd w:val="clear" w:color="auto" w:fill="auto"/>
            <w:noWrap/>
            <w:vAlign w:val="center"/>
            <w:hideMark/>
          </w:tcPr>
          <w:p w14:paraId="53F9F00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367A035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01DF602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43311322" w14:textId="77777777" w:rsidTr="001F6983">
        <w:trPr>
          <w:trHeight w:val="315"/>
        </w:trPr>
        <w:tc>
          <w:tcPr>
            <w:tcW w:w="446" w:type="pct"/>
            <w:vMerge/>
            <w:tcBorders>
              <w:top w:val="nil"/>
              <w:left w:val="nil"/>
              <w:bottom w:val="single" w:sz="4" w:space="0" w:color="000000"/>
              <w:right w:val="nil"/>
            </w:tcBorders>
            <w:vAlign w:val="center"/>
            <w:hideMark/>
          </w:tcPr>
          <w:p w14:paraId="0D1AA80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2AC6A0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top w:val="nil"/>
              <w:left w:val="nil"/>
              <w:bottom w:val="nil"/>
              <w:right w:val="nil"/>
            </w:tcBorders>
            <w:shd w:val="clear" w:color="000000" w:fill="FFFFFF"/>
            <w:vAlign w:val="center"/>
            <w:hideMark/>
          </w:tcPr>
          <w:p w14:paraId="3B6D9BA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Relaxation NRS (1-10)</w:t>
            </w:r>
          </w:p>
        </w:tc>
        <w:tc>
          <w:tcPr>
            <w:tcW w:w="495" w:type="pct"/>
            <w:tcBorders>
              <w:top w:val="nil"/>
              <w:left w:val="nil"/>
              <w:bottom w:val="nil"/>
              <w:right w:val="nil"/>
            </w:tcBorders>
            <w:shd w:val="clear" w:color="000000" w:fill="FFFFFF"/>
            <w:hideMark/>
          </w:tcPr>
          <w:p w14:paraId="76F996E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auto" w:fill="auto"/>
            <w:noWrap/>
            <w:vAlign w:val="center"/>
            <w:hideMark/>
          </w:tcPr>
          <w:p w14:paraId="601F2D6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271EA53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5DB4D0B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7CB732D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1B25B3A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bottom"/>
            <w:hideMark/>
          </w:tcPr>
          <w:p w14:paraId="1069CFD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5.6</w:t>
            </w:r>
          </w:p>
        </w:tc>
        <w:tc>
          <w:tcPr>
            <w:tcW w:w="346" w:type="pct"/>
            <w:tcBorders>
              <w:top w:val="nil"/>
              <w:left w:val="nil"/>
              <w:bottom w:val="nil"/>
              <w:right w:val="nil"/>
            </w:tcBorders>
            <w:shd w:val="clear" w:color="auto" w:fill="auto"/>
            <w:noWrap/>
            <w:vAlign w:val="center"/>
            <w:hideMark/>
          </w:tcPr>
          <w:p w14:paraId="4656E0C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bottom"/>
            <w:hideMark/>
          </w:tcPr>
          <w:p w14:paraId="0DF9967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w:t>
            </w:r>
          </w:p>
        </w:tc>
        <w:tc>
          <w:tcPr>
            <w:tcW w:w="299" w:type="pct"/>
            <w:tcBorders>
              <w:top w:val="nil"/>
              <w:left w:val="nil"/>
              <w:bottom w:val="nil"/>
              <w:right w:val="nil"/>
            </w:tcBorders>
            <w:shd w:val="clear" w:color="auto" w:fill="auto"/>
            <w:noWrap/>
            <w:vAlign w:val="center"/>
            <w:hideMark/>
          </w:tcPr>
          <w:p w14:paraId="3B0F511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55A5C53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538C29E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1F81F5C9" w14:textId="77777777" w:rsidTr="001F6983">
        <w:trPr>
          <w:trHeight w:val="315"/>
        </w:trPr>
        <w:tc>
          <w:tcPr>
            <w:tcW w:w="446" w:type="pct"/>
            <w:vMerge/>
            <w:tcBorders>
              <w:top w:val="nil"/>
              <w:left w:val="nil"/>
              <w:bottom w:val="single" w:sz="4" w:space="0" w:color="000000"/>
              <w:right w:val="nil"/>
            </w:tcBorders>
            <w:vAlign w:val="center"/>
            <w:hideMark/>
          </w:tcPr>
          <w:p w14:paraId="4CB7D55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4381651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560F28E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1EA1C73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nil"/>
              <w:right w:val="nil"/>
            </w:tcBorders>
            <w:shd w:val="clear" w:color="auto" w:fill="auto"/>
            <w:noWrap/>
            <w:vAlign w:val="center"/>
            <w:hideMark/>
          </w:tcPr>
          <w:p w14:paraId="3F646EE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0AFEAF2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6791C62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5E6BAA5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6372EC8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4AE9BD5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w:t>
            </w:r>
          </w:p>
        </w:tc>
        <w:tc>
          <w:tcPr>
            <w:tcW w:w="346" w:type="pct"/>
            <w:tcBorders>
              <w:top w:val="nil"/>
              <w:left w:val="nil"/>
              <w:bottom w:val="nil"/>
              <w:right w:val="nil"/>
            </w:tcBorders>
            <w:shd w:val="clear" w:color="auto" w:fill="auto"/>
            <w:noWrap/>
            <w:vAlign w:val="center"/>
            <w:hideMark/>
          </w:tcPr>
          <w:p w14:paraId="041227A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bottom"/>
            <w:hideMark/>
          </w:tcPr>
          <w:p w14:paraId="4786D74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3.1</w:t>
            </w:r>
          </w:p>
        </w:tc>
        <w:tc>
          <w:tcPr>
            <w:tcW w:w="299" w:type="pct"/>
            <w:tcBorders>
              <w:top w:val="nil"/>
              <w:left w:val="nil"/>
              <w:bottom w:val="nil"/>
              <w:right w:val="nil"/>
            </w:tcBorders>
            <w:shd w:val="clear" w:color="auto" w:fill="auto"/>
            <w:noWrap/>
            <w:vAlign w:val="center"/>
            <w:hideMark/>
          </w:tcPr>
          <w:p w14:paraId="1AFC9FF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6890DDC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189822F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22783B8C" w14:textId="77777777" w:rsidTr="001F6983">
        <w:trPr>
          <w:trHeight w:val="315"/>
        </w:trPr>
        <w:tc>
          <w:tcPr>
            <w:tcW w:w="446" w:type="pct"/>
            <w:vMerge/>
            <w:tcBorders>
              <w:top w:val="nil"/>
              <w:left w:val="nil"/>
              <w:bottom w:val="single" w:sz="4" w:space="0" w:color="000000"/>
              <w:right w:val="nil"/>
            </w:tcBorders>
            <w:vAlign w:val="center"/>
            <w:hideMark/>
          </w:tcPr>
          <w:p w14:paraId="57BEDF4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087CC8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top w:val="nil"/>
              <w:left w:val="nil"/>
              <w:bottom w:val="single" w:sz="4" w:space="0" w:color="000000"/>
              <w:right w:val="nil"/>
            </w:tcBorders>
            <w:shd w:val="clear" w:color="000000" w:fill="FFFFFF"/>
            <w:vAlign w:val="center"/>
            <w:hideMark/>
          </w:tcPr>
          <w:p w14:paraId="04BD4F6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Discomfort NRS (1-10)</w:t>
            </w:r>
          </w:p>
        </w:tc>
        <w:tc>
          <w:tcPr>
            <w:tcW w:w="495" w:type="pct"/>
            <w:tcBorders>
              <w:top w:val="nil"/>
              <w:left w:val="nil"/>
              <w:bottom w:val="nil"/>
              <w:right w:val="nil"/>
            </w:tcBorders>
            <w:shd w:val="clear" w:color="000000" w:fill="FFFFFF"/>
            <w:hideMark/>
          </w:tcPr>
          <w:p w14:paraId="6D9CC4E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auto" w:fill="auto"/>
            <w:noWrap/>
            <w:vAlign w:val="center"/>
            <w:hideMark/>
          </w:tcPr>
          <w:p w14:paraId="323B275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22600DE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5A01B7E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0EF8C4C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78A0DD8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4E60685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bottom"/>
            <w:hideMark/>
          </w:tcPr>
          <w:p w14:paraId="638F2CF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0.8</w:t>
            </w:r>
          </w:p>
        </w:tc>
        <w:tc>
          <w:tcPr>
            <w:tcW w:w="197" w:type="pct"/>
            <w:tcBorders>
              <w:top w:val="nil"/>
              <w:left w:val="nil"/>
              <w:bottom w:val="nil"/>
              <w:right w:val="nil"/>
            </w:tcBorders>
            <w:shd w:val="clear" w:color="auto" w:fill="auto"/>
            <w:noWrap/>
            <w:vAlign w:val="bottom"/>
            <w:hideMark/>
          </w:tcPr>
          <w:p w14:paraId="06BCE06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bottom"/>
            <w:hideMark/>
          </w:tcPr>
          <w:p w14:paraId="16F91BF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0–10</w:t>
            </w:r>
          </w:p>
        </w:tc>
        <w:tc>
          <w:tcPr>
            <w:tcW w:w="264" w:type="pct"/>
            <w:gridSpan w:val="2"/>
            <w:tcBorders>
              <w:top w:val="nil"/>
              <w:left w:val="nil"/>
              <w:bottom w:val="nil"/>
              <w:right w:val="nil"/>
            </w:tcBorders>
            <w:shd w:val="clear" w:color="auto" w:fill="auto"/>
            <w:noWrap/>
            <w:vAlign w:val="center"/>
            <w:hideMark/>
          </w:tcPr>
          <w:p w14:paraId="6DB1CE8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594E0DE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1F3688F4" w14:textId="77777777" w:rsidTr="001F6983">
        <w:trPr>
          <w:trHeight w:val="375"/>
        </w:trPr>
        <w:tc>
          <w:tcPr>
            <w:tcW w:w="446" w:type="pct"/>
            <w:vMerge/>
            <w:tcBorders>
              <w:top w:val="nil"/>
              <w:left w:val="nil"/>
              <w:bottom w:val="single" w:sz="4" w:space="0" w:color="000000"/>
              <w:right w:val="nil"/>
            </w:tcBorders>
            <w:vAlign w:val="center"/>
            <w:hideMark/>
          </w:tcPr>
          <w:p w14:paraId="7991418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48B9F7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0B70DCA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03CE301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noWrap/>
            <w:vAlign w:val="center"/>
            <w:hideMark/>
          </w:tcPr>
          <w:p w14:paraId="18179D0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5CEFD1A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774A279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72DEA43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624F180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0F592E4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bottom"/>
            <w:hideMark/>
          </w:tcPr>
          <w:p w14:paraId="6B51A8B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w:t>
            </w:r>
          </w:p>
        </w:tc>
        <w:tc>
          <w:tcPr>
            <w:tcW w:w="197" w:type="pct"/>
            <w:tcBorders>
              <w:top w:val="nil"/>
              <w:left w:val="nil"/>
              <w:bottom w:val="single" w:sz="4" w:space="0" w:color="auto"/>
              <w:right w:val="nil"/>
            </w:tcBorders>
            <w:shd w:val="clear" w:color="auto" w:fill="auto"/>
            <w:noWrap/>
            <w:vAlign w:val="bottom"/>
            <w:hideMark/>
          </w:tcPr>
          <w:p w14:paraId="36C3756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single" w:sz="4" w:space="0" w:color="auto"/>
              <w:right w:val="nil"/>
            </w:tcBorders>
            <w:shd w:val="clear" w:color="auto" w:fill="auto"/>
            <w:noWrap/>
            <w:vAlign w:val="bottom"/>
            <w:hideMark/>
          </w:tcPr>
          <w:p w14:paraId="037B344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0–8</w:t>
            </w:r>
          </w:p>
        </w:tc>
        <w:tc>
          <w:tcPr>
            <w:tcW w:w="264" w:type="pct"/>
            <w:gridSpan w:val="2"/>
            <w:tcBorders>
              <w:top w:val="nil"/>
              <w:left w:val="nil"/>
              <w:bottom w:val="single" w:sz="4" w:space="0" w:color="auto"/>
              <w:right w:val="nil"/>
            </w:tcBorders>
            <w:shd w:val="clear" w:color="auto" w:fill="auto"/>
            <w:noWrap/>
            <w:vAlign w:val="center"/>
            <w:hideMark/>
          </w:tcPr>
          <w:p w14:paraId="28905A8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44EEFB9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34254AF1" w14:textId="77777777" w:rsidTr="001F6983">
        <w:trPr>
          <w:trHeight w:val="300"/>
        </w:trPr>
        <w:tc>
          <w:tcPr>
            <w:tcW w:w="446" w:type="pct"/>
            <w:vMerge w:val="restart"/>
            <w:tcBorders>
              <w:top w:val="nil"/>
              <w:left w:val="nil"/>
              <w:bottom w:val="single" w:sz="4" w:space="0" w:color="000000"/>
              <w:right w:val="nil"/>
            </w:tcBorders>
            <w:shd w:val="clear" w:color="auto" w:fill="auto"/>
            <w:vAlign w:val="center"/>
            <w:hideMark/>
          </w:tcPr>
          <w:p w14:paraId="0A30BBD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Packiam VT, </w:t>
            </w:r>
            <w:r w:rsidRPr="00EA2AD7">
              <w:rPr>
                <w:rFonts w:ascii="Calibri" w:eastAsia="Times New Roman" w:hAnsi="Calibri" w:cs="Times New Roman"/>
                <w:color w:val="000000"/>
                <w:sz w:val="18"/>
                <w:szCs w:val="18"/>
                <w:lang w:eastAsia="en-GB"/>
              </w:rPr>
              <w:br/>
              <w:t>et al 2018</w:t>
            </w:r>
            <w:r w:rsidRPr="00EA2AD7">
              <w:rPr>
                <w:rFonts w:ascii="Calibri" w:eastAsia="Times New Roman" w:hAnsi="Calibri" w:cs="Times New Roman"/>
                <w:color w:val="000000"/>
                <w:sz w:val="18"/>
                <w:szCs w:val="18"/>
                <w:vertAlign w:val="superscript"/>
                <w:lang w:eastAsia="en-GB"/>
              </w:rPr>
              <w:t>7</w:t>
            </w:r>
            <w:r>
              <w:rPr>
                <w:rFonts w:ascii="Calibri" w:eastAsia="Times New Roman" w:hAnsi="Calibri" w:cs="Times New Roman"/>
                <w:color w:val="000000"/>
                <w:sz w:val="18"/>
                <w:szCs w:val="18"/>
                <w:vertAlign w:val="superscript"/>
                <w:lang w:eastAsia="en-GB"/>
              </w:rPr>
              <w:t>2</w:t>
            </w:r>
          </w:p>
        </w:tc>
        <w:tc>
          <w:tcPr>
            <w:tcW w:w="495" w:type="pct"/>
            <w:vMerge w:val="restart"/>
            <w:tcBorders>
              <w:top w:val="nil"/>
              <w:left w:val="nil"/>
              <w:bottom w:val="single" w:sz="4" w:space="0" w:color="000000"/>
              <w:right w:val="nil"/>
            </w:tcBorders>
            <w:shd w:val="clear" w:color="auto" w:fill="auto"/>
            <w:noWrap/>
            <w:vAlign w:val="center"/>
            <w:hideMark/>
          </w:tcPr>
          <w:p w14:paraId="0AA3716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w:t>
            </w:r>
          </w:p>
        </w:tc>
        <w:tc>
          <w:tcPr>
            <w:tcW w:w="445" w:type="pct"/>
            <w:vMerge w:val="restart"/>
            <w:tcBorders>
              <w:top w:val="nil"/>
              <w:left w:val="nil"/>
              <w:bottom w:val="nil"/>
              <w:right w:val="nil"/>
            </w:tcBorders>
            <w:shd w:val="clear" w:color="000000" w:fill="FFFFFF"/>
            <w:vAlign w:val="center"/>
            <w:hideMark/>
          </w:tcPr>
          <w:p w14:paraId="3B42B37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08EBD2C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auto" w:fill="auto"/>
            <w:noWrap/>
            <w:vAlign w:val="center"/>
            <w:hideMark/>
          </w:tcPr>
          <w:p w14:paraId="5A0190A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33.7</w:t>
            </w:r>
          </w:p>
        </w:tc>
        <w:tc>
          <w:tcPr>
            <w:tcW w:w="346" w:type="pct"/>
            <w:tcBorders>
              <w:top w:val="nil"/>
              <w:left w:val="nil"/>
              <w:bottom w:val="nil"/>
              <w:right w:val="nil"/>
            </w:tcBorders>
            <w:shd w:val="clear" w:color="auto" w:fill="auto"/>
            <w:noWrap/>
            <w:vAlign w:val="center"/>
            <w:hideMark/>
          </w:tcPr>
          <w:p w14:paraId="0918372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0107D79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8.9</w:t>
            </w:r>
          </w:p>
        </w:tc>
        <w:tc>
          <w:tcPr>
            <w:tcW w:w="248" w:type="pct"/>
            <w:tcBorders>
              <w:top w:val="nil"/>
              <w:left w:val="nil"/>
              <w:bottom w:val="nil"/>
              <w:right w:val="nil"/>
            </w:tcBorders>
            <w:shd w:val="clear" w:color="auto" w:fill="auto"/>
            <w:noWrap/>
            <w:vAlign w:val="center"/>
            <w:hideMark/>
          </w:tcPr>
          <w:p w14:paraId="24E767B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val="restart"/>
            <w:tcBorders>
              <w:top w:val="nil"/>
              <w:left w:val="nil"/>
              <w:bottom w:val="nil"/>
              <w:right w:val="nil"/>
            </w:tcBorders>
            <w:shd w:val="clear" w:color="auto" w:fill="auto"/>
            <w:noWrap/>
            <w:vAlign w:val="center"/>
            <w:hideMark/>
          </w:tcPr>
          <w:p w14:paraId="5C82D4D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=0.61</w:t>
            </w:r>
          </w:p>
        </w:tc>
        <w:tc>
          <w:tcPr>
            <w:tcW w:w="248" w:type="pct"/>
            <w:tcBorders>
              <w:top w:val="nil"/>
              <w:left w:val="nil"/>
              <w:bottom w:val="nil"/>
              <w:right w:val="nil"/>
            </w:tcBorders>
            <w:shd w:val="clear" w:color="auto" w:fill="auto"/>
            <w:noWrap/>
            <w:vAlign w:val="center"/>
            <w:hideMark/>
          </w:tcPr>
          <w:p w14:paraId="222BF6A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0BA29C8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785C509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088CB7B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1971329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26AF74E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09790F70" w14:textId="77777777" w:rsidTr="001F6983">
        <w:trPr>
          <w:trHeight w:val="270"/>
        </w:trPr>
        <w:tc>
          <w:tcPr>
            <w:tcW w:w="446" w:type="pct"/>
            <w:vMerge/>
            <w:tcBorders>
              <w:top w:val="nil"/>
              <w:left w:val="nil"/>
              <w:bottom w:val="single" w:sz="4" w:space="0" w:color="000000"/>
              <w:right w:val="nil"/>
            </w:tcBorders>
            <w:vAlign w:val="center"/>
            <w:hideMark/>
          </w:tcPr>
          <w:p w14:paraId="15B8C4C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6C62269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0C6E507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7F1172F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nil"/>
              <w:right w:val="nil"/>
            </w:tcBorders>
            <w:shd w:val="clear" w:color="auto" w:fill="auto"/>
            <w:noWrap/>
            <w:vAlign w:val="center"/>
            <w:hideMark/>
          </w:tcPr>
          <w:p w14:paraId="5B736A9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34.4</w:t>
            </w:r>
          </w:p>
        </w:tc>
        <w:tc>
          <w:tcPr>
            <w:tcW w:w="346" w:type="pct"/>
            <w:tcBorders>
              <w:top w:val="nil"/>
              <w:left w:val="nil"/>
              <w:bottom w:val="nil"/>
              <w:right w:val="nil"/>
            </w:tcBorders>
            <w:shd w:val="clear" w:color="auto" w:fill="auto"/>
            <w:noWrap/>
            <w:vAlign w:val="center"/>
            <w:hideMark/>
          </w:tcPr>
          <w:p w14:paraId="75CD9B3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6BC978A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9.9</w:t>
            </w:r>
          </w:p>
        </w:tc>
        <w:tc>
          <w:tcPr>
            <w:tcW w:w="248" w:type="pct"/>
            <w:tcBorders>
              <w:top w:val="nil"/>
              <w:left w:val="nil"/>
              <w:bottom w:val="nil"/>
              <w:right w:val="nil"/>
            </w:tcBorders>
            <w:shd w:val="clear" w:color="auto" w:fill="auto"/>
            <w:noWrap/>
            <w:vAlign w:val="center"/>
            <w:hideMark/>
          </w:tcPr>
          <w:p w14:paraId="2B279F6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nil"/>
              <w:right w:val="nil"/>
            </w:tcBorders>
            <w:vAlign w:val="center"/>
            <w:hideMark/>
          </w:tcPr>
          <w:p w14:paraId="2A1BE7F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noWrap/>
            <w:vAlign w:val="center"/>
            <w:hideMark/>
          </w:tcPr>
          <w:p w14:paraId="0B9E167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4AD0AE1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42B49B6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25BA847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7F790FC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625F9F8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7841B418" w14:textId="77777777" w:rsidTr="001F6983">
        <w:trPr>
          <w:trHeight w:val="375"/>
        </w:trPr>
        <w:tc>
          <w:tcPr>
            <w:tcW w:w="446" w:type="pct"/>
            <w:vMerge/>
            <w:tcBorders>
              <w:top w:val="nil"/>
              <w:left w:val="nil"/>
              <w:bottom w:val="single" w:sz="4" w:space="0" w:color="000000"/>
              <w:right w:val="nil"/>
            </w:tcBorders>
            <w:vAlign w:val="center"/>
            <w:hideMark/>
          </w:tcPr>
          <w:p w14:paraId="0451F10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698CCB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top w:val="nil"/>
              <w:left w:val="nil"/>
              <w:bottom w:val="nil"/>
              <w:right w:val="nil"/>
            </w:tcBorders>
            <w:shd w:val="clear" w:color="000000" w:fill="FFFFFF"/>
            <w:vAlign w:val="center"/>
            <w:hideMark/>
          </w:tcPr>
          <w:p w14:paraId="3EF1AE1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Satisfaction VAS (0-10)</w:t>
            </w:r>
          </w:p>
        </w:tc>
        <w:tc>
          <w:tcPr>
            <w:tcW w:w="495" w:type="pct"/>
            <w:tcBorders>
              <w:top w:val="nil"/>
              <w:left w:val="nil"/>
              <w:bottom w:val="nil"/>
              <w:right w:val="nil"/>
            </w:tcBorders>
            <w:shd w:val="clear" w:color="000000" w:fill="FFFFFF"/>
            <w:hideMark/>
          </w:tcPr>
          <w:p w14:paraId="58B18C7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auto" w:fill="auto"/>
            <w:noWrap/>
            <w:vAlign w:val="center"/>
            <w:hideMark/>
          </w:tcPr>
          <w:p w14:paraId="2E677E3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5361BF8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67FE473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20FEA4E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640A0EC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70E6041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8.8</w:t>
            </w:r>
          </w:p>
        </w:tc>
        <w:tc>
          <w:tcPr>
            <w:tcW w:w="346" w:type="pct"/>
            <w:tcBorders>
              <w:top w:val="nil"/>
              <w:left w:val="nil"/>
              <w:bottom w:val="nil"/>
              <w:right w:val="nil"/>
            </w:tcBorders>
            <w:shd w:val="clear" w:color="auto" w:fill="auto"/>
            <w:noWrap/>
            <w:vAlign w:val="center"/>
            <w:hideMark/>
          </w:tcPr>
          <w:p w14:paraId="4336F23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2DF7138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1.6</w:t>
            </w:r>
          </w:p>
        </w:tc>
        <w:tc>
          <w:tcPr>
            <w:tcW w:w="299" w:type="pct"/>
            <w:tcBorders>
              <w:top w:val="nil"/>
              <w:left w:val="nil"/>
              <w:bottom w:val="nil"/>
              <w:right w:val="nil"/>
            </w:tcBorders>
            <w:shd w:val="clear" w:color="auto" w:fill="auto"/>
            <w:noWrap/>
            <w:vAlign w:val="center"/>
            <w:hideMark/>
          </w:tcPr>
          <w:p w14:paraId="7AB4087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67B4A2F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nil"/>
              <w:right w:val="nil"/>
            </w:tcBorders>
            <w:shd w:val="clear" w:color="auto" w:fill="auto"/>
            <w:vAlign w:val="center"/>
            <w:hideMark/>
          </w:tcPr>
          <w:p w14:paraId="17DC44A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 0.29</w:t>
            </w:r>
          </w:p>
        </w:tc>
      </w:tr>
      <w:tr w:rsidR="002A1823" w:rsidRPr="00EA2AD7" w14:paraId="32AD9452" w14:textId="77777777" w:rsidTr="001F6983">
        <w:trPr>
          <w:trHeight w:val="375"/>
        </w:trPr>
        <w:tc>
          <w:tcPr>
            <w:tcW w:w="446" w:type="pct"/>
            <w:vMerge/>
            <w:tcBorders>
              <w:top w:val="nil"/>
              <w:left w:val="nil"/>
              <w:bottom w:val="single" w:sz="4" w:space="0" w:color="000000"/>
              <w:right w:val="nil"/>
            </w:tcBorders>
            <w:vAlign w:val="center"/>
            <w:hideMark/>
          </w:tcPr>
          <w:p w14:paraId="0BA6F43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1EF44A7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1CDA42B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7C3E9E9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nil"/>
              <w:right w:val="nil"/>
            </w:tcBorders>
            <w:shd w:val="clear" w:color="auto" w:fill="auto"/>
            <w:noWrap/>
            <w:vAlign w:val="center"/>
            <w:hideMark/>
          </w:tcPr>
          <w:p w14:paraId="095678C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5563F1B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763CAC4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10AA25D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6A7A814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78BF126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8.5</w:t>
            </w:r>
          </w:p>
        </w:tc>
        <w:tc>
          <w:tcPr>
            <w:tcW w:w="346" w:type="pct"/>
            <w:tcBorders>
              <w:top w:val="nil"/>
              <w:left w:val="nil"/>
              <w:bottom w:val="nil"/>
              <w:right w:val="nil"/>
            </w:tcBorders>
            <w:shd w:val="clear" w:color="auto" w:fill="auto"/>
            <w:noWrap/>
            <w:vAlign w:val="center"/>
            <w:hideMark/>
          </w:tcPr>
          <w:p w14:paraId="5532ED4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1DC5F5F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1.9</w:t>
            </w:r>
          </w:p>
        </w:tc>
        <w:tc>
          <w:tcPr>
            <w:tcW w:w="299" w:type="pct"/>
            <w:tcBorders>
              <w:top w:val="nil"/>
              <w:left w:val="nil"/>
              <w:bottom w:val="nil"/>
              <w:right w:val="nil"/>
            </w:tcBorders>
            <w:shd w:val="clear" w:color="auto" w:fill="auto"/>
            <w:noWrap/>
            <w:vAlign w:val="center"/>
            <w:hideMark/>
          </w:tcPr>
          <w:p w14:paraId="4E78F20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10E990F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nil"/>
              <w:right w:val="nil"/>
            </w:tcBorders>
            <w:vAlign w:val="center"/>
            <w:hideMark/>
          </w:tcPr>
          <w:p w14:paraId="6B6C3EA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66A7BDBE" w14:textId="77777777" w:rsidTr="001F6983">
        <w:trPr>
          <w:trHeight w:val="375"/>
        </w:trPr>
        <w:tc>
          <w:tcPr>
            <w:tcW w:w="446" w:type="pct"/>
            <w:vMerge/>
            <w:tcBorders>
              <w:top w:val="nil"/>
              <w:left w:val="nil"/>
              <w:bottom w:val="single" w:sz="4" w:space="0" w:color="000000"/>
              <w:right w:val="nil"/>
            </w:tcBorders>
            <w:vAlign w:val="center"/>
            <w:hideMark/>
          </w:tcPr>
          <w:p w14:paraId="481FD20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07CA026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top w:val="nil"/>
              <w:left w:val="nil"/>
              <w:bottom w:val="single" w:sz="4" w:space="0" w:color="000000"/>
              <w:right w:val="nil"/>
            </w:tcBorders>
            <w:shd w:val="clear" w:color="000000" w:fill="FFFFFF"/>
            <w:vAlign w:val="center"/>
            <w:hideMark/>
          </w:tcPr>
          <w:p w14:paraId="6BCB26C5" w14:textId="77777777" w:rsidR="002A1823"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Willingness to repeat VAS</w:t>
            </w:r>
          </w:p>
          <w:p w14:paraId="6B9B4F5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(0-10)</w:t>
            </w:r>
          </w:p>
        </w:tc>
        <w:tc>
          <w:tcPr>
            <w:tcW w:w="495" w:type="pct"/>
            <w:tcBorders>
              <w:top w:val="nil"/>
              <w:left w:val="nil"/>
              <w:bottom w:val="nil"/>
              <w:right w:val="nil"/>
            </w:tcBorders>
            <w:shd w:val="clear" w:color="000000" w:fill="FFFFFF"/>
            <w:hideMark/>
          </w:tcPr>
          <w:p w14:paraId="403FE5D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auto" w:fill="auto"/>
            <w:noWrap/>
            <w:vAlign w:val="center"/>
            <w:hideMark/>
          </w:tcPr>
          <w:p w14:paraId="6E625C1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4E732A5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332CBCC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5653D2D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68CCA88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0E69E06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8.2</w:t>
            </w:r>
          </w:p>
        </w:tc>
        <w:tc>
          <w:tcPr>
            <w:tcW w:w="346" w:type="pct"/>
            <w:tcBorders>
              <w:top w:val="nil"/>
              <w:left w:val="nil"/>
              <w:bottom w:val="nil"/>
              <w:right w:val="nil"/>
            </w:tcBorders>
            <w:shd w:val="clear" w:color="auto" w:fill="auto"/>
            <w:noWrap/>
            <w:vAlign w:val="center"/>
            <w:hideMark/>
          </w:tcPr>
          <w:p w14:paraId="0ED3242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551E468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2.7</w:t>
            </w:r>
          </w:p>
        </w:tc>
        <w:tc>
          <w:tcPr>
            <w:tcW w:w="299" w:type="pct"/>
            <w:tcBorders>
              <w:top w:val="nil"/>
              <w:left w:val="nil"/>
              <w:bottom w:val="nil"/>
              <w:right w:val="nil"/>
            </w:tcBorders>
            <w:shd w:val="clear" w:color="auto" w:fill="auto"/>
            <w:noWrap/>
            <w:vAlign w:val="center"/>
            <w:hideMark/>
          </w:tcPr>
          <w:p w14:paraId="0585886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6ECDE66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vAlign w:val="center"/>
            <w:hideMark/>
          </w:tcPr>
          <w:p w14:paraId="6C0DC0B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 0.92</w:t>
            </w:r>
          </w:p>
        </w:tc>
      </w:tr>
      <w:tr w:rsidR="002A1823" w:rsidRPr="00EA2AD7" w14:paraId="01CF95FA" w14:textId="77777777" w:rsidTr="001F6983">
        <w:trPr>
          <w:trHeight w:val="345"/>
        </w:trPr>
        <w:tc>
          <w:tcPr>
            <w:tcW w:w="446" w:type="pct"/>
            <w:vMerge/>
            <w:tcBorders>
              <w:top w:val="nil"/>
              <w:left w:val="nil"/>
              <w:bottom w:val="single" w:sz="4" w:space="0" w:color="000000"/>
              <w:right w:val="nil"/>
            </w:tcBorders>
            <w:vAlign w:val="center"/>
            <w:hideMark/>
          </w:tcPr>
          <w:p w14:paraId="4C270CF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1128817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59FBC57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2AD33D2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noWrap/>
            <w:vAlign w:val="center"/>
            <w:hideMark/>
          </w:tcPr>
          <w:p w14:paraId="04DDA94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46B3034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5C91540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4E520C0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3CA34C5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5FB3A3F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8.1</w:t>
            </w:r>
          </w:p>
        </w:tc>
        <w:tc>
          <w:tcPr>
            <w:tcW w:w="346" w:type="pct"/>
            <w:tcBorders>
              <w:top w:val="nil"/>
              <w:left w:val="nil"/>
              <w:bottom w:val="single" w:sz="4" w:space="0" w:color="auto"/>
              <w:right w:val="nil"/>
            </w:tcBorders>
            <w:shd w:val="clear" w:color="auto" w:fill="auto"/>
            <w:noWrap/>
            <w:vAlign w:val="center"/>
            <w:hideMark/>
          </w:tcPr>
          <w:p w14:paraId="09A6A4E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59103DA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2.2</w:t>
            </w:r>
          </w:p>
        </w:tc>
        <w:tc>
          <w:tcPr>
            <w:tcW w:w="299" w:type="pct"/>
            <w:tcBorders>
              <w:top w:val="nil"/>
              <w:left w:val="nil"/>
              <w:bottom w:val="single" w:sz="4" w:space="0" w:color="auto"/>
              <w:right w:val="nil"/>
            </w:tcBorders>
            <w:shd w:val="clear" w:color="auto" w:fill="auto"/>
            <w:noWrap/>
            <w:vAlign w:val="center"/>
            <w:hideMark/>
          </w:tcPr>
          <w:p w14:paraId="5F1926E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62F718F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3C86289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787E4F57" w14:textId="77777777" w:rsidTr="001F6983">
        <w:trPr>
          <w:trHeight w:val="345"/>
        </w:trPr>
        <w:tc>
          <w:tcPr>
            <w:tcW w:w="446" w:type="pct"/>
            <w:vMerge w:val="restart"/>
            <w:tcBorders>
              <w:top w:val="nil"/>
              <w:left w:val="nil"/>
              <w:bottom w:val="single" w:sz="4" w:space="0" w:color="000000"/>
              <w:right w:val="nil"/>
            </w:tcBorders>
            <w:shd w:val="clear" w:color="auto" w:fill="auto"/>
            <w:vAlign w:val="center"/>
            <w:hideMark/>
          </w:tcPr>
          <w:p w14:paraId="13B953F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Padam A, </w:t>
            </w:r>
            <w:r w:rsidRPr="00EA2AD7">
              <w:rPr>
                <w:rFonts w:ascii="Calibri" w:eastAsia="Times New Roman" w:hAnsi="Calibri" w:cs="Times New Roman"/>
                <w:color w:val="000000"/>
                <w:sz w:val="18"/>
                <w:szCs w:val="18"/>
                <w:lang w:eastAsia="en-GB"/>
              </w:rPr>
              <w:br/>
              <w:t>et al 2017</w:t>
            </w:r>
            <w:r w:rsidRPr="00EA2AD7">
              <w:rPr>
                <w:rFonts w:ascii="Calibri" w:eastAsia="Times New Roman" w:hAnsi="Calibri" w:cs="Times New Roman"/>
                <w:color w:val="000000"/>
                <w:sz w:val="18"/>
                <w:szCs w:val="18"/>
                <w:vertAlign w:val="superscript"/>
                <w:lang w:eastAsia="en-GB"/>
              </w:rPr>
              <w:t>7</w:t>
            </w:r>
            <w:r>
              <w:rPr>
                <w:rFonts w:ascii="Calibri" w:eastAsia="Times New Roman" w:hAnsi="Calibri" w:cs="Times New Roman"/>
                <w:color w:val="000000"/>
                <w:sz w:val="18"/>
                <w:szCs w:val="18"/>
                <w:vertAlign w:val="superscript"/>
                <w:lang w:eastAsia="en-GB"/>
              </w:rPr>
              <w:t>3</w:t>
            </w:r>
          </w:p>
        </w:tc>
        <w:tc>
          <w:tcPr>
            <w:tcW w:w="495" w:type="pct"/>
            <w:vMerge w:val="restart"/>
            <w:tcBorders>
              <w:top w:val="nil"/>
              <w:left w:val="nil"/>
              <w:bottom w:val="single" w:sz="4" w:space="0" w:color="000000"/>
              <w:right w:val="nil"/>
            </w:tcBorders>
            <w:shd w:val="clear" w:color="auto" w:fill="auto"/>
            <w:noWrap/>
            <w:vAlign w:val="center"/>
            <w:hideMark/>
          </w:tcPr>
          <w:p w14:paraId="47D7E54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w:t>
            </w:r>
          </w:p>
        </w:tc>
        <w:tc>
          <w:tcPr>
            <w:tcW w:w="445" w:type="pct"/>
            <w:vMerge w:val="restart"/>
            <w:tcBorders>
              <w:top w:val="nil"/>
              <w:left w:val="nil"/>
              <w:bottom w:val="single" w:sz="4" w:space="0" w:color="000000"/>
              <w:right w:val="nil"/>
            </w:tcBorders>
            <w:shd w:val="clear" w:color="000000" w:fill="FFFFFF"/>
            <w:vAlign w:val="center"/>
            <w:hideMark/>
          </w:tcPr>
          <w:p w14:paraId="4083D9D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1D49E3E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Vedic chants:</w:t>
            </w:r>
          </w:p>
        </w:tc>
        <w:tc>
          <w:tcPr>
            <w:tcW w:w="248" w:type="pct"/>
            <w:tcBorders>
              <w:top w:val="nil"/>
              <w:left w:val="nil"/>
              <w:bottom w:val="nil"/>
              <w:right w:val="nil"/>
            </w:tcBorders>
            <w:shd w:val="clear" w:color="000000" w:fill="FFFFFF"/>
            <w:vAlign w:val="bottom"/>
            <w:hideMark/>
          </w:tcPr>
          <w:p w14:paraId="36B8EEF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40.4</w:t>
            </w:r>
          </w:p>
        </w:tc>
        <w:tc>
          <w:tcPr>
            <w:tcW w:w="346" w:type="pct"/>
            <w:tcBorders>
              <w:top w:val="nil"/>
              <w:left w:val="nil"/>
              <w:bottom w:val="nil"/>
              <w:right w:val="nil"/>
            </w:tcBorders>
            <w:shd w:val="clear" w:color="auto" w:fill="auto"/>
            <w:noWrap/>
            <w:vAlign w:val="bottom"/>
            <w:hideMark/>
          </w:tcPr>
          <w:p w14:paraId="6FB4F9C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bottom"/>
            <w:hideMark/>
          </w:tcPr>
          <w:p w14:paraId="0CDE7AD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8.8</w:t>
            </w:r>
          </w:p>
        </w:tc>
        <w:tc>
          <w:tcPr>
            <w:tcW w:w="248" w:type="pct"/>
            <w:tcBorders>
              <w:top w:val="nil"/>
              <w:left w:val="nil"/>
              <w:bottom w:val="nil"/>
              <w:right w:val="nil"/>
            </w:tcBorders>
            <w:shd w:val="clear" w:color="auto" w:fill="auto"/>
            <w:noWrap/>
            <w:vAlign w:val="bottom"/>
            <w:hideMark/>
          </w:tcPr>
          <w:p w14:paraId="4E1C65F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bottom"/>
            <w:hideMark/>
          </w:tcPr>
          <w:p w14:paraId="3281CF3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bottom"/>
            <w:hideMark/>
          </w:tcPr>
          <w:p w14:paraId="38F63F5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38.5</w:t>
            </w:r>
          </w:p>
        </w:tc>
        <w:tc>
          <w:tcPr>
            <w:tcW w:w="346" w:type="pct"/>
            <w:tcBorders>
              <w:top w:val="nil"/>
              <w:left w:val="nil"/>
              <w:bottom w:val="nil"/>
              <w:right w:val="nil"/>
            </w:tcBorders>
            <w:shd w:val="clear" w:color="auto" w:fill="auto"/>
            <w:noWrap/>
            <w:vAlign w:val="bottom"/>
            <w:hideMark/>
          </w:tcPr>
          <w:p w14:paraId="59E839A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bottom"/>
            <w:hideMark/>
          </w:tcPr>
          <w:p w14:paraId="3CF8A81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10.7</w:t>
            </w:r>
          </w:p>
        </w:tc>
        <w:tc>
          <w:tcPr>
            <w:tcW w:w="299" w:type="pct"/>
            <w:tcBorders>
              <w:top w:val="nil"/>
              <w:left w:val="nil"/>
              <w:bottom w:val="nil"/>
              <w:right w:val="nil"/>
            </w:tcBorders>
            <w:shd w:val="clear" w:color="auto" w:fill="auto"/>
            <w:noWrap/>
            <w:vAlign w:val="bottom"/>
            <w:hideMark/>
          </w:tcPr>
          <w:p w14:paraId="2A554DD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bottom"/>
            <w:hideMark/>
          </w:tcPr>
          <w:p w14:paraId="25977ED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bottom"/>
            <w:hideMark/>
          </w:tcPr>
          <w:p w14:paraId="3FE9696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58494A23" w14:textId="77777777" w:rsidTr="001F6983">
        <w:trPr>
          <w:trHeight w:val="345"/>
        </w:trPr>
        <w:tc>
          <w:tcPr>
            <w:tcW w:w="446" w:type="pct"/>
            <w:vMerge/>
            <w:tcBorders>
              <w:top w:val="nil"/>
              <w:left w:val="nil"/>
              <w:bottom w:val="single" w:sz="4" w:space="0" w:color="000000"/>
              <w:right w:val="nil"/>
            </w:tcBorders>
            <w:vAlign w:val="center"/>
            <w:hideMark/>
          </w:tcPr>
          <w:p w14:paraId="20B6A72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1A37686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5AACD3B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right w:val="nil"/>
            </w:tcBorders>
            <w:shd w:val="clear" w:color="000000" w:fill="FFFFFF"/>
            <w:hideMark/>
          </w:tcPr>
          <w:p w14:paraId="3343ECD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right w:val="nil"/>
            </w:tcBorders>
            <w:shd w:val="clear" w:color="000000" w:fill="FFFFFF"/>
            <w:vAlign w:val="bottom"/>
            <w:hideMark/>
          </w:tcPr>
          <w:p w14:paraId="4FE13B7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41.8</w:t>
            </w:r>
          </w:p>
        </w:tc>
        <w:tc>
          <w:tcPr>
            <w:tcW w:w="346" w:type="pct"/>
            <w:tcBorders>
              <w:top w:val="nil"/>
              <w:left w:val="nil"/>
              <w:right w:val="nil"/>
            </w:tcBorders>
            <w:shd w:val="clear" w:color="auto" w:fill="auto"/>
            <w:noWrap/>
            <w:vAlign w:val="bottom"/>
            <w:hideMark/>
          </w:tcPr>
          <w:p w14:paraId="0EB2EB6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right w:val="nil"/>
            </w:tcBorders>
            <w:shd w:val="clear" w:color="auto" w:fill="auto"/>
            <w:noWrap/>
            <w:vAlign w:val="bottom"/>
            <w:hideMark/>
          </w:tcPr>
          <w:p w14:paraId="00FE41A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9.9</w:t>
            </w:r>
          </w:p>
        </w:tc>
        <w:tc>
          <w:tcPr>
            <w:tcW w:w="248" w:type="pct"/>
            <w:tcBorders>
              <w:top w:val="nil"/>
              <w:left w:val="nil"/>
              <w:right w:val="nil"/>
            </w:tcBorders>
            <w:shd w:val="clear" w:color="auto" w:fill="auto"/>
            <w:noWrap/>
            <w:vAlign w:val="bottom"/>
            <w:hideMark/>
          </w:tcPr>
          <w:p w14:paraId="3528D4E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right w:val="nil"/>
            </w:tcBorders>
            <w:shd w:val="clear" w:color="auto" w:fill="auto"/>
            <w:noWrap/>
            <w:vAlign w:val="bottom"/>
            <w:hideMark/>
          </w:tcPr>
          <w:p w14:paraId="7A7D18E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right w:val="nil"/>
            </w:tcBorders>
            <w:shd w:val="clear" w:color="auto" w:fill="auto"/>
            <w:noWrap/>
            <w:vAlign w:val="bottom"/>
            <w:hideMark/>
          </w:tcPr>
          <w:p w14:paraId="2C306F7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38</w:t>
            </w:r>
          </w:p>
        </w:tc>
        <w:tc>
          <w:tcPr>
            <w:tcW w:w="346" w:type="pct"/>
            <w:tcBorders>
              <w:top w:val="nil"/>
              <w:left w:val="nil"/>
              <w:right w:val="nil"/>
            </w:tcBorders>
            <w:shd w:val="clear" w:color="auto" w:fill="auto"/>
            <w:noWrap/>
            <w:vAlign w:val="bottom"/>
            <w:hideMark/>
          </w:tcPr>
          <w:p w14:paraId="5930932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right w:val="nil"/>
            </w:tcBorders>
            <w:shd w:val="clear" w:color="auto" w:fill="auto"/>
            <w:noWrap/>
            <w:vAlign w:val="bottom"/>
            <w:hideMark/>
          </w:tcPr>
          <w:p w14:paraId="378AFD9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8.6</w:t>
            </w:r>
          </w:p>
        </w:tc>
        <w:tc>
          <w:tcPr>
            <w:tcW w:w="299" w:type="pct"/>
            <w:tcBorders>
              <w:top w:val="nil"/>
              <w:left w:val="nil"/>
              <w:right w:val="nil"/>
            </w:tcBorders>
            <w:shd w:val="clear" w:color="auto" w:fill="auto"/>
            <w:noWrap/>
            <w:vAlign w:val="bottom"/>
            <w:hideMark/>
          </w:tcPr>
          <w:p w14:paraId="6A3048D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right w:val="nil"/>
            </w:tcBorders>
            <w:shd w:val="clear" w:color="auto" w:fill="auto"/>
            <w:noWrap/>
            <w:vAlign w:val="bottom"/>
            <w:hideMark/>
          </w:tcPr>
          <w:p w14:paraId="5966A9D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right w:val="nil"/>
            </w:tcBorders>
            <w:shd w:val="clear" w:color="auto" w:fill="auto"/>
            <w:noWrap/>
            <w:vAlign w:val="bottom"/>
            <w:hideMark/>
          </w:tcPr>
          <w:p w14:paraId="528F234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10138100" w14:textId="77777777" w:rsidTr="001F6983">
        <w:trPr>
          <w:trHeight w:val="345"/>
        </w:trPr>
        <w:tc>
          <w:tcPr>
            <w:tcW w:w="446" w:type="pct"/>
            <w:vMerge/>
            <w:tcBorders>
              <w:top w:val="nil"/>
              <w:left w:val="nil"/>
              <w:bottom w:val="single" w:sz="4" w:space="0" w:color="000000"/>
              <w:right w:val="nil"/>
            </w:tcBorders>
            <w:vAlign w:val="center"/>
            <w:hideMark/>
          </w:tcPr>
          <w:p w14:paraId="0EADF76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42F930B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6CCDBCF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2BD6E7D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000000" w:fill="FFFFFF"/>
            <w:vAlign w:val="bottom"/>
            <w:hideMark/>
          </w:tcPr>
          <w:p w14:paraId="6E89A94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40.5</w:t>
            </w:r>
          </w:p>
        </w:tc>
        <w:tc>
          <w:tcPr>
            <w:tcW w:w="346" w:type="pct"/>
            <w:tcBorders>
              <w:top w:val="nil"/>
              <w:left w:val="nil"/>
              <w:bottom w:val="single" w:sz="4" w:space="0" w:color="auto"/>
              <w:right w:val="nil"/>
            </w:tcBorders>
            <w:shd w:val="clear" w:color="auto" w:fill="auto"/>
            <w:noWrap/>
            <w:vAlign w:val="bottom"/>
            <w:hideMark/>
          </w:tcPr>
          <w:p w14:paraId="322FF82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bottom"/>
            <w:hideMark/>
          </w:tcPr>
          <w:p w14:paraId="754F2D8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8.7</w:t>
            </w:r>
          </w:p>
        </w:tc>
        <w:tc>
          <w:tcPr>
            <w:tcW w:w="248" w:type="pct"/>
            <w:tcBorders>
              <w:top w:val="nil"/>
              <w:left w:val="nil"/>
              <w:bottom w:val="single" w:sz="4" w:space="0" w:color="auto"/>
              <w:right w:val="nil"/>
            </w:tcBorders>
            <w:shd w:val="clear" w:color="auto" w:fill="auto"/>
            <w:noWrap/>
            <w:vAlign w:val="bottom"/>
            <w:hideMark/>
          </w:tcPr>
          <w:p w14:paraId="79938E6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bottom"/>
            <w:hideMark/>
          </w:tcPr>
          <w:p w14:paraId="2CCBF6E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bottom"/>
            <w:hideMark/>
          </w:tcPr>
          <w:p w14:paraId="27CB561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39.1</w:t>
            </w:r>
          </w:p>
        </w:tc>
        <w:tc>
          <w:tcPr>
            <w:tcW w:w="346" w:type="pct"/>
            <w:tcBorders>
              <w:top w:val="nil"/>
              <w:left w:val="nil"/>
              <w:bottom w:val="single" w:sz="4" w:space="0" w:color="auto"/>
              <w:right w:val="nil"/>
            </w:tcBorders>
            <w:shd w:val="clear" w:color="auto" w:fill="auto"/>
            <w:noWrap/>
            <w:vAlign w:val="bottom"/>
            <w:hideMark/>
          </w:tcPr>
          <w:p w14:paraId="3EB2218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bottom"/>
            <w:hideMark/>
          </w:tcPr>
          <w:p w14:paraId="52BCC68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8.8</w:t>
            </w:r>
          </w:p>
        </w:tc>
        <w:tc>
          <w:tcPr>
            <w:tcW w:w="299" w:type="pct"/>
            <w:tcBorders>
              <w:top w:val="nil"/>
              <w:left w:val="nil"/>
              <w:bottom w:val="single" w:sz="4" w:space="0" w:color="auto"/>
              <w:right w:val="nil"/>
            </w:tcBorders>
            <w:shd w:val="clear" w:color="auto" w:fill="auto"/>
            <w:noWrap/>
            <w:vAlign w:val="bottom"/>
            <w:hideMark/>
          </w:tcPr>
          <w:p w14:paraId="2F181EE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bottom"/>
            <w:hideMark/>
          </w:tcPr>
          <w:p w14:paraId="4B65535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single" w:sz="4" w:space="0" w:color="auto"/>
              <w:right w:val="nil"/>
            </w:tcBorders>
            <w:shd w:val="clear" w:color="auto" w:fill="auto"/>
            <w:noWrap/>
            <w:vAlign w:val="bottom"/>
            <w:hideMark/>
          </w:tcPr>
          <w:p w14:paraId="0939F90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1BD7797B" w14:textId="77777777" w:rsidTr="001F6983">
        <w:trPr>
          <w:trHeight w:val="345"/>
        </w:trPr>
        <w:tc>
          <w:tcPr>
            <w:tcW w:w="446" w:type="pct"/>
            <w:vMerge w:val="restart"/>
            <w:tcBorders>
              <w:top w:val="nil"/>
              <w:left w:val="nil"/>
              <w:bottom w:val="single" w:sz="4" w:space="0" w:color="000000"/>
              <w:right w:val="nil"/>
            </w:tcBorders>
            <w:shd w:val="clear" w:color="auto" w:fill="auto"/>
            <w:vAlign w:val="center"/>
            <w:hideMark/>
          </w:tcPr>
          <w:p w14:paraId="57488F5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Ripley L,</w:t>
            </w:r>
            <w:r w:rsidRPr="00EA2AD7">
              <w:rPr>
                <w:rFonts w:ascii="Calibri" w:eastAsia="Times New Roman" w:hAnsi="Calibri" w:cs="Times New Roman"/>
                <w:color w:val="000000"/>
                <w:sz w:val="18"/>
                <w:szCs w:val="18"/>
                <w:lang w:eastAsia="en-GB"/>
              </w:rPr>
              <w:br/>
              <w:t>et al 2014</w:t>
            </w:r>
            <w:r w:rsidRPr="00EA2AD7">
              <w:rPr>
                <w:rFonts w:ascii="Calibri" w:eastAsia="Times New Roman" w:hAnsi="Calibri" w:cs="Times New Roman"/>
                <w:color w:val="000000"/>
                <w:sz w:val="18"/>
                <w:szCs w:val="18"/>
                <w:vertAlign w:val="superscript"/>
                <w:lang w:eastAsia="en-GB"/>
              </w:rPr>
              <w:t>7</w:t>
            </w:r>
            <w:r>
              <w:rPr>
                <w:rFonts w:ascii="Calibri" w:eastAsia="Times New Roman" w:hAnsi="Calibri" w:cs="Times New Roman"/>
                <w:color w:val="000000"/>
                <w:sz w:val="18"/>
                <w:szCs w:val="18"/>
                <w:vertAlign w:val="superscript"/>
                <w:lang w:eastAsia="en-GB"/>
              </w:rPr>
              <w:t>4</w:t>
            </w:r>
          </w:p>
        </w:tc>
        <w:tc>
          <w:tcPr>
            <w:tcW w:w="495" w:type="pct"/>
            <w:vMerge w:val="restart"/>
            <w:tcBorders>
              <w:top w:val="nil"/>
              <w:left w:val="nil"/>
              <w:bottom w:val="single" w:sz="4" w:space="0" w:color="000000"/>
              <w:right w:val="nil"/>
            </w:tcBorders>
            <w:shd w:val="clear" w:color="auto" w:fill="auto"/>
            <w:noWrap/>
            <w:vAlign w:val="center"/>
            <w:hideMark/>
          </w:tcPr>
          <w:p w14:paraId="15B04BE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w:t>
            </w:r>
          </w:p>
        </w:tc>
        <w:tc>
          <w:tcPr>
            <w:tcW w:w="445" w:type="pct"/>
            <w:vMerge w:val="restart"/>
            <w:tcBorders>
              <w:top w:val="nil"/>
              <w:left w:val="nil"/>
              <w:bottom w:val="single" w:sz="4" w:space="0" w:color="000000"/>
              <w:right w:val="nil"/>
            </w:tcBorders>
            <w:shd w:val="clear" w:color="000000" w:fill="FFFFFF"/>
            <w:vAlign w:val="center"/>
            <w:hideMark/>
          </w:tcPr>
          <w:p w14:paraId="275DDA4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Short STAI</w:t>
            </w:r>
          </w:p>
        </w:tc>
        <w:tc>
          <w:tcPr>
            <w:tcW w:w="495" w:type="pct"/>
            <w:tcBorders>
              <w:top w:val="single" w:sz="4" w:space="0" w:color="auto"/>
              <w:left w:val="nil"/>
              <w:right w:val="nil"/>
            </w:tcBorders>
            <w:shd w:val="clear" w:color="000000" w:fill="FFFFFF"/>
            <w:hideMark/>
          </w:tcPr>
          <w:p w14:paraId="568CAAF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single" w:sz="4" w:space="0" w:color="auto"/>
              <w:left w:val="nil"/>
              <w:right w:val="nil"/>
            </w:tcBorders>
            <w:shd w:val="clear" w:color="auto" w:fill="auto"/>
            <w:noWrap/>
            <w:vAlign w:val="bottom"/>
            <w:hideMark/>
          </w:tcPr>
          <w:p w14:paraId="6D86B9C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single" w:sz="4" w:space="0" w:color="auto"/>
              <w:left w:val="nil"/>
              <w:right w:val="nil"/>
            </w:tcBorders>
            <w:shd w:val="clear" w:color="auto" w:fill="auto"/>
            <w:noWrap/>
            <w:vAlign w:val="bottom"/>
            <w:hideMark/>
          </w:tcPr>
          <w:p w14:paraId="6491625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single" w:sz="4" w:space="0" w:color="auto"/>
              <w:left w:val="nil"/>
              <w:right w:val="nil"/>
            </w:tcBorders>
            <w:shd w:val="clear" w:color="auto" w:fill="auto"/>
            <w:noWrap/>
            <w:vAlign w:val="bottom"/>
            <w:hideMark/>
          </w:tcPr>
          <w:p w14:paraId="387701E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single" w:sz="4" w:space="0" w:color="auto"/>
              <w:left w:val="nil"/>
              <w:right w:val="nil"/>
            </w:tcBorders>
            <w:shd w:val="clear" w:color="auto" w:fill="auto"/>
            <w:noWrap/>
            <w:vAlign w:val="bottom"/>
            <w:hideMark/>
          </w:tcPr>
          <w:p w14:paraId="48916B7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single" w:sz="4" w:space="0" w:color="auto"/>
              <w:left w:val="nil"/>
              <w:right w:val="nil"/>
            </w:tcBorders>
            <w:shd w:val="clear" w:color="auto" w:fill="auto"/>
            <w:noWrap/>
            <w:vAlign w:val="bottom"/>
            <w:hideMark/>
          </w:tcPr>
          <w:p w14:paraId="0DD3841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single" w:sz="4" w:space="0" w:color="auto"/>
              <w:left w:val="nil"/>
              <w:right w:val="nil"/>
            </w:tcBorders>
            <w:shd w:val="clear" w:color="auto" w:fill="auto"/>
            <w:noWrap/>
            <w:vAlign w:val="center"/>
            <w:hideMark/>
          </w:tcPr>
          <w:p w14:paraId="067EA55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w:t>
            </w:r>
          </w:p>
        </w:tc>
        <w:tc>
          <w:tcPr>
            <w:tcW w:w="346" w:type="pct"/>
            <w:tcBorders>
              <w:top w:val="single" w:sz="4" w:space="0" w:color="auto"/>
              <w:left w:val="nil"/>
              <w:right w:val="nil"/>
            </w:tcBorders>
            <w:shd w:val="clear" w:color="auto" w:fill="auto"/>
            <w:noWrap/>
            <w:vAlign w:val="bottom"/>
            <w:hideMark/>
          </w:tcPr>
          <w:p w14:paraId="4398FB2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single" w:sz="4" w:space="0" w:color="auto"/>
              <w:left w:val="nil"/>
              <w:right w:val="nil"/>
            </w:tcBorders>
            <w:shd w:val="clear" w:color="auto" w:fill="auto"/>
            <w:noWrap/>
            <w:vAlign w:val="bottom"/>
            <w:hideMark/>
          </w:tcPr>
          <w:p w14:paraId="5EE7E22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single" w:sz="4" w:space="0" w:color="auto"/>
              <w:left w:val="nil"/>
              <w:right w:val="nil"/>
            </w:tcBorders>
            <w:shd w:val="clear" w:color="auto" w:fill="auto"/>
            <w:noWrap/>
            <w:vAlign w:val="center"/>
            <w:hideMark/>
          </w:tcPr>
          <w:p w14:paraId="00DAF97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7-11</w:t>
            </w:r>
          </w:p>
        </w:tc>
        <w:tc>
          <w:tcPr>
            <w:tcW w:w="264" w:type="pct"/>
            <w:gridSpan w:val="2"/>
            <w:tcBorders>
              <w:top w:val="single" w:sz="4" w:space="0" w:color="auto"/>
              <w:left w:val="nil"/>
              <w:right w:val="nil"/>
            </w:tcBorders>
            <w:shd w:val="clear" w:color="auto" w:fill="auto"/>
            <w:noWrap/>
            <w:vAlign w:val="bottom"/>
            <w:hideMark/>
          </w:tcPr>
          <w:p w14:paraId="6BA0E5C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single" w:sz="4" w:space="0" w:color="auto"/>
              <w:left w:val="nil"/>
              <w:bottom w:val="single" w:sz="4" w:space="0" w:color="auto"/>
              <w:right w:val="nil"/>
            </w:tcBorders>
            <w:shd w:val="clear" w:color="auto" w:fill="auto"/>
            <w:noWrap/>
            <w:vAlign w:val="center"/>
            <w:hideMark/>
          </w:tcPr>
          <w:p w14:paraId="169CE3A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=0.36</w:t>
            </w:r>
          </w:p>
        </w:tc>
      </w:tr>
      <w:tr w:rsidR="002A1823" w:rsidRPr="00EA2AD7" w14:paraId="6A12BB8B" w14:textId="77777777" w:rsidTr="001F6983">
        <w:trPr>
          <w:trHeight w:val="345"/>
        </w:trPr>
        <w:tc>
          <w:tcPr>
            <w:tcW w:w="446" w:type="pct"/>
            <w:vMerge/>
            <w:tcBorders>
              <w:top w:val="nil"/>
              <w:left w:val="nil"/>
              <w:bottom w:val="single" w:sz="4" w:space="0" w:color="000000"/>
              <w:right w:val="nil"/>
            </w:tcBorders>
            <w:vAlign w:val="center"/>
            <w:hideMark/>
          </w:tcPr>
          <w:p w14:paraId="345C336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02D00C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6984F1D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left w:val="nil"/>
              <w:bottom w:val="single" w:sz="4" w:space="0" w:color="auto"/>
              <w:right w:val="nil"/>
            </w:tcBorders>
            <w:shd w:val="clear" w:color="000000" w:fill="FFFFFF"/>
            <w:hideMark/>
          </w:tcPr>
          <w:p w14:paraId="2C3ED3D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left w:val="nil"/>
              <w:bottom w:val="single" w:sz="4" w:space="0" w:color="auto"/>
              <w:right w:val="nil"/>
            </w:tcBorders>
            <w:shd w:val="clear" w:color="auto" w:fill="auto"/>
            <w:noWrap/>
            <w:vAlign w:val="bottom"/>
            <w:hideMark/>
          </w:tcPr>
          <w:p w14:paraId="0151E04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left w:val="nil"/>
              <w:bottom w:val="single" w:sz="4" w:space="0" w:color="auto"/>
              <w:right w:val="nil"/>
            </w:tcBorders>
            <w:shd w:val="clear" w:color="auto" w:fill="auto"/>
            <w:noWrap/>
            <w:vAlign w:val="bottom"/>
            <w:hideMark/>
          </w:tcPr>
          <w:p w14:paraId="3D1609B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left w:val="nil"/>
              <w:bottom w:val="single" w:sz="4" w:space="0" w:color="auto"/>
              <w:right w:val="nil"/>
            </w:tcBorders>
            <w:shd w:val="clear" w:color="auto" w:fill="auto"/>
            <w:noWrap/>
            <w:vAlign w:val="bottom"/>
            <w:hideMark/>
          </w:tcPr>
          <w:p w14:paraId="117E957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left w:val="nil"/>
              <w:bottom w:val="single" w:sz="4" w:space="0" w:color="auto"/>
              <w:right w:val="nil"/>
            </w:tcBorders>
            <w:shd w:val="clear" w:color="auto" w:fill="auto"/>
            <w:noWrap/>
            <w:vAlign w:val="bottom"/>
            <w:hideMark/>
          </w:tcPr>
          <w:p w14:paraId="40396E3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left w:val="nil"/>
              <w:bottom w:val="single" w:sz="4" w:space="0" w:color="auto"/>
              <w:right w:val="nil"/>
            </w:tcBorders>
            <w:shd w:val="clear" w:color="auto" w:fill="auto"/>
            <w:noWrap/>
            <w:vAlign w:val="bottom"/>
            <w:hideMark/>
          </w:tcPr>
          <w:p w14:paraId="7647233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left w:val="nil"/>
              <w:bottom w:val="single" w:sz="4" w:space="0" w:color="auto"/>
              <w:right w:val="nil"/>
            </w:tcBorders>
            <w:shd w:val="clear" w:color="auto" w:fill="auto"/>
            <w:noWrap/>
            <w:vAlign w:val="center"/>
            <w:hideMark/>
          </w:tcPr>
          <w:p w14:paraId="221E643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w:t>
            </w:r>
          </w:p>
        </w:tc>
        <w:tc>
          <w:tcPr>
            <w:tcW w:w="346" w:type="pct"/>
            <w:tcBorders>
              <w:left w:val="nil"/>
              <w:bottom w:val="single" w:sz="4" w:space="0" w:color="auto"/>
              <w:right w:val="nil"/>
            </w:tcBorders>
            <w:shd w:val="clear" w:color="auto" w:fill="auto"/>
            <w:noWrap/>
            <w:vAlign w:val="bottom"/>
            <w:hideMark/>
          </w:tcPr>
          <w:p w14:paraId="02F6B7F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left w:val="nil"/>
              <w:bottom w:val="single" w:sz="4" w:space="0" w:color="auto"/>
              <w:right w:val="nil"/>
            </w:tcBorders>
            <w:shd w:val="clear" w:color="auto" w:fill="auto"/>
            <w:noWrap/>
            <w:vAlign w:val="bottom"/>
            <w:hideMark/>
          </w:tcPr>
          <w:p w14:paraId="4DFD5F5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left w:val="nil"/>
              <w:bottom w:val="single" w:sz="4" w:space="0" w:color="auto"/>
              <w:right w:val="nil"/>
            </w:tcBorders>
            <w:shd w:val="clear" w:color="auto" w:fill="auto"/>
            <w:noWrap/>
            <w:vAlign w:val="center"/>
            <w:hideMark/>
          </w:tcPr>
          <w:p w14:paraId="0C3F852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8-12</w:t>
            </w:r>
          </w:p>
        </w:tc>
        <w:tc>
          <w:tcPr>
            <w:tcW w:w="264" w:type="pct"/>
            <w:gridSpan w:val="2"/>
            <w:tcBorders>
              <w:left w:val="nil"/>
              <w:bottom w:val="single" w:sz="4" w:space="0" w:color="auto"/>
              <w:right w:val="nil"/>
            </w:tcBorders>
            <w:shd w:val="clear" w:color="auto" w:fill="auto"/>
            <w:noWrap/>
            <w:vAlign w:val="bottom"/>
            <w:hideMark/>
          </w:tcPr>
          <w:p w14:paraId="7BE4971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single" w:sz="4" w:space="0" w:color="auto"/>
              <w:left w:val="nil"/>
              <w:bottom w:val="single" w:sz="4" w:space="0" w:color="000000"/>
              <w:right w:val="nil"/>
            </w:tcBorders>
            <w:vAlign w:val="center"/>
            <w:hideMark/>
          </w:tcPr>
          <w:p w14:paraId="0B8435D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179B4025" w14:textId="77777777" w:rsidTr="001F6983">
        <w:trPr>
          <w:trHeight w:val="423"/>
        </w:trPr>
        <w:tc>
          <w:tcPr>
            <w:tcW w:w="446" w:type="pct"/>
            <w:vMerge w:val="restart"/>
            <w:tcBorders>
              <w:top w:val="nil"/>
              <w:left w:val="nil"/>
              <w:bottom w:val="single" w:sz="4" w:space="0" w:color="000000"/>
              <w:right w:val="nil"/>
            </w:tcBorders>
            <w:shd w:val="clear" w:color="000000" w:fill="FFFFFF"/>
            <w:vAlign w:val="center"/>
            <w:hideMark/>
          </w:tcPr>
          <w:p w14:paraId="6BB1AB0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Rosen J, et al</w:t>
            </w:r>
            <w:r w:rsidRPr="00EA2AD7">
              <w:rPr>
                <w:rFonts w:ascii="Calibri" w:eastAsia="Times New Roman" w:hAnsi="Calibri" w:cs="Times New Roman"/>
                <w:color w:val="000000"/>
                <w:sz w:val="18"/>
                <w:szCs w:val="18"/>
                <w:lang w:eastAsia="en-GB"/>
              </w:rPr>
              <w:br/>
              <w:t>2013</w:t>
            </w:r>
            <w:r w:rsidRPr="00EA2AD7">
              <w:rPr>
                <w:rFonts w:ascii="Calibri" w:eastAsia="Times New Roman" w:hAnsi="Calibri" w:cs="Times New Roman"/>
                <w:color w:val="000000"/>
                <w:sz w:val="18"/>
                <w:szCs w:val="18"/>
                <w:vertAlign w:val="superscript"/>
                <w:lang w:eastAsia="en-GB"/>
              </w:rPr>
              <w:t>7</w:t>
            </w:r>
            <w:r>
              <w:rPr>
                <w:rFonts w:ascii="Calibri" w:eastAsia="Times New Roman" w:hAnsi="Calibri" w:cs="Times New Roman"/>
                <w:color w:val="000000"/>
                <w:sz w:val="18"/>
                <w:szCs w:val="18"/>
                <w:vertAlign w:val="superscript"/>
                <w:lang w:eastAsia="en-GB"/>
              </w:rPr>
              <w:t>5</w:t>
            </w:r>
          </w:p>
        </w:tc>
        <w:tc>
          <w:tcPr>
            <w:tcW w:w="495" w:type="pct"/>
            <w:vMerge w:val="restart"/>
            <w:tcBorders>
              <w:top w:val="nil"/>
              <w:left w:val="nil"/>
              <w:bottom w:val="single" w:sz="4" w:space="0" w:color="000000"/>
              <w:right w:val="nil"/>
            </w:tcBorders>
            <w:shd w:val="clear" w:color="auto" w:fill="auto"/>
            <w:vAlign w:val="center"/>
            <w:hideMark/>
          </w:tcPr>
          <w:p w14:paraId="19FBC64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Massage, therapeutic touch </w:t>
            </w:r>
            <w:r w:rsidRPr="00EA2AD7">
              <w:rPr>
                <w:rFonts w:ascii="Calibri" w:eastAsia="Times New Roman" w:hAnsi="Calibri" w:cs="Times New Roman"/>
                <w:color w:val="000000"/>
                <w:sz w:val="18"/>
                <w:szCs w:val="18"/>
                <w:lang w:eastAsia="en-GB"/>
              </w:rPr>
              <w:br/>
              <w:t>&amp; reflexology</w:t>
            </w:r>
          </w:p>
        </w:tc>
        <w:tc>
          <w:tcPr>
            <w:tcW w:w="445" w:type="pct"/>
            <w:vMerge w:val="restart"/>
            <w:tcBorders>
              <w:top w:val="nil"/>
              <w:left w:val="nil"/>
              <w:bottom w:val="single" w:sz="4" w:space="0" w:color="000000"/>
              <w:right w:val="nil"/>
            </w:tcBorders>
            <w:shd w:val="clear" w:color="000000" w:fill="FFFFFF"/>
            <w:vAlign w:val="center"/>
            <w:hideMark/>
          </w:tcPr>
          <w:p w14:paraId="6AF1457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4502B34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Massage:</w:t>
            </w:r>
          </w:p>
        </w:tc>
        <w:tc>
          <w:tcPr>
            <w:tcW w:w="248" w:type="pct"/>
            <w:tcBorders>
              <w:top w:val="nil"/>
              <w:left w:val="nil"/>
              <w:bottom w:val="nil"/>
              <w:right w:val="nil"/>
            </w:tcBorders>
            <w:shd w:val="clear" w:color="auto" w:fill="auto"/>
            <w:noWrap/>
            <w:vAlign w:val="center"/>
            <w:hideMark/>
          </w:tcPr>
          <w:p w14:paraId="13A3BA5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37.67</w:t>
            </w:r>
          </w:p>
        </w:tc>
        <w:tc>
          <w:tcPr>
            <w:tcW w:w="346" w:type="pct"/>
            <w:tcBorders>
              <w:top w:val="nil"/>
              <w:left w:val="nil"/>
              <w:bottom w:val="nil"/>
              <w:right w:val="nil"/>
            </w:tcBorders>
            <w:shd w:val="clear" w:color="auto" w:fill="auto"/>
            <w:noWrap/>
            <w:vAlign w:val="center"/>
            <w:hideMark/>
          </w:tcPr>
          <w:p w14:paraId="0B2FE9B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4825794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12.</w:t>
            </w:r>
            <w:r>
              <w:rPr>
                <w:rFonts w:ascii="Calibri" w:eastAsia="Times New Roman" w:hAnsi="Calibri" w:cs="Times New Roman"/>
                <w:color w:val="000000"/>
                <w:sz w:val="18"/>
                <w:szCs w:val="18"/>
                <w:lang w:eastAsia="en-GB"/>
              </w:rPr>
              <w:t>5</w:t>
            </w:r>
          </w:p>
        </w:tc>
        <w:tc>
          <w:tcPr>
            <w:tcW w:w="248" w:type="pct"/>
            <w:tcBorders>
              <w:top w:val="nil"/>
              <w:left w:val="nil"/>
              <w:bottom w:val="nil"/>
              <w:right w:val="nil"/>
            </w:tcBorders>
            <w:shd w:val="clear" w:color="auto" w:fill="auto"/>
            <w:noWrap/>
            <w:vAlign w:val="bottom"/>
            <w:hideMark/>
          </w:tcPr>
          <w:p w14:paraId="60AA7F4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val="restart"/>
            <w:tcBorders>
              <w:top w:val="nil"/>
              <w:left w:val="nil"/>
              <w:bottom w:val="single" w:sz="4" w:space="0" w:color="000000"/>
              <w:right w:val="nil"/>
            </w:tcBorders>
            <w:shd w:val="clear" w:color="auto" w:fill="auto"/>
            <w:noWrap/>
            <w:vAlign w:val="center"/>
            <w:hideMark/>
          </w:tcPr>
          <w:p w14:paraId="07E24CA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=0.427</w:t>
            </w:r>
          </w:p>
        </w:tc>
        <w:tc>
          <w:tcPr>
            <w:tcW w:w="248" w:type="pct"/>
            <w:tcBorders>
              <w:top w:val="nil"/>
              <w:left w:val="nil"/>
              <w:bottom w:val="nil"/>
              <w:right w:val="nil"/>
            </w:tcBorders>
            <w:shd w:val="clear" w:color="auto" w:fill="auto"/>
            <w:noWrap/>
            <w:vAlign w:val="center"/>
            <w:hideMark/>
          </w:tcPr>
          <w:p w14:paraId="0FA40F9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31.15</w:t>
            </w:r>
          </w:p>
        </w:tc>
        <w:tc>
          <w:tcPr>
            <w:tcW w:w="346" w:type="pct"/>
            <w:tcBorders>
              <w:top w:val="nil"/>
              <w:left w:val="nil"/>
              <w:bottom w:val="nil"/>
              <w:right w:val="nil"/>
            </w:tcBorders>
            <w:shd w:val="clear" w:color="auto" w:fill="auto"/>
            <w:noWrap/>
            <w:vAlign w:val="center"/>
            <w:hideMark/>
          </w:tcPr>
          <w:p w14:paraId="23F6FB0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5509405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1.54</w:t>
            </w:r>
          </w:p>
        </w:tc>
        <w:tc>
          <w:tcPr>
            <w:tcW w:w="299" w:type="pct"/>
            <w:tcBorders>
              <w:top w:val="nil"/>
              <w:left w:val="nil"/>
              <w:bottom w:val="nil"/>
              <w:right w:val="nil"/>
            </w:tcBorders>
            <w:shd w:val="clear" w:color="auto" w:fill="auto"/>
            <w:noWrap/>
            <w:vAlign w:val="bottom"/>
            <w:hideMark/>
          </w:tcPr>
          <w:p w14:paraId="5EF5382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bottom"/>
            <w:hideMark/>
          </w:tcPr>
          <w:p w14:paraId="0078B42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noWrap/>
            <w:vAlign w:val="center"/>
            <w:hideMark/>
          </w:tcPr>
          <w:p w14:paraId="31A4BAB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=0.9720</w:t>
            </w:r>
          </w:p>
        </w:tc>
      </w:tr>
      <w:tr w:rsidR="002A1823" w:rsidRPr="00EA2AD7" w14:paraId="10A47387" w14:textId="77777777" w:rsidTr="001F6983">
        <w:trPr>
          <w:trHeight w:val="525"/>
        </w:trPr>
        <w:tc>
          <w:tcPr>
            <w:tcW w:w="446" w:type="pct"/>
            <w:vMerge/>
            <w:tcBorders>
              <w:top w:val="nil"/>
              <w:left w:val="nil"/>
              <w:bottom w:val="single" w:sz="4" w:space="0" w:color="000000"/>
              <w:right w:val="nil"/>
            </w:tcBorders>
            <w:vAlign w:val="center"/>
            <w:hideMark/>
          </w:tcPr>
          <w:p w14:paraId="39F885A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0E2B137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2596B79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220CE86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Attention:  </w:t>
            </w:r>
          </w:p>
        </w:tc>
        <w:tc>
          <w:tcPr>
            <w:tcW w:w="248" w:type="pct"/>
            <w:tcBorders>
              <w:top w:val="nil"/>
              <w:left w:val="nil"/>
              <w:bottom w:val="single" w:sz="4" w:space="0" w:color="auto"/>
              <w:right w:val="nil"/>
            </w:tcBorders>
            <w:shd w:val="clear" w:color="000000" w:fill="FFFFFF"/>
            <w:vAlign w:val="center"/>
            <w:hideMark/>
          </w:tcPr>
          <w:p w14:paraId="643C902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40.45</w:t>
            </w:r>
          </w:p>
        </w:tc>
        <w:tc>
          <w:tcPr>
            <w:tcW w:w="346" w:type="pct"/>
            <w:tcBorders>
              <w:top w:val="nil"/>
              <w:left w:val="nil"/>
              <w:bottom w:val="single" w:sz="4" w:space="0" w:color="auto"/>
              <w:right w:val="nil"/>
            </w:tcBorders>
            <w:shd w:val="clear" w:color="auto" w:fill="auto"/>
            <w:noWrap/>
            <w:vAlign w:val="center"/>
            <w:hideMark/>
          </w:tcPr>
          <w:p w14:paraId="0272449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74BE1F5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12.9</w:t>
            </w:r>
          </w:p>
        </w:tc>
        <w:tc>
          <w:tcPr>
            <w:tcW w:w="248" w:type="pct"/>
            <w:tcBorders>
              <w:top w:val="nil"/>
              <w:left w:val="nil"/>
              <w:bottom w:val="single" w:sz="4" w:space="0" w:color="auto"/>
              <w:right w:val="nil"/>
            </w:tcBorders>
            <w:shd w:val="clear" w:color="auto" w:fill="auto"/>
            <w:noWrap/>
            <w:vAlign w:val="bottom"/>
            <w:hideMark/>
          </w:tcPr>
          <w:p w14:paraId="3CC4EED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single" w:sz="4" w:space="0" w:color="000000"/>
              <w:right w:val="nil"/>
            </w:tcBorders>
            <w:vAlign w:val="center"/>
            <w:hideMark/>
          </w:tcPr>
          <w:p w14:paraId="6A0BEC0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single" w:sz="4" w:space="0" w:color="auto"/>
              <w:right w:val="nil"/>
            </w:tcBorders>
            <w:shd w:val="clear" w:color="auto" w:fill="auto"/>
            <w:noWrap/>
            <w:vAlign w:val="center"/>
            <w:hideMark/>
          </w:tcPr>
          <w:p w14:paraId="666B73C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31.83</w:t>
            </w:r>
          </w:p>
        </w:tc>
        <w:tc>
          <w:tcPr>
            <w:tcW w:w="346" w:type="pct"/>
            <w:tcBorders>
              <w:top w:val="nil"/>
              <w:left w:val="nil"/>
              <w:bottom w:val="single" w:sz="4" w:space="0" w:color="auto"/>
              <w:right w:val="nil"/>
            </w:tcBorders>
            <w:shd w:val="clear" w:color="auto" w:fill="auto"/>
            <w:noWrap/>
            <w:vAlign w:val="center"/>
            <w:hideMark/>
          </w:tcPr>
          <w:p w14:paraId="434691C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0554823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2.23</w:t>
            </w:r>
          </w:p>
        </w:tc>
        <w:tc>
          <w:tcPr>
            <w:tcW w:w="299" w:type="pct"/>
            <w:tcBorders>
              <w:top w:val="nil"/>
              <w:left w:val="nil"/>
              <w:bottom w:val="single" w:sz="4" w:space="0" w:color="auto"/>
              <w:right w:val="nil"/>
            </w:tcBorders>
            <w:shd w:val="clear" w:color="auto" w:fill="auto"/>
            <w:noWrap/>
            <w:vAlign w:val="bottom"/>
            <w:hideMark/>
          </w:tcPr>
          <w:p w14:paraId="16149E4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bottom"/>
            <w:hideMark/>
          </w:tcPr>
          <w:p w14:paraId="3007B30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326CBD3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32D19D91" w14:textId="77777777" w:rsidTr="001F6983">
        <w:trPr>
          <w:trHeight w:val="300"/>
        </w:trPr>
        <w:tc>
          <w:tcPr>
            <w:tcW w:w="446" w:type="pct"/>
            <w:vMerge w:val="restart"/>
            <w:tcBorders>
              <w:top w:val="nil"/>
              <w:left w:val="nil"/>
              <w:bottom w:val="single" w:sz="4" w:space="0" w:color="000000"/>
              <w:right w:val="nil"/>
            </w:tcBorders>
            <w:shd w:val="clear" w:color="auto" w:fill="auto"/>
            <w:vAlign w:val="center"/>
            <w:hideMark/>
          </w:tcPr>
          <w:p w14:paraId="0FF0B58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Schupp CJ,</w:t>
            </w:r>
            <w:r w:rsidRPr="00EA2AD7">
              <w:rPr>
                <w:rFonts w:ascii="Calibri" w:eastAsia="Times New Roman" w:hAnsi="Calibri" w:cs="Times New Roman"/>
                <w:color w:val="000000"/>
                <w:sz w:val="18"/>
                <w:szCs w:val="18"/>
                <w:lang w:eastAsia="en-GB"/>
              </w:rPr>
              <w:br/>
              <w:t>et al 2005</w:t>
            </w:r>
            <w:r>
              <w:rPr>
                <w:rFonts w:ascii="Calibri" w:eastAsia="Times New Roman" w:hAnsi="Calibri" w:cs="Times New Roman"/>
                <w:color w:val="000000"/>
                <w:sz w:val="18"/>
                <w:szCs w:val="18"/>
                <w:vertAlign w:val="superscript"/>
                <w:lang w:eastAsia="en-GB"/>
              </w:rPr>
              <w:t>76</w:t>
            </w:r>
          </w:p>
        </w:tc>
        <w:tc>
          <w:tcPr>
            <w:tcW w:w="495" w:type="pct"/>
            <w:vMerge w:val="restart"/>
            <w:tcBorders>
              <w:top w:val="nil"/>
              <w:left w:val="nil"/>
              <w:bottom w:val="single" w:sz="4" w:space="0" w:color="000000"/>
              <w:right w:val="nil"/>
            </w:tcBorders>
            <w:shd w:val="clear" w:color="auto" w:fill="auto"/>
            <w:vAlign w:val="center"/>
            <w:hideMark/>
          </w:tcPr>
          <w:p w14:paraId="207080F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Empathic</w:t>
            </w:r>
            <w:r w:rsidRPr="00EA2AD7">
              <w:rPr>
                <w:rFonts w:ascii="Calibri" w:eastAsia="Times New Roman" w:hAnsi="Calibri" w:cs="Times New Roman"/>
                <w:color w:val="000000"/>
                <w:sz w:val="18"/>
                <w:szCs w:val="18"/>
                <w:lang w:eastAsia="en-GB"/>
              </w:rPr>
              <w:br/>
              <w:t>attention &amp; hypnosis</w:t>
            </w:r>
          </w:p>
        </w:tc>
        <w:tc>
          <w:tcPr>
            <w:tcW w:w="445" w:type="pct"/>
            <w:tcBorders>
              <w:top w:val="nil"/>
              <w:left w:val="nil"/>
              <w:bottom w:val="nil"/>
              <w:right w:val="nil"/>
            </w:tcBorders>
            <w:shd w:val="clear" w:color="000000" w:fill="FFFFFF"/>
            <w:vAlign w:val="center"/>
            <w:hideMark/>
          </w:tcPr>
          <w:p w14:paraId="1711434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0C4FAF34" w14:textId="77777777" w:rsidR="002A1823" w:rsidRPr="00EA2AD7" w:rsidRDefault="002A1823" w:rsidP="001F6983">
            <w:pPr>
              <w:spacing w:after="0" w:line="240" w:lineRule="auto"/>
              <w:rPr>
                <w:rFonts w:ascii="Calibri" w:eastAsia="Times New Roman" w:hAnsi="Calibri" w:cs="Times New Roman"/>
                <w:color w:val="000000"/>
                <w:sz w:val="18"/>
                <w:szCs w:val="18"/>
                <w:u w:val="single"/>
                <w:lang w:eastAsia="en-GB"/>
              </w:rPr>
            </w:pPr>
            <w:r w:rsidRPr="00EA2AD7">
              <w:rPr>
                <w:rFonts w:ascii="Calibri" w:eastAsia="Times New Roman" w:hAnsi="Calibri" w:cs="Times New Roman"/>
                <w:color w:val="000000"/>
                <w:sz w:val="18"/>
                <w:szCs w:val="18"/>
                <w:u w:val="single"/>
                <w:lang w:eastAsia="en-GB"/>
              </w:rPr>
              <w:t>Low STAI (&lt;43)</w:t>
            </w:r>
          </w:p>
        </w:tc>
        <w:tc>
          <w:tcPr>
            <w:tcW w:w="248" w:type="pct"/>
            <w:tcBorders>
              <w:top w:val="nil"/>
              <w:left w:val="nil"/>
              <w:bottom w:val="nil"/>
              <w:right w:val="nil"/>
            </w:tcBorders>
            <w:shd w:val="clear" w:color="000000" w:fill="FFFFFF"/>
            <w:vAlign w:val="center"/>
            <w:hideMark/>
          </w:tcPr>
          <w:p w14:paraId="6801034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w:t>
            </w:r>
          </w:p>
        </w:tc>
        <w:tc>
          <w:tcPr>
            <w:tcW w:w="346" w:type="pct"/>
            <w:tcBorders>
              <w:top w:val="nil"/>
              <w:left w:val="nil"/>
              <w:bottom w:val="nil"/>
              <w:right w:val="nil"/>
            </w:tcBorders>
            <w:shd w:val="clear" w:color="000000" w:fill="FFFFFF"/>
            <w:vAlign w:val="center"/>
            <w:hideMark/>
          </w:tcPr>
          <w:p w14:paraId="09E7AD2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w:t>
            </w:r>
          </w:p>
        </w:tc>
        <w:tc>
          <w:tcPr>
            <w:tcW w:w="198" w:type="pct"/>
            <w:tcBorders>
              <w:top w:val="nil"/>
              <w:left w:val="nil"/>
              <w:bottom w:val="nil"/>
              <w:right w:val="nil"/>
            </w:tcBorders>
            <w:shd w:val="clear" w:color="000000" w:fill="FFFFFF"/>
            <w:vAlign w:val="center"/>
            <w:hideMark/>
          </w:tcPr>
          <w:p w14:paraId="17E9D23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w:t>
            </w:r>
          </w:p>
        </w:tc>
        <w:tc>
          <w:tcPr>
            <w:tcW w:w="248" w:type="pct"/>
            <w:tcBorders>
              <w:top w:val="nil"/>
              <w:left w:val="nil"/>
              <w:bottom w:val="nil"/>
              <w:right w:val="nil"/>
            </w:tcBorders>
            <w:shd w:val="clear" w:color="000000" w:fill="FFFFFF"/>
            <w:vAlign w:val="center"/>
            <w:hideMark/>
          </w:tcPr>
          <w:p w14:paraId="00331C5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w:t>
            </w:r>
          </w:p>
        </w:tc>
        <w:tc>
          <w:tcPr>
            <w:tcW w:w="296" w:type="pct"/>
            <w:tcBorders>
              <w:top w:val="nil"/>
              <w:left w:val="nil"/>
              <w:bottom w:val="nil"/>
              <w:right w:val="nil"/>
            </w:tcBorders>
            <w:shd w:val="clear" w:color="000000" w:fill="FFFFFF"/>
            <w:vAlign w:val="center"/>
            <w:hideMark/>
          </w:tcPr>
          <w:p w14:paraId="43D2251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w:t>
            </w:r>
          </w:p>
        </w:tc>
        <w:tc>
          <w:tcPr>
            <w:tcW w:w="248" w:type="pct"/>
            <w:tcBorders>
              <w:top w:val="nil"/>
              <w:left w:val="nil"/>
              <w:bottom w:val="nil"/>
              <w:right w:val="nil"/>
            </w:tcBorders>
            <w:shd w:val="clear" w:color="000000" w:fill="FFFFFF"/>
            <w:vAlign w:val="center"/>
            <w:hideMark/>
          </w:tcPr>
          <w:p w14:paraId="6FE4EE9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w:t>
            </w:r>
          </w:p>
        </w:tc>
        <w:tc>
          <w:tcPr>
            <w:tcW w:w="346" w:type="pct"/>
            <w:tcBorders>
              <w:top w:val="nil"/>
              <w:left w:val="nil"/>
              <w:bottom w:val="nil"/>
              <w:right w:val="nil"/>
            </w:tcBorders>
            <w:shd w:val="clear" w:color="000000" w:fill="FFFFFF"/>
            <w:vAlign w:val="center"/>
            <w:hideMark/>
          </w:tcPr>
          <w:p w14:paraId="3CA30BC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w:t>
            </w:r>
          </w:p>
        </w:tc>
        <w:tc>
          <w:tcPr>
            <w:tcW w:w="197" w:type="pct"/>
            <w:tcBorders>
              <w:top w:val="nil"/>
              <w:left w:val="nil"/>
              <w:bottom w:val="nil"/>
              <w:right w:val="nil"/>
            </w:tcBorders>
            <w:shd w:val="clear" w:color="000000" w:fill="FFFFFF"/>
            <w:vAlign w:val="center"/>
            <w:hideMark/>
          </w:tcPr>
          <w:p w14:paraId="560785D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w:t>
            </w:r>
          </w:p>
        </w:tc>
        <w:tc>
          <w:tcPr>
            <w:tcW w:w="299" w:type="pct"/>
            <w:tcBorders>
              <w:top w:val="nil"/>
              <w:left w:val="nil"/>
              <w:bottom w:val="nil"/>
              <w:right w:val="nil"/>
            </w:tcBorders>
            <w:shd w:val="clear" w:color="000000" w:fill="FFFFFF"/>
            <w:vAlign w:val="center"/>
            <w:hideMark/>
          </w:tcPr>
          <w:p w14:paraId="79A5896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w:t>
            </w:r>
          </w:p>
        </w:tc>
        <w:tc>
          <w:tcPr>
            <w:tcW w:w="264" w:type="pct"/>
            <w:gridSpan w:val="2"/>
            <w:tcBorders>
              <w:top w:val="nil"/>
              <w:left w:val="nil"/>
              <w:bottom w:val="nil"/>
              <w:right w:val="nil"/>
            </w:tcBorders>
            <w:shd w:val="clear" w:color="000000" w:fill="FFFFFF"/>
            <w:vAlign w:val="center"/>
            <w:hideMark/>
          </w:tcPr>
          <w:p w14:paraId="5E96070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w:t>
            </w:r>
          </w:p>
        </w:tc>
        <w:tc>
          <w:tcPr>
            <w:tcW w:w="428" w:type="pct"/>
            <w:tcBorders>
              <w:top w:val="nil"/>
              <w:left w:val="nil"/>
              <w:bottom w:val="nil"/>
              <w:right w:val="nil"/>
            </w:tcBorders>
            <w:shd w:val="clear" w:color="000000" w:fill="FFFFFF"/>
            <w:vAlign w:val="center"/>
            <w:hideMark/>
          </w:tcPr>
          <w:p w14:paraId="3C981E5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w:t>
            </w:r>
          </w:p>
        </w:tc>
      </w:tr>
      <w:tr w:rsidR="002A1823" w:rsidRPr="00EA2AD7" w14:paraId="57D9F748" w14:textId="77777777" w:rsidTr="001F6983">
        <w:trPr>
          <w:trHeight w:val="257"/>
        </w:trPr>
        <w:tc>
          <w:tcPr>
            <w:tcW w:w="446" w:type="pct"/>
            <w:vMerge/>
            <w:tcBorders>
              <w:top w:val="nil"/>
              <w:left w:val="nil"/>
              <w:bottom w:val="single" w:sz="4" w:space="0" w:color="000000"/>
              <w:right w:val="nil"/>
            </w:tcBorders>
            <w:vAlign w:val="center"/>
            <w:hideMark/>
          </w:tcPr>
          <w:p w14:paraId="2E969DF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6336E1D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top w:val="nil"/>
              <w:left w:val="nil"/>
              <w:bottom w:val="nil"/>
              <w:right w:val="nil"/>
            </w:tcBorders>
            <w:shd w:val="clear" w:color="auto" w:fill="auto"/>
            <w:noWrap/>
            <w:vAlign w:val="center"/>
            <w:hideMark/>
          </w:tcPr>
          <w:p w14:paraId="4B8328D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01C3506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Attention:</w:t>
            </w:r>
          </w:p>
        </w:tc>
        <w:tc>
          <w:tcPr>
            <w:tcW w:w="248" w:type="pct"/>
            <w:tcBorders>
              <w:top w:val="nil"/>
              <w:left w:val="nil"/>
              <w:bottom w:val="nil"/>
              <w:right w:val="nil"/>
            </w:tcBorders>
            <w:shd w:val="clear" w:color="000000" w:fill="FFFFFF"/>
            <w:vAlign w:val="center"/>
            <w:hideMark/>
          </w:tcPr>
          <w:p w14:paraId="3CF00FA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31.1</w:t>
            </w:r>
          </w:p>
        </w:tc>
        <w:tc>
          <w:tcPr>
            <w:tcW w:w="346" w:type="pct"/>
            <w:tcBorders>
              <w:top w:val="nil"/>
              <w:left w:val="nil"/>
              <w:bottom w:val="nil"/>
              <w:right w:val="nil"/>
            </w:tcBorders>
            <w:shd w:val="clear" w:color="auto" w:fill="auto"/>
            <w:noWrap/>
            <w:vAlign w:val="center"/>
            <w:hideMark/>
          </w:tcPr>
          <w:p w14:paraId="609649A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0094421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6.9</w:t>
            </w:r>
          </w:p>
        </w:tc>
        <w:tc>
          <w:tcPr>
            <w:tcW w:w="248" w:type="pct"/>
            <w:tcBorders>
              <w:top w:val="nil"/>
              <w:left w:val="nil"/>
              <w:bottom w:val="nil"/>
              <w:right w:val="nil"/>
            </w:tcBorders>
            <w:shd w:val="clear" w:color="auto" w:fill="auto"/>
            <w:noWrap/>
            <w:vAlign w:val="center"/>
            <w:hideMark/>
          </w:tcPr>
          <w:p w14:paraId="52B75B1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val="restart"/>
            <w:tcBorders>
              <w:top w:val="nil"/>
              <w:left w:val="nil"/>
              <w:bottom w:val="nil"/>
              <w:right w:val="nil"/>
            </w:tcBorders>
            <w:shd w:val="clear" w:color="auto" w:fill="auto"/>
            <w:noWrap/>
            <w:vAlign w:val="center"/>
            <w:hideMark/>
          </w:tcPr>
          <w:p w14:paraId="5F2D93A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&gt;0.05</w:t>
            </w:r>
          </w:p>
        </w:tc>
        <w:tc>
          <w:tcPr>
            <w:tcW w:w="248" w:type="pct"/>
            <w:tcBorders>
              <w:top w:val="nil"/>
              <w:left w:val="nil"/>
              <w:bottom w:val="nil"/>
              <w:right w:val="nil"/>
            </w:tcBorders>
            <w:shd w:val="clear" w:color="auto" w:fill="auto"/>
            <w:noWrap/>
            <w:vAlign w:val="center"/>
            <w:hideMark/>
          </w:tcPr>
          <w:p w14:paraId="7286A2B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321C5A8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04C910F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309C57C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78E03FC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4DFC01B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0D846128" w14:textId="77777777" w:rsidTr="001F6983">
        <w:trPr>
          <w:trHeight w:val="289"/>
        </w:trPr>
        <w:tc>
          <w:tcPr>
            <w:tcW w:w="446" w:type="pct"/>
            <w:vMerge/>
            <w:tcBorders>
              <w:top w:val="nil"/>
              <w:left w:val="nil"/>
              <w:bottom w:val="single" w:sz="4" w:space="0" w:color="000000"/>
              <w:right w:val="nil"/>
            </w:tcBorders>
            <w:vAlign w:val="center"/>
            <w:hideMark/>
          </w:tcPr>
          <w:p w14:paraId="5FF07B6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27BA9D4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3D312AA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223E0B6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Hypnosis: </w:t>
            </w:r>
          </w:p>
        </w:tc>
        <w:tc>
          <w:tcPr>
            <w:tcW w:w="248" w:type="pct"/>
            <w:tcBorders>
              <w:top w:val="nil"/>
              <w:left w:val="nil"/>
              <w:bottom w:val="nil"/>
              <w:right w:val="nil"/>
            </w:tcBorders>
            <w:shd w:val="clear" w:color="000000" w:fill="FFFFFF"/>
            <w:vAlign w:val="center"/>
            <w:hideMark/>
          </w:tcPr>
          <w:p w14:paraId="41494EB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33.5</w:t>
            </w:r>
          </w:p>
        </w:tc>
        <w:tc>
          <w:tcPr>
            <w:tcW w:w="346" w:type="pct"/>
            <w:tcBorders>
              <w:top w:val="nil"/>
              <w:left w:val="nil"/>
              <w:bottom w:val="nil"/>
              <w:right w:val="nil"/>
            </w:tcBorders>
            <w:shd w:val="clear" w:color="auto" w:fill="auto"/>
            <w:noWrap/>
            <w:vAlign w:val="center"/>
            <w:hideMark/>
          </w:tcPr>
          <w:p w14:paraId="345E389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1DAEF9B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5.7</w:t>
            </w:r>
          </w:p>
        </w:tc>
        <w:tc>
          <w:tcPr>
            <w:tcW w:w="248" w:type="pct"/>
            <w:tcBorders>
              <w:top w:val="nil"/>
              <w:left w:val="nil"/>
              <w:bottom w:val="nil"/>
              <w:right w:val="nil"/>
            </w:tcBorders>
            <w:shd w:val="clear" w:color="auto" w:fill="auto"/>
            <w:noWrap/>
            <w:vAlign w:val="center"/>
            <w:hideMark/>
          </w:tcPr>
          <w:p w14:paraId="5CADAB2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nil"/>
              <w:right w:val="nil"/>
            </w:tcBorders>
            <w:vAlign w:val="center"/>
            <w:hideMark/>
          </w:tcPr>
          <w:p w14:paraId="0D8CE02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noWrap/>
            <w:vAlign w:val="center"/>
            <w:hideMark/>
          </w:tcPr>
          <w:p w14:paraId="7080D75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19D313C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51A9AE7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75965BB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2449C24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3CAE807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6FD16E7B" w14:textId="77777777" w:rsidTr="001F6983">
        <w:trPr>
          <w:trHeight w:val="265"/>
        </w:trPr>
        <w:tc>
          <w:tcPr>
            <w:tcW w:w="446" w:type="pct"/>
            <w:vMerge/>
            <w:tcBorders>
              <w:top w:val="nil"/>
              <w:left w:val="nil"/>
              <w:bottom w:val="single" w:sz="4" w:space="0" w:color="000000"/>
              <w:right w:val="nil"/>
            </w:tcBorders>
            <w:vAlign w:val="center"/>
            <w:hideMark/>
          </w:tcPr>
          <w:p w14:paraId="2A8FE6E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6D9A7F5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5B15034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502AA0D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nil"/>
              <w:right w:val="nil"/>
            </w:tcBorders>
            <w:shd w:val="clear" w:color="000000" w:fill="FFFFFF"/>
            <w:vAlign w:val="center"/>
            <w:hideMark/>
          </w:tcPr>
          <w:p w14:paraId="0E68415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34</w:t>
            </w:r>
          </w:p>
        </w:tc>
        <w:tc>
          <w:tcPr>
            <w:tcW w:w="346" w:type="pct"/>
            <w:tcBorders>
              <w:top w:val="nil"/>
              <w:left w:val="nil"/>
              <w:bottom w:val="nil"/>
              <w:right w:val="nil"/>
            </w:tcBorders>
            <w:shd w:val="clear" w:color="auto" w:fill="auto"/>
            <w:noWrap/>
            <w:vAlign w:val="center"/>
            <w:hideMark/>
          </w:tcPr>
          <w:p w14:paraId="509FE1D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20A83EF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5.5</w:t>
            </w:r>
          </w:p>
        </w:tc>
        <w:tc>
          <w:tcPr>
            <w:tcW w:w="248" w:type="pct"/>
            <w:tcBorders>
              <w:top w:val="nil"/>
              <w:left w:val="nil"/>
              <w:bottom w:val="nil"/>
              <w:right w:val="nil"/>
            </w:tcBorders>
            <w:shd w:val="clear" w:color="auto" w:fill="auto"/>
            <w:noWrap/>
            <w:vAlign w:val="center"/>
            <w:hideMark/>
          </w:tcPr>
          <w:p w14:paraId="71844A3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nil"/>
              <w:right w:val="nil"/>
            </w:tcBorders>
            <w:vAlign w:val="center"/>
            <w:hideMark/>
          </w:tcPr>
          <w:p w14:paraId="7B21156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noWrap/>
            <w:vAlign w:val="center"/>
            <w:hideMark/>
          </w:tcPr>
          <w:p w14:paraId="3F3FB57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0A2158F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3C5FDC0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44896EA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6767FD7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1B74EDB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70045152" w14:textId="77777777" w:rsidTr="001F6983">
        <w:trPr>
          <w:trHeight w:val="269"/>
        </w:trPr>
        <w:tc>
          <w:tcPr>
            <w:tcW w:w="446" w:type="pct"/>
            <w:vMerge/>
            <w:tcBorders>
              <w:top w:val="nil"/>
              <w:left w:val="nil"/>
              <w:bottom w:val="single" w:sz="4" w:space="0" w:color="000000"/>
              <w:right w:val="nil"/>
            </w:tcBorders>
            <w:vAlign w:val="center"/>
            <w:hideMark/>
          </w:tcPr>
          <w:p w14:paraId="50886A6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1C67E0A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top w:val="nil"/>
              <w:left w:val="nil"/>
              <w:bottom w:val="nil"/>
              <w:right w:val="nil"/>
            </w:tcBorders>
            <w:shd w:val="clear" w:color="000000" w:fill="FFFFFF"/>
            <w:vAlign w:val="center"/>
            <w:hideMark/>
          </w:tcPr>
          <w:p w14:paraId="5821D5E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Time course of patients’ anxiety self-rating (0-10)</w:t>
            </w:r>
          </w:p>
        </w:tc>
        <w:tc>
          <w:tcPr>
            <w:tcW w:w="495" w:type="pct"/>
            <w:tcBorders>
              <w:top w:val="nil"/>
              <w:left w:val="nil"/>
              <w:bottom w:val="nil"/>
              <w:right w:val="nil"/>
            </w:tcBorders>
            <w:shd w:val="clear" w:color="000000" w:fill="FFFFFF"/>
            <w:hideMark/>
          </w:tcPr>
          <w:p w14:paraId="251724E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Attention:</w:t>
            </w:r>
          </w:p>
        </w:tc>
        <w:tc>
          <w:tcPr>
            <w:tcW w:w="248" w:type="pct"/>
            <w:tcBorders>
              <w:top w:val="nil"/>
              <w:left w:val="nil"/>
              <w:bottom w:val="nil"/>
              <w:right w:val="nil"/>
            </w:tcBorders>
            <w:shd w:val="clear" w:color="auto" w:fill="auto"/>
            <w:noWrap/>
            <w:vAlign w:val="center"/>
            <w:hideMark/>
          </w:tcPr>
          <w:p w14:paraId="03F0928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3F323D9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057220C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065F3D7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0EC6D92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7D85607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4.85</w:t>
            </w:r>
          </w:p>
        </w:tc>
        <w:tc>
          <w:tcPr>
            <w:tcW w:w="346" w:type="pct"/>
            <w:tcBorders>
              <w:top w:val="nil"/>
              <w:left w:val="nil"/>
              <w:bottom w:val="nil"/>
              <w:right w:val="nil"/>
            </w:tcBorders>
            <w:shd w:val="clear" w:color="auto" w:fill="auto"/>
            <w:noWrap/>
            <w:vAlign w:val="center"/>
            <w:hideMark/>
          </w:tcPr>
          <w:p w14:paraId="00D3ABE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53756BA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5AAF666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15F8F52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nil"/>
              <w:right w:val="nil"/>
            </w:tcBorders>
            <w:shd w:val="clear" w:color="auto" w:fill="auto"/>
            <w:noWrap/>
            <w:vAlign w:val="center"/>
            <w:hideMark/>
          </w:tcPr>
          <w:p w14:paraId="0AE0E02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&gt;0.05</w:t>
            </w:r>
          </w:p>
        </w:tc>
      </w:tr>
      <w:tr w:rsidR="002A1823" w:rsidRPr="00EA2AD7" w14:paraId="7DF0436C" w14:textId="77777777" w:rsidTr="001F6983">
        <w:trPr>
          <w:trHeight w:val="287"/>
        </w:trPr>
        <w:tc>
          <w:tcPr>
            <w:tcW w:w="446" w:type="pct"/>
            <w:vMerge/>
            <w:tcBorders>
              <w:top w:val="nil"/>
              <w:left w:val="nil"/>
              <w:bottom w:val="single" w:sz="4" w:space="0" w:color="000000"/>
              <w:right w:val="nil"/>
            </w:tcBorders>
            <w:vAlign w:val="center"/>
            <w:hideMark/>
          </w:tcPr>
          <w:p w14:paraId="70B09B1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423BB02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06E0C0E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7755FCE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Hypnosis: </w:t>
            </w:r>
          </w:p>
        </w:tc>
        <w:tc>
          <w:tcPr>
            <w:tcW w:w="248" w:type="pct"/>
            <w:tcBorders>
              <w:top w:val="nil"/>
              <w:left w:val="nil"/>
              <w:bottom w:val="nil"/>
              <w:right w:val="nil"/>
            </w:tcBorders>
            <w:shd w:val="clear" w:color="auto" w:fill="auto"/>
            <w:noWrap/>
            <w:vAlign w:val="center"/>
            <w:hideMark/>
          </w:tcPr>
          <w:p w14:paraId="38D3AAE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2B4FD49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309C07B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6CE1B7C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2A54FAA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1920C81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1.98</w:t>
            </w:r>
          </w:p>
        </w:tc>
        <w:tc>
          <w:tcPr>
            <w:tcW w:w="346" w:type="pct"/>
            <w:tcBorders>
              <w:top w:val="nil"/>
              <w:left w:val="nil"/>
              <w:bottom w:val="nil"/>
              <w:right w:val="nil"/>
            </w:tcBorders>
            <w:shd w:val="clear" w:color="auto" w:fill="auto"/>
            <w:noWrap/>
            <w:vAlign w:val="center"/>
            <w:hideMark/>
          </w:tcPr>
          <w:p w14:paraId="19A8D1A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7C7FCF7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4E46828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020AA31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nil"/>
              <w:right w:val="nil"/>
            </w:tcBorders>
            <w:vAlign w:val="center"/>
            <w:hideMark/>
          </w:tcPr>
          <w:p w14:paraId="6D1FF46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17B85E81" w14:textId="77777777" w:rsidTr="001F6983">
        <w:trPr>
          <w:trHeight w:val="263"/>
        </w:trPr>
        <w:tc>
          <w:tcPr>
            <w:tcW w:w="446" w:type="pct"/>
            <w:vMerge/>
            <w:tcBorders>
              <w:top w:val="nil"/>
              <w:left w:val="nil"/>
              <w:bottom w:val="single" w:sz="4" w:space="0" w:color="000000"/>
              <w:right w:val="nil"/>
            </w:tcBorders>
            <w:vAlign w:val="center"/>
            <w:hideMark/>
          </w:tcPr>
          <w:p w14:paraId="055790E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0B5FB65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71E2935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1C3CA21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nil"/>
              <w:right w:val="nil"/>
            </w:tcBorders>
            <w:shd w:val="clear" w:color="auto" w:fill="auto"/>
            <w:noWrap/>
            <w:vAlign w:val="center"/>
            <w:hideMark/>
          </w:tcPr>
          <w:p w14:paraId="5D22381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04CDF8D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6CCFEB9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7F8E662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14F3010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497A347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2.03</w:t>
            </w:r>
          </w:p>
        </w:tc>
        <w:tc>
          <w:tcPr>
            <w:tcW w:w="346" w:type="pct"/>
            <w:tcBorders>
              <w:top w:val="nil"/>
              <w:left w:val="nil"/>
              <w:bottom w:val="nil"/>
              <w:right w:val="nil"/>
            </w:tcBorders>
            <w:shd w:val="clear" w:color="auto" w:fill="auto"/>
            <w:noWrap/>
            <w:vAlign w:val="center"/>
            <w:hideMark/>
          </w:tcPr>
          <w:p w14:paraId="703AABE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15E21A2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1E133F6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6373894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nil"/>
              <w:right w:val="nil"/>
            </w:tcBorders>
            <w:vAlign w:val="center"/>
            <w:hideMark/>
          </w:tcPr>
          <w:p w14:paraId="6266AAE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6BF74880" w14:textId="77777777" w:rsidTr="001F6983">
        <w:trPr>
          <w:trHeight w:val="345"/>
        </w:trPr>
        <w:tc>
          <w:tcPr>
            <w:tcW w:w="446" w:type="pct"/>
            <w:vMerge/>
            <w:tcBorders>
              <w:top w:val="nil"/>
              <w:left w:val="nil"/>
              <w:bottom w:val="single" w:sz="4" w:space="0" w:color="000000"/>
              <w:right w:val="nil"/>
            </w:tcBorders>
            <w:vAlign w:val="center"/>
            <w:hideMark/>
          </w:tcPr>
          <w:p w14:paraId="170E3FE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18B5330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tcBorders>
              <w:top w:val="nil"/>
              <w:left w:val="nil"/>
              <w:bottom w:val="nil"/>
              <w:right w:val="nil"/>
            </w:tcBorders>
            <w:shd w:val="clear" w:color="000000" w:fill="FFFFFF"/>
            <w:vAlign w:val="center"/>
            <w:hideMark/>
          </w:tcPr>
          <w:p w14:paraId="7A72F49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271E6AC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u w:val="single"/>
                <w:lang w:eastAsia="en-GB"/>
              </w:rPr>
              <w:t>High STAI (≥43</w:t>
            </w:r>
            <w:r w:rsidRPr="00EA2AD7">
              <w:rPr>
                <w:rFonts w:ascii="Calibri" w:eastAsia="Times New Roman" w:hAnsi="Calibri" w:cs="Times New Roman"/>
                <w:color w:val="000000"/>
                <w:sz w:val="18"/>
                <w:szCs w:val="18"/>
                <w:lang w:eastAsia="en-GB"/>
              </w:rPr>
              <w:t>)</w:t>
            </w:r>
          </w:p>
        </w:tc>
        <w:tc>
          <w:tcPr>
            <w:tcW w:w="248" w:type="pct"/>
            <w:tcBorders>
              <w:top w:val="nil"/>
              <w:left w:val="nil"/>
              <w:bottom w:val="nil"/>
              <w:right w:val="nil"/>
            </w:tcBorders>
            <w:shd w:val="clear" w:color="000000" w:fill="FFFFFF"/>
            <w:vAlign w:val="center"/>
            <w:hideMark/>
          </w:tcPr>
          <w:p w14:paraId="54F2013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w:t>
            </w:r>
          </w:p>
        </w:tc>
        <w:tc>
          <w:tcPr>
            <w:tcW w:w="346" w:type="pct"/>
            <w:tcBorders>
              <w:top w:val="nil"/>
              <w:left w:val="nil"/>
              <w:bottom w:val="nil"/>
              <w:right w:val="nil"/>
            </w:tcBorders>
            <w:shd w:val="clear" w:color="auto" w:fill="auto"/>
            <w:noWrap/>
            <w:vAlign w:val="center"/>
            <w:hideMark/>
          </w:tcPr>
          <w:p w14:paraId="6325A76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198" w:type="pct"/>
            <w:tcBorders>
              <w:top w:val="nil"/>
              <w:left w:val="nil"/>
              <w:bottom w:val="nil"/>
              <w:right w:val="nil"/>
            </w:tcBorders>
            <w:shd w:val="clear" w:color="auto" w:fill="auto"/>
            <w:noWrap/>
            <w:vAlign w:val="center"/>
            <w:hideMark/>
          </w:tcPr>
          <w:p w14:paraId="3693B6A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noWrap/>
            <w:vAlign w:val="center"/>
            <w:hideMark/>
          </w:tcPr>
          <w:p w14:paraId="5BD383F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296" w:type="pct"/>
            <w:tcBorders>
              <w:top w:val="nil"/>
              <w:left w:val="nil"/>
              <w:bottom w:val="nil"/>
              <w:right w:val="nil"/>
            </w:tcBorders>
            <w:shd w:val="clear" w:color="auto" w:fill="auto"/>
            <w:noWrap/>
            <w:vAlign w:val="center"/>
            <w:hideMark/>
          </w:tcPr>
          <w:p w14:paraId="5C7A0C9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noWrap/>
            <w:vAlign w:val="center"/>
            <w:hideMark/>
          </w:tcPr>
          <w:p w14:paraId="51410A3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346" w:type="pct"/>
            <w:tcBorders>
              <w:top w:val="nil"/>
              <w:left w:val="nil"/>
              <w:bottom w:val="nil"/>
              <w:right w:val="nil"/>
            </w:tcBorders>
            <w:shd w:val="clear" w:color="auto" w:fill="auto"/>
            <w:noWrap/>
            <w:vAlign w:val="center"/>
            <w:hideMark/>
          </w:tcPr>
          <w:p w14:paraId="4731BD4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197" w:type="pct"/>
            <w:tcBorders>
              <w:top w:val="nil"/>
              <w:left w:val="nil"/>
              <w:bottom w:val="nil"/>
              <w:right w:val="nil"/>
            </w:tcBorders>
            <w:shd w:val="clear" w:color="auto" w:fill="auto"/>
            <w:noWrap/>
            <w:vAlign w:val="center"/>
            <w:hideMark/>
          </w:tcPr>
          <w:p w14:paraId="5A36B90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299" w:type="pct"/>
            <w:tcBorders>
              <w:top w:val="nil"/>
              <w:left w:val="nil"/>
              <w:bottom w:val="nil"/>
              <w:right w:val="nil"/>
            </w:tcBorders>
            <w:shd w:val="clear" w:color="auto" w:fill="auto"/>
            <w:noWrap/>
            <w:vAlign w:val="center"/>
            <w:hideMark/>
          </w:tcPr>
          <w:p w14:paraId="006483B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264" w:type="pct"/>
            <w:gridSpan w:val="2"/>
            <w:tcBorders>
              <w:top w:val="nil"/>
              <w:left w:val="nil"/>
              <w:bottom w:val="nil"/>
              <w:right w:val="nil"/>
            </w:tcBorders>
            <w:shd w:val="clear" w:color="auto" w:fill="auto"/>
            <w:noWrap/>
            <w:vAlign w:val="center"/>
            <w:hideMark/>
          </w:tcPr>
          <w:p w14:paraId="2B1E560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c>
          <w:tcPr>
            <w:tcW w:w="428" w:type="pct"/>
            <w:tcBorders>
              <w:top w:val="nil"/>
              <w:left w:val="nil"/>
              <w:bottom w:val="nil"/>
              <w:right w:val="nil"/>
            </w:tcBorders>
            <w:shd w:val="clear" w:color="auto" w:fill="auto"/>
            <w:noWrap/>
            <w:vAlign w:val="center"/>
            <w:hideMark/>
          </w:tcPr>
          <w:p w14:paraId="45D7341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p>
        </w:tc>
      </w:tr>
      <w:tr w:rsidR="002A1823" w:rsidRPr="00EA2AD7" w14:paraId="6D2CF964" w14:textId="77777777" w:rsidTr="001F6983">
        <w:trPr>
          <w:trHeight w:val="301"/>
        </w:trPr>
        <w:tc>
          <w:tcPr>
            <w:tcW w:w="446" w:type="pct"/>
            <w:vMerge/>
            <w:tcBorders>
              <w:top w:val="nil"/>
              <w:left w:val="nil"/>
              <w:bottom w:val="single" w:sz="4" w:space="0" w:color="000000"/>
              <w:right w:val="nil"/>
            </w:tcBorders>
            <w:vAlign w:val="center"/>
            <w:hideMark/>
          </w:tcPr>
          <w:p w14:paraId="08A53C0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45FCB72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top w:val="nil"/>
              <w:left w:val="nil"/>
              <w:bottom w:val="nil"/>
              <w:right w:val="nil"/>
            </w:tcBorders>
            <w:shd w:val="clear" w:color="auto" w:fill="auto"/>
            <w:noWrap/>
            <w:vAlign w:val="center"/>
            <w:hideMark/>
          </w:tcPr>
          <w:p w14:paraId="0B0C230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6BA76ED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Attention:</w:t>
            </w:r>
          </w:p>
        </w:tc>
        <w:tc>
          <w:tcPr>
            <w:tcW w:w="248" w:type="pct"/>
            <w:tcBorders>
              <w:top w:val="nil"/>
              <w:left w:val="nil"/>
              <w:bottom w:val="nil"/>
              <w:right w:val="nil"/>
            </w:tcBorders>
            <w:shd w:val="clear" w:color="000000" w:fill="FFFFFF"/>
            <w:vAlign w:val="center"/>
            <w:hideMark/>
          </w:tcPr>
          <w:p w14:paraId="1153547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53.8</w:t>
            </w:r>
          </w:p>
        </w:tc>
        <w:tc>
          <w:tcPr>
            <w:tcW w:w="346" w:type="pct"/>
            <w:tcBorders>
              <w:top w:val="nil"/>
              <w:left w:val="nil"/>
              <w:bottom w:val="nil"/>
              <w:right w:val="nil"/>
            </w:tcBorders>
            <w:shd w:val="clear" w:color="auto" w:fill="auto"/>
            <w:noWrap/>
            <w:vAlign w:val="center"/>
            <w:hideMark/>
          </w:tcPr>
          <w:p w14:paraId="44DD365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7579CBB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7.5</w:t>
            </w:r>
          </w:p>
        </w:tc>
        <w:tc>
          <w:tcPr>
            <w:tcW w:w="248" w:type="pct"/>
            <w:tcBorders>
              <w:top w:val="nil"/>
              <w:left w:val="nil"/>
              <w:bottom w:val="nil"/>
              <w:right w:val="nil"/>
            </w:tcBorders>
            <w:shd w:val="clear" w:color="auto" w:fill="auto"/>
            <w:noWrap/>
            <w:vAlign w:val="center"/>
            <w:hideMark/>
          </w:tcPr>
          <w:p w14:paraId="5C8A1DB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val="restart"/>
            <w:tcBorders>
              <w:top w:val="nil"/>
              <w:left w:val="nil"/>
              <w:bottom w:val="nil"/>
              <w:right w:val="nil"/>
            </w:tcBorders>
            <w:shd w:val="clear" w:color="auto" w:fill="auto"/>
            <w:noWrap/>
            <w:vAlign w:val="center"/>
            <w:hideMark/>
          </w:tcPr>
          <w:p w14:paraId="39A2489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&lt;0.05</w:t>
            </w:r>
          </w:p>
        </w:tc>
        <w:tc>
          <w:tcPr>
            <w:tcW w:w="248" w:type="pct"/>
            <w:tcBorders>
              <w:top w:val="nil"/>
              <w:left w:val="nil"/>
              <w:bottom w:val="nil"/>
              <w:right w:val="nil"/>
            </w:tcBorders>
            <w:shd w:val="clear" w:color="auto" w:fill="auto"/>
            <w:noWrap/>
            <w:vAlign w:val="center"/>
            <w:hideMark/>
          </w:tcPr>
          <w:p w14:paraId="21C7F6F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0F5B26D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36EE0BA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6540ED3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06D8322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2F08518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1E9BFE95" w14:textId="77777777" w:rsidTr="001F6983">
        <w:trPr>
          <w:trHeight w:val="277"/>
        </w:trPr>
        <w:tc>
          <w:tcPr>
            <w:tcW w:w="446" w:type="pct"/>
            <w:vMerge/>
            <w:tcBorders>
              <w:top w:val="nil"/>
              <w:left w:val="nil"/>
              <w:bottom w:val="single" w:sz="4" w:space="0" w:color="000000"/>
              <w:right w:val="nil"/>
            </w:tcBorders>
            <w:vAlign w:val="center"/>
            <w:hideMark/>
          </w:tcPr>
          <w:p w14:paraId="71685E7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4BFE210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6F44E85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4193698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Hypnosis: </w:t>
            </w:r>
          </w:p>
        </w:tc>
        <w:tc>
          <w:tcPr>
            <w:tcW w:w="248" w:type="pct"/>
            <w:tcBorders>
              <w:top w:val="nil"/>
              <w:left w:val="nil"/>
              <w:bottom w:val="nil"/>
              <w:right w:val="nil"/>
            </w:tcBorders>
            <w:shd w:val="clear" w:color="000000" w:fill="FFFFFF"/>
            <w:vAlign w:val="center"/>
            <w:hideMark/>
          </w:tcPr>
          <w:p w14:paraId="4F43C11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51.1</w:t>
            </w:r>
          </w:p>
        </w:tc>
        <w:tc>
          <w:tcPr>
            <w:tcW w:w="346" w:type="pct"/>
            <w:tcBorders>
              <w:top w:val="nil"/>
              <w:left w:val="nil"/>
              <w:bottom w:val="nil"/>
              <w:right w:val="nil"/>
            </w:tcBorders>
            <w:shd w:val="clear" w:color="auto" w:fill="auto"/>
            <w:noWrap/>
            <w:vAlign w:val="center"/>
            <w:hideMark/>
          </w:tcPr>
          <w:p w14:paraId="7553B53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275D119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6.6</w:t>
            </w:r>
          </w:p>
        </w:tc>
        <w:tc>
          <w:tcPr>
            <w:tcW w:w="248" w:type="pct"/>
            <w:tcBorders>
              <w:top w:val="nil"/>
              <w:left w:val="nil"/>
              <w:bottom w:val="nil"/>
              <w:right w:val="nil"/>
            </w:tcBorders>
            <w:shd w:val="clear" w:color="auto" w:fill="auto"/>
            <w:noWrap/>
            <w:vAlign w:val="center"/>
            <w:hideMark/>
          </w:tcPr>
          <w:p w14:paraId="3877E63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nil"/>
              <w:right w:val="nil"/>
            </w:tcBorders>
            <w:vAlign w:val="center"/>
            <w:hideMark/>
          </w:tcPr>
          <w:p w14:paraId="6AC8374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noWrap/>
            <w:vAlign w:val="center"/>
            <w:hideMark/>
          </w:tcPr>
          <w:p w14:paraId="1DFC9FF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7F90A69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6B54822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2411866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4F5E09D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65AC509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23028C61" w14:textId="77777777" w:rsidTr="001F6983">
        <w:trPr>
          <w:trHeight w:val="300"/>
        </w:trPr>
        <w:tc>
          <w:tcPr>
            <w:tcW w:w="446" w:type="pct"/>
            <w:vMerge/>
            <w:tcBorders>
              <w:top w:val="nil"/>
              <w:left w:val="nil"/>
              <w:bottom w:val="single" w:sz="4" w:space="0" w:color="000000"/>
              <w:right w:val="nil"/>
            </w:tcBorders>
            <w:vAlign w:val="center"/>
            <w:hideMark/>
          </w:tcPr>
          <w:p w14:paraId="6182522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F975D1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4CDB25E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0E49F40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nil"/>
              <w:right w:val="nil"/>
            </w:tcBorders>
            <w:shd w:val="clear" w:color="000000" w:fill="FFFFFF"/>
            <w:vAlign w:val="center"/>
            <w:hideMark/>
          </w:tcPr>
          <w:p w14:paraId="462258C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53.3</w:t>
            </w:r>
          </w:p>
        </w:tc>
        <w:tc>
          <w:tcPr>
            <w:tcW w:w="346" w:type="pct"/>
            <w:tcBorders>
              <w:top w:val="nil"/>
              <w:left w:val="nil"/>
              <w:bottom w:val="nil"/>
              <w:right w:val="nil"/>
            </w:tcBorders>
            <w:shd w:val="clear" w:color="auto" w:fill="auto"/>
            <w:noWrap/>
            <w:vAlign w:val="center"/>
            <w:hideMark/>
          </w:tcPr>
          <w:p w14:paraId="2EB392C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3A1355C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7.7</w:t>
            </w:r>
          </w:p>
        </w:tc>
        <w:tc>
          <w:tcPr>
            <w:tcW w:w="248" w:type="pct"/>
            <w:tcBorders>
              <w:top w:val="nil"/>
              <w:left w:val="nil"/>
              <w:bottom w:val="nil"/>
              <w:right w:val="nil"/>
            </w:tcBorders>
            <w:shd w:val="clear" w:color="auto" w:fill="auto"/>
            <w:noWrap/>
            <w:vAlign w:val="center"/>
            <w:hideMark/>
          </w:tcPr>
          <w:p w14:paraId="12CF946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nil"/>
              <w:right w:val="nil"/>
            </w:tcBorders>
            <w:vAlign w:val="center"/>
            <w:hideMark/>
          </w:tcPr>
          <w:p w14:paraId="407E1C9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noWrap/>
            <w:vAlign w:val="center"/>
            <w:hideMark/>
          </w:tcPr>
          <w:p w14:paraId="411AFA5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430375C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76CA7C1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5107FAB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3A2A0F5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7A9AE2F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1F4EE57D" w14:textId="77777777" w:rsidTr="001F6983">
        <w:trPr>
          <w:trHeight w:val="244"/>
        </w:trPr>
        <w:tc>
          <w:tcPr>
            <w:tcW w:w="446" w:type="pct"/>
            <w:vMerge/>
            <w:tcBorders>
              <w:top w:val="nil"/>
              <w:left w:val="nil"/>
              <w:bottom w:val="single" w:sz="4" w:space="0" w:color="000000"/>
              <w:right w:val="nil"/>
            </w:tcBorders>
            <w:vAlign w:val="center"/>
            <w:hideMark/>
          </w:tcPr>
          <w:p w14:paraId="33D02CF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459133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top w:val="nil"/>
              <w:left w:val="nil"/>
              <w:bottom w:val="single" w:sz="4" w:space="0" w:color="000000"/>
              <w:right w:val="nil"/>
            </w:tcBorders>
            <w:shd w:val="clear" w:color="000000" w:fill="FFFFFF"/>
            <w:vAlign w:val="center"/>
            <w:hideMark/>
          </w:tcPr>
          <w:p w14:paraId="7843BE0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Time course of patients’ anxiety self-rating (0-10)</w:t>
            </w:r>
          </w:p>
        </w:tc>
        <w:tc>
          <w:tcPr>
            <w:tcW w:w="495" w:type="pct"/>
            <w:tcBorders>
              <w:top w:val="nil"/>
              <w:left w:val="nil"/>
              <w:bottom w:val="nil"/>
              <w:right w:val="nil"/>
            </w:tcBorders>
            <w:shd w:val="clear" w:color="000000" w:fill="FFFFFF"/>
            <w:hideMark/>
          </w:tcPr>
          <w:p w14:paraId="59DE45E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Attention:</w:t>
            </w:r>
          </w:p>
        </w:tc>
        <w:tc>
          <w:tcPr>
            <w:tcW w:w="248" w:type="pct"/>
            <w:tcBorders>
              <w:top w:val="nil"/>
              <w:left w:val="nil"/>
              <w:bottom w:val="nil"/>
              <w:right w:val="nil"/>
            </w:tcBorders>
            <w:shd w:val="clear" w:color="auto" w:fill="auto"/>
            <w:noWrap/>
            <w:vAlign w:val="center"/>
            <w:hideMark/>
          </w:tcPr>
          <w:p w14:paraId="3F2D42E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466B8AE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26BC9F9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2D43AF1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189FC3A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44223C3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3.84</w:t>
            </w:r>
          </w:p>
        </w:tc>
        <w:tc>
          <w:tcPr>
            <w:tcW w:w="346" w:type="pct"/>
            <w:tcBorders>
              <w:top w:val="nil"/>
              <w:left w:val="nil"/>
              <w:bottom w:val="nil"/>
              <w:right w:val="nil"/>
            </w:tcBorders>
            <w:shd w:val="clear" w:color="auto" w:fill="auto"/>
            <w:noWrap/>
            <w:vAlign w:val="center"/>
            <w:hideMark/>
          </w:tcPr>
          <w:p w14:paraId="706C82D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0DE5285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2B48383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0CA2585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noWrap/>
            <w:vAlign w:val="center"/>
            <w:hideMark/>
          </w:tcPr>
          <w:p w14:paraId="4B232BA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=0.06</w:t>
            </w:r>
          </w:p>
        </w:tc>
      </w:tr>
      <w:tr w:rsidR="002A1823" w:rsidRPr="00EA2AD7" w14:paraId="1E9F75C7" w14:textId="77777777" w:rsidTr="001F6983">
        <w:trPr>
          <w:trHeight w:val="275"/>
        </w:trPr>
        <w:tc>
          <w:tcPr>
            <w:tcW w:w="446" w:type="pct"/>
            <w:vMerge/>
            <w:tcBorders>
              <w:top w:val="nil"/>
              <w:left w:val="nil"/>
              <w:bottom w:val="single" w:sz="4" w:space="0" w:color="000000"/>
              <w:right w:val="nil"/>
            </w:tcBorders>
            <w:vAlign w:val="center"/>
            <w:hideMark/>
          </w:tcPr>
          <w:p w14:paraId="30C69FE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4EF0992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7F2FAD1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6310B30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Hypnosis: </w:t>
            </w:r>
          </w:p>
        </w:tc>
        <w:tc>
          <w:tcPr>
            <w:tcW w:w="248" w:type="pct"/>
            <w:tcBorders>
              <w:top w:val="nil"/>
              <w:left w:val="nil"/>
              <w:bottom w:val="nil"/>
              <w:right w:val="nil"/>
            </w:tcBorders>
            <w:shd w:val="clear" w:color="auto" w:fill="auto"/>
            <w:noWrap/>
            <w:vAlign w:val="center"/>
            <w:hideMark/>
          </w:tcPr>
          <w:p w14:paraId="12B12C0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31F2AE2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4610156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7212580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44C7DA3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420A2E9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3.35</w:t>
            </w:r>
          </w:p>
        </w:tc>
        <w:tc>
          <w:tcPr>
            <w:tcW w:w="346" w:type="pct"/>
            <w:tcBorders>
              <w:top w:val="nil"/>
              <w:left w:val="nil"/>
              <w:bottom w:val="nil"/>
              <w:right w:val="nil"/>
            </w:tcBorders>
            <w:shd w:val="clear" w:color="auto" w:fill="auto"/>
            <w:noWrap/>
            <w:vAlign w:val="center"/>
            <w:hideMark/>
          </w:tcPr>
          <w:p w14:paraId="1BAA37D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6C2C020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6F577E3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0A93025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44CD9A2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4E604379" w14:textId="77777777" w:rsidTr="001F6983">
        <w:trPr>
          <w:trHeight w:val="279"/>
        </w:trPr>
        <w:tc>
          <w:tcPr>
            <w:tcW w:w="446" w:type="pct"/>
            <w:vMerge/>
            <w:tcBorders>
              <w:top w:val="nil"/>
              <w:left w:val="nil"/>
              <w:bottom w:val="single" w:sz="4" w:space="0" w:color="000000"/>
              <w:right w:val="nil"/>
            </w:tcBorders>
            <w:vAlign w:val="center"/>
            <w:hideMark/>
          </w:tcPr>
          <w:p w14:paraId="6676223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D0A95E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7A25B28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133EEFA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noWrap/>
            <w:vAlign w:val="center"/>
            <w:hideMark/>
          </w:tcPr>
          <w:p w14:paraId="707D01B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06B84CE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676A4DF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743D209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68174AD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609F172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2.03</w:t>
            </w:r>
          </w:p>
        </w:tc>
        <w:tc>
          <w:tcPr>
            <w:tcW w:w="346" w:type="pct"/>
            <w:tcBorders>
              <w:top w:val="nil"/>
              <w:left w:val="nil"/>
              <w:bottom w:val="single" w:sz="4" w:space="0" w:color="auto"/>
              <w:right w:val="nil"/>
            </w:tcBorders>
            <w:shd w:val="clear" w:color="auto" w:fill="auto"/>
            <w:noWrap/>
            <w:vAlign w:val="center"/>
            <w:hideMark/>
          </w:tcPr>
          <w:p w14:paraId="52485FC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3D90287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single" w:sz="4" w:space="0" w:color="auto"/>
              <w:right w:val="nil"/>
            </w:tcBorders>
            <w:shd w:val="clear" w:color="auto" w:fill="auto"/>
            <w:noWrap/>
            <w:vAlign w:val="center"/>
            <w:hideMark/>
          </w:tcPr>
          <w:p w14:paraId="5E6E4EA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48CB3CB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37E45A1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0235FDD0" w14:textId="77777777" w:rsidTr="001F6983">
        <w:trPr>
          <w:trHeight w:val="213"/>
        </w:trPr>
        <w:tc>
          <w:tcPr>
            <w:tcW w:w="446" w:type="pct"/>
            <w:vMerge w:val="restart"/>
            <w:tcBorders>
              <w:top w:val="nil"/>
              <w:left w:val="nil"/>
              <w:bottom w:val="single" w:sz="4" w:space="0" w:color="000000"/>
              <w:right w:val="nil"/>
            </w:tcBorders>
            <w:shd w:val="clear" w:color="auto" w:fill="auto"/>
            <w:vAlign w:val="center"/>
            <w:hideMark/>
          </w:tcPr>
          <w:p w14:paraId="5E09581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Shabanloei R, et al 2010</w:t>
            </w:r>
            <w:r>
              <w:rPr>
                <w:rFonts w:ascii="Calibri" w:eastAsia="Times New Roman" w:hAnsi="Calibri" w:cs="Times New Roman"/>
                <w:color w:val="000000"/>
                <w:sz w:val="18"/>
                <w:szCs w:val="18"/>
                <w:vertAlign w:val="superscript"/>
                <w:lang w:eastAsia="en-GB"/>
              </w:rPr>
              <w:t>77</w:t>
            </w:r>
          </w:p>
        </w:tc>
        <w:tc>
          <w:tcPr>
            <w:tcW w:w="495" w:type="pct"/>
            <w:vMerge w:val="restart"/>
            <w:tcBorders>
              <w:top w:val="nil"/>
              <w:left w:val="nil"/>
              <w:bottom w:val="single" w:sz="4" w:space="0" w:color="000000"/>
              <w:right w:val="nil"/>
            </w:tcBorders>
            <w:shd w:val="clear" w:color="auto" w:fill="auto"/>
            <w:noWrap/>
            <w:vAlign w:val="center"/>
            <w:hideMark/>
          </w:tcPr>
          <w:p w14:paraId="2786449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w:t>
            </w:r>
          </w:p>
        </w:tc>
        <w:tc>
          <w:tcPr>
            <w:tcW w:w="445" w:type="pct"/>
            <w:vMerge w:val="restart"/>
            <w:tcBorders>
              <w:top w:val="nil"/>
              <w:left w:val="nil"/>
              <w:bottom w:val="single" w:sz="4" w:space="0" w:color="000000"/>
              <w:right w:val="nil"/>
            </w:tcBorders>
            <w:shd w:val="clear" w:color="000000" w:fill="FFFFFF"/>
            <w:vAlign w:val="center"/>
            <w:hideMark/>
          </w:tcPr>
          <w:p w14:paraId="6502894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2D5977F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auto" w:fill="auto"/>
            <w:noWrap/>
            <w:vAlign w:val="center"/>
            <w:hideMark/>
          </w:tcPr>
          <w:p w14:paraId="5C5CB67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52.9</w:t>
            </w:r>
          </w:p>
        </w:tc>
        <w:tc>
          <w:tcPr>
            <w:tcW w:w="346" w:type="pct"/>
            <w:tcBorders>
              <w:top w:val="nil"/>
              <w:left w:val="nil"/>
              <w:bottom w:val="nil"/>
              <w:right w:val="nil"/>
            </w:tcBorders>
            <w:shd w:val="clear" w:color="auto" w:fill="auto"/>
            <w:noWrap/>
            <w:vAlign w:val="center"/>
            <w:hideMark/>
          </w:tcPr>
          <w:p w14:paraId="6BCFFA3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24BF292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6.94</w:t>
            </w:r>
          </w:p>
        </w:tc>
        <w:tc>
          <w:tcPr>
            <w:tcW w:w="248" w:type="pct"/>
            <w:tcBorders>
              <w:top w:val="nil"/>
              <w:left w:val="nil"/>
              <w:bottom w:val="nil"/>
              <w:right w:val="nil"/>
            </w:tcBorders>
            <w:shd w:val="clear" w:color="auto" w:fill="auto"/>
            <w:noWrap/>
            <w:vAlign w:val="center"/>
            <w:hideMark/>
          </w:tcPr>
          <w:p w14:paraId="5499E1A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val="restart"/>
            <w:tcBorders>
              <w:top w:val="nil"/>
              <w:left w:val="nil"/>
              <w:bottom w:val="single" w:sz="4" w:space="0" w:color="000000"/>
              <w:right w:val="nil"/>
            </w:tcBorders>
            <w:shd w:val="clear" w:color="auto" w:fill="auto"/>
            <w:noWrap/>
            <w:vAlign w:val="center"/>
            <w:hideMark/>
          </w:tcPr>
          <w:p w14:paraId="2E73B25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=0.852</w:t>
            </w:r>
          </w:p>
        </w:tc>
        <w:tc>
          <w:tcPr>
            <w:tcW w:w="248" w:type="pct"/>
            <w:tcBorders>
              <w:top w:val="nil"/>
              <w:left w:val="nil"/>
              <w:bottom w:val="nil"/>
              <w:right w:val="nil"/>
            </w:tcBorders>
            <w:shd w:val="clear" w:color="auto" w:fill="auto"/>
            <w:noWrap/>
            <w:vAlign w:val="center"/>
            <w:hideMark/>
          </w:tcPr>
          <w:p w14:paraId="278E980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43.24</w:t>
            </w:r>
          </w:p>
        </w:tc>
        <w:tc>
          <w:tcPr>
            <w:tcW w:w="346" w:type="pct"/>
            <w:tcBorders>
              <w:top w:val="nil"/>
              <w:left w:val="nil"/>
              <w:bottom w:val="nil"/>
              <w:right w:val="nil"/>
            </w:tcBorders>
            <w:shd w:val="clear" w:color="auto" w:fill="auto"/>
            <w:noWrap/>
            <w:vAlign w:val="center"/>
            <w:hideMark/>
          </w:tcPr>
          <w:p w14:paraId="246B93F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4E177C5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5.41</w:t>
            </w:r>
          </w:p>
        </w:tc>
        <w:tc>
          <w:tcPr>
            <w:tcW w:w="299" w:type="pct"/>
            <w:tcBorders>
              <w:top w:val="nil"/>
              <w:left w:val="nil"/>
              <w:bottom w:val="nil"/>
              <w:right w:val="nil"/>
            </w:tcBorders>
            <w:shd w:val="clear" w:color="auto" w:fill="auto"/>
            <w:noWrap/>
            <w:vAlign w:val="center"/>
            <w:hideMark/>
          </w:tcPr>
          <w:p w14:paraId="760AC04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157EF1A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noWrap/>
            <w:vAlign w:val="center"/>
            <w:hideMark/>
          </w:tcPr>
          <w:p w14:paraId="420984B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=0.27</w:t>
            </w:r>
          </w:p>
        </w:tc>
      </w:tr>
      <w:tr w:rsidR="002A1823" w:rsidRPr="00EA2AD7" w14:paraId="3E7D8B90" w14:textId="77777777" w:rsidTr="001F6983">
        <w:trPr>
          <w:trHeight w:val="495"/>
        </w:trPr>
        <w:tc>
          <w:tcPr>
            <w:tcW w:w="446" w:type="pct"/>
            <w:vMerge/>
            <w:tcBorders>
              <w:top w:val="nil"/>
              <w:left w:val="nil"/>
              <w:bottom w:val="single" w:sz="4" w:space="0" w:color="000000"/>
              <w:right w:val="nil"/>
            </w:tcBorders>
            <w:vAlign w:val="center"/>
            <w:hideMark/>
          </w:tcPr>
          <w:p w14:paraId="6C56BC0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6790E0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7D1AE74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0C282B8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000000" w:fill="FFFFFF"/>
            <w:vAlign w:val="center"/>
            <w:hideMark/>
          </w:tcPr>
          <w:p w14:paraId="7C1A702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52.18</w:t>
            </w:r>
          </w:p>
        </w:tc>
        <w:tc>
          <w:tcPr>
            <w:tcW w:w="346" w:type="pct"/>
            <w:tcBorders>
              <w:top w:val="nil"/>
              <w:left w:val="nil"/>
              <w:bottom w:val="single" w:sz="4" w:space="0" w:color="auto"/>
              <w:right w:val="nil"/>
            </w:tcBorders>
            <w:shd w:val="clear" w:color="auto" w:fill="auto"/>
            <w:noWrap/>
            <w:vAlign w:val="center"/>
            <w:hideMark/>
          </w:tcPr>
          <w:p w14:paraId="1D4D2BB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3491B64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7.29</w:t>
            </w:r>
          </w:p>
        </w:tc>
        <w:tc>
          <w:tcPr>
            <w:tcW w:w="248" w:type="pct"/>
            <w:tcBorders>
              <w:top w:val="nil"/>
              <w:left w:val="nil"/>
              <w:bottom w:val="single" w:sz="4" w:space="0" w:color="auto"/>
              <w:right w:val="nil"/>
            </w:tcBorders>
            <w:shd w:val="clear" w:color="auto" w:fill="auto"/>
            <w:noWrap/>
            <w:vAlign w:val="center"/>
            <w:hideMark/>
          </w:tcPr>
          <w:p w14:paraId="550BD77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single" w:sz="4" w:space="0" w:color="auto"/>
              <w:right w:val="nil"/>
            </w:tcBorders>
            <w:vAlign w:val="center"/>
            <w:hideMark/>
          </w:tcPr>
          <w:p w14:paraId="4255666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single" w:sz="4" w:space="0" w:color="auto"/>
              <w:right w:val="nil"/>
            </w:tcBorders>
            <w:shd w:val="clear" w:color="auto" w:fill="auto"/>
            <w:noWrap/>
            <w:vAlign w:val="center"/>
            <w:hideMark/>
          </w:tcPr>
          <w:p w14:paraId="6146D23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46.42</w:t>
            </w:r>
          </w:p>
        </w:tc>
        <w:tc>
          <w:tcPr>
            <w:tcW w:w="346" w:type="pct"/>
            <w:tcBorders>
              <w:top w:val="nil"/>
              <w:left w:val="nil"/>
              <w:bottom w:val="single" w:sz="4" w:space="0" w:color="auto"/>
              <w:right w:val="nil"/>
            </w:tcBorders>
            <w:shd w:val="clear" w:color="auto" w:fill="auto"/>
            <w:noWrap/>
            <w:vAlign w:val="center"/>
            <w:hideMark/>
          </w:tcPr>
          <w:p w14:paraId="74FB5C6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6A15904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7.2</w:t>
            </w:r>
          </w:p>
        </w:tc>
        <w:tc>
          <w:tcPr>
            <w:tcW w:w="299" w:type="pct"/>
            <w:tcBorders>
              <w:top w:val="nil"/>
              <w:left w:val="nil"/>
              <w:bottom w:val="single" w:sz="4" w:space="0" w:color="auto"/>
              <w:right w:val="nil"/>
            </w:tcBorders>
            <w:shd w:val="clear" w:color="auto" w:fill="auto"/>
            <w:noWrap/>
            <w:vAlign w:val="center"/>
            <w:hideMark/>
          </w:tcPr>
          <w:p w14:paraId="584C9CC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0E2765D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187AEA5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6D5F69BA" w14:textId="77777777" w:rsidTr="001F6983">
        <w:trPr>
          <w:trHeight w:val="390"/>
        </w:trPr>
        <w:tc>
          <w:tcPr>
            <w:tcW w:w="446" w:type="pct"/>
            <w:vMerge w:val="restart"/>
            <w:tcBorders>
              <w:top w:val="nil"/>
              <w:left w:val="nil"/>
              <w:bottom w:val="single" w:sz="4" w:space="0" w:color="000000"/>
              <w:right w:val="nil"/>
            </w:tcBorders>
            <w:shd w:val="clear" w:color="000000" w:fill="FFFFFF"/>
            <w:vAlign w:val="center"/>
            <w:hideMark/>
          </w:tcPr>
          <w:p w14:paraId="715FD95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Shahsavari</w:t>
            </w:r>
            <w:r w:rsidRPr="00EA2AD7">
              <w:rPr>
                <w:rFonts w:ascii="Calibri" w:eastAsia="Times New Roman" w:hAnsi="Calibri" w:cs="Times New Roman"/>
                <w:color w:val="000000"/>
                <w:sz w:val="18"/>
                <w:szCs w:val="18"/>
                <w:lang w:eastAsia="en-GB"/>
              </w:rPr>
              <w:br/>
              <w:t>H, et al 2017</w:t>
            </w:r>
            <w:r>
              <w:rPr>
                <w:rFonts w:ascii="Calibri" w:eastAsia="Times New Roman" w:hAnsi="Calibri" w:cs="Times New Roman"/>
                <w:color w:val="000000"/>
                <w:sz w:val="18"/>
                <w:szCs w:val="18"/>
                <w:vertAlign w:val="superscript"/>
                <w:lang w:eastAsia="en-GB"/>
              </w:rPr>
              <w:t>78</w:t>
            </w:r>
          </w:p>
        </w:tc>
        <w:tc>
          <w:tcPr>
            <w:tcW w:w="495" w:type="pct"/>
            <w:vMerge w:val="restart"/>
            <w:tcBorders>
              <w:top w:val="nil"/>
              <w:left w:val="nil"/>
              <w:bottom w:val="single" w:sz="4" w:space="0" w:color="000000"/>
              <w:right w:val="nil"/>
            </w:tcBorders>
            <w:shd w:val="clear" w:color="auto" w:fill="auto"/>
            <w:vAlign w:val="center"/>
            <w:hideMark/>
          </w:tcPr>
          <w:p w14:paraId="0522E4F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Reflexology</w:t>
            </w:r>
          </w:p>
        </w:tc>
        <w:tc>
          <w:tcPr>
            <w:tcW w:w="445" w:type="pct"/>
            <w:vMerge w:val="restart"/>
            <w:tcBorders>
              <w:top w:val="nil"/>
              <w:left w:val="nil"/>
              <w:bottom w:val="single" w:sz="4" w:space="0" w:color="000000"/>
              <w:right w:val="nil"/>
            </w:tcBorders>
            <w:shd w:val="clear" w:color="000000" w:fill="FFFFFF"/>
            <w:vAlign w:val="center"/>
            <w:hideMark/>
          </w:tcPr>
          <w:p w14:paraId="26B7588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Anxiety VAS </w:t>
            </w:r>
            <w:r w:rsidRPr="00EA2AD7">
              <w:rPr>
                <w:rFonts w:ascii="Calibri" w:eastAsia="Times New Roman" w:hAnsi="Calibri" w:cs="Times New Roman"/>
                <w:color w:val="000000"/>
                <w:sz w:val="18"/>
                <w:szCs w:val="18"/>
                <w:lang w:eastAsia="en-GB"/>
              </w:rPr>
              <w:br/>
              <w:t>(1-10mm)</w:t>
            </w:r>
          </w:p>
        </w:tc>
        <w:tc>
          <w:tcPr>
            <w:tcW w:w="495" w:type="pct"/>
            <w:tcBorders>
              <w:top w:val="single" w:sz="4" w:space="0" w:color="auto"/>
              <w:left w:val="nil"/>
              <w:right w:val="nil"/>
            </w:tcBorders>
            <w:shd w:val="clear" w:color="000000" w:fill="FFFFFF"/>
            <w:hideMark/>
          </w:tcPr>
          <w:p w14:paraId="62CB5F9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Reflexology:  </w:t>
            </w:r>
          </w:p>
        </w:tc>
        <w:tc>
          <w:tcPr>
            <w:tcW w:w="248" w:type="pct"/>
            <w:tcBorders>
              <w:top w:val="single" w:sz="4" w:space="0" w:color="auto"/>
              <w:left w:val="nil"/>
              <w:right w:val="nil"/>
            </w:tcBorders>
            <w:shd w:val="clear" w:color="000000" w:fill="FFFFFF"/>
            <w:vAlign w:val="center"/>
            <w:hideMark/>
          </w:tcPr>
          <w:p w14:paraId="2F1E56E8" w14:textId="77777777" w:rsidR="002A1823" w:rsidRPr="00EA2AD7" w:rsidRDefault="002A1823" w:rsidP="001F6983">
            <w:pPr>
              <w:spacing w:after="0" w:line="240" w:lineRule="auto"/>
              <w:jc w:val="right"/>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4.35</w:t>
            </w:r>
          </w:p>
        </w:tc>
        <w:tc>
          <w:tcPr>
            <w:tcW w:w="346" w:type="pct"/>
            <w:tcBorders>
              <w:top w:val="single" w:sz="4" w:space="0" w:color="auto"/>
              <w:left w:val="nil"/>
              <w:right w:val="nil"/>
            </w:tcBorders>
            <w:shd w:val="clear" w:color="auto" w:fill="auto"/>
            <w:noWrap/>
            <w:vAlign w:val="center"/>
            <w:hideMark/>
          </w:tcPr>
          <w:p w14:paraId="39F8C73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single" w:sz="4" w:space="0" w:color="auto"/>
              <w:left w:val="nil"/>
              <w:right w:val="nil"/>
            </w:tcBorders>
            <w:shd w:val="clear" w:color="auto" w:fill="auto"/>
            <w:noWrap/>
            <w:vAlign w:val="center"/>
            <w:hideMark/>
          </w:tcPr>
          <w:p w14:paraId="17FF670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0.33</w:t>
            </w:r>
          </w:p>
        </w:tc>
        <w:tc>
          <w:tcPr>
            <w:tcW w:w="248" w:type="pct"/>
            <w:tcBorders>
              <w:top w:val="single" w:sz="4" w:space="0" w:color="auto"/>
              <w:left w:val="nil"/>
              <w:right w:val="nil"/>
            </w:tcBorders>
            <w:shd w:val="clear" w:color="auto" w:fill="auto"/>
            <w:noWrap/>
            <w:vAlign w:val="center"/>
            <w:hideMark/>
          </w:tcPr>
          <w:p w14:paraId="3C1FDCB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val="restart"/>
            <w:tcBorders>
              <w:top w:val="single" w:sz="4" w:space="0" w:color="auto"/>
              <w:left w:val="nil"/>
              <w:right w:val="nil"/>
            </w:tcBorders>
            <w:shd w:val="clear" w:color="auto" w:fill="auto"/>
            <w:noWrap/>
            <w:vAlign w:val="center"/>
            <w:hideMark/>
          </w:tcPr>
          <w:p w14:paraId="2D6357A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=0.2</w:t>
            </w:r>
          </w:p>
        </w:tc>
        <w:tc>
          <w:tcPr>
            <w:tcW w:w="248" w:type="pct"/>
            <w:tcBorders>
              <w:top w:val="single" w:sz="4" w:space="0" w:color="auto"/>
              <w:left w:val="nil"/>
              <w:right w:val="nil"/>
            </w:tcBorders>
            <w:shd w:val="clear" w:color="auto" w:fill="auto"/>
            <w:noWrap/>
            <w:vAlign w:val="center"/>
            <w:hideMark/>
          </w:tcPr>
          <w:p w14:paraId="5725C50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2.83</w:t>
            </w:r>
          </w:p>
        </w:tc>
        <w:tc>
          <w:tcPr>
            <w:tcW w:w="346" w:type="pct"/>
            <w:tcBorders>
              <w:top w:val="single" w:sz="4" w:space="0" w:color="auto"/>
              <w:left w:val="nil"/>
              <w:right w:val="nil"/>
            </w:tcBorders>
            <w:shd w:val="clear" w:color="auto" w:fill="auto"/>
            <w:noWrap/>
            <w:vAlign w:val="center"/>
            <w:hideMark/>
          </w:tcPr>
          <w:p w14:paraId="5F0596C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single" w:sz="4" w:space="0" w:color="auto"/>
              <w:left w:val="nil"/>
              <w:right w:val="nil"/>
            </w:tcBorders>
            <w:shd w:val="clear" w:color="auto" w:fill="auto"/>
            <w:noWrap/>
            <w:vAlign w:val="center"/>
            <w:hideMark/>
          </w:tcPr>
          <w:p w14:paraId="74774C2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0.23</w:t>
            </w:r>
          </w:p>
        </w:tc>
        <w:tc>
          <w:tcPr>
            <w:tcW w:w="299" w:type="pct"/>
            <w:tcBorders>
              <w:top w:val="single" w:sz="4" w:space="0" w:color="auto"/>
              <w:left w:val="nil"/>
              <w:right w:val="nil"/>
            </w:tcBorders>
            <w:shd w:val="clear" w:color="auto" w:fill="auto"/>
            <w:noWrap/>
            <w:vAlign w:val="center"/>
            <w:hideMark/>
          </w:tcPr>
          <w:p w14:paraId="1FB2576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single" w:sz="4" w:space="0" w:color="auto"/>
              <w:left w:val="nil"/>
              <w:right w:val="nil"/>
            </w:tcBorders>
            <w:shd w:val="clear" w:color="auto" w:fill="auto"/>
            <w:noWrap/>
            <w:vAlign w:val="center"/>
            <w:hideMark/>
          </w:tcPr>
          <w:p w14:paraId="17CFEA6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auto"/>
              <w:right w:val="nil"/>
            </w:tcBorders>
            <w:shd w:val="clear" w:color="auto" w:fill="auto"/>
            <w:noWrap/>
            <w:vAlign w:val="center"/>
            <w:hideMark/>
          </w:tcPr>
          <w:p w14:paraId="1E603F0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&gt;0.001</w:t>
            </w:r>
          </w:p>
        </w:tc>
      </w:tr>
      <w:tr w:rsidR="002A1823" w:rsidRPr="00EA2AD7" w14:paraId="7BDCF9D9" w14:textId="77777777" w:rsidTr="001F6983">
        <w:trPr>
          <w:trHeight w:val="450"/>
        </w:trPr>
        <w:tc>
          <w:tcPr>
            <w:tcW w:w="446" w:type="pct"/>
            <w:vMerge/>
            <w:tcBorders>
              <w:top w:val="nil"/>
              <w:left w:val="nil"/>
              <w:bottom w:val="single" w:sz="4" w:space="0" w:color="000000"/>
              <w:right w:val="nil"/>
            </w:tcBorders>
            <w:vAlign w:val="center"/>
            <w:hideMark/>
          </w:tcPr>
          <w:p w14:paraId="0067F18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2EA932F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2C15EC2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left w:val="nil"/>
              <w:bottom w:val="single" w:sz="4" w:space="0" w:color="auto"/>
              <w:right w:val="nil"/>
            </w:tcBorders>
            <w:shd w:val="clear" w:color="000000" w:fill="FFFFFF"/>
            <w:hideMark/>
          </w:tcPr>
          <w:p w14:paraId="6012618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left w:val="nil"/>
              <w:bottom w:val="single" w:sz="4" w:space="0" w:color="auto"/>
              <w:right w:val="nil"/>
            </w:tcBorders>
            <w:shd w:val="clear" w:color="000000" w:fill="FFFFFF"/>
            <w:vAlign w:val="center"/>
            <w:hideMark/>
          </w:tcPr>
          <w:p w14:paraId="3C343017" w14:textId="77777777" w:rsidR="002A1823" w:rsidRPr="00EA2AD7" w:rsidRDefault="002A1823" w:rsidP="001F6983">
            <w:pPr>
              <w:spacing w:after="0" w:line="240" w:lineRule="auto"/>
              <w:jc w:val="right"/>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3.78</w:t>
            </w:r>
          </w:p>
        </w:tc>
        <w:tc>
          <w:tcPr>
            <w:tcW w:w="346" w:type="pct"/>
            <w:tcBorders>
              <w:left w:val="nil"/>
              <w:bottom w:val="single" w:sz="4" w:space="0" w:color="auto"/>
              <w:right w:val="nil"/>
            </w:tcBorders>
            <w:shd w:val="clear" w:color="auto" w:fill="auto"/>
            <w:noWrap/>
            <w:vAlign w:val="center"/>
            <w:hideMark/>
          </w:tcPr>
          <w:p w14:paraId="3925B71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left w:val="nil"/>
              <w:bottom w:val="single" w:sz="4" w:space="0" w:color="auto"/>
              <w:right w:val="nil"/>
            </w:tcBorders>
            <w:shd w:val="clear" w:color="auto" w:fill="auto"/>
            <w:noWrap/>
            <w:vAlign w:val="center"/>
            <w:hideMark/>
          </w:tcPr>
          <w:p w14:paraId="76EE24A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0.29</w:t>
            </w:r>
          </w:p>
        </w:tc>
        <w:tc>
          <w:tcPr>
            <w:tcW w:w="248" w:type="pct"/>
            <w:tcBorders>
              <w:left w:val="nil"/>
              <w:bottom w:val="single" w:sz="4" w:space="0" w:color="auto"/>
              <w:right w:val="nil"/>
            </w:tcBorders>
            <w:shd w:val="clear" w:color="auto" w:fill="auto"/>
            <w:noWrap/>
            <w:vAlign w:val="center"/>
            <w:hideMark/>
          </w:tcPr>
          <w:p w14:paraId="2900199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left w:val="nil"/>
              <w:bottom w:val="single" w:sz="4" w:space="0" w:color="000000"/>
              <w:right w:val="nil"/>
            </w:tcBorders>
            <w:vAlign w:val="center"/>
            <w:hideMark/>
          </w:tcPr>
          <w:p w14:paraId="03E1AAD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left w:val="nil"/>
              <w:bottom w:val="single" w:sz="4" w:space="0" w:color="auto"/>
              <w:right w:val="nil"/>
            </w:tcBorders>
            <w:shd w:val="clear" w:color="auto" w:fill="auto"/>
            <w:noWrap/>
            <w:vAlign w:val="center"/>
            <w:hideMark/>
          </w:tcPr>
          <w:p w14:paraId="0364BC4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4.88</w:t>
            </w:r>
          </w:p>
        </w:tc>
        <w:tc>
          <w:tcPr>
            <w:tcW w:w="346" w:type="pct"/>
            <w:tcBorders>
              <w:left w:val="nil"/>
              <w:bottom w:val="single" w:sz="4" w:space="0" w:color="auto"/>
              <w:right w:val="nil"/>
            </w:tcBorders>
            <w:shd w:val="clear" w:color="auto" w:fill="auto"/>
            <w:noWrap/>
            <w:vAlign w:val="center"/>
            <w:hideMark/>
          </w:tcPr>
          <w:p w14:paraId="4A988B8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left w:val="nil"/>
              <w:bottom w:val="single" w:sz="4" w:space="0" w:color="auto"/>
              <w:right w:val="nil"/>
            </w:tcBorders>
            <w:shd w:val="clear" w:color="auto" w:fill="auto"/>
            <w:noWrap/>
            <w:vAlign w:val="center"/>
            <w:hideMark/>
          </w:tcPr>
          <w:p w14:paraId="592E4ED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0.34</w:t>
            </w:r>
          </w:p>
        </w:tc>
        <w:tc>
          <w:tcPr>
            <w:tcW w:w="299" w:type="pct"/>
            <w:tcBorders>
              <w:left w:val="nil"/>
              <w:bottom w:val="single" w:sz="4" w:space="0" w:color="auto"/>
              <w:right w:val="nil"/>
            </w:tcBorders>
            <w:shd w:val="clear" w:color="auto" w:fill="auto"/>
            <w:noWrap/>
            <w:vAlign w:val="center"/>
            <w:hideMark/>
          </w:tcPr>
          <w:p w14:paraId="6092F41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left w:val="nil"/>
              <w:bottom w:val="single" w:sz="4" w:space="0" w:color="auto"/>
              <w:right w:val="nil"/>
            </w:tcBorders>
            <w:shd w:val="clear" w:color="auto" w:fill="auto"/>
            <w:noWrap/>
            <w:vAlign w:val="center"/>
            <w:hideMark/>
          </w:tcPr>
          <w:p w14:paraId="00AB888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single" w:sz="4" w:space="0" w:color="auto"/>
              <w:left w:val="nil"/>
              <w:bottom w:val="single" w:sz="4" w:space="0" w:color="000000"/>
              <w:right w:val="nil"/>
            </w:tcBorders>
            <w:vAlign w:val="center"/>
            <w:hideMark/>
          </w:tcPr>
          <w:p w14:paraId="4FA158E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4A5F7878" w14:textId="77777777" w:rsidTr="001F6983">
        <w:trPr>
          <w:trHeight w:val="423"/>
        </w:trPr>
        <w:tc>
          <w:tcPr>
            <w:tcW w:w="446" w:type="pct"/>
            <w:vMerge w:val="restart"/>
            <w:tcBorders>
              <w:top w:val="nil"/>
              <w:left w:val="nil"/>
              <w:bottom w:val="single" w:sz="4" w:space="0" w:color="000000"/>
              <w:right w:val="nil"/>
            </w:tcBorders>
            <w:shd w:val="clear" w:color="000000" w:fill="FFFFFF"/>
            <w:vAlign w:val="center"/>
            <w:hideMark/>
          </w:tcPr>
          <w:p w14:paraId="6769F44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lastRenderedPageBreak/>
              <w:t>Shenefelt PD, et al 2013</w:t>
            </w:r>
            <w:r>
              <w:rPr>
                <w:rFonts w:ascii="Calibri" w:eastAsia="Times New Roman" w:hAnsi="Calibri" w:cs="Times New Roman"/>
                <w:color w:val="000000"/>
                <w:sz w:val="18"/>
                <w:szCs w:val="18"/>
                <w:vertAlign w:val="superscript"/>
                <w:lang w:eastAsia="en-GB"/>
              </w:rPr>
              <w:t>79</w:t>
            </w:r>
          </w:p>
        </w:tc>
        <w:tc>
          <w:tcPr>
            <w:tcW w:w="495" w:type="pct"/>
            <w:vMerge w:val="restart"/>
            <w:tcBorders>
              <w:top w:val="nil"/>
              <w:left w:val="nil"/>
              <w:bottom w:val="single" w:sz="4" w:space="0" w:color="000000"/>
              <w:right w:val="nil"/>
            </w:tcBorders>
            <w:shd w:val="clear" w:color="000000" w:fill="FFFFFF"/>
            <w:vAlign w:val="center"/>
            <w:hideMark/>
          </w:tcPr>
          <w:p w14:paraId="66CCA70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Cognitive behavioural therapy</w:t>
            </w:r>
          </w:p>
        </w:tc>
        <w:tc>
          <w:tcPr>
            <w:tcW w:w="445" w:type="pct"/>
            <w:vMerge w:val="restart"/>
            <w:tcBorders>
              <w:top w:val="nil"/>
              <w:left w:val="nil"/>
              <w:bottom w:val="single" w:sz="4" w:space="0" w:color="000000"/>
              <w:right w:val="nil"/>
            </w:tcBorders>
            <w:shd w:val="clear" w:color="000000" w:fill="FFFFFF"/>
            <w:vAlign w:val="center"/>
            <w:hideMark/>
          </w:tcPr>
          <w:p w14:paraId="5431691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Anxiety SUD (0-10)</w:t>
            </w:r>
          </w:p>
        </w:tc>
        <w:tc>
          <w:tcPr>
            <w:tcW w:w="495" w:type="pct"/>
            <w:tcBorders>
              <w:top w:val="nil"/>
              <w:left w:val="nil"/>
              <w:bottom w:val="nil"/>
              <w:right w:val="nil"/>
            </w:tcBorders>
            <w:shd w:val="clear" w:color="000000" w:fill="FFFFFF"/>
            <w:hideMark/>
          </w:tcPr>
          <w:p w14:paraId="0699D9F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Guided imagery live:</w:t>
            </w:r>
          </w:p>
        </w:tc>
        <w:tc>
          <w:tcPr>
            <w:tcW w:w="248" w:type="pct"/>
            <w:tcBorders>
              <w:top w:val="nil"/>
              <w:left w:val="nil"/>
              <w:bottom w:val="nil"/>
              <w:right w:val="nil"/>
            </w:tcBorders>
            <w:shd w:val="clear" w:color="000000" w:fill="FFFFFF"/>
            <w:vAlign w:val="center"/>
            <w:hideMark/>
          </w:tcPr>
          <w:p w14:paraId="574AE80A" w14:textId="77777777" w:rsidR="002A1823" w:rsidRPr="00EA2AD7" w:rsidRDefault="002A1823" w:rsidP="001F6983">
            <w:pPr>
              <w:spacing w:after="0" w:line="240" w:lineRule="auto"/>
              <w:jc w:val="right"/>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3.31</w:t>
            </w:r>
          </w:p>
        </w:tc>
        <w:tc>
          <w:tcPr>
            <w:tcW w:w="346" w:type="pct"/>
            <w:tcBorders>
              <w:top w:val="nil"/>
              <w:left w:val="nil"/>
              <w:bottom w:val="nil"/>
              <w:right w:val="nil"/>
            </w:tcBorders>
            <w:shd w:val="clear" w:color="auto" w:fill="auto"/>
            <w:noWrap/>
            <w:vAlign w:val="center"/>
            <w:hideMark/>
          </w:tcPr>
          <w:p w14:paraId="6FB49A4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7E8F7D0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61BCF48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0 -7</w:t>
            </w:r>
          </w:p>
        </w:tc>
        <w:tc>
          <w:tcPr>
            <w:tcW w:w="296" w:type="pct"/>
            <w:vMerge w:val="restart"/>
            <w:tcBorders>
              <w:top w:val="nil"/>
              <w:left w:val="nil"/>
              <w:bottom w:val="single" w:sz="4" w:space="0" w:color="000000"/>
              <w:right w:val="nil"/>
            </w:tcBorders>
            <w:shd w:val="clear" w:color="auto" w:fill="auto"/>
            <w:noWrap/>
            <w:vAlign w:val="center"/>
            <w:hideMark/>
          </w:tcPr>
          <w:p w14:paraId="28FD975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&gt;0.05</w:t>
            </w:r>
          </w:p>
        </w:tc>
        <w:tc>
          <w:tcPr>
            <w:tcW w:w="248" w:type="pct"/>
            <w:tcBorders>
              <w:top w:val="nil"/>
              <w:left w:val="nil"/>
              <w:bottom w:val="nil"/>
              <w:right w:val="nil"/>
            </w:tcBorders>
            <w:shd w:val="clear" w:color="auto" w:fill="auto"/>
            <w:noWrap/>
            <w:vAlign w:val="center"/>
            <w:hideMark/>
          </w:tcPr>
          <w:p w14:paraId="23A2C1B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0.77</w:t>
            </w:r>
          </w:p>
        </w:tc>
        <w:tc>
          <w:tcPr>
            <w:tcW w:w="346" w:type="pct"/>
            <w:tcBorders>
              <w:top w:val="nil"/>
              <w:left w:val="nil"/>
              <w:bottom w:val="nil"/>
              <w:right w:val="nil"/>
            </w:tcBorders>
            <w:shd w:val="clear" w:color="auto" w:fill="auto"/>
            <w:noWrap/>
            <w:vAlign w:val="center"/>
            <w:hideMark/>
          </w:tcPr>
          <w:p w14:paraId="35EE414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104C0D2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50A247E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0-3</w:t>
            </w:r>
          </w:p>
        </w:tc>
        <w:tc>
          <w:tcPr>
            <w:tcW w:w="264" w:type="pct"/>
            <w:gridSpan w:val="2"/>
            <w:tcBorders>
              <w:top w:val="nil"/>
              <w:left w:val="nil"/>
              <w:bottom w:val="nil"/>
              <w:right w:val="nil"/>
            </w:tcBorders>
            <w:shd w:val="clear" w:color="auto" w:fill="auto"/>
            <w:noWrap/>
            <w:vAlign w:val="center"/>
            <w:hideMark/>
          </w:tcPr>
          <w:p w14:paraId="7CAD002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noWrap/>
            <w:vAlign w:val="center"/>
            <w:hideMark/>
          </w:tcPr>
          <w:p w14:paraId="13EB711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&gt;0.05</w:t>
            </w:r>
          </w:p>
        </w:tc>
      </w:tr>
      <w:tr w:rsidR="002A1823" w:rsidRPr="00EA2AD7" w14:paraId="58AE9C96" w14:textId="77777777" w:rsidTr="001F6983">
        <w:trPr>
          <w:trHeight w:val="711"/>
        </w:trPr>
        <w:tc>
          <w:tcPr>
            <w:tcW w:w="446" w:type="pct"/>
            <w:vMerge/>
            <w:tcBorders>
              <w:top w:val="nil"/>
              <w:left w:val="nil"/>
              <w:bottom w:val="single" w:sz="4" w:space="0" w:color="000000"/>
              <w:right w:val="nil"/>
            </w:tcBorders>
            <w:vAlign w:val="center"/>
            <w:hideMark/>
          </w:tcPr>
          <w:p w14:paraId="4B9D750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729E5FE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40D332F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0157BB6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Guided imagery recorded: </w:t>
            </w:r>
          </w:p>
        </w:tc>
        <w:tc>
          <w:tcPr>
            <w:tcW w:w="248" w:type="pct"/>
            <w:tcBorders>
              <w:top w:val="nil"/>
              <w:left w:val="nil"/>
              <w:bottom w:val="nil"/>
              <w:right w:val="nil"/>
            </w:tcBorders>
            <w:shd w:val="clear" w:color="000000" w:fill="FFFFFF"/>
            <w:vAlign w:val="center"/>
            <w:hideMark/>
          </w:tcPr>
          <w:p w14:paraId="1DBD0755" w14:textId="77777777" w:rsidR="002A1823" w:rsidRPr="00EA2AD7" w:rsidRDefault="002A1823" w:rsidP="001F6983">
            <w:pPr>
              <w:spacing w:after="0" w:line="240" w:lineRule="auto"/>
              <w:jc w:val="right"/>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3.38</w:t>
            </w:r>
          </w:p>
        </w:tc>
        <w:tc>
          <w:tcPr>
            <w:tcW w:w="346" w:type="pct"/>
            <w:tcBorders>
              <w:top w:val="nil"/>
              <w:left w:val="nil"/>
              <w:bottom w:val="nil"/>
              <w:right w:val="nil"/>
            </w:tcBorders>
            <w:shd w:val="clear" w:color="auto" w:fill="auto"/>
            <w:noWrap/>
            <w:vAlign w:val="center"/>
            <w:hideMark/>
          </w:tcPr>
          <w:p w14:paraId="77CF021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5B90639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4D498CA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0-8</w:t>
            </w:r>
          </w:p>
        </w:tc>
        <w:tc>
          <w:tcPr>
            <w:tcW w:w="296" w:type="pct"/>
            <w:vMerge/>
            <w:tcBorders>
              <w:top w:val="nil"/>
              <w:left w:val="nil"/>
              <w:bottom w:val="single" w:sz="4" w:space="0" w:color="000000"/>
              <w:right w:val="nil"/>
            </w:tcBorders>
            <w:vAlign w:val="center"/>
            <w:hideMark/>
          </w:tcPr>
          <w:p w14:paraId="19A65CC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noWrap/>
            <w:vAlign w:val="center"/>
            <w:hideMark/>
          </w:tcPr>
          <w:p w14:paraId="1E42244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0.77</w:t>
            </w:r>
          </w:p>
        </w:tc>
        <w:tc>
          <w:tcPr>
            <w:tcW w:w="346" w:type="pct"/>
            <w:tcBorders>
              <w:top w:val="nil"/>
              <w:left w:val="nil"/>
              <w:bottom w:val="nil"/>
              <w:right w:val="nil"/>
            </w:tcBorders>
            <w:shd w:val="clear" w:color="auto" w:fill="auto"/>
            <w:noWrap/>
            <w:vAlign w:val="center"/>
            <w:hideMark/>
          </w:tcPr>
          <w:p w14:paraId="6A764D1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57779BD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22A3051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0-5</w:t>
            </w:r>
          </w:p>
        </w:tc>
        <w:tc>
          <w:tcPr>
            <w:tcW w:w="264" w:type="pct"/>
            <w:gridSpan w:val="2"/>
            <w:tcBorders>
              <w:top w:val="nil"/>
              <w:left w:val="nil"/>
              <w:bottom w:val="nil"/>
              <w:right w:val="nil"/>
            </w:tcBorders>
            <w:shd w:val="clear" w:color="auto" w:fill="auto"/>
            <w:noWrap/>
            <w:vAlign w:val="center"/>
            <w:hideMark/>
          </w:tcPr>
          <w:p w14:paraId="6307FA3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44179B5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2255C9D7" w14:textId="77777777" w:rsidTr="001F6983">
        <w:trPr>
          <w:trHeight w:val="70"/>
        </w:trPr>
        <w:tc>
          <w:tcPr>
            <w:tcW w:w="446" w:type="pct"/>
            <w:vMerge/>
            <w:tcBorders>
              <w:top w:val="nil"/>
              <w:left w:val="nil"/>
              <w:bottom w:val="single" w:sz="4" w:space="0" w:color="000000"/>
              <w:right w:val="nil"/>
            </w:tcBorders>
            <w:vAlign w:val="center"/>
            <w:hideMark/>
          </w:tcPr>
          <w:p w14:paraId="3DBA13B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26940D0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18C5B24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7355C9C6" w14:textId="77777777" w:rsidR="002A1823"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p w14:paraId="3D2AABA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single" w:sz="4" w:space="0" w:color="auto"/>
              <w:right w:val="nil"/>
            </w:tcBorders>
            <w:shd w:val="clear" w:color="000000" w:fill="FFFFFF"/>
            <w:vAlign w:val="center"/>
            <w:hideMark/>
          </w:tcPr>
          <w:p w14:paraId="2908609E" w14:textId="77777777" w:rsidR="002A1823" w:rsidRPr="00EA2AD7" w:rsidRDefault="002A1823" w:rsidP="001F6983">
            <w:pPr>
              <w:spacing w:after="0" w:line="240" w:lineRule="auto"/>
              <w:jc w:val="right"/>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3.15</w:t>
            </w:r>
          </w:p>
        </w:tc>
        <w:tc>
          <w:tcPr>
            <w:tcW w:w="346" w:type="pct"/>
            <w:tcBorders>
              <w:top w:val="nil"/>
              <w:left w:val="nil"/>
              <w:bottom w:val="single" w:sz="4" w:space="0" w:color="auto"/>
              <w:right w:val="nil"/>
            </w:tcBorders>
            <w:shd w:val="clear" w:color="auto" w:fill="auto"/>
            <w:noWrap/>
            <w:vAlign w:val="center"/>
            <w:hideMark/>
          </w:tcPr>
          <w:p w14:paraId="416F484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6535363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456ECFE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0-10</w:t>
            </w:r>
          </w:p>
        </w:tc>
        <w:tc>
          <w:tcPr>
            <w:tcW w:w="296" w:type="pct"/>
            <w:vMerge/>
            <w:tcBorders>
              <w:top w:val="nil"/>
              <w:left w:val="nil"/>
              <w:bottom w:val="single" w:sz="4" w:space="0" w:color="000000"/>
              <w:right w:val="nil"/>
            </w:tcBorders>
            <w:vAlign w:val="center"/>
            <w:hideMark/>
          </w:tcPr>
          <w:p w14:paraId="472B840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single" w:sz="4" w:space="0" w:color="auto"/>
              <w:right w:val="nil"/>
            </w:tcBorders>
            <w:shd w:val="clear" w:color="auto" w:fill="auto"/>
            <w:noWrap/>
            <w:vAlign w:val="center"/>
            <w:hideMark/>
          </w:tcPr>
          <w:p w14:paraId="6B75AF1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1.15</w:t>
            </w:r>
          </w:p>
        </w:tc>
        <w:tc>
          <w:tcPr>
            <w:tcW w:w="346" w:type="pct"/>
            <w:tcBorders>
              <w:top w:val="nil"/>
              <w:left w:val="nil"/>
              <w:bottom w:val="single" w:sz="4" w:space="0" w:color="auto"/>
              <w:right w:val="nil"/>
            </w:tcBorders>
            <w:shd w:val="clear" w:color="auto" w:fill="auto"/>
            <w:noWrap/>
            <w:vAlign w:val="center"/>
            <w:hideMark/>
          </w:tcPr>
          <w:p w14:paraId="1CCB641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41CCAD7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single" w:sz="4" w:space="0" w:color="auto"/>
              <w:right w:val="nil"/>
            </w:tcBorders>
            <w:shd w:val="clear" w:color="auto" w:fill="auto"/>
            <w:noWrap/>
            <w:vAlign w:val="center"/>
            <w:hideMark/>
          </w:tcPr>
          <w:p w14:paraId="64285F0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0-4</w:t>
            </w:r>
          </w:p>
        </w:tc>
        <w:tc>
          <w:tcPr>
            <w:tcW w:w="264" w:type="pct"/>
            <w:gridSpan w:val="2"/>
            <w:tcBorders>
              <w:top w:val="nil"/>
              <w:left w:val="nil"/>
              <w:bottom w:val="single" w:sz="4" w:space="0" w:color="auto"/>
              <w:right w:val="nil"/>
            </w:tcBorders>
            <w:shd w:val="clear" w:color="auto" w:fill="auto"/>
            <w:noWrap/>
            <w:vAlign w:val="center"/>
            <w:hideMark/>
          </w:tcPr>
          <w:p w14:paraId="7BD2D92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62E2655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7DB99536" w14:textId="77777777" w:rsidTr="001F6983">
        <w:trPr>
          <w:trHeight w:val="390"/>
        </w:trPr>
        <w:tc>
          <w:tcPr>
            <w:tcW w:w="446" w:type="pct"/>
            <w:vMerge w:val="restart"/>
            <w:tcBorders>
              <w:top w:val="nil"/>
              <w:left w:val="nil"/>
              <w:bottom w:val="single" w:sz="4" w:space="0" w:color="000000"/>
              <w:right w:val="nil"/>
            </w:tcBorders>
            <w:shd w:val="clear" w:color="auto" w:fill="auto"/>
            <w:vAlign w:val="center"/>
            <w:hideMark/>
          </w:tcPr>
          <w:p w14:paraId="502D08C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Simmons D,</w:t>
            </w:r>
            <w:r w:rsidRPr="00EA2AD7">
              <w:rPr>
                <w:rFonts w:ascii="Calibri" w:eastAsia="Times New Roman" w:hAnsi="Calibri" w:cs="Times New Roman"/>
                <w:color w:val="000000"/>
                <w:sz w:val="18"/>
                <w:szCs w:val="18"/>
                <w:lang w:eastAsia="en-GB"/>
              </w:rPr>
              <w:br/>
              <w:t xml:space="preserve"> et al 2004</w:t>
            </w:r>
            <w:r w:rsidRPr="00EA2AD7">
              <w:rPr>
                <w:rFonts w:ascii="Calibri" w:eastAsia="Times New Roman" w:hAnsi="Calibri" w:cs="Times New Roman"/>
                <w:color w:val="000000"/>
                <w:sz w:val="18"/>
                <w:szCs w:val="18"/>
                <w:vertAlign w:val="superscript"/>
                <w:lang w:eastAsia="en-GB"/>
              </w:rPr>
              <w:t>8</w:t>
            </w:r>
            <w:r>
              <w:rPr>
                <w:rFonts w:ascii="Calibri" w:eastAsia="Times New Roman" w:hAnsi="Calibri" w:cs="Times New Roman"/>
                <w:color w:val="000000"/>
                <w:sz w:val="18"/>
                <w:szCs w:val="18"/>
                <w:vertAlign w:val="superscript"/>
                <w:lang w:eastAsia="en-GB"/>
              </w:rPr>
              <w:t>0</w:t>
            </w:r>
          </w:p>
        </w:tc>
        <w:tc>
          <w:tcPr>
            <w:tcW w:w="495" w:type="pct"/>
            <w:vMerge w:val="restart"/>
            <w:tcBorders>
              <w:top w:val="nil"/>
              <w:left w:val="nil"/>
              <w:bottom w:val="single" w:sz="4" w:space="0" w:color="000000"/>
              <w:right w:val="nil"/>
            </w:tcBorders>
            <w:shd w:val="clear" w:color="auto" w:fill="auto"/>
            <w:vAlign w:val="center"/>
            <w:hideMark/>
          </w:tcPr>
          <w:p w14:paraId="6AB6CC0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Massage, verbal coaching &amp; breathing</w:t>
            </w:r>
            <w:r w:rsidRPr="00EA2AD7">
              <w:rPr>
                <w:rFonts w:ascii="Calibri" w:eastAsia="Times New Roman" w:hAnsi="Calibri" w:cs="Times New Roman"/>
                <w:color w:val="000000"/>
                <w:sz w:val="18"/>
                <w:szCs w:val="18"/>
                <w:lang w:eastAsia="en-GB"/>
              </w:rPr>
              <w:br/>
              <w:t>techniques</w:t>
            </w:r>
          </w:p>
        </w:tc>
        <w:tc>
          <w:tcPr>
            <w:tcW w:w="445" w:type="pct"/>
            <w:vMerge w:val="restart"/>
            <w:tcBorders>
              <w:top w:val="nil"/>
              <w:left w:val="nil"/>
              <w:bottom w:val="nil"/>
              <w:right w:val="nil"/>
            </w:tcBorders>
            <w:shd w:val="clear" w:color="auto" w:fill="auto"/>
            <w:vAlign w:val="center"/>
            <w:hideMark/>
          </w:tcPr>
          <w:p w14:paraId="01BE0D8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Anxiety</w:t>
            </w:r>
            <w:r w:rsidRPr="00EA2AD7">
              <w:rPr>
                <w:rFonts w:ascii="Calibri" w:eastAsia="Times New Roman" w:hAnsi="Calibri" w:cs="Times New Roman"/>
                <w:color w:val="000000"/>
                <w:sz w:val="18"/>
                <w:szCs w:val="18"/>
                <w:lang w:eastAsia="en-GB"/>
              </w:rPr>
              <w:br/>
              <w:t>Likert (0-10)</w:t>
            </w:r>
          </w:p>
        </w:tc>
        <w:tc>
          <w:tcPr>
            <w:tcW w:w="495" w:type="pct"/>
            <w:tcBorders>
              <w:top w:val="nil"/>
              <w:left w:val="nil"/>
              <w:bottom w:val="nil"/>
              <w:right w:val="nil"/>
            </w:tcBorders>
            <w:shd w:val="clear" w:color="000000" w:fill="FFFFFF"/>
            <w:hideMark/>
          </w:tcPr>
          <w:p w14:paraId="731A880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Massage:</w:t>
            </w:r>
          </w:p>
        </w:tc>
        <w:tc>
          <w:tcPr>
            <w:tcW w:w="248" w:type="pct"/>
            <w:tcBorders>
              <w:top w:val="nil"/>
              <w:left w:val="nil"/>
              <w:bottom w:val="nil"/>
              <w:right w:val="nil"/>
            </w:tcBorders>
            <w:shd w:val="clear" w:color="auto" w:fill="auto"/>
            <w:noWrap/>
            <w:vAlign w:val="center"/>
            <w:hideMark/>
          </w:tcPr>
          <w:p w14:paraId="5BE0678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4AF09CC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0BBC60D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54DC791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291F394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2DE560A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3.65</w:t>
            </w:r>
          </w:p>
        </w:tc>
        <w:tc>
          <w:tcPr>
            <w:tcW w:w="346" w:type="pct"/>
            <w:tcBorders>
              <w:top w:val="nil"/>
              <w:left w:val="nil"/>
              <w:bottom w:val="nil"/>
              <w:right w:val="nil"/>
            </w:tcBorders>
            <w:shd w:val="clear" w:color="auto" w:fill="auto"/>
            <w:noWrap/>
            <w:vAlign w:val="center"/>
            <w:hideMark/>
          </w:tcPr>
          <w:p w14:paraId="53B9331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02EAE0F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07C4254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1.7</w:t>
            </w:r>
          </w:p>
        </w:tc>
        <w:tc>
          <w:tcPr>
            <w:tcW w:w="264" w:type="pct"/>
            <w:gridSpan w:val="2"/>
            <w:tcBorders>
              <w:top w:val="nil"/>
              <w:left w:val="nil"/>
              <w:bottom w:val="nil"/>
              <w:right w:val="nil"/>
            </w:tcBorders>
            <w:shd w:val="clear" w:color="auto" w:fill="auto"/>
            <w:noWrap/>
            <w:vAlign w:val="center"/>
            <w:hideMark/>
          </w:tcPr>
          <w:p w14:paraId="0AD65F8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5D1B5C8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61933CA6" w14:textId="77777777" w:rsidTr="001F6983">
        <w:trPr>
          <w:trHeight w:val="960"/>
        </w:trPr>
        <w:tc>
          <w:tcPr>
            <w:tcW w:w="446" w:type="pct"/>
            <w:vMerge/>
            <w:tcBorders>
              <w:top w:val="nil"/>
              <w:left w:val="nil"/>
              <w:bottom w:val="single" w:sz="4" w:space="0" w:color="000000"/>
              <w:right w:val="nil"/>
            </w:tcBorders>
            <w:vAlign w:val="center"/>
            <w:hideMark/>
          </w:tcPr>
          <w:p w14:paraId="539E40B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7924746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0691A24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auto" w:fill="auto"/>
            <w:vAlign w:val="center"/>
            <w:hideMark/>
          </w:tcPr>
          <w:p w14:paraId="1C0B4D2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Verbal coaching/ slow breathing: </w:t>
            </w:r>
          </w:p>
        </w:tc>
        <w:tc>
          <w:tcPr>
            <w:tcW w:w="248" w:type="pct"/>
            <w:tcBorders>
              <w:top w:val="nil"/>
              <w:left w:val="nil"/>
              <w:bottom w:val="nil"/>
              <w:right w:val="nil"/>
            </w:tcBorders>
            <w:shd w:val="clear" w:color="auto" w:fill="auto"/>
            <w:noWrap/>
            <w:vAlign w:val="center"/>
            <w:hideMark/>
          </w:tcPr>
          <w:p w14:paraId="789B45A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77CB0C6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43A6A57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6B26203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30AFC0D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6185DB8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3.1</w:t>
            </w:r>
          </w:p>
        </w:tc>
        <w:tc>
          <w:tcPr>
            <w:tcW w:w="346" w:type="pct"/>
            <w:tcBorders>
              <w:top w:val="nil"/>
              <w:left w:val="nil"/>
              <w:bottom w:val="nil"/>
              <w:right w:val="nil"/>
            </w:tcBorders>
            <w:shd w:val="clear" w:color="auto" w:fill="auto"/>
            <w:noWrap/>
            <w:vAlign w:val="center"/>
            <w:hideMark/>
          </w:tcPr>
          <w:p w14:paraId="6743F20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34A8FFE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526D7F4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2.2</w:t>
            </w:r>
          </w:p>
        </w:tc>
        <w:tc>
          <w:tcPr>
            <w:tcW w:w="264" w:type="pct"/>
            <w:gridSpan w:val="2"/>
            <w:tcBorders>
              <w:top w:val="nil"/>
              <w:left w:val="nil"/>
              <w:bottom w:val="nil"/>
              <w:right w:val="nil"/>
            </w:tcBorders>
            <w:shd w:val="clear" w:color="auto" w:fill="auto"/>
            <w:noWrap/>
            <w:vAlign w:val="center"/>
            <w:hideMark/>
          </w:tcPr>
          <w:p w14:paraId="4DB8C28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440A7E1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4D9880AD" w14:textId="77777777" w:rsidTr="001F6983">
        <w:trPr>
          <w:trHeight w:val="626"/>
        </w:trPr>
        <w:tc>
          <w:tcPr>
            <w:tcW w:w="446" w:type="pct"/>
            <w:vMerge/>
            <w:tcBorders>
              <w:top w:val="nil"/>
              <w:left w:val="nil"/>
              <w:bottom w:val="single" w:sz="4" w:space="0" w:color="000000"/>
              <w:right w:val="nil"/>
            </w:tcBorders>
            <w:vAlign w:val="center"/>
            <w:hideMark/>
          </w:tcPr>
          <w:p w14:paraId="688A8A6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25ECE3B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0BE9C4B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222B9DE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Massage/ verbal coaching:</w:t>
            </w:r>
          </w:p>
        </w:tc>
        <w:tc>
          <w:tcPr>
            <w:tcW w:w="248" w:type="pct"/>
            <w:tcBorders>
              <w:top w:val="nil"/>
              <w:left w:val="nil"/>
              <w:bottom w:val="nil"/>
              <w:right w:val="nil"/>
            </w:tcBorders>
            <w:shd w:val="clear" w:color="auto" w:fill="auto"/>
            <w:noWrap/>
            <w:vAlign w:val="center"/>
            <w:hideMark/>
          </w:tcPr>
          <w:p w14:paraId="7E54A9E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110836E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032FFAB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62B2F9E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072AEE1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14FBBB0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2.75</w:t>
            </w:r>
          </w:p>
        </w:tc>
        <w:tc>
          <w:tcPr>
            <w:tcW w:w="346" w:type="pct"/>
            <w:tcBorders>
              <w:top w:val="nil"/>
              <w:left w:val="nil"/>
              <w:bottom w:val="nil"/>
              <w:right w:val="nil"/>
            </w:tcBorders>
            <w:shd w:val="clear" w:color="auto" w:fill="auto"/>
            <w:noWrap/>
            <w:vAlign w:val="center"/>
            <w:hideMark/>
          </w:tcPr>
          <w:p w14:paraId="1843900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72F9401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5F1DCE7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1.5</w:t>
            </w:r>
          </w:p>
        </w:tc>
        <w:tc>
          <w:tcPr>
            <w:tcW w:w="264" w:type="pct"/>
            <w:gridSpan w:val="2"/>
            <w:tcBorders>
              <w:top w:val="nil"/>
              <w:left w:val="nil"/>
              <w:bottom w:val="nil"/>
              <w:right w:val="nil"/>
            </w:tcBorders>
            <w:shd w:val="clear" w:color="auto" w:fill="auto"/>
            <w:noWrap/>
            <w:vAlign w:val="center"/>
            <w:hideMark/>
          </w:tcPr>
          <w:p w14:paraId="15865F9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5F0E95D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2EB7F909" w14:textId="77777777" w:rsidTr="001F6983">
        <w:trPr>
          <w:trHeight w:val="375"/>
        </w:trPr>
        <w:tc>
          <w:tcPr>
            <w:tcW w:w="446" w:type="pct"/>
            <w:vMerge/>
            <w:tcBorders>
              <w:top w:val="nil"/>
              <w:left w:val="nil"/>
              <w:bottom w:val="single" w:sz="4" w:space="0" w:color="000000"/>
              <w:right w:val="nil"/>
            </w:tcBorders>
            <w:vAlign w:val="center"/>
            <w:hideMark/>
          </w:tcPr>
          <w:p w14:paraId="6E8D3F9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3BCC8BE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nil"/>
              <w:right w:val="nil"/>
            </w:tcBorders>
            <w:vAlign w:val="center"/>
            <w:hideMark/>
          </w:tcPr>
          <w:p w14:paraId="311FB18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27EA39A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nil"/>
              <w:right w:val="nil"/>
            </w:tcBorders>
            <w:shd w:val="clear" w:color="auto" w:fill="auto"/>
            <w:noWrap/>
            <w:vAlign w:val="center"/>
            <w:hideMark/>
          </w:tcPr>
          <w:p w14:paraId="5FB2523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5709220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146B782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79EC610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7C54327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4521247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5.85</w:t>
            </w:r>
          </w:p>
        </w:tc>
        <w:tc>
          <w:tcPr>
            <w:tcW w:w="346" w:type="pct"/>
            <w:tcBorders>
              <w:top w:val="nil"/>
              <w:left w:val="nil"/>
              <w:bottom w:val="nil"/>
              <w:right w:val="nil"/>
            </w:tcBorders>
            <w:shd w:val="clear" w:color="auto" w:fill="auto"/>
            <w:noWrap/>
            <w:vAlign w:val="center"/>
            <w:hideMark/>
          </w:tcPr>
          <w:p w14:paraId="2380173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040643E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7F671ED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1.9</w:t>
            </w:r>
          </w:p>
        </w:tc>
        <w:tc>
          <w:tcPr>
            <w:tcW w:w="264" w:type="pct"/>
            <w:gridSpan w:val="2"/>
            <w:tcBorders>
              <w:top w:val="nil"/>
              <w:left w:val="nil"/>
              <w:bottom w:val="nil"/>
              <w:right w:val="nil"/>
            </w:tcBorders>
            <w:shd w:val="clear" w:color="auto" w:fill="auto"/>
            <w:noWrap/>
            <w:vAlign w:val="center"/>
            <w:hideMark/>
          </w:tcPr>
          <w:p w14:paraId="321669C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20E5E61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3119270C" w14:textId="77777777" w:rsidTr="001F6983">
        <w:trPr>
          <w:trHeight w:val="345"/>
        </w:trPr>
        <w:tc>
          <w:tcPr>
            <w:tcW w:w="446" w:type="pct"/>
            <w:vMerge/>
            <w:tcBorders>
              <w:top w:val="nil"/>
              <w:left w:val="nil"/>
              <w:bottom w:val="single" w:sz="4" w:space="0" w:color="000000"/>
              <w:right w:val="nil"/>
            </w:tcBorders>
            <w:vAlign w:val="center"/>
            <w:hideMark/>
          </w:tcPr>
          <w:p w14:paraId="62D9A67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2D3CEB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val="restart"/>
            <w:tcBorders>
              <w:top w:val="nil"/>
              <w:left w:val="nil"/>
              <w:bottom w:val="single" w:sz="4" w:space="0" w:color="000000"/>
              <w:right w:val="nil"/>
            </w:tcBorders>
            <w:shd w:val="clear" w:color="auto" w:fill="auto"/>
            <w:vAlign w:val="center"/>
            <w:hideMark/>
          </w:tcPr>
          <w:p w14:paraId="22AD1D4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Discomfort Likert (0-10)</w:t>
            </w:r>
          </w:p>
        </w:tc>
        <w:tc>
          <w:tcPr>
            <w:tcW w:w="495" w:type="pct"/>
            <w:tcBorders>
              <w:top w:val="nil"/>
              <w:left w:val="nil"/>
              <w:bottom w:val="nil"/>
              <w:right w:val="nil"/>
            </w:tcBorders>
            <w:shd w:val="clear" w:color="000000" w:fill="FFFFFF"/>
            <w:hideMark/>
          </w:tcPr>
          <w:p w14:paraId="66487FA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Massage:</w:t>
            </w:r>
          </w:p>
        </w:tc>
        <w:tc>
          <w:tcPr>
            <w:tcW w:w="248" w:type="pct"/>
            <w:tcBorders>
              <w:top w:val="nil"/>
              <w:left w:val="nil"/>
              <w:bottom w:val="nil"/>
              <w:right w:val="nil"/>
            </w:tcBorders>
            <w:shd w:val="clear" w:color="auto" w:fill="auto"/>
            <w:noWrap/>
            <w:vAlign w:val="center"/>
            <w:hideMark/>
          </w:tcPr>
          <w:p w14:paraId="06574F7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5E8F66F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3E6EAF9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3752BF6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7C855E7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238677E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4.3</w:t>
            </w:r>
          </w:p>
        </w:tc>
        <w:tc>
          <w:tcPr>
            <w:tcW w:w="346" w:type="pct"/>
            <w:tcBorders>
              <w:top w:val="nil"/>
              <w:left w:val="nil"/>
              <w:bottom w:val="nil"/>
              <w:right w:val="nil"/>
            </w:tcBorders>
            <w:shd w:val="clear" w:color="auto" w:fill="auto"/>
            <w:noWrap/>
            <w:vAlign w:val="center"/>
            <w:hideMark/>
          </w:tcPr>
          <w:p w14:paraId="78B22C2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6655F66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0ADB3DB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w:t>
            </w:r>
          </w:p>
        </w:tc>
        <w:tc>
          <w:tcPr>
            <w:tcW w:w="264" w:type="pct"/>
            <w:gridSpan w:val="2"/>
            <w:tcBorders>
              <w:top w:val="nil"/>
              <w:left w:val="nil"/>
              <w:bottom w:val="nil"/>
              <w:right w:val="nil"/>
            </w:tcBorders>
            <w:shd w:val="clear" w:color="auto" w:fill="auto"/>
            <w:noWrap/>
            <w:vAlign w:val="center"/>
            <w:hideMark/>
          </w:tcPr>
          <w:p w14:paraId="17DB5CF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558A2E2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1CD2F17D" w14:textId="77777777" w:rsidTr="001F6983">
        <w:trPr>
          <w:trHeight w:val="960"/>
        </w:trPr>
        <w:tc>
          <w:tcPr>
            <w:tcW w:w="446" w:type="pct"/>
            <w:vMerge/>
            <w:tcBorders>
              <w:top w:val="nil"/>
              <w:left w:val="nil"/>
              <w:bottom w:val="single" w:sz="4" w:space="0" w:color="000000"/>
              <w:right w:val="nil"/>
            </w:tcBorders>
            <w:vAlign w:val="center"/>
            <w:hideMark/>
          </w:tcPr>
          <w:p w14:paraId="2CFBB68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4F96113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4B2033D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auto" w:fill="auto"/>
            <w:vAlign w:val="center"/>
            <w:hideMark/>
          </w:tcPr>
          <w:p w14:paraId="2D71A16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Verbal coaching/ slow breathing: </w:t>
            </w:r>
          </w:p>
        </w:tc>
        <w:tc>
          <w:tcPr>
            <w:tcW w:w="248" w:type="pct"/>
            <w:tcBorders>
              <w:top w:val="nil"/>
              <w:left w:val="nil"/>
              <w:bottom w:val="nil"/>
              <w:right w:val="nil"/>
            </w:tcBorders>
            <w:shd w:val="clear" w:color="auto" w:fill="auto"/>
            <w:noWrap/>
            <w:vAlign w:val="center"/>
            <w:hideMark/>
          </w:tcPr>
          <w:p w14:paraId="7B4A1EF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65930A8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5507AF6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22E05AB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1404A14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10AB09B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3.5</w:t>
            </w:r>
          </w:p>
        </w:tc>
        <w:tc>
          <w:tcPr>
            <w:tcW w:w="346" w:type="pct"/>
            <w:tcBorders>
              <w:top w:val="nil"/>
              <w:left w:val="nil"/>
              <w:bottom w:val="nil"/>
              <w:right w:val="nil"/>
            </w:tcBorders>
            <w:shd w:val="clear" w:color="auto" w:fill="auto"/>
            <w:noWrap/>
            <w:vAlign w:val="center"/>
            <w:hideMark/>
          </w:tcPr>
          <w:p w14:paraId="0CA16A4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2778199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457A74D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2.2</w:t>
            </w:r>
          </w:p>
        </w:tc>
        <w:tc>
          <w:tcPr>
            <w:tcW w:w="264" w:type="pct"/>
            <w:gridSpan w:val="2"/>
            <w:tcBorders>
              <w:top w:val="nil"/>
              <w:left w:val="nil"/>
              <w:bottom w:val="nil"/>
              <w:right w:val="nil"/>
            </w:tcBorders>
            <w:shd w:val="clear" w:color="auto" w:fill="auto"/>
            <w:noWrap/>
            <w:vAlign w:val="center"/>
            <w:hideMark/>
          </w:tcPr>
          <w:p w14:paraId="05E25FA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587BB4C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7F8AC44B" w14:textId="77777777" w:rsidTr="001F6983">
        <w:trPr>
          <w:trHeight w:val="548"/>
        </w:trPr>
        <w:tc>
          <w:tcPr>
            <w:tcW w:w="446" w:type="pct"/>
            <w:vMerge/>
            <w:tcBorders>
              <w:top w:val="nil"/>
              <w:left w:val="nil"/>
              <w:bottom w:val="single" w:sz="4" w:space="0" w:color="000000"/>
              <w:right w:val="nil"/>
            </w:tcBorders>
            <w:vAlign w:val="center"/>
            <w:hideMark/>
          </w:tcPr>
          <w:p w14:paraId="63870EE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4F54244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6A00F95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426A128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Massage/ verbal coaching:</w:t>
            </w:r>
          </w:p>
        </w:tc>
        <w:tc>
          <w:tcPr>
            <w:tcW w:w="248" w:type="pct"/>
            <w:tcBorders>
              <w:top w:val="nil"/>
              <w:left w:val="nil"/>
              <w:bottom w:val="nil"/>
              <w:right w:val="nil"/>
            </w:tcBorders>
            <w:shd w:val="clear" w:color="auto" w:fill="auto"/>
            <w:noWrap/>
            <w:vAlign w:val="center"/>
            <w:hideMark/>
          </w:tcPr>
          <w:p w14:paraId="7A55F7B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4F0E3C6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702FB8A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71CB767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258DB6F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48B1BB1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4.15</w:t>
            </w:r>
          </w:p>
        </w:tc>
        <w:tc>
          <w:tcPr>
            <w:tcW w:w="346" w:type="pct"/>
            <w:tcBorders>
              <w:top w:val="nil"/>
              <w:left w:val="nil"/>
              <w:bottom w:val="nil"/>
              <w:right w:val="nil"/>
            </w:tcBorders>
            <w:shd w:val="clear" w:color="auto" w:fill="auto"/>
            <w:noWrap/>
            <w:vAlign w:val="center"/>
            <w:hideMark/>
          </w:tcPr>
          <w:p w14:paraId="6563172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257C1D0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2572FBB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2.3</w:t>
            </w:r>
          </w:p>
        </w:tc>
        <w:tc>
          <w:tcPr>
            <w:tcW w:w="264" w:type="pct"/>
            <w:gridSpan w:val="2"/>
            <w:tcBorders>
              <w:top w:val="nil"/>
              <w:left w:val="nil"/>
              <w:bottom w:val="nil"/>
              <w:right w:val="nil"/>
            </w:tcBorders>
            <w:shd w:val="clear" w:color="auto" w:fill="auto"/>
            <w:noWrap/>
            <w:vAlign w:val="center"/>
            <w:hideMark/>
          </w:tcPr>
          <w:p w14:paraId="472FC20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0E34180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1F52F722" w14:textId="77777777" w:rsidTr="001F6983">
        <w:trPr>
          <w:trHeight w:val="300"/>
        </w:trPr>
        <w:tc>
          <w:tcPr>
            <w:tcW w:w="446" w:type="pct"/>
            <w:vMerge/>
            <w:tcBorders>
              <w:top w:val="nil"/>
              <w:left w:val="nil"/>
              <w:bottom w:val="single" w:sz="4" w:space="0" w:color="000000"/>
              <w:right w:val="nil"/>
            </w:tcBorders>
            <w:vAlign w:val="center"/>
            <w:hideMark/>
          </w:tcPr>
          <w:p w14:paraId="099965D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CE48E7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473B6A1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4D62BB6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noWrap/>
            <w:vAlign w:val="center"/>
            <w:hideMark/>
          </w:tcPr>
          <w:p w14:paraId="5FBCCC6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68F9EDF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572B348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2F8B45C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0D00031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5483342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5.95</w:t>
            </w:r>
          </w:p>
        </w:tc>
        <w:tc>
          <w:tcPr>
            <w:tcW w:w="346" w:type="pct"/>
            <w:tcBorders>
              <w:top w:val="nil"/>
              <w:left w:val="nil"/>
              <w:bottom w:val="single" w:sz="4" w:space="0" w:color="auto"/>
              <w:right w:val="nil"/>
            </w:tcBorders>
            <w:shd w:val="clear" w:color="auto" w:fill="auto"/>
            <w:noWrap/>
            <w:vAlign w:val="center"/>
            <w:hideMark/>
          </w:tcPr>
          <w:p w14:paraId="4874180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28CB95C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single" w:sz="4" w:space="0" w:color="auto"/>
              <w:right w:val="nil"/>
            </w:tcBorders>
            <w:shd w:val="clear" w:color="auto" w:fill="auto"/>
            <w:noWrap/>
            <w:vAlign w:val="center"/>
            <w:hideMark/>
          </w:tcPr>
          <w:p w14:paraId="253E7C3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1.9</w:t>
            </w:r>
          </w:p>
        </w:tc>
        <w:tc>
          <w:tcPr>
            <w:tcW w:w="264" w:type="pct"/>
            <w:gridSpan w:val="2"/>
            <w:tcBorders>
              <w:top w:val="nil"/>
              <w:left w:val="nil"/>
              <w:bottom w:val="single" w:sz="4" w:space="0" w:color="auto"/>
              <w:right w:val="nil"/>
            </w:tcBorders>
            <w:shd w:val="clear" w:color="auto" w:fill="auto"/>
            <w:noWrap/>
            <w:vAlign w:val="center"/>
            <w:hideMark/>
          </w:tcPr>
          <w:p w14:paraId="693114C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single" w:sz="4" w:space="0" w:color="auto"/>
              <w:right w:val="nil"/>
            </w:tcBorders>
            <w:shd w:val="clear" w:color="auto" w:fill="auto"/>
            <w:noWrap/>
            <w:vAlign w:val="center"/>
            <w:hideMark/>
          </w:tcPr>
          <w:p w14:paraId="1AF7610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5AE74B1F" w14:textId="77777777" w:rsidTr="001F6983">
        <w:trPr>
          <w:trHeight w:val="300"/>
        </w:trPr>
        <w:tc>
          <w:tcPr>
            <w:tcW w:w="446" w:type="pct"/>
            <w:vMerge w:val="restart"/>
            <w:tcBorders>
              <w:top w:val="nil"/>
              <w:left w:val="nil"/>
              <w:bottom w:val="single" w:sz="4" w:space="0" w:color="000000"/>
              <w:right w:val="nil"/>
            </w:tcBorders>
            <w:shd w:val="clear" w:color="000000" w:fill="FFFFFF"/>
            <w:vAlign w:val="center"/>
            <w:hideMark/>
          </w:tcPr>
          <w:p w14:paraId="4CDF8AC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Snow A, </w:t>
            </w:r>
            <w:r w:rsidRPr="00EA2AD7">
              <w:rPr>
                <w:rFonts w:ascii="Calibri" w:eastAsia="Times New Roman" w:hAnsi="Calibri" w:cs="Times New Roman"/>
                <w:color w:val="000000"/>
                <w:sz w:val="18"/>
                <w:szCs w:val="18"/>
                <w:lang w:eastAsia="en-GB"/>
              </w:rPr>
              <w:br/>
              <w:t>et al 2012</w:t>
            </w:r>
            <w:r w:rsidRPr="00EA2AD7">
              <w:rPr>
                <w:rFonts w:ascii="Calibri" w:eastAsia="Times New Roman" w:hAnsi="Calibri" w:cs="Times New Roman"/>
                <w:color w:val="000000"/>
                <w:sz w:val="18"/>
                <w:szCs w:val="18"/>
                <w:vertAlign w:val="superscript"/>
                <w:lang w:eastAsia="en-GB"/>
              </w:rPr>
              <w:t>8</w:t>
            </w:r>
            <w:r>
              <w:rPr>
                <w:rFonts w:ascii="Calibri" w:eastAsia="Times New Roman" w:hAnsi="Calibri" w:cs="Times New Roman"/>
                <w:color w:val="000000"/>
                <w:sz w:val="18"/>
                <w:szCs w:val="18"/>
                <w:vertAlign w:val="superscript"/>
                <w:lang w:eastAsia="en-GB"/>
              </w:rPr>
              <w:t>1</w:t>
            </w:r>
          </w:p>
        </w:tc>
        <w:tc>
          <w:tcPr>
            <w:tcW w:w="495" w:type="pct"/>
            <w:vMerge w:val="restart"/>
            <w:tcBorders>
              <w:top w:val="nil"/>
              <w:left w:val="nil"/>
              <w:bottom w:val="single" w:sz="4" w:space="0" w:color="000000"/>
              <w:right w:val="nil"/>
            </w:tcBorders>
            <w:shd w:val="clear" w:color="auto" w:fill="auto"/>
            <w:vAlign w:val="center"/>
            <w:hideMark/>
          </w:tcPr>
          <w:p w14:paraId="36DC9DD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Hypnosis</w:t>
            </w:r>
          </w:p>
        </w:tc>
        <w:tc>
          <w:tcPr>
            <w:tcW w:w="445" w:type="pct"/>
            <w:vMerge w:val="restart"/>
            <w:tcBorders>
              <w:top w:val="nil"/>
              <w:left w:val="nil"/>
              <w:bottom w:val="single" w:sz="4" w:space="0" w:color="000000"/>
              <w:right w:val="nil"/>
            </w:tcBorders>
            <w:shd w:val="clear" w:color="000000" w:fill="FFFFFF"/>
            <w:vAlign w:val="center"/>
            <w:hideMark/>
          </w:tcPr>
          <w:p w14:paraId="489FD98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VAS-A </w:t>
            </w:r>
            <w:r w:rsidRPr="00EA2AD7">
              <w:rPr>
                <w:rFonts w:ascii="Calibri" w:eastAsia="Times New Roman" w:hAnsi="Calibri" w:cs="Times New Roman"/>
                <w:color w:val="000000"/>
                <w:sz w:val="18"/>
                <w:szCs w:val="18"/>
                <w:lang w:eastAsia="en-GB"/>
              </w:rPr>
              <w:br/>
              <w:t>(1-100mm)</w:t>
            </w:r>
          </w:p>
        </w:tc>
        <w:tc>
          <w:tcPr>
            <w:tcW w:w="495" w:type="pct"/>
            <w:tcBorders>
              <w:top w:val="nil"/>
              <w:left w:val="nil"/>
              <w:bottom w:val="nil"/>
              <w:right w:val="nil"/>
            </w:tcBorders>
            <w:shd w:val="clear" w:color="000000" w:fill="FFFFFF"/>
            <w:hideMark/>
          </w:tcPr>
          <w:p w14:paraId="3769187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Hypnosis: </w:t>
            </w:r>
          </w:p>
        </w:tc>
        <w:tc>
          <w:tcPr>
            <w:tcW w:w="248" w:type="pct"/>
            <w:tcBorders>
              <w:top w:val="nil"/>
              <w:left w:val="nil"/>
              <w:bottom w:val="nil"/>
              <w:right w:val="nil"/>
            </w:tcBorders>
            <w:shd w:val="clear" w:color="auto" w:fill="auto"/>
            <w:noWrap/>
            <w:vAlign w:val="center"/>
            <w:hideMark/>
          </w:tcPr>
          <w:p w14:paraId="55DD445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2493515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42A33B2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0B2075B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7751030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79EE5F6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w:t>
            </w:r>
            <w:r w:rsidRPr="00EA2AD7">
              <w:rPr>
                <w:rFonts w:ascii="Calibri" w:eastAsia="Times New Roman" w:hAnsi="Calibri" w:cs="Times New Roman"/>
                <w:color w:val="000000"/>
                <w:sz w:val="18"/>
                <w:szCs w:val="18"/>
                <w:lang w:eastAsia="en-GB"/>
              </w:rPr>
              <w:t>22</w:t>
            </w:r>
            <w:r>
              <w:rPr>
                <w:rFonts w:ascii="Calibri" w:eastAsia="Times New Roman" w:hAnsi="Calibri" w:cs="Times New Roman"/>
                <w:color w:val="000000"/>
                <w:sz w:val="18"/>
                <w:szCs w:val="18"/>
                <w:lang w:eastAsia="en-GB"/>
              </w:rPr>
              <w:t>*</w:t>
            </w:r>
          </w:p>
        </w:tc>
        <w:tc>
          <w:tcPr>
            <w:tcW w:w="346" w:type="pct"/>
            <w:tcBorders>
              <w:top w:val="nil"/>
              <w:left w:val="nil"/>
              <w:bottom w:val="nil"/>
              <w:right w:val="nil"/>
            </w:tcBorders>
            <w:shd w:val="clear" w:color="auto" w:fill="auto"/>
            <w:noWrap/>
            <w:vAlign w:val="center"/>
            <w:hideMark/>
          </w:tcPr>
          <w:p w14:paraId="48CE413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2BA7C1C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18</w:t>
            </w:r>
            <w:r w:rsidRPr="00EA2AD7">
              <w:rPr>
                <w:rFonts w:ascii="Calibri" w:eastAsia="Times New Roman" w:hAnsi="Calibri" w:cs="Times New Roman"/>
                <w:color w:val="000000"/>
                <w:sz w:val="18"/>
                <w:szCs w:val="18"/>
                <w:vertAlign w:val="superscript"/>
                <w:lang w:eastAsia="en-GB"/>
              </w:rPr>
              <w:t>‡</w:t>
            </w:r>
          </w:p>
        </w:tc>
        <w:tc>
          <w:tcPr>
            <w:tcW w:w="299" w:type="pct"/>
            <w:tcBorders>
              <w:top w:val="nil"/>
              <w:left w:val="nil"/>
              <w:bottom w:val="nil"/>
              <w:right w:val="nil"/>
            </w:tcBorders>
            <w:shd w:val="clear" w:color="auto" w:fill="auto"/>
            <w:noWrap/>
            <w:vAlign w:val="center"/>
            <w:hideMark/>
          </w:tcPr>
          <w:p w14:paraId="5DC0D17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4931BA7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noWrap/>
            <w:vAlign w:val="center"/>
            <w:hideMark/>
          </w:tcPr>
          <w:p w14:paraId="13CA81E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=0.026</w:t>
            </w:r>
          </w:p>
        </w:tc>
      </w:tr>
      <w:tr w:rsidR="002A1823" w:rsidRPr="00EA2AD7" w14:paraId="35250F78" w14:textId="77777777" w:rsidTr="001F6983">
        <w:trPr>
          <w:trHeight w:val="360"/>
        </w:trPr>
        <w:tc>
          <w:tcPr>
            <w:tcW w:w="446" w:type="pct"/>
            <w:vMerge/>
            <w:tcBorders>
              <w:top w:val="nil"/>
              <w:left w:val="nil"/>
              <w:bottom w:val="single" w:sz="4" w:space="0" w:color="000000"/>
              <w:right w:val="nil"/>
            </w:tcBorders>
            <w:vAlign w:val="center"/>
            <w:hideMark/>
          </w:tcPr>
          <w:p w14:paraId="7639BEE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205E5BB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5EF08E2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4D8A943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noWrap/>
            <w:vAlign w:val="center"/>
            <w:hideMark/>
          </w:tcPr>
          <w:p w14:paraId="5864A2D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27C93B4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6DF2D1D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17697C9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44DDE2B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0F4F0D8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w:t>
            </w:r>
            <w:r w:rsidRPr="00EA2AD7">
              <w:rPr>
                <w:rFonts w:ascii="Calibri" w:eastAsia="Times New Roman" w:hAnsi="Calibri" w:cs="Times New Roman"/>
                <w:color w:val="000000"/>
                <w:sz w:val="18"/>
                <w:szCs w:val="18"/>
                <w:lang w:eastAsia="en-GB"/>
              </w:rPr>
              <w:t>13</w:t>
            </w:r>
            <w:r>
              <w:rPr>
                <w:rFonts w:ascii="Calibri" w:eastAsia="Times New Roman" w:hAnsi="Calibri" w:cs="Times New Roman"/>
                <w:color w:val="000000"/>
                <w:sz w:val="18"/>
                <w:szCs w:val="18"/>
                <w:lang w:eastAsia="en-GB"/>
              </w:rPr>
              <w:t>*</w:t>
            </w:r>
          </w:p>
        </w:tc>
        <w:tc>
          <w:tcPr>
            <w:tcW w:w="346" w:type="pct"/>
            <w:tcBorders>
              <w:top w:val="nil"/>
              <w:left w:val="nil"/>
              <w:bottom w:val="single" w:sz="4" w:space="0" w:color="auto"/>
              <w:right w:val="nil"/>
            </w:tcBorders>
            <w:shd w:val="clear" w:color="auto" w:fill="auto"/>
            <w:noWrap/>
            <w:vAlign w:val="center"/>
            <w:hideMark/>
          </w:tcPr>
          <w:p w14:paraId="66C6AA5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6E82A61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w:t>
            </w:r>
            <w:r w:rsidRPr="00EA2AD7">
              <w:rPr>
                <w:rFonts w:ascii="Calibri" w:eastAsia="Times New Roman" w:hAnsi="Calibri" w:cs="Times New Roman"/>
                <w:color w:val="000000"/>
                <w:sz w:val="18"/>
                <w:szCs w:val="18"/>
                <w:vertAlign w:val="superscript"/>
                <w:lang w:eastAsia="en-GB"/>
              </w:rPr>
              <w:t>‡</w:t>
            </w:r>
          </w:p>
        </w:tc>
        <w:tc>
          <w:tcPr>
            <w:tcW w:w="299" w:type="pct"/>
            <w:tcBorders>
              <w:top w:val="nil"/>
              <w:left w:val="nil"/>
              <w:bottom w:val="single" w:sz="4" w:space="0" w:color="auto"/>
              <w:right w:val="nil"/>
            </w:tcBorders>
            <w:shd w:val="clear" w:color="auto" w:fill="auto"/>
            <w:noWrap/>
            <w:vAlign w:val="center"/>
            <w:hideMark/>
          </w:tcPr>
          <w:p w14:paraId="2529FD2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56E150F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1CEC6D2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0FF8DB67" w14:textId="77777777" w:rsidTr="001F6983">
        <w:trPr>
          <w:trHeight w:val="360"/>
        </w:trPr>
        <w:tc>
          <w:tcPr>
            <w:tcW w:w="446" w:type="pct"/>
            <w:vMerge w:val="restart"/>
            <w:tcBorders>
              <w:top w:val="nil"/>
              <w:left w:val="nil"/>
              <w:bottom w:val="single" w:sz="4" w:space="0" w:color="000000"/>
              <w:right w:val="nil"/>
            </w:tcBorders>
            <w:shd w:val="clear" w:color="auto" w:fill="auto"/>
            <w:vAlign w:val="center"/>
            <w:hideMark/>
          </w:tcPr>
          <w:p w14:paraId="69CF4A4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Sobana R,</w:t>
            </w:r>
            <w:r w:rsidRPr="00EA2AD7">
              <w:rPr>
                <w:rFonts w:ascii="Calibri" w:eastAsia="Times New Roman" w:hAnsi="Calibri" w:cs="Times New Roman"/>
                <w:color w:val="000000"/>
                <w:sz w:val="18"/>
                <w:szCs w:val="18"/>
                <w:lang w:eastAsia="en-GB"/>
              </w:rPr>
              <w:br/>
              <w:t>et al 2015</w:t>
            </w:r>
            <w:r w:rsidRPr="00EA2AD7">
              <w:rPr>
                <w:rFonts w:ascii="Calibri" w:eastAsia="Times New Roman" w:hAnsi="Calibri" w:cs="Times New Roman"/>
                <w:color w:val="000000"/>
                <w:sz w:val="18"/>
                <w:szCs w:val="18"/>
                <w:vertAlign w:val="superscript"/>
                <w:lang w:eastAsia="en-GB"/>
              </w:rPr>
              <w:t>8</w:t>
            </w:r>
            <w:r>
              <w:rPr>
                <w:rFonts w:ascii="Calibri" w:eastAsia="Times New Roman" w:hAnsi="Calibri" w:cs="Times New Roman"/>
                <w:color w:val="000000"/>
                <w:sz w:val="18"/>
                <w:szCs w:val="18"/>
                <w:vertAlign w:val="superscript"/>
                <w:lang w:eastAsia="en-GB"/>
              </w:rPr>
              <w:t>2</w:t>
            </w:r>
          </w:p>
        </w:tc>
        <w:tc>
          <w:tcPr>
            <w:tcW w:w="495" w:type="pct"/>
            <w:vMerge w:val="restart"/>
            <w:tcBorders>
              <w:top w:val="nil"/>
              <w:left w:val="nil"/>
              <w:bottom w:val="single" w:sz="4" w:space="0" w:color="000000"/>
              <w:right w:val="nil"/>
            </w:tcBorders>
            <w:shd w:val="clear" w:color="auto" w:fill="auto"/>
            <w:noWrap/>
            <w:vAlign w:val="center"/>
            <w:hideMark/>
          </w:tcPr>
          <w:p w14:paraId="506278C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w:t>
            </w:r>
          </w:p>
        </w:tc>
        <w:tc>
          <w:tcPr>
            <w:tcW w:w="445" w:type="pct"/>
            <w:vMerge w:val="restart"/>
            <w:tcBorders>
              <w:top w:val="nil"/>
              <w:left w:val="nil"/>
              <w:bottom w:val="single" w:sz="4" w:space="0" w:color="000000"/>
              <w:right w:val="nil"/>
            </w:tcBorders>
            <w:shd w:val="clear" w:color="auto" w:fill="auto"/>
            <w:vAlign w:val="center"/>
            <w:hideMark/>
          </w:tcPr>
          <w:p w14:paraId="6CBFB64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Short STAI</w:t>
            </w:r>
          </w:p>
        </w:tc>
        <w:tc>
          <w:tcPr>
            <w:tcW w:w="495" w:type="pct"/>
            <w:tcBorders>
              <w:top w:val="nil"/>
              <w:left w:val="nil"/>
              <w:bottom w:val="nil"/>
              <w:right w:val="nil"/>
            </w:tcBorders>
            <w:shd w:val="clear" w:color="000000" w:fill="FFFFFF"/>
            <w:hideMark/>
          </w:tcPr>
          <w:p w14:paraId="11C132D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Music: </w:t>
            </w:r>
          </w:p>
        </w:tc>
        <w:tc>
          <w:tcPr>
            <w:tcW w:w="248" w:type="pct"/>
            <w:tcBorders>
              <w:top w:val="nil"/>
              <w:left w:val="nil"/>
              <w:bottom w:val="nil"/>
              <w:right w:val="nil"/>
            </w:tcBorders>
            <w:shd w:val="clear" w:color="auto" w:fill="auto"/>
            <w:noWrap/>
            <w:vAlign w:val="center"/>
            <w:hideMark/>
          </w:tcPr>
          <w:p w14:paraId="3BC8229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07E4F04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74E378D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559F92C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65CF42B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5B3E956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-6.1</w:t>
            </w:r>
            <w:r>
              <w:rPr>
                <w:rFonts w:ascii="Calibri" w:eastAsia="Times New Roman" w:hAnsi="Calibri" w:cs="Times New Roman"/>
                <w:color w:val="000000"/>
                <w:sz w:val="18"/>
                <w:szCs w:val="18"/>
                <w:lang w:eastAsia="en-GB"/>
              </w:rPr>
              <w:t>*</w:t>
            </w:r>
          </w:p>
        </w:tc>
        <w:tc>
          <w:tcPr>
            <w:tcW w:w="346" w:type="pct"/>
            <w:tcBorders>
              <w:top w:val="nil"/>
              <w:left w:val="nil"/>
              <w:bottom w:val="nil"/>
              <w:right w:val="nil"/>
            </w:tcBorders>
            <w:shd w:val="clear" w:color="auto" w:fill="auto"/>
            <w:noWrap/>
            <w:vAlign w:val="center"/>
            <w:hideMark/>
          </w:tcPr>
          <w:p w14:paraId="0AF6A27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32C316A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4.19</w:t>
            </w:r>
          </w:p>
        </w:tc>
        <w:tc>
          <w:tcPr>
            <w:tcW w:w="299" w:type="pct"/>
            <w:tcBorders>
              <w:top w:val="nil"/>
              <w:left w:val="nil"/>
              <w:bottom w:val="nil"/>
              <w:right w:val="nil"/>
            </w:tcBorders>
            <w:shd w:val="clear" w:color="auto" w:fill="auto"/>
            <w:noWrap/>
            <w:vAlign w:val="center"/>
            <w:hideMark/>
          </w:tcPr>
          <w:p w14:paraId="0148EEB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65F9D6F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3CB8935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5A3291F0" w14:textId="77777777" w:rsidTr="001F6983">
        <w:trPr>
          <w:trHeight w:val="345"/>
        </w:trPr>
        <w:tc>
          <w:tcPr>
            <w:tcW w:w="446" w:type="pct"/>
            <w:vMerge/>
            <w:tcBorders>
              <w:top w:val="nil"/>
              <w:left w:val="nil"/>
              <w:bottom w:val="single" w:sz="4" w:space="0" w:color="000000"/>
              <w:right w:val="nil"/>
            </w:tcBorders>
            <w:vAlign w:val="center"/>
            <w:hideMark/>
          </w:tcPr>
          <w:p w14:paraId="5905C8B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4DF3286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0462735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4FEF2AE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noWrap/>
            <w:vAlign w:val="center"/>
            <w:hideMark/>
          </w:tcPr>
          <w:p w14:paraId="254E453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46C1887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099D66B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767A75B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5303A5C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4DFBC67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0.06</w:t>
            </w:r>
            <w:r>
              <w:rPr>
                <w:rFonts w:ascii="Calibri" w:eastAsia="Times New Roman" w:hAnsi="Calibri" w:cs="Times New Roman"/>
                <w:color w:val="000000"/>
                <w:sz w:val="18"/>
                <w:szCs w:val="18"/>
                <w:lang w:eastAsia="en-GB"/>
              </w:rPr>
              <w:t>*</w:t>
            </w:r>
          </w:p>
        </w:tc>
        <w:tc>
          <w:tcPr>
            <w:tcW w:w="346" w:type="pct"/>
            <w:tcBorders>
              <w:top w:val="nil"/>
              <w:left w:val="nil"/>
              <w:bottom w:val="single" w:sz="4" w:space="0" w:color="auto"/>
              <w:right w:val="nil"/>
            </w:tcBorders>
            <w:shd w:val="clear" w:color="auto" w:fill="auto"/>
            <w:noWrap/>
            <w:vAlign w:val="center"/>
            <w:hideMark/>
          </w:tcPr>
          <w:p w14:paraId="4EFAABA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01975A3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1.2</w:t>
            </w:r>
          </w:p>
        </w:tc>
        <w:tc>
          <w:tcPr>
            <w:tcW w:w="299" w:type="pct"/>
            <w:tcBorders>
              <w:top w:val="nil"/>
              <w:left w:val="nil"/>
              <w:bottom w:val="single" w:sz="4" w:space="0" w:color="auto"/>
              <w:right w:val="nil"/>
            </w:tcBorders>
            <w:shd w:val="clear" w:color="auto" w:fill="auto"/>
            <w:noWrap/>
            <w:vAlign w:val="center"/>
            <w:hideMark/>
          </w:tcPr>
          <w:p w14:paraId="266CCD3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3708A92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single" w:sz="4" w:space="0" w:color="auto"/>
              <w:right w:val="nil"/>
            </w:tcBorders>
            <w:shd w:val="clear" w:color="auto" w:fill="auto"/>
            <w:noWrap/>
            <w:vAlign w:val="center"/>
            <w:hideMark/>
          </w:tcPr>
          <w:p w14:paraId="624DB55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3997AC16" w14:textId="77777777" w:rsidTr="001F6983">
        <w:trPr>
          <w:trHeight w:val="495"/>
        </w:trPr>
        <w:tc>
          <w:tcPr>
            <w:tcW w:w="446" w:type="pct"/>
            <w:vMerge w:val="restart"/>
            <w:tcBorders>
              <w:top w:val="nil"/>
              <w:left w:val="nil"/>
              <w:bottom w:val="single" w:sz="4" w:space="0" w:color="000000"/>
              <w:right w:val="nil"/>
            </w:tcBorders>
            <w:shd w:val="clear" w:color="auto" w:fill="auto"/>
            <w:vAlign w:val="center"/>
            <w:hideMark/>
          </w:tcPr>
          <w:p w14:paraId="61157B0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Trambert T, et al 2014</w:t>
            </w:r>
            <w:r w:rsidRPr="00EA2AD7">
              <w:rPr>
                <w:rFonts w:ascii="Calibri" w:eastAsia="Times New Roman" w:hAnsi="Calibri" w:cs="Times New Roman"/>
                <w:color w:val="000000"/>
                <w:sz w:val="18"/>
                <w:szCs w:val="18"/>
                <w:vertAlign w:val="superscript"/>
                <w:lang w:eastAsia="en-GB"/>
              </w:rPr>
              <w:t>8</w:t>
            </w:r>
            <w:r>
              <w:rPr>
                <w:rFonts w:ascii="Calibri" w:eastAsia="Times New Roman" w:hAnsi="Calibri" w:cs="Times New Roman"/>
                <w:color w:val="000000"/>
                <w:sz w:val="18"/>
                <w:szCs w:val="18"/>
                <w:vertAlign w:val="superscript"/>
                <w:lang w:eastAsia="en-GB"/>
              </w:rPr>
              <w:t>3</w:t>
            </w:r>
          </w:p>
        </w:tc>
        <w:tc>
          <w:tcPr>
            <w:tcW w:w="495" w:type="pct"/>
            <w:vMerge w:val="restart"/>
            <w:tcBorders>
              <w:top w:val="nil"/>
              <w:left w:val="nil"/>
              <w:bottom w:val="single" w:sz="4" w:space="0" w:color="000000"/>
              <w:right w:val="nil"/>
            </w:tcBorders>
            <w:shd w:val="clear" w:color="auto" w:fill="auto"/>
            <w:noWrap/>
            <w:vAlign w:val="center"/>
            <w:hideMark/>
          </w:tcPr>
          <w:p w14:paraId="101DA96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Aromatherapy</w:t>
            </w:r>
          </w:p>
        </w:tc>
        <w:tc>
          <w:tcPr>
            <w:tcW w:w="445" w:type="pct"/>
            <w:vMerge w:val="restart"/>
            <w:tcBorders>
              <w:top w:val="nil"/>
              <w:left w:val="nil"/>
              <w:bottom w:val="single" w:sz="4" w:space="0" w:color="000000"/>
              <w:right w:val="nil"/>
            </w:tcBorders>
            <w:shd w:val="clear" w:color="000000" w:fill="FFFFFF"/>
            <w:vAlign w:val="center"/>
            <w:hideMark/>
          </w:tcPr>
          <w:p w14:paraId="5CF81FB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35E6A1A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Lavender-sandalwood:</w:t>
            </w:r>
          </w:p>
        </w:tc>
        <w:tc>
          <w:tcPr>
            <w:tcW w:w="248" w:type="pct"/>
            <w:tcBorders>
              <w:top w:val="nil"/>
              <w:left w:val="nil"/>
              <w:bottom w:val="nil"/>
              <w:right w:val="nil"/>
            </w:tcBorders>
            <w:shd w:val="clear" w:color="auto" w:fill="auto"/>
            <w:noWrap/>
            <w:vAlign w:val="center"/>
            <w:hideMark/>
          </w:tcPr>
          <w:p w14:paraId="6BD35CA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2696513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6FB700E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5AAA67C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565CDAD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4344733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-11</w:t>
            </w:r>
            <w:r>
              <w:rPr>
                <w:rFonts w:ascii="Calibri" w:eastAsia="Times New Roman" w:hAnsi="Calibri" w:cs="Times New Roman"/>
                <w:color w:val="000000"/>
                <w:sz w:val="18"/>
                <w:szCs w:val="18"/>
                <w:lang w:eastAsia="en-GB"/>
              </w:rPr>
              <w:t>*</w:t>
            </w:r>
          </w:p>
        </w:tc>
        <w:tc>
          <w:tcPr>
            <w:tcW w:w="346" w:type="pct"/>
            <w:tcBorders>
              <w:top w:val="nil"/>
              <w:left w:val="nil"/>
              <w:bottom w:val="nil"/>
              <w:right w:val="nil"/>
            </w:tcBorders>
            <w:shd w:val="clear" w:color="auto" w:fill="auto"/>
            <w:noWrap/>
            <w:vAlign w:val="center"/>
            <w:hideMark/>
          </w:tcPr>
          <w:p w14:paraId="34053AF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47B490E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75274F4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35,4 </w:t>
            </w:r>
          </w:p>
        </w:tc>
        <w:tc>
          <w:tcPr>
            <w:tcW w:w="264" w:type="pct"/>
            <w:gridSpan w:val="2"/>
            <w:tcBorders>
              <w:top w:val="nil"/>
              <w:left w:val="nil"/>
              <w:bottom w:val="nil"/>
              <w:right w:val="nil"/>
            </w:tcBorders>
            <w:shd w:val="clear" w:color="auto" w:fill="auto"/>
            <w:noWrap/>
            <w:vAlign w:val="center"/>
            <w:hideMark/>
          </w:tcPr>
          <w:p w14:paraId="0018FF1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59FF7E2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3DE36E9C" w14:textId="77777777" w:rsidTr="001F6983">
        <w:trPr>
          <w:trHeight w:val="555"/>
        </w:trPr>
        <w:tc>
          <w:tcPr>
            <w:tcW w:w="446" w:type="pct"/>
            <w:vMerge/>
            <w:tcBorders>
              <w:top w:val="nil"/>
              <w:left w:val="nil"/>
              <w:bottom w:val="single" w:sz="4" w:space="0" w:color="000000"/>
              <w:right w:val="nil"/>
            </w:tcBorders>
            <w:vAlign w:val="center"/>
            <w:hideMark/>
          </w:tcPr>
          <w:p w14:paraId="0AB18A2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580DE2E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27C728A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1E6FCCB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Orange-peppermint:</w:t>
            </w:r>
          </w:p>
        </w:tc>
        <w:tc>
          <w:tcPr>
            <w:tcW w:w="248" w:type="pct"/>
            <w:tcBorders>
              <w:top w:val="nil"/>
              <w:left w:val="nil"/>
              <w:bottom w:val="nil"/>
              <w:right w:val="nil"/>
            </w:tcBorders>
            <w:shd w:val="clear" w:color="auto" w:fill="auto"/>
            <w:noWrap/>
            <w:vAlign w:val="center"/>
            <w:hideMark/>
          </w:tcPr>
          <w:p w14:paraId="420C47F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6C329CC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6CB4B53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6B99BB4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03B17B3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4AD0B54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 xml:space="preserve">  </w:t>
            </w:r>
            <w:r w:rsidRPr="00EA2AD7">
              <w:rPr>
                <w:rFonts w:ascii="Calibri" w:eastAsia="Times New Roman" w:hAnsi="Calibri" w:cs="Times New Roman"/>
                <w:color w:val="000000"/>
                <w:sz w:val="18"/>
                <w:szCs w:val="18"/>
                <w:lang w:eastAsia="en-GB"/>
              </w:rPr>
              <w:t>-6</w:t>
            </w:r>
            <w:r>
              <w:rPr>
                <w:rFonts w:ascii="Calibri" w:eastAsia="Times New Roman" w:hAnsi="Calibri" w:cs="Times New Roman"/>
                <w:color w:val="000000"/>
                <w:sz w:val="18"/>
                <w:szCs w:val="18"/>
                <w:lang w:eastAsia="en-GB"/>
              </w:rPr>
              <w:t>*</w:t>
            </w:r>
          </w:p>
        </w:tc>
        <w:tc>
          <w:tcPr>
            <w:tcW w:w="346" w:type="pct"/>
            <w:tcBorders>
              <w:top w:val="nil"/>
              <w:left w:val="nil"/>
              <w:bottom w:val="nil"/>
              <w:right w:val="nil"/>
            </w:tcBorders>
            <w:shd w:val="clear" w:color="auto" w:fill="auto"/>
            <w:noWrap/>
            <w:vAlign w:val="center"/>
            <w:hideMark/>
          </w:tcPr>
          <w:p w14:paraId="43C7963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5ADAE75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1AE9DE4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-33,10</w:t>
            </w:r>
          </w:p>
        </w:tc>
        <w:tc>
          <w:tcPr>
            <w:tcW w:w="264" w:type="pct"/>
            <w:gridSpan w:val="2"/>
            <w:tcBorders>
              <w:top w:val="nil"/>
              <w:left w:val="nil"/>
              <w:bottom w:val="nil"/>
              <w:right w:val="nil"/>
            </w:tcBorders>
            <w:shd w:val="clear" w:color="auto" w:fill="auto"/>
            <w:noWrap/>
            <w:vAlign w:val="center"/>
            <w:hideMark/>
          </w:tcPr>
          <w:p w14:paraId="190041C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39E9155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3DB9337B" w14:textId="77777777" w:rsidTr="001F6983">
        <w:trPr>
          <w:trHeight w:val="270"/>
        </w:trPr>
        <w:tc>
          <w:tcPr>
            <w:tcW w:w="446" w:type="pct"/>
            <w:vMerge/>
            <w:tcBorders>
              <w:top w:val="nil"/>
              <w:left w:val="nil"/>
              <w:bottom w:val="single" w:sz="4" w:space="0" w:color="000000"/>
              <w:right w:val="nil"/>
            </w:tcBorders>
            <w:vAlign w:val="center"/>
            <w:hideMark/>
          </w:tcPr>
          <w:p w14:paraId="59173AA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6B30F1C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4FB931F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0EBED18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noWrap/>
            <w:vAlign w:val="center"/>
            <w:hideMark/>
          </w:tcPr>
          <w:p w14:paraId="4979317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496B5AA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368189E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2293C5C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1A16FD8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7F08A0D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w:t>
            </w:r>
            <w:r>
              <w:rPr>
                <w:rFonts w:ascii="Calibri" w:eastAsia="Times New Roman" w:hAnsi="Calibri" w:cs="Times New Roman"/>
                <w:color w:val="000000"/>
                <w:sz w:val="18"/>
                <w:szCs w:val="18"/>
                <w:lang w:eastAsia="en-GB"/>
              </w:rPr>
              <w:t>*</w:t>
            </w:r>
          </w:p>
        </w:tc>
        <w:tc>
          <w:tcPr>
            <w:tcW w:w="346" w:type="pct"/>
            <w:tcBorders>
              <w:top w:val="nil"/>
              <w:left w:val="nil"/>
              <w:bottom w:val="single" w:sz="4" w:space="0" w:color="auto"/>
              <w:right w:val="nil"/>
            </w:tcBorders>
            <w:shd w:val="clear" w:color="auto" w:fill="auto"/>
            <w:noWrap/>
            <w:vAlign w:val="center"/>
            <w:hideMark/>
          </w:tcPr>
          <w:p w14:paraId="090E796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0B54011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single" w:sz="4" w:space="0" w:color="auto"/>
              <w:right w:val="nil"/>
            </w:tcBorders>
            <w:shd w:val="clear" w:color="auto" w:fill="auto"/>
            <w:noWrap/>
            <w:vAlign w:val="center"/>
            <w:hideMark/>
          </w:tcPr>
          <w:p w14:paraId="30BBA52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-28,23</w:t>
            </w:r>
          </w:p>
        </w:tc>
        <w:tc>
          <w:tcPr>
            <w:tcW w:w="264" w:type="pct"/>
            <w:gridSpan w:val="2"/>
            <w:tcBorders>
              <w:top w:val="nil"/>
              <w:left w:val="nil"/>
              <w:bottom w:val="single" w:sz="4" w:space="0" w:color="auto"/>
              <w:right w:val="nil"/>
            </w:tcBorders>
            <w:shd w:val="clear" w:color="auto" w:fill="auto"/>
            <w:noWrap/>
            <w:vAlign w:val="center"/>
            <w:hideMark/>
          </w:tcPr>
          <w:p w14:paraId="29BCA1E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single" w:sz="4" w:space="0" w:color="auto"/>
              <w:right w:val="nil"/>
            </w:tcBorders>
            <w:shd w:val="clear" w:color="auto" w:fill="auto"/>
            <w:noWrap/>
            <w:vAlign w:val="center"/>
            <w:hideMark/>
          </w:tcPr>
          <w:p w14:paraId="449C5D6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3FCD7F4B" w14:textId="77777777" w:rsidTr="001F6983">
        <w:trPr>
          <w:trHeight w:val="525"/>
        </w:trPr>
        <w:tc>
          <w:tcPr>
            <w:tcW w:w="446" w:type="pct"/>
            <w:vMerge w:val="restart"/>
            <w:tcBorders>
              <w:top w:val="nil"/>
              <w:left w:val="nil"/>
              <w:bottom w:val="single" w:sz="4" w:space="0" w:color="000000"/>
              <w:right w:val="nil"/>
            </w:tcBorders>
            <w:shd w:val="clear" w:color="auto" w:fill="auto"/>
            <w:vAlign w:val="center"/>
            <w:hideMark/>
          </w:tcPr>
          <w:p w14:paraId="04F8CC7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Ugras GA, et al 2018</w:t>
            </w:r>
            <w:r w:rsidRPr="00EA2AD7">
              <w:rPr>
                <w:rFonts w:ascii="Calibri" w:eastAsia="Times New Roman" w:hAnsi="Calibri" w:cs="Times New Roman"/>
                <w:color w:val="000000"/>
                <w:sz w:val="18"/>
                <w:szCs w:val="18"/>
                <w:vertAlign w:val="superscript"/>
                <w:lang w:eastAsia="en-GB"/>
              </w:rPr>
              <w:t>8</w:t>
            </w:r>
            <w:r>
              <w:rPr>
                <w:rFonts w:ascii="Calibri" w:eastAsia="Times New Roman" w:hAnsi="Calibri" w:cs="Times New Roman"/>
                <w:color w:val="000000"/>
                <w:sz w:val="18"/>
                <w:szCs w:val="18"/>
                <w:vertAlign w:val="superscript"/>
                <w:lang w:eastAsia="en-GB"/>
              </w:rPr>
              <w:t>4</w:t>
            </w:r>
          </w:p>
        </w:tc>
        <w:tc>
          <w:tcPr>
            <w:tcW w:w="495" w:type="pct"/>
            <w:vMerge w:val="restart"/>
            <w:tcBorders>
              <w:top w:val="nil"/>
              <w:left w:val="nil"/>
              <w:bottom w:val="single" w:sz="4" w:space="0" w:color="000000"/>
              <w:right w:val="nil"/>
            </w:tcBorders>
            <w:shd w:val="clear" w:color="auto" w:fill="auto"/>
            <w:noWrap/>
            <w:vAlign w:val="center"/>
            <w:hideMark/>
          </w:tcPr>
          <w:p w14:paraId="57C83EA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w:t>
            </w:r>
          </w:p>
        </w:tc>
        <w:tc>
          <w:tcPr>
            <w:tcW w:w="445" w:type="pct"/>
            <w:vMerge w:val="restart"/>
            <w:tcBorders>
              <w:top w:val="nil"/>
              <w:left w:val="nil"/>
              <w:bottom w:val="single" w:sz="4" w:space="0" w:color="000000"/>
              <w:right w:val="nil"/>
            </w:tcBorders>
            <w:shd w:val="clear" w:color="auto" w:fill="auto"/>
            <w:vAlign w:val="center"/>
            <w:hideMark/>
          </w:tcPr>
          <w:p w14:paraId="3818759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hideMark/>
          </w:tcPr>
          <w:p w14:paraId="1D6320E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Natural sounds: </w:t>
            </w:r>
          </w:p>
        </w:tc>
        <w:tc>
          <w:tcPr>
            <w:tcW w:w="248" w:type="pct"/>
            <w:tcBorders>
              <w:top w:val="nil"/>
              <w:left w:val="nil"/>
              <w:bottom w:val="nil"/>
              <w:right w:val="nil"/>
            </w:tcBorders>
            <w:shd w:val="clear" w:color="auto" w:fill="auto"/>
            <w:noWrap/>
            <w:vAlign w:val="center"/>
            <w:hideMark/>
          </w:tcPr>
          <w:p w14:paraId="7EF226F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39.11</w:t>
            </w:r>
          </w:p>
        </w:tc>
        <w:tc>
          <w:tcPr>
            <w:tcW w:w="346" w:type="pct"/>
            <w:tcBorders>
              <w:top w:val="nil"/>
              <w:left w:val="nil"/>
              <w:bottom w:val="nil"/>
              <w:right w:val="nil"/>
            </w:tcBorders>
            <w:shd w:val="clear" w:color="auto" w:fill="auto"/>
            <w:noWrap/>
            <w:vAlign w:val="center"/>
            <w:hideMark/>
          </w:tcPr>
          <w:p w14:paraId="2ACDC4E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3307661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4.71</w:t>
            </w:r>
          </w:p>
        </w:tc>
        <w:tc>
          <w:tcPr>
            <w:tcW w:w="248" w:type="pct"/>
            <w:tcBorders>
              <w:top w:val="nil"/>
              <w:left w:val="nil"/>
              <w:bottom w:val="nil"/>
              <w:right w:val="nil"/>
            </w:tcBorders>
            <w:shd w:val="clear" w:color="auto" w:fill="auto"/>
            <w:noWrap/>
            <w:vAlign w:val="center"/>
            <w:hideMark/>
          </w:tcPr>
          <w:p w14:paraId="3DE3BB6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val="restart"/>
            <w:tcBorders>
              <w:top w:val="nil"/>
              <w:left w:val="nil"/>
              <w:bottom w:val="single" w:sz="4" w:space="0" w:color="000000"/>
              <w:right w:val="nil"/>
            </w:tcBorders>
            <w:shd w:val="clear" w:color="auto" w:fill="auto"/>
            <w:noWrap/>
            <w:vAlign w:val="center"/>
            <w:hideMark/>
          </w:tcPr>
          <w:p w14:paraId="6499F3E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&lt;0.001</w:t>
            </w:r>
          </w:p>
        </w:tc>
        <w:tc>
          <w:tcPr>
            <w:tcW w:w="248" w:type="pct"/>
            <w:tcBorders>
              <w:top w:val="nil"/>
              <w:left w:val="nil"/>
              <w:bottom w:val="nil"/>
              <w:right w:val="nil"/>
            </w:tcBorders>
            <w:shd w:val="clear" w:color="auto" w:fill="auto"/>
            <w:noWrap/>
            <w:vAlign w:val="center"/>
            <w:hideMark/>
          </w:tcPr>
          <w:p w14:paraId="012DC9D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34.38</w:t>
            </w:r>
          </w:p>
        </w:tc>
        <w:tc>
          <w:tcPr>
            <w:tcW w:w="346" w:type="pct"/>
            <w:tcBorders>
              <w:top w:val="nil"/>
              <w:left w:val="nil"/>
              <w:bottom w:val="nil"/>
              <w:right w:val="nil"/>
            </w:tcBorders>
            <w:shd w:val="clear" w:color="auto" w:fill="auto"/>
            <w:noWrap/>
            <w:vAlign w:val="center"/>
            <w:hideMark/>
          </w:tcPr>
          <w:p w14:paraId="54A430E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39F5609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4.71</w:t>
            </w:r>
          </w:p>
        </w:tc>
        <w:tc>
          <w:tcPr>
            <w:tcW w:w="299" w:type="pct"/>
            <w:tcBorders>
              <w:top w:val="nil"/>
              <w:left w:val="nil"/>
              <w:bottom w:val="nil"/>
              <w:right w:val="nil"/>
            </w:tcBorders>
            <w:shd w:val="clear" w:color="auto" w:fill="auto"/>
            <w:noWrap/>
            <w:vAlign w:val="center"/>
            <w:hideMark/>
          </w:tcPr>
          <w:p w14:paraId="15886A0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2D57BC0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noWrap/>
            <w:vAlign w:val="center"/>
            <w:hideMark/>
          </w:tcPr>
          <w:p w14:paraId="19D5F2B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&lt;0.001</w:t>
            </w:r>
          </w:p>
        </w:tc>
      </w:tr>
      <w:tr w:rsidR="002A1823" w:rsidRPr="00EA2AD7" w14:paraId="0D315540" w14:textId="77777777" w:rsidTr="001F6983">
        <w:trPr>
          <w:trHeight w:val="270"/>
        </w:trPr>
        <w:tc>
          <w:tcPr>
            <w:tcW w:w="446" w:type="pct"/>
            <w:vMerge/>
            <w:tcBorders>
              <w:top w:val="nil"/>
              <w:left w:val="nil"/>
              <w:bottom w:val="single" w:sz="4" w:space="0" w:color="000000"/>
              <w:right w:val="nil"/>
            </w:tcBorders>
            <w:vAlign w:val="center"/>
            <w:hideMark/>
          </w:tcPr>
          <w:p w14:paraId="4999432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17B2000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22B772E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72C0769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Turkish music: </w:t>
            </w:r>
          </w:p>
        </w:tc>
        <w:tc>
          <w:tcPr>
            <w:tcW w:w="248" w:type="pct"/>
            <w:tcBorders>
              <w:top w:val="nil"/>
              <w:left w:val="nil"/>
              <w:bottom w:val="nil"/>
              <w:right w:val="nil"/>
            </w:tcBorders>
            <w:shd w:val="clear" w:color="auto" w:fill="auto"/>
            <w:noWrap/>
            <w:vAlign w:val="center"/>
            <w:hideMark/>
          </w:tcPr>
          <w:p w14:paraId="5C91604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41.71</w:t>
            </w:r>
          </w:p>
        </w:tc>
        <w:tc>
          <w:tcPr>
            <w:tcW w:w="346" w:type="pct"/>
            <w:tcBorders>
              <w:top w:val="nil"/>
              <w:left w:val="nil"/>
              <w:bottom w:val="nil"/>
              <w:right w:val="nil"/>
            </w:tcBorders>
            <w:shd w:val="clear" w:color="auto" w:fill="auto"/>
            <w:noWrap/>
            <w:vAlign w:val="center"/>
            <w:hideMark/>
          </w:tcPr>
          <w:p w14:paraId="5028830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3D38671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9.89</w:t>
            </w:r>
          </w:p>
        </w:tc>
        <w:tc>
          <w:tcPr>
            <w:tcW w:w="248" w:type="pct"/>
            <w:tcBorders>
              <w:top w:val="nil"/>
              <w:left w:val="nil"/>
              <w:bottom w:val="nil"/>
              <w:right w:val="nil"/>
            </w:tcBorders>
            <w:shd w:val="clear" w:color="auto" w:fill="auto"/>
            <w:noWrap/>
            <w:vAlign w:val="center"/>
            <w:hideMark/>
          </w:tcPr>
          <w:p w14:paraId="37D776E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single" w:sz="4" w:space="0" w:color="000000"/>
              <w:right w:val="nil"/>
            </w:tcBorders>
            <w:vAlign w:val="center"/>
            <w:hideMark/>
          </w:tcPr>
          <w:p w14:paraId="5FF979C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noWrap/>
            <w:vAlign w:val="center"/>
            <w:hideMark/>
          </w:tcPr>
          <w:p w14:paraId="00C266F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35.44</w:t>
            </w:r>
          </w:p>
        </w:tc>
        <w:tc>
          <w:tcPr>
            <w:tcW w:w="346" w:type="pct"/>
            <w:tcBorders>
              <w:top w:val="nil"/>
              <w:left w:val="nil"/>
              <w:bottom w:val="nil"/>
              <w:right w:val="nil"/>
            </w:tcBorders>
            <w:shd w:val="clear" w:color="auto" w:fill="auto"/>
            <w:noWrap/>
            <w:vAlign w:val="center"/>
            <w:hideMark/>
          </w:tcPr>
          <w:p w14:paraId="3CF4119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7A5429E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7.66</w:t>
            </w:r>
          </w:p>
        </w:tc>
        <w:tc>
          <w:tcPr>
            <w:tcW w:w="299" w:type="pct"/>
            <w:tcBorders>
              <w:top w:val="nil"/>
              <w:left w:val="nil"/>
              <w:bottom w:val="nil"/>
              <w:right w:val="nil"/>
            </w:tcBorders>
            <w:shd w:val="clear" w:color="auto" w:fill="auto"/>
            <w:noWrap/>
            <w:vAlign w:val="center"/>
            <w:hideMark/>
          </w:tcPr>
          <w:p w14:paraId="09D9140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67E253E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70B93BA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66B7D9CC" w14:textId="77777777" w:rsidTr="001F6983">
        <w:trPr>
          <w:trHeight w:val="465"/>
        </w:trPr>
        <w:tc>
          <w:tcPr>
            <w:tcW w:w="446" w:type="pct"/>
            <w:vMerge/>
            <w:tcBorders>
              <w:top w:val="nil"/>
              <w:left w:val="nil"/>
              <w:bottom w:val="single" w:sz="4" w:space="0" w:color="000000"/>
              <w:right w:val="nil"/>
            </w:tcBorders>
            <w:vAlign w:val="center"/>
            <w:hideMark/>
          </w:tcPr>
          <w:p w14:paraId="38A02FE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745B48F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6D0C5DC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hideMark/>
          </w:tcPr>
          <w:p w14:paraId="0E76F1A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Classical music:</w:t>
            </w:r>
          </w:p>
        </w:tc>
        <w:tc>
          <w:tcPr>
            <w:tcW w:w="248" w:type="pct"/>
            <w:tcBorders>
              <w:top w:val="nil"/>
              <w:left w:val="nil"/>
              <w:bottom w:val="nil"/>
              <w:right w:val="nil"/>
            </w:tcBorders>
            <w:shd w:val="clear" w:color="auto" w:fill="auto"/>
            <w:noWrap/>
            <w:vAlign w:val="center"/>
            <w:hideMark/>
          </w:tcPr>
          <w:p w14:paraId="0421D42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41.93</w:t>
            </w:r>
          </w:p>
        </w:tc>
        <w:tc>
          <w:tcPr>
            <w:tcW w:w="346" w:type="pct"/>
            <w:tcBorders>
              <w:top w:val="nil"/>
              <w:left w:val="nil"/>
              <w:bottom w:val="nil"/>
              <w:right w:val="nil"/>
            </w:tcBorders>
            <w:shd w:val="clear" w:color="auto" w:fill="auto"/>
            <w:noWrap/>
            <w:vAlign w:val="center"/>
            <w:hideMark/>
          </w:tcPr>
          <w:p w14:paraId="20D4F4B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24BD302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9.51</w:t>
            </w:r>
          </w:p>
        </w:tc>
        <w:tc>
          <w:tcPr>
            <w:tcW w:w="248" w:type="pct"/>
            <w:tcBorders>
              <w:top w:val="nil"/>
              <w:left w:val="nil"/>
              <w:bottom w:val="nil"/>
              <w:right w:val="nil"/>
            </w:tcBorders>
            <w:shd w:val="clear" w:color="auto" w:fill="auto"/>
            <w:noWrap/>
            <w:vAlign w:val="center"/>
            <w:hideMark/>
          </w:tcPr>
          <w:p w14:paraId="08ED24E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single" w:sz="4" w:space="0" w:color="000000"/>
              <w:right w:val="nil"/>
            </w:tcBorders>
            <w:vAlign w:val="center"/>
            <w:hideMark/>
          </w:tcPr>
          <w:p w14:paraId="0CAE935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noWrap/>
            <w:vAlign w:val="center"/>
            <w:hideMark/>
          </w:tcPr>
          <w:p w14:paraId="2057DC2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35.71</w:t>
            </w:r>
          </w:p>
        </w:tc>
        <w:tc>
          <w:tcPr>
            <w:tcW w:w="346" w:type="pct"/>
            <w:tcBorders>
              <w:top w:val="nil"/>
              <w:left w:val="nil"/>
              <w:bottom w:val="nil"/>
              <w:right w:val="nil"/>
            </w:tcBorders>
            <w:shd w:val="clear" w:color="auto" w:fill="auto"/>
            <w:noWrap/>
            <w:vAlign w:val="center"/>
            <w:hideMark/>
          </w:tcPr>
          <w:p w14:paraId="65A6AD8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465CAFB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10.28</w:t>
            </w:r>
          </w:p>
        </w:tc>
        <w:tc>
          <w:tcPr>
            <w:tcW w:w="299" w:type="pct"/>
            <w:tcBorders>
              <w:top w:val="nil"/>
              <w:left w:val="nil"/>
              <w:bottom w:val="nil"/>
              <w:right w:val="nil"/>
            </w:tcBorders>
            <w:shd w:val="clear" w:color="auto" w:fill="auto"/>
            <w:noWrap/>
            <w:vAlign w:val="center"/>
            <w:hideMark/>
          </w:tcPr>
          <w:p w14:paraId="6CCE1A3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39D0407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0545ED9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174F5F32" w14:textId="77777777" w:rsidTr="001F6983">
        <w:trPr>
          <w:trHeight w:val="315"/>
        </w:trPr>
        <w:tc>
          <w:tcPr>
            <w:tcW w:w="446" w:type="pct"/>
            <w:vMerge/>
            <w:tcBorders>
              <w:top w:val="nil"/>
              <w:left w:val="nil"/>
              <w:bottom w:val="single" w:sz="4" w:space="0" w:color="000000"/>
              <w:right w:val="nil"/>
            </w:tcBorders>
            <w:vAlign w:val="center"/>
            <w:hideMark/>
          </w:tcPr>
          <w:p w14:paraId="362B463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3530B2E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284BE70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hideMark/>
          </w:tcPr>
          <w:p w14:paraId="02EA468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vAlign w:val="center"/>
            <w:hideMark/>
          </w:tcPr>
          <w:p w14:paraId="70A0FDE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43.51</w:t>
            </w:r>
          </w:p>
        </w:tc>
        <w:tc>
          <w:tcPr>
            <w:tcW w:w="346" w:type="pct"/>
            <w:tcBorders>
              <w:top w:val="nil"/>
              <w:left w:val="nil"/>
              <w:bottom w:val="single" w:sz="4" w:space="0" w:color="auto"/>
              <w:right w:val="nil"/>
            </w:tcBorders>
            <w:shd w:val="clear" w:color="auto" w:fill="auto"/>
            <w:noWrap/>
            <w:vAlign w:val="center"/>
            <w:hideMark/>
          </w:tcPr>
          <w:p w14:paraId="6B39D56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24BD71D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6.64</w:t>
            </w:r>
          </w:p>
        </w:tc>
        <w:tc>
          <w:tcPr>
            <w:tcW w:w="248" w:type="pct"/>
            <w:tcBorders>
              <w:top w:val="nil"/>
              <w:left w:val="nil"/>
              <w:bottom w:val="single" w:sz="4" w:space="0" w:color="auto"/>
              <w:right w:val="nil"/>
            </w:tcBorders>
            <w:shd w:val="clear" w:color="auto" w:fill="auto"/>
            <w:noWrap/>
            <w:vAlign w:val="center"/>
            <w:hideMark/>
          </w:tcPr>
          <w:p w14:paraId="12C61F3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single" w:sz="4" w:space="0" w:color="000000"/>
              <w:right w:val="nil"/>
            </w:tcBorders>
            <w:vAlign w:val="center"/>
            <w:hideMark/>
          </w:tcPr>
          <w:p w14:paraId="55A7C14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single" w:sz="4" w:space="0" w:color="auto"/>
              <w:right w:val="nil"/>
            </w:tcBorders>
            <w:shd w:val="clear" w:color="auto" w:fill="auto"/>
            <w:noWrap/>
            <w:vAlign w:val="bottom"/>
            <w:hideMark/>
          </w:tcPr>
          <w:p w14:paraId="1FAF24F4" w14:textId="77777777" w:rsidR="002A1823" w:rsidRPr="00EA2AD7" w:rsidRDefault="002A1823" w:rsidP="001F6983">
            <w:pPr>
              <w:spacing w:after="0" w:line="240" w:lineRule="auto"/>
              <w:jc w:val="right"/>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44.09</w:t>
            </w:r>
          </w:p>
        </w:tc>
        <w:tc>
          <w:tcPr>
            <w:tcW w:w="346" w:type="pct"/>
            <w:tcBorders>
              <w:top w:val="nil"/>
              <w:left w:val="nil"/>
              <w:bottom w:val="single" w:sz="4" w:space="0" w:color="auto"/>
              <w:right w:val="nil"/>
            </w:tcBorders>
            <w:shd w:val="clear" w:color="auto" w:fill="auto"/>
            <w:noWrap/>
            <w:vAlign w:val="center"/>
            <w:hideMark/>
          </w:tcPr>
          <w:p w14:paraId="1D295BC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56B3223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6.47</w:t>
            </w:r>
          </w:p>
        </w:tc>
        <w:tc>
          <w:tcPr>
            <w:tcW w:w="299" w:type="pct"/>
            <w:tcBorders>
              <w:top w:val="nil"/>
              <w:left w:val="nil"/>
              <w:bottom w:val="single" w:sz="4" w:space="0" w:color="auto"/>
              <w:right w:val="nil"/>
            </w:tcBorders>
            <w:shd w:val="clear" w:color="auto" w:fill="auto"/>
            <w:noWrap/>
            <w:vAlign w:val="center"/>
            <w:hideMark/>
          </w:tcPr>
          <w:p w14:paraId="3135271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5F28BE1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39128A4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31D5B4FA" w14:textId="77777777" w:rsidTr="001F6983">
        <w:trPr>
          <w:trHeight w:val="615"/>
        </w:trPr>
        <w:tc>
          <w:tcPr>
            <w:tcW w:w="446" w:type="pct"/>
            <w:vMerge w:val="restart"/>
            <w:tcBorders>
              <w:top w:val="nil"/>
              <w:left w:val="nil"/>
              <w:bottom w:val="single" w:sz="4" w:space="0" w:color="000000"/>
              <w:right w:val="nil"/>
            </w:tcBorders>
            <w:shd w:val="clear" w:color="000000" w:fill="FFFFFF"/>
            <w:vAlign w:val="center"/>
            <w:hideMark/>
          </w:tcPr>
          <w:p w14:paraId="5B03CAB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Walker MR, et al  2014</w:t>
            </w:r>
            <w:r w:rsidRPr="00EA2AD7">
              <w:rPr>
                <w:rFonts w:ascii="Calibri" w:eastAsia="Times New Roman" w:hAnsi="Calibri" w:cs="Times New Roman"/>
                <w:color w:val="000000"/>
                <w:sz w:val="18"/>
                <w:szCs w:val="18"/>
                <w:vertAlign w:val="superscript"/>
                <w:lang w:eastAsia="en-GB"/>
              </w:rPr>
              <w:t>8</w:t>
            </w:r>
            <w:r>
              <w:rPr>
                <w:rFonts w:ascii="Calibri" w:eastAsia="Times New Roman" w:hAnsi="Calibri" w:cs="Times New Roman"/>
                <w:color w:val="000000"/>
                <w:sz w:val="18"/>
                <w:szCs w:val="18"/>
                <w:vertAlign w:val="superscript"/>
                <w:lang w:eastAsia="en-GB"/>
              </w:rPr>
              <w:t>5</w:t>
            </w:r>
          </w:p>
        </w:tc>
        <w:tc>
          <w:tcPr>
            <w:tcW w:w="495" w:type="pct"/>
            <w:vMerge w:val="restart"/>
            <w:tcBorders>
              <w:top w:val="nil"/>
              <w:left w:val="nil"/>
              <w:bottom w:val="single" w:sz="4" w:space="0" w:color="000000"/>
              <w:right w:val="nil"/>
            </w:tcBorders>
            <w:shd w:val="clear" w:color="auto" w:fill="auto"/>
            <w:vAlign w:val="center"/>
            <w:hideMark/>
          </w:tcPr>
          <w:p w14:paraId="3B85C31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Virtual</w:t>
            </w:r>
            <w:r w:rsidRPr="00EA2AD7">
              <w:rPr>
                <w:rFonts w:ascii="Calibri" w:eastAsia="Times New Roman" w:hAnsi="Calibri" w:cs="Times New Roman"/>
                <w:color w:val="000000"/>
                <w:sz w:val="18"/>
                <w:szCs w:val="18"/>
                <w:lang w:eastAsia="en-GB"/>
              </w:rPr>
              <w:br/>
              <w:t>reality</w:t>
            </w:r>
          </w:p>
        </w:tc>
        <w:tc>
          <w:tcPr>
            <w:tcW w:w="445" w:type="pct"/>
            <w:tcBorders>
              <w:top w:val="nil"/>
              <w:left w:val="nil"/>
              <w:bottom w:val="nil"/>
              <w:right w:val="nil"/>
            </w:tcBorders>
            <w:shd w:val="clear" w:color="auto" w:fill="auto"/>
            <w:vAlign w:val="center"/>
            <w:hideMark/>
          </w:tcPr>
          <w:p w14:paraId="159A7B63" w14:textId="77777777" w:rsidR="002A1823"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VAS-A</w:t>
            </w:r>
          </w:p>
          <w:p w14:paraId="627C4E9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(1-100mm)</w:t>
            </w:r>
          </w:p>
        </w:tc>
        <w:tc>
          <w:tcPr>
            <w:tcW w:w="495" w:type="pct"/>
            <w:vMerge w:val="restart"/>
            <w:tcBorders>
              <w:top w:val="nil"/>
              <w:left w:val="nil"/>
              <w:bottom w:val="nil"/>
              <w:right w:val="nil"/>
            </w:tcBorders>
            <w:shd w:val="clear" w:color="000000" w:fill="FFFFFF"/>
            <w:vAlign w:val="center"/>
            <w:hideMark/>
          </w:tcPr>
          <w:p w14:paraId="55E0F27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Virtual reality:</w:t>
            </w:r>
          </w:p>
        </w:tc>
        <w:tc>
          <w:tcPr>
            <w:tcW w:w="248" w:type="pct"/>
            <w:tcBorders>
              <w:top w:val="nil"/>
              <w:left w:val="nil"/>
              <w:bottom w:val="nil"/>
              <w:right w:val="nil"/>
            </w:tcBorders>
            <w:shd w:val="clear" w:color="auto" w:fill="auto"/>
            <w:vAlign w:val="center"/>
            <w:hideMark/>
          </w:tcPr>
          <w:p w14:paraId="31C1BA3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4.9</w:t>
            </w:r>
          </w:p>
        </w:tc>
        <w:tc>
          <w:tcPr>
            <w:tcW w:w="346" w:type="pct"/>
            <w:tcBorders>
              <w:top w:val="nil"/>
              <w:left w:val="nil"/>
              <w:bottom w:val="nil"/>
              <w:right w:val="nil"/>
            </w:tcBorders>
            <w:shd w:val="clear" w:color="auto" w:fill="auto"/>
            <w:noWrap/>
            <w:vAlign w:val="center"/>
            <w:hideMark/>
          </w:tcPr>
          <w:p w14:paraId="701259D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0B0CDF2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07DA8E0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668668D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4D7208C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5.6</w:t>
            </w:r>
          </w:p>
        </w:tc>
        <w:tc>
          <w:tcPr>
            <w:tcW w:w="346" w:type="pct"/>
            <w:tcBorders>
              <w:top w:val="nil"/>
              <w:left w:val="nil"/>
              <w:bottom w:val="nil"/>
              <w:right w:val="nil"/>
            </w:tcBorders>
            <w:shd w:val="clear" w:color="auto" w:fill="auto"/>
            <w:noWrap/>
            <w:vAlign w:val="center"/>
            <w:hideMark/>
          </w:tcPr>
          <w:p w14:paraId="2AC89FD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6DA93FF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1106E0E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4FEF14E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2201959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4299F9A2" w14:textId="77777777" w:rsidTr="001F6983">
        <w:trPr>
          <w:trHeight w:val="765"/>
        </w:trPr>
        <w:tc>
          <w:tcPr>
            <w:tcW w:w="446" w:type="pct"/>
            <w:vMerge/>
            <w:tcBorders>
              <w:top w:val="nil"/>
              <w:left w:val="nil"/>
              <w:bottom w:val="single" w:sz="4" w:space="0" w:color="000000"/>
              <w:right w:val="nil"/>
            </w:tcBorders>
            <w:vAlign w:val="center"/>
            <w:hideMark/>
          </w:tcPr>
          <w:p w14:paraId="6E8CA7D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250FFF2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tcBorders>
              <w:top w:val="nil"/>
              <w:left w:val="nil"/>
              <w:bottom w:val="nil"/>
              <w:right w:val="nil"/>
            </w:tcBorders>
            <w:shd w:val="clear" w:color="auto" w:fill="auto"/>
            <w:vAlign w:val="center"/>
            <w:hideMark/>
          </w:tcPr>
          <w:p w14:paraId="71BD6F5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Unpleasant VAS </w:t>
            </w:r>
            <w:r w:rsidRPr="00EA2AD7">
              <w:rPr>
                <w:rFonts w:ascii="Calibri" w:eastAsia="Times New Roman" w:hAnsi="Calibri" w:cs="Times New Roman"/>
                <w:color w:val="000000"/>
                <w:sz w:val="18"/>
                <w:szCs w:val="18"/>
                <w:lang w:eastAsia="en-GB"/>
              </w:rPr>
              <w:br/>
              <w:t>(1-100mm)</w:t>
            </w:r>
          </w:p>
        </w:tc>
        <w:tc>
          <w:tcPr>
            <w:tcW w:w="495" w:type="pct"/>
            <w:vMerge/>
            <w:tcBorders>
              <w:top w:val="nil"/>
              <w:left w:val="nil"/>
              <w:bottom w:val="nil"/>
              <w:right w:val="nil"/>
            </w:tcBorders>
            <w:vAlign w:val="center"/>
            <w:hideMark/>
          </w:tcPr>
          <w:p w14:paraId="0B65181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vAlign w:val="center"/>
            <w:hideMark/>
          </w:tcPr>
          <w:p w14:paraId="405A599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5.2</w:t>
            </w:r>
          </w:p>
        </w:tc>
        <w:tc>
          <w:tcPr>
            <w:tcW w:w="346" w:type="pct"/>
            <w:tcBorders>
              <w:top w:val="nil"/>
              <w:left w:val="nil"/>
              <w:bottom w:val="nil"/>
              <w:right w:val="nil"/>
            </w:tcBorders>
            <w:shd w:val="clear" w:color="auto" w:fill="auto"/>
            <w:noWrap/>
            <w:vAlign w:val="center"/>
            <w:hideMark/>
          </w:tcPr>
          <w:p w14:paraId="652CB06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7E784D7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684187B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3500EA2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7F2480A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5.1</w:t>
            </w:r>
          </w:p>
        </w:tc>
        <w:tc>
          <w:tcPr>
            <w:tcW w:w="346" w:type="pct"/>
            <w:tcBorders>
              <w:top w:val="nil"/>
              <w:left w:val="nil"/>
              <w:bottom w:val="nil"/>
              <w:right w:val="nil"/>
            </w:tcBorders>
            <w:shd w:val="clear" w:color="auto" w:fill="auto"/>
            <w:noWrap/>
            <w:vAlign w:val="center"/>
            <w:hideMark/>
          </w:tcPr>
          <w:p w14:paraId="3667C13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456BFFE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5B45C94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1F4708F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032F248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4953C597" w14:textId="77777777" w:rsidTr="001F6983">
        <w:trPr>
          <w:trHeight w:val="537"/>
        </w:trPr>
        <w:tc>
          <w:tcPr>
            <w:tcW w:w="446" w:type="pct"/>
            <w:vMerge/>
            <w:tcBorders>
              <w:top w:val="nil"/>
              <w:left w:val="nil"/>
              <w:bottom w:val="single" w:sz="4" w:space="0" w:color="000000"/>
              <w:right w:val="nil"/>
            </w:tcBorders>
            <w:vAlign w:val="center"/>
            <w:hideMark/>
          </w:tcPr>
          <w:p w14:paraId="280A8F7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382EFAB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tcBorders>
              <w:top w:val="nil"/>
              <w:left w:val="nil"/>
              <w:bottom w:val="nil"/>
              <w:right w:val="nil"/>
            </w:tcBorders>
            <w:shd w:val="clear" w:color="auto" w:fill="auto"/>
            <w:vAlign w:val="center"/>
            <w:hideMark/>
          </w:tcPr>
          <w:p w14:paraId="7D54E537" w14:textId="77777777" w:rsidR="002A1823"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VAS-A</w:t>
            </w:r>
          </w:p>
          <w:p w14:paraId="3CEA6BA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(1-100mm)</w:t>
            </w:r>
          </w:p>
        </w:tc>
        <w:tc>
          <w:tcPr>
            <w:tcW w:w="495" w:type="pct"/>
            <w:vMerge w:val="restart"/>
            <w:tcBorders>
              <w:top w:val="nil"/>
              <w:left w:val="nil"/>
              <w:bottom w:val="single" w:sz="4" w:space="0" w:color="000000"/>
              <w:right w:val="nil"/>
            </w:tcBorders>
            <w:shd w:val="clear" w:color="000000" w:fill="FFFFFF"/>
            <w:vAlign w:val="center"/>
            <w:hideMark/>
          </w:tcPr>
          <w:p w14:paraId="083115D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nil"/>
              <w:right w:val="nil"/>
            </w:tcBorders>
            <w:shd w:val="clear" w:color="auto" w:fill="auto"/>
            <w:noWrap/>
            <w:vAlign w:val="center"/>
            <w:hideMark/>
          </w:tcPr>
          <w:p w14:paraId="5E1F1AE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6A5865F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5C4D72B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22371EE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37A9CC9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081A0DE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6.2</w:t>
            </w:r>
          </w:p>
        </w:tc>
        <w:tc>
          <w:tcPr>
            <w:tcW w:w="346" w:type="pct"/>
            <w:tcBorders>
              <w:top w:val="nil"/>
              <w:left w:val="nil"/>
              <w:bottom w:val="nil"/>
              <w:right w:val="nil"/>
            </w:tcBorders>
            <w:shd w:val="clear" w:color="auto" w:fill="auto"/>
            <w:noWrap/>
            <w:vAlign w:val="center"/>
            <w:hideMark/>
          </w:tcPr>
          <w:p w14:paraId="6A93287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2A84FC4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4ACF2AD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08AAC43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1A36F4A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7C213895" w14:textId="77777777" w:rsidTr="001F6983">
        <w:trPr>
          <w:trHeight w:val="616"/>
        </w:trPr>
        <w:tc>
          <w:tcPr>
            <w:tcW w:w="446" w:type="pct"/>
            <w:vMerge/>
            <w:tcBorders>
              <w:top w:val="nil"/>
              <w:left w:val="nil"/>
              <w:bottom w:val="single" w:sz="4" w:space="0" w:color="000000"/>
              <w:right w:val="nil"/>
            </w:tcBorders>
            <w:vAlign w:val="center"/>
            <w:hideMark/>
          </w:tcPr>
          <w:p w14:paraId="2DD00A6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212C9F8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tcBorders>
              <w:top w:val="nil"/>
              <w:left w:val="nil"/>
              <w:bottom w:val="single" w:sz="4" w:space="0" w:color="auto"/>
              <w:right w:val="nil"/>
            </w:tcBorders>
            <w:shd w:val="clear" w:color="auto" w:fill="auto"/>
            <w:vAlign w:val="center"/>
            <w:hideMark/>
          </w:tcPr>
          <w:p w14:paraId="47F11D7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Unpleasant VAS </w:t>
            </w:r>
            <w:r w:rsidRPr="00EA2AD7">
              <w:rPr>
                <w:rFonts w:ascii="Calibri" w:eastAsia="Times New Roman" w:hAnsi="Calibri" w:cs="Times New Roman"/>
                <w:color w:val="000000"/>
                <w:sz w:val="18"/>
                <w:szCs w:val="18"/>
                <w:lang w:eastAsia="en-GB"/>
              </w:rPr>
              <w:br/>
              <w:t>(1-100mm)</w:t>
            </w:r>
          </w:p>
        </w:tc>
        <w:tc>
          <w:tcPr>
            <w:tcW w:w="495" w:type="pct"/>
            <w:vMerge/>
            <w:tcBorders>
              <w:top w:val="nil"/>
              <w:left w:val="nil"/>
              <w:bottom w:val="single" w:sz="4" w:space="0" w:color="000000"/>
              <w:right w:val="nil"/>
            </w:tcBorders>
            <w:vAlign w:val="center"/>
            <w:hideMark/>
          </w:tcPr>
          <w:p w14:paraId="080532A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single" w:sz="4" w:space="0" w:color="auto"/>
              <w:right w:val="nil"/>
            </w:tcBorders>
            <w:shd w:val="clear" w:color="auto" w:fill="auto"/>
            <w:noWrap/>
            <w:vAlign w:val="center"/>
            <w:hideMark/>
          </w:tcPr>
          <w:p w14:paraId="4A742BB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65BF0F6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6DBE0A0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2E92955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48770CE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1A36066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5.3</w:t>
            </w:r>
          </w:p>
        </w:tc>
        <w:tc>
          <w:tcPr>
            <w:tcW w:w="346" w:type="pct"/>
            <w:tcBorders>
              <w:top w:val="nil"/>
              <w:left w:val="nil"/>
              <w:bottom w:val="single" w:sz="4" w:space="0" w:color="auto"/>
              <w:right w:val="nil"/>
            </w:tcBorders>
            <w:shd w:val="clear" w:color="auto" w:fill="auto"/>
            <w:noWrap/>
            <w:vAlign w:val="center"/>
            <w:hideMark/>
          </w:tcPr>
          <w:p w14:paraId="259F8DA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750943E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single" w:sz="4" w:space="0" w:color="auto"/>
              <w:right w:val="nil"/>
            </w:tcBorders>
            <w:shd w:val="clear" w:color="auto" w:fill="auto"/>
            <w:noWrap/>
            <w:vAlign w:val="center"/>
            <w:hideMark/>
          </w:tcPr>
          <w:p w14:paraId="7F7E329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276847B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single" w:sz="4" w:space="0" w:color="auto"/>
              <w:right w:val="nil"/>
            </w:tcBorders>
            <w:shd w:val="clear" w:color="auto" w:fill="auto"/>
            <w:noWrap/>
            <w:vAlign w:val="center"/>
            <w:hideMark/>
          </w:tcPr>
          <w:p w14:paraId="6694F8F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r>
      <w:tr w:rsidR="002A1823" w:rsidRPr="00EA2AD7" w14:paraId="6060E464" w14:textId="77777777" w:rsidTr="001F6983">
        <w:trPr>
          <w:trHeight w:val="450"/>
        </w:trPr>
        <w:tc>
          <w:tcPr>
            <w:tcW w:w="446" w:type="pct"/>
            <w:vMerge w:val="restart"/>
            <w:tcBorders>
              <w:top w:val="nil"/>
              <w:left w:val="nil"/>
              <w:bottom w:val="single" w:sz="4" w:space="0" w:color="000000"/>
              <w:right w:val="nil"/>
            </w:tcBorders>
            <w:shd w:val="clear" w:color="auto" w:fill="auto"/>
            <w:vAlign w:val="center"/>
            <w:hideMark/>
          </w:tcPr>
          <w:p w14:paraId="2184A630"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Weeks BP,</w:t>
            </w:r>
            <w:r w:rsidRPr="00EA2AD7">
              <w:rPr>
                <w:rFonts w:ascii="Calibri" w:eastAsia="Times New Roman" w:hAnsi="Calibri" w:cs="Times New Roman"/>
                <w:color w:val="000000"/>
                <w:sz w:val="18"/>
                <w:szCs w:val="18"/>
                <w:lang w:eastAsia="en-GB"/>
              </w:rPr>
              <w:br/>
              <w:t xml:space="preserve"> et al 2011</w:t>
            </w:r>
            <w:r>
              <w:rPr>
                <w:rFonts w:ascii="Calibri" w:eastAsia="Times New Roman" w:hAnsi="Calibri" w:cs="Times New Roman"/>
                <w:color w:val="000000"/>
                <w:sz w:val="18"/>
                <w:szCs w:val="18"/>
                <w:vertAlign w:val="superscript"/>
                <w:lang w:eastAsia="en-GB"/>
              </w:rPr>
              <w:t>86</w:t>
            </w:r>
          </w:p>
        </w:tc>
        <w:tc>
          <w:tcPr>
            <w:tcW w:w="495" w:type="pct"/>
            <w:vMerge w:val="restart"/>
            <w:tcBorders>
              <w:top w:val="nil"/>
              <w:left w:val="nil"/>
              <w:bottom w:val="single" w:sz="4" w:space="0" w:color="000000"/>
              <w:right w:val="nil"/>
            </w:tcBorders>
            <w:shd w:val="clear" w:color="auto" w:fill="auto"/>
            <w:noWrap/>
            <w:vAlign w:val="center"/>
            <w:hideMark/>
          </w:tcPr>
          <w:p w14:paraId="78E8553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w:t>
            </w:r>
          </w:p>
        </w:tc>
        <w:tc>
          <w:tcPr>
            <w:tcW w:w="445" w:type="pct"/>
            <w:vMerge w:val="restart"/>
            <w:tcBorders>
              <w:top w:val="nil"/>
              <w:left w:val="nil"/>
              <w:bottom w:val="single" w:sz="4" w:space="0" w:color="000000"/>
              <w:right w:val="nil"/>
            </w:tcBorders>
            <w:shd w:val="clear" w:color="000000" w:fill="FFFFFF"/>
            <w:vAlign w:val="center"/>
            <w:hideMark/>
          </w:tcPr>
          <w:p w14:paraId="041A917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Anxiety NRS</w:t>
            </w:r>
          </w:p>
        </w:tc>
        <w:tc>
          <w:tcPr>
            <w:tcW w:w="495" w:type="pct"/>
            <w:tcBorders>
              <w:top w:val="nil"/>
              <w:left w:val="nil"/>
              <w:bottom w:val="nil"/>
              <w:right w:val="nil"/>
            </w:tcBorders>
            <w:shd w:val="clear" w:color="000000" w:fill="FFFFFF"/>
            <w:vAlign w:val="center"/>
            <w:hideMark/>
          </w:tcPr>
          <w:p w14:paraId="0A4ABA8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Loudspeaker music: </w:t>
            </w:r>
          </w:p>
        </w:tc>
        <w:tc>
          <w:tcPr>
            <w:tcW w:w="248" w:type="pct"/>
            <w:tcBorders>
              <w:top w:val="nil"/>
              <w:left w:val="nil"/>
              <w:bottom w:val="nil"/>
              <w:right w:val="nil"/>
            </w:tcBorders>
            <w:shd w:val="clear" w:color="auto" w:fill="auto"/>
            <w:noWrap/>
            <w:vAlign w:val="center"/>
            <w:hideMark/>
          </w:tcPr>
          <w:p w14:paraId="6FE2870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606354B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5DB6A2D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4292C7B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1404594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05E1A93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w:t>
            </w:r>
          </w:p>
        </w:tc>
        <w:tc>
          <w:tcPr>
            <w:tcW w:w="346" w:type="pct"/>
            <w:tcBorders>
              <w:top w:val="nil"/>
              <w:left w:val="nil"/>
              <w:bottom w:val="nil"/>
              <w:right w:val="nil"/>
            </w:tcBorders>
            <w:shd w:val="clear" w:color="auto" w:fill="auto"/>
            <w:noWrap/>
            <w:vAlign w:val="center"/>
            <w:hideMark/>
          </w:tcPr>
          <w:p w14:paraId="3D24CA0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4767CA8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73D1A8A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1–9</w:t>
            </w:r>
          </w:p>
        </w:tc>
        <w:tc>
          <w:tcPr>
            <w:tcW w:w="264" w:type="pct"/>
            <w:gridSpan w:val="2"/>
            <w:tcBorders>
              <w:top w:val="nil"/>
              <w:left w:val="nil"/>
              <w:bottom w:val="nil"/>
              <w:right w:val="nil"/>
            </w:tcBorders>
            <w:shd w:val="clear" w:color="auto" w:fill="auto"/>
            <w:noWrap/>
            <w:vAlign w:val="center"/>
            <w:hideMark/>
          </w:tcPr>
          <w:p w14:paraId="4D3F37E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0D5065D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&lt;0.05</w:t>
            </w:r>
          </w:p>
        </w:tc>
      </w:tr>
      <w:tr w:rsidR="002A1823" w:rsidRPr="00EA2AD7" w14:paraId="741A22A2" w14:textId="77777777" w:rsidTr="001F6983">
        <w:trPr>
          <w:trHeight w:val="364"/>
        </w:trPr>
        <w:tc>
          <w:tcPr>
            <w:tcW w:w="446" w:type="pct"/>
            <w:vMerge/>
            <w:tcBorders>
              <w:top w:val="nil"/>
              <w:left w:val="nil"/>
              <w:bottom w:val="single" w:sz="4" w:space="0" w:color="000000"/>
              <w:right w:val="nil"/>
            </w:tcBorders>
            <w:vAlign w:val="center"/>
            <w:hideMark/>
          </w:tcPr>
          <w:p w14:paraId="0026BC0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6907268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525D599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000000" w:fill="FFFFFF"/>
            <w:vAlign w:val="center"/>
            <w:hideMark/>
          </w:tcPr>
          <w:p w14:paraId="6243C51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Focused music: </w:t>
            </w:r>
          </w:p>
        </w:tc>
        <w:tc>
          <w:tcPr>
            <w:tcW w:w="248" w:type="pct"/>
            <w:tcBorders>
              <w:top w:val="nil"/>
              <w:left w:val="nil"/>
              <w:bottom w:val="nil"/>
              <w:right w:val="nil"/>
            </w:tcBorders>
            <w:shd w:val="clear" w:color="auto" w:fill="auto"/>
            <w:noWrap/>
            <w:vAlign w:val="center"/>
            <w:hideMark/>
          </w:tcPr>
          <w:p w14:paraId="5CECA9C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7E3AB18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2CBA622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0553B28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76F5C34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4D50945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w:t>
            </w:r>
          </w:p>
        </w:tc>
        <w:tc>
          <w:tcPr>
            <w:tcW w:w="346" w:type="pct"/>
            <w:tcBorders>
              <w:top w:val="nil"/>
              <w:left w:val="nil"/>
              <w:bottom w:val="nil"/>
              <w:right w:val="nil"/>
            </w:tcBorders>
            <w:shd w:val="clear" w:color="auto" w:fill="auto"/>
            <w:noWrap/>
            <w:vAlign w:val="center"/>
            <w:hideMark/>
          </w:tcPr>
          <w:p w14:paraId="2758A87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0F43168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1BC2F45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1–8</w:t>
            </w:r>
          </w:p>
        </w:tc>
        <w:tc>
          <w:tcPr>
            <w:tcW w:w="264" w:type="pct"/>
            <w:gridSpan w:val="2"/>
            <w:tcBorders>
              <w:top w:val="nil"/>
              <w:left w:val="nil"/>
              <w:bottom w:val="nil"/>
              <w:right w:val="nil"/>
            </w:tcBorders>
            <w:shd w:val="clear" w:color="auto" w:fill="auto"/>
            <w:noWrap/>
            <w:vAlign w:val="center"/>
            <w:hideMark/>
          </w:tcPr>
          <w:p w14:paraId="2125285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29887C6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&lt;0.05</w:t>
            </w:r>
          </w:p>
        </w:tc>
      </w:tr>
      <w:tr w:rsidR="002A1823" w:rsidRPr="00EA2AD7" w14:paraId="70A97BA5" w14:textId="77777777" w:rsidTr="001F6983">
        <w:trPr>
          <w:trHeight w:val="273"/>
        </w:trPr>
        <w:tc>
          <w:tcPr>
            <w:tcW w:w="446" w:type="pct"/>
            <w:vMerge/>
            <w:tcBorders>
              <w:top w:val="nil"/>
              <w:left w:val="nil"/>
              <w:bottom w:val="single" w:sz="4" w:space="0" w:color="000000"/>
              <w:right w:val="nil"/>
            </w:tcBorders>
            <w:vAlign w:val="center"/>
            <w:hideMark/>
          </w:tcPr>
          <w:p w14:paraId="29AF942B"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4FD3FE1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12C7118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vAlign w:val="center"/>
            <w:hideMark/>
          </w:tcPr>
          <w:p w14:paraId="79F8D7E3"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noWrap/>
            <w:vAlign w:val="center"/>
            <w:hideMark/>
          </w:tcPr>
          <w:p w14:paraId="5A7F09D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56AA3A6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5B904AF4"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499846E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71E625E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2549CC8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5</w:t>
            </w:r>
          </w:p>
        </w:tc>
        <w:tc>
          <w:tcPr>
            <w:tcW w:w="346" w:type="pct"/>
            <w:tcBorders>
              <w:top w:val="nil"/>
              <w:left w:val="nil"/>
              <w:bottom w:val="single" w:sz="4" w:space="0" w:color="auto"/>
              <w:right w:val="nil"/>
            </w:tcBorders>
            <w:shd w:val="clear" w:color="auto" w:fill="auto"/>
            <w:noWrap/>
            <w:vAlign w:val="center"/>
            <w:hideMark/>
          </w:tcPr>
          <w:p w14:paraId="1B38A31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66D4DAA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single" w:sz="4" w:space="0" w:color="auto"/>
              <w:right w:val="nil"/>
            </w:tcBorders>
            <w:shd w:val="clear" w:color="auto" w:fill="auto"/>
            <w:noWrap/>
            <w:vAlign w:val="center"/>
            <w:hideMark/>
          </w:tcPr>
          <w:p w14:paraId="0ED629B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1–10</w:t>
            </w:r>
          </w:p>
        </w:tc>
        <w:tc>
          <w:tcPr>
            <w:tcW w:w="264" w:type="pct"/>
            <w:gridSpan w:val="2"/>
            <w:tcBorders>
              <w:top w:val="nil"/>
              <w:left w:val="nil"/>
              <w:bottom w:val="single" w:sz="4" w:space="0" w:color="auto"/>
              <w:right w:val="nil"/>
            </w:tcBorders>
            <w:shd w:val="clear" w:color="auto" w:fill="auto"/>
            <w:noWrap/>
            <w:vAlign w:val="center"/>
            <w:hideMark/>
          </w:tcPr>
          <w:p w14:paraId="490A350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single" w:sz="4" w:space="0" w:color="auto"/>
              <w:right w:val="nil"/>
            </w:tcBorders>
            <w:shd w:val="clear" w:color="auto" w:fill="auto"/>
            <w:noWrap/>
            <w:vAlign w:val="center"/>
            <w:hideMark/>
          </w:tcPr>
          <w:p w14:paraId="27A1438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&gt;0.05</w:t>
            </w:r>
          </w:p>
        </w:tc>
      </w:tr>
      <w:tr w:rsidR="002A1823" w:rsidRPr="00EA2AD7" w14:paraId="67225B16" w14:textId="77777777" w:rsidTr="001F6983">
        <w:trPr>
          <w:trHeight w:val="1305"/>
        </w:trPr>
        <w:tc>
          <w:tcPr>
            <w:tcW w:w="446" w:type="pct"/>
            <w:vMerge w:val="restart"/>
            <w:tcBorders>
              <w:top w:val="nil"/>
              <w:left w:val="nil"/>
              <w:bottom w:val="single" w:sz="4" w:space="0" w:color="000000"/>
              <w:right w:val="nil"/>
            </w:tcBorders>
            <w:shd w:val="clear" w:color="auto" w:fill="auto"/>
            <w:vAlign w:val="center"/>
            <w:hideMark/>
          </w:tcPr>
          <w:p w14:paraId="30F959B6"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Wu KL, et al</w:t>
            </w:r>
            <w:r w:rsidRPr="00EA2AD7">
              <w:rPr>
                <w:rFonts w:ascii="Calibri" w:eastAsia="Times New Roman" w:hAnsi="Calibri" w:cs="Times New Roman"/>
                <w:color w:val="000000"/>
                <w:sz w:val="18"/>
                <w:szCs w:val="18"/>
                <w:lang w:eastAsia="en-GB"/>
              </w:rPr>
              <w:br/>
              <w:t>2014</w:t>
            </w:r>
            <w:r>
              <w:rPr>
                <w:rFonts w:ascii="Calibri" w:eastAsia="Times New Roman" w:hAnsi="Calibri" w:cs="Times New Roman"/>
                <w:color w:val="000000"/>
                <w:sz w:val="18"/>
                <w:szCs w:val="18"/>
                <w:vertAlign w:val="superscript"/>
                <w:lang w:eastAsia="en-GB"/>
              </w:rPr>
              <w:t>87</w:t>
            </w:r>
          </w:p>
        </w:tc>
        <w:tc>
          <w:tcPr>
            <w:tcW w:w="495" w:type="pct"/>
            <w:vMerge w:val="restart"/>
            <w:tcBorders>
              <w:top w:val="nil"/>
              <w:left w:val="nil"/>
              <w:bottom w:val="single" w:sz="4" w:space="0" w:color="000000"/>
              <w:right w:val="nil"/>
            </w:tcBorders>
            <w:shd w:val="clear" w:color="auto" w:fill="auto"/>
            <w:vAlign w:val="center"/>
            <w:hideMark/>
          </w:tcPr>
          <w:p w14:paraId="68F35CD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Education/</w:t>
            </w:r>
            <w:r w:rsidRPr="00EA2AD7">
              <w:rPr>
                <w:rFonts w:ascii="Calibri" w:eastAsia="Times New Roman" w:hAnsi="Calibri" w:cs="Times New Roman"/>
                <w:color w:val="000000"/>
                <w:sz w:val="18"/>
                <w:szCs w:val="18"/>
                <w:lang w:eastAsia="en-GB"/>
              </w:rPr>
              <w:br/>
              <w:t>information</w:t>
            </w:r>
          </w:p>
        </w:tc>
        <w:tc>
          <w:tcPr>
            <w:tcW w:w="445" w:type="pct"/>
            <w:vMerge w:val="restart"/>
            <w:tcBorders>
              <w:top w:val="nil"/>
              <w:left w:val="nil"/>
              <w:bottom w:val="single" w:sz="4" w:space="0" w:color="000000"/>
              <w:right w:val="nil"/>
            </w:tcBorders>
            <w:shd w:val="clear" w:color="auto" w:fill="auto"/>
            <w:vAlign w:val="center"/>
            <w:hideMark/>
          </w:tcPr>
          <w:p w14:paraId="5B3D165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000000" w:fill="FFFFFF"/>
            <w:vAlign w:val="center"/>
            <w:hideMark/>
          </w:tcPr>
          <w:p w14:paraId="518E117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Accessibility-enhanced multimedia informational education: </w:t>
            </w:r>
          </w:p>
        </w:tc>
        <w:tc>
          <w:tcPr>
            <w:tcW w:w="248" w:type="pct"/>
            <w:tcBorders>
              <w:top w:val="nil"/>
              <w:left w:val="nil"/>
              <w:bottom w:val="nil"/>
              <w:right w:val="nil"/>
            </w:tcBorders>
            <w:shd w:val="clear" w:color="auto" w:fill="auto"/>
            <w:noWrap/>
            <w:vAlign w:val="center"/>
            <w:hideMark/>
          </w:tcPr>
          <w:p w14:paraId="52400B1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nil"/>
              <w:right w:val="nil"/>
            </w:tcBorders>
            <w:shd w:val="clear" w:color="auto" w:fill="auto"/>
            <w:noWrap/>
            <w:vAlign w:val="center"/>
            <w:hideMark/>
          </w:tcPr>
          <w:p w14:paraId="7DF678E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7388FFF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69CFD26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64C8DF5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092CDF7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16.33</w:t>
            </w:r>
          </w:p>
        </w:tc>
        <w:tc>
          <w:tcPr>
            <w:tcW w:w="346" w:type="pct"/>
            <w:tcBorders>
              <w:top w:val="nil"/>
              <w:left w:val="nil"/>
              <w:bottom w:val="nil"/>
              <w:right w:val="nil"/>
            </w:tcBorders>
            <w:shd w:val="clear" w:color="auto" w:fill="auto"/>
            <w:noWrap/>
            <w:vAlign w:val="center"/>
            <w:hideMark/>
          </w:tcPr>
          <w:p w14:paraId="1986211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49B12E8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2D53A8F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7D86127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1B7EB63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&lt;0.05</w:t>
            </w:r>
          </w:p>
        </w:tc>
      </w:tr>
      <w:tr w:rsidR="002A1823" w:rsidRPr="00EA2AD7" w14:paraId="1E878CB8" w14:textId="77777777" w:rsidTr="001F6983">
        <w:trPr>
          <w:trHeight w:val="423"/>
        </w:trPr>
        <w:tc>
          <w:tcPr>
            <w:tcW w:w="446" w:type="pct"/>
            <w:vMerge/>
            <w:tcBorders>
              <w:top w:val="nil"/>
              <w:left w:val="nil"/>
              <w:bottom w:val="single" w:sz="4" w:space="0" w:color="000000"/>
              <w:right w:val="nil"/>
            </w:tcBorders>
            <w:vAlign w:val="center"/>
            <w:hideMark/>
          </w:tcPr>
          <w:p w14:paraId="2C0D50C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15E0D0D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6CB7925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auto" w:fill="auto"/>
            <w:hideMark/>
          </w:tcPr>
          <w:p w14:paraId="5975876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Instructional DVD education:</w:t>
            </w:r>
          </w:p>
        </w:tc>
        <w:tc>
          <w:tcPr>
            <w:tcW w:w="248" w:type="pct"/>
            <w:tcBorders>
              <w:top w:val="nil"/>
              <w:left w:val="nil"/>
              <w:right w:val="nil"/>
            </w:tcBorders>
            <w:shd w:val="clear" w:color="auto" w:fill="auto"/>
            <w:noWrap/>
            <w:vAlign w:val="center"/>
            <w:hideMark/>
          </w:tcPr>
          <w:p w14:paraId="0CD7F04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right w:val="nil"/>
            </w:tcBorders>
            <w:shd w:val="clear" w:color="auto" w:fill="auto"/>
            <w:noWrap/>
            <w:vAlign w:val="center"/>
            <w:hideMark/>
          </w:tcPr>
          <w:p w14:paraId="532AA62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right w:val="nil"/>
            </w:tcBorders>
            <w:shd w:val="clear" w:color="auto" w:fill="auto"/>
            <w:noWrap/>
            <w:vAlign w:val="center"/>
            <w:hideMark/>
          </w:tcPr>
          <w:p w14:paraId="2635A48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72F6826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nil"/>
              <w:right w:val="nil"/>
            </w:tcBorders>
            <w:shd w:val="clear" w:color="auto" w:fill="auto"/>
            <w:noWrap/>
            <w:vAlign w:val="center"/>
            <w:hideMark/>
          </w:tcPr>
          <w:p w14:paraId="75F5605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nil"/>
              <w:right w:val="nil"/>
            </w:tcBorders>
            <w:shd w:val="clear" w:color="auto" w:fill="auto"/>
            <w:noWrap/>
            <w:vAlign w:val="center"/>
            <w:hideMark/>
          </w:tcPr>
          <w:p w14:paraId="617DC8F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13.25</w:t>
            </w:r>
          </w:p>
        </w:tc>
        <w:tc>
          <w:tcPr>
            <w:tcW w:w="346" w:type="pct"/>
            <w:tcBorders>
              <w:top w:val="nil"/>
              <w:left w:val="nil"/>
              <w:bottom w:val="nil"/>
              <w:right w:val="nil"/>
            </w:tcBorders>
            <w:shd w:val="clear" w:color="auto" w:fill="auto"/>
            <w:noWrap/>
            <w:vAlign w:val="center"/>
            <w:hideMark/>
          </w:tcPr>
          <w:p w14:paraId="3194749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2749A72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nil"/>
              <w:right w:val="nil"/>
            </w:tcBorders>
            <w:shd w:val="clear" w:color="auto" w:fill="auto"/>
            <w:noWrap/>
            <w:vAlign w:val="center"/>
            <w:hideMark/>
          </w:tcPr>
          <w:p w14:paraId="4F9EB5B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16AE4E4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nil"/>
              <w:right w:val="nil"/>
            </w:tcBorders>
            <w:shd w:val="clear" w:color="auto" w:fill="auto"/>
            <w:noWrap/>
            <w:vAlign w:val="center"/>
            <w:hideMark/>
          </w:tcPr>
          <w:p w14:paraId="37FDCBF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&gt;0.05</w:t>
            </w:r>
          </w:p>
        </w:tc>
      </w:tr>
      <w:tr w:rsidR="002A1823" w:rsidRPr="00EA2AD7" w14:paraId="0F8AAEAB" w14:textId="77777777" w:rsidTr="001F6983">
        <w:trPr>
          <w:trHeight w:val="285"/>
        </w:trPr>
        <w:tc>
          <w:tcPr>
            <w:tcW w:w="446" w:type="pct"/>
            <w:vMerge/>
            <w:tcBorders>
              <w:top w:val="nil"/>
              <w:left w:val="nil"/>
              <w:bottom w:val="single" w:sz="4" w:space="0" w:color="000000"/>
              <w:right w:val="nil"/>
            </w:tcBorders>
            <w:vAlign w:val="center"/>
            <w:hideMark/>
          </w:tcPr>
          <w:p w14:paraId="512E2039"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7196F914"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47DE745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vAlign w:val="center"/>
            <w:hideMark/>
          </w:tcPr>
          <w:p w14:paraId="3C21319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noWrap/>
            <w:vAlign w:val="center"/>
            <w:hideMark/>
          </w:tcPr>
          <w:p w14:paraId="6078A32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346" w:type="pct"/>
            <w:tcBorders>
              <w:top w:val="nil"/>
              <w:left w:val="nil"/>
              <w:bottom w:val="single" w:sz="4" w:space="0" w:color="auto"/>
              <w:right w:val="nil"/>
            </w:tcBorders>
            <w:shd w:val="clear" w:color="auto" w:fill="auto"/>
            <w:noWrap/>
            <w:vAlign w:val="center"/>
            <w:hideMark/>
          </w:tcPr>
          <w:p w14:paraId="0F190B6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4ED84E21"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5B3A39A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tcBorders>
              <w:top w:val="nil"/>
              <w:left w:val="nil"/>
              <w:bottom w:val="single" w:sz="4" w:space="0" w:color="auto"/>
              <w:right w:val="nil"/>
            </w:tcBorders>
            <w:shd w:val="clear" w:color="auto" w:fill="auto"/>
            <w:noWrap/>
            <w:vAlign w:val="center"/>
            <w:hideMark/>
          </w:tcPr>
          <w:p w14:paraId="63C2AA8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48" w:type="pct"/>
            <w:tcBorders>
              <w:top w:val="nil"/>
              <w:left w:val="nil"/>
              <w:bottom w:val="single" w:sz="4" w:space="0" w:color="auto"/>
              <w:right w:val="nil"/>
            </w:tcBorders>
            <w:shd w:val="clear" w:color="auto" w:fill="auto"/>
            <w:noWrap/>
            <w:vAlign w:val="center"/>
            <w:hideMark/>
          </w:tcPr>
          <w:p w14:paraId="3E16298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10.16</w:t>
            </w:r>
          </w:p>
        </w:tc>
        <w:tc>
          <w:tcPr>
            <w:tcW w:w="346" w:type="pct"/>
            <w:tcBorders>
              <w:top w:val="nil"/>
              <w:left w:val="nil"/>
              <w:bottom w:val="single" w:sz="4" w:space="0" w:color="auto"/>
              <w:right w:val="nil"/>
            </w:tcBorders>
            <w:shd w:val="clear" w:color="auto" w:fill="auto"/>
            <w:noWrap/>
            <w:vAlign w:val="center"/>
            <w:hideMark/>
          </w:tcPr>
          <w:p w14:paraId="7345253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3EB1C01E"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9" w:type="pct"/>
            <w:tcBorders>
              <w:top w:val="nil"/>
              <w:left w:val="nil"/>
              <w:bottom w:val="single" w:sz="4" w:space="0" w:color="auto"/>
              <w:right w:val="nil"/>
            </w:tcBorders>
            <w:shd w:val="clear" w:color="auto" w:fill="auto"/>
            <w:noWrap/>
            <w:vAlign w:val="center"/>
            <w:hideMark/>
          </w:tcPr>
          <w:p w14:paraId="4424129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36EA26F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tcBorders>
              <w:top w:val="nil"/>
              <w:left w:val="nil"/>
              <w:bottom w:val="single" w:sz="4" w:space="0" w:color="auto"/>
              <w:right w:val="nil"/>
            </w:tcBorders>
            <w:shd w:val="clear" w:color="auto" w:fill="auto"/>
            <w:noWrap/>
            <w:vAlign w:val="center"/>
            <w:hideMark/>
          </w:tcPr>
          <w:p w14:paraId="4FE4973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&gt;0.05</w:t>
            </w:r>
          </w:p>
        </w:tc>
      </w:tr>
      <w:tr w:rsidR="002A1823" w:rsidRPr="00EA2AD7" w14:paraId="0D038FAD" w14:textId="77777777" w:rsidTr="001F6983">
        <w:trPr>
          <w:trHeight w:val="285"/>
        </w:trPr>
        <w:tc>
          <w:tcPr>
            <w:tcW w:w="446" w:type="pct"/>
            <w:vMerge w:val="restart"/>
            <w:tcBorders>
              <w:top w:val="nil"/>
              <w:left w:val="nil"/>
              <w:bottom w:val="single" w:sz="4" w:space="0" w:color="000000"/>
              <w:right w:val="nil"/>
            </w:tcBorders>
            <w:shd w:val="clear" w:color="auto" w:fill="auto"/>
            <w:vAlign w:val="center"/>
            <w:hideMark/>
          </w:tcPr>
          <w:p w14:paraId="565B8FB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lastRenderedPageBreak/>
              <w:t xml:space="preserve">Xiaolian J, </w:t>
            </w:r>
            <w:r w:rsidRPr="00EA2AD7">
              <w:rPr>
                <w:rFonts w:ascii="Calibri" w:eastAsia="Times New Roman" w:hAnsi="Calibri" w:cs="Times New Roman"/>
                <w:color w:val="000000"/>
                <w:sz w:val="18"/>
                <w:szCs w:val="18"/>
                <w:lang w:eastAsia="en-GB"/>
              </w:rPr>
              <w:br/>
              <w:t>et al 2015</w:t>
            </w:r>
            <w:r>
              <w:rPr>
                <w:rFonts w:ascii="Calibri" w:eastAsia="Times New Roman" w:hAnsi="Calibri" w:cs="Times New Roman"/>
                <w:color w:val="000000"/>
                <w:sz w:val="18"/>
                <w:szCs w:val="18"/>
                <w:vertAlign w:val="superscript"/>
                <w:lang w:eastAsia="en-GB"/>
              </w:rPr>
              <w:t>88</w:t>
            </w:r>
          </w:p>
        </w:tc>
        <w:tc>
          <w:tcPr>
            <w:tcW w:w="495" w:type="pct"/>
            <w:vMerge w:val="restart"/>
            <w:tcBorders>
              <w:top w:val="nil"/>
              <w:left w:val="nil"/>
              <w:bottom w:val="single" w:sz="4" w:space="0" w:color="000000"/>
              <w:right w:val="nil"/>
            </w:tcBorders>
            <w:shd w:val="clear" w:color="auto" w:fill="auto"/>
            <w:vAlign w:val="center"/>
            <w:hideMark/>
          </w:tcPr>
          <w:p w14:paraId="11A639A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Visual</w:t>
            </w:r>
            <w:r w:rsidRPr="00EA2AD7">
              <w:rPr>
                <w:rFonts w:ascii="Calibri" w:eastAsia="Times New Roman" w:hAnsi="Calibri" w:cs="Times New Roman"/>
                <w:color w:val="000000"/>
                <w:sz w:val="18"/>
                <w:szCs w:val="18"/>
                <w:lang w:eastAsia="en-GB"/>
              </w:rPr>
              <w:br/>
              <w:t>&amp; Audio-visual</w:t>
            </w:r>
          </w:p>
        </w:tc>
        <w:tc>
          <w:tcPr>
            <w:tcW w:w="445" w:type="pct"/>
            <w:vMerge w:val="restart"/>
            <w:tcBorders>
              <w:top w:val="nil"/>
              <w:left w:val="nil"/>
              <w:bottom w:val="single" w:sz="4" w:space="0" w:color="000000"/>
              <w:right w:val="nil"/>
            </w:tcBorders>
            <w:shd w:val="clear" w:color="auto" w:fill="auto"/>
            <w:vAlign w:val="center"/>
            <w:hideMark/>
          </w:tcPr>
          <w:p w14:paraId="30FE760A"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STAI</w:t>
            </w:r>
          </w:p>
        </w:tc>
        <w:tc>
          <w:tcPr>
            <w:tcW w:w="495" w:type="pct"/>
            <w:tcBorders>
              <w:top w:val="nil"/>
              <w:left w:val="nil"/>
              <w:bottom w:val="nil"/>
              <w:right w:val="nil"/>
            </w:tcBorders>
            <w:shd w:val="clear" w:color="auto" w:fill="auto"/>
            <w:hideMark/>
          </w:tcPr>
          <w:p w14:paraId="2D03243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Visual:  </w:t>
            </w:r>
          </w:p>
        </w:tc>
        <w:tc>
          <w:tcPr>
            <w:tcW w:w="248" w:type="pct"/>
            <w:tcBorders>
              <w:top w:val="single" w:sz="4" w:space="0" w:color="auto"/>
              <w:left w:val="nil"/>
              <w:bottom w:val="nil"/>
              <w:right w:val="nil"/>
            </w:tcBorders>
            <w:shd w:val="clear" w:color="auto" w:fill="auto"/>
            <w:vAlign w:val="center"/>
            <w:hideMark/>
          </w:tcPr>
          <w:p w14:paraId="6C912FD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33.35</w:t>
            </w:r>
          </w:p>
        </w:tc>
        <w:tc>
          <w:tcPr>
            <w:tcW w:w="346" w:type="pct"/>
            <w:tcBorders>
              <w:top w:val="single" w:sz="4" w:space="0" w:color="auto"/>
              <w:left w:val="nil"/>
              <w:bottom w:val="nil"/>
              <w:right w:val="nil"/>
            </w:tcBorders>
            <w:shd w:val="clear" w:color="auto" w:fill="auto"/>
            <w:noWrap/>
            <w:vAlign w:val="center"/>
            <w:hideMark/>
          </w:tcPr>
          <w:p w14:paraId="18E621F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single" w:sz="4" w:space="0" w:color="auto"/>
              <w:left w:val="nil"/>
              <w:bottom w:val="nil"/>
              <w:right w:val="nil"/>
            </w:tcBorders>
            <w:shd w:val="clear" w:color="auto" w:fill="auto"/>
            <w:noWrap/>
            <w:vAlign w:val="center"/>
            <w:hideMark/>
          </w:tcPr>
          <w:p w14:paraId="4FB254D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10.3</w:t>
            </w:r>
          </w:p>
        </w:tc>
        <w:tc>
          <w:tcPr>
            <w:tcW w:w="248" w:type="pct"/>
            <w:tcBorders>
              <w:top w:val="nil"/>
              <w:left w:val="nil"/>
              <w:bottom w:val="nil"/>
              <w:right w:val="nil"/>
            </w:tcBorders>
            <w:shd w:val="clear" w:color="auto" w:fill="auto"/>
            <w:noWrap/>
            <w:vAlign w:val="center"/>
            <w:hideMark/>
          </w:tcPr>
          <w:p w14:paraId="076E11A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val="restart"/>
            <w:tcBorders>
              <w:top w:val="nil"/>
              <w:left w:val="nil"/>
              <w:bottom w:val="single" w:sz="4" w:space="0" w:color="000000"/>
              <w:right w:val="nil"/>
            </w:tcBorders>
            <w:shd w:val="clear" w:color="auto" w:fill="auto"/>
            <w:noWrap/>
            <w:vAlign w:val="center"/>
            <w:hideMark/>
          </w:tcPr>
          <w:p w14:paraId="24A80112"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p=0.637</w:t>
            </w:r>
          </w:p>
        </w:tc>
        <w:tc>
          <w:tcPr>
            <w:tcW w:w="248" w:type="pct"/>
            <w:tcBorders>
              <w:top w:val="nil"/>
              <w:left w:val="nil"/>
              <w:bottom w:val="nil"/>
              <w:right w:val="nil"/>
            </w:tcBorders>
            <w:shd w:val="clear" w:color="auto" w:fill="auto"/>
            <w:noWrap/>
            <w:vAlign w:val="center"/>
            <w:hideMark/>
          </w:tcPr>
          <w:p w14:paraId="5C3DDB5D" w14:textId="77777777" w:rsidR="002A1823" w:rsidRPr="00EA2AD7" w:rsidRDefault="002A1823" w:rsidP="001F6983">
            <w:pPr>
              <w:spacing w:after="0" w:line="240" w:lineRule="auto"/>
              <w:jc w:val="center"/>
              <w:rPr>
                <w:rFonts w:ascii="Arial" w:eastAsia="Times New Roman" w:hAnsi="Arial" w:cs="Arial"/>
                <w:color w:val="000000"/>
                <w:sz w:val="18"/>
                <w:szCs w:val="18"/>
                <w:lang w:eastAsia="en-GB"/>
              </w:rPr>
            </w:pPr>
            <w:r w:rsidRPr="00EA2AD7">
              <w:rPr>
                <w:rFonts w:ascii="Arial" w:eastAsia="Times New Roman" w:hAnsi="Arial" w:cs="Arial"/>
                <w:color w:val="000000"/>
                <w:sz w:val="18"/>
                <w:szCs w:val="18"/>
                <w:lang w:eastAsia="en-GB"/>
              </w:rPr>
              <w:t>28.2</w:t>
            </w:r>
          </w:p>
        </w:tc>
        <w:tc>
          <w:tcPr>
            <w:tcW w:w="346" w:type="pct"/>
            <w:tcBorders>
              <w:top w:val="nil"/>
              <w:left w:val="nil"/>
              <w:bottom w:val="nil"/>
              <w:right w:val="nil"/>
            </w:tcBorders>
            <w:shd w:val="clear" w:color="auto" w:fill="auto"/>
            <w:noWrap/>
            <w:vAlign w:val="center"/>
            <w:hideMark/>
          </w:tcPr>
          <w:p w14:paraId="4C15781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6EAD0D7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6.93</w:t>
            </w:r>
          </w:p>
        </w:tc>
        <w:tc>
          <w:tcPr>
            <w:tcW w:w="299" w:type="pct"/>
            <w:tcBorders>
              <w:top w:val="nil"/>
              <w:left w:val="nil"/>
              <w:bottom w:val="nil"/>
              <w:right w:val="nil"/>
            </w:tcBorders>
            <w:shd w:val="clear" w:color="auto" w:fill="auto"/>
            <w:noWrap/>
            <w:vAlign w:val="center"/>
            <w:hideMark/>
          </w:tcPr>
          <w:p w14:paraId="7FEAFC9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74E88BF6"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val="restart"/>
            <w:tcBorders>
              <w:top w:val="nil"/>
              <w:left w:val="nil"/>
              <w:bottom w:val="single" w:sz="4" w:space="0" w:color="000000"/>
              <w:right w:val="nil"/>
            </w:tcBorders>
            <w:shd w:val="clear" w:color="auto" w:fill="auto"/>
            <w:noWrap/>
            <w:vAlign w:val="center"/>
            <w:hideMark/>
          </w:tcPr>
          <w:p w14:paraId="184E4040"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i/>
                <w:iCs/>
                <w:color w:val="000000"/>
                <w:sz w:val="18"/>
                <w:szCs w:val="18"/>
                <w:lang w:eastAsia="en-GB"/>
              </w:rPr>
              <w:t>p</w:t>
            </w:r>
            <w:r w:rsidRPr="00EA2AD7">
              <w:rPr>
                <w:rFonts w:ascii="Calibri" w:eastAsia="Times New Roman" w:hAnsi="Calibri" w:cs="Times New Roman"/>
                <w:color w:val="000000"/>
                <w:sz w:val="18"/>
                <w:szCs w:val="18"/>
                <w:lang w:eastAsia="en-GB"/>
              </w:rPr>
              <w:t>=0.169</w:t>
            </w:r>
          </w:p>
        </w:tc>
      </w:tr>
      <w:tr w:rsidR="002A1823" w:rsidRPr="00EA2AD7" w14:paraId="35AA62D9" w14:textId="77777777" w:rsidTr="001F6983">
        <w:trPr>
          <w:trHeight w:val="225"/>
        </w:trPr>
        <w:tc>
          <w:tcPr>
            <w:tcW w:w="446" w:type="pct"/>
            <w:vMerge/>
            <w:tcBorders>
              <w:top w:val="nil"/>
              <w:left w:val="nil"/>
              <w:bottom w:val="single" w:sz="4" w:space="0" w:color="000000"/>
              <w:right w:val="nil"/>
            </w:tcBorders>
            <w:vAlign w:val="center"/>
            <w:hideMark/>
          </w:tcPr>
          <w:p w14:paraId="5CAB8AB5"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3BF517B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449AEE9E"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nil"/>
              <w:right w:val="nil"/>
            </w:tcBorders>
            <w:shd w:val="clear" w:color="auto" w:fill="auto"/>
            <w:hideMark/>
          </w:tcPr>
          <w:p w14:paraId="06C0ECE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Audio-visual:</w:t>
            </w:r>
          </w:p>
        </w:tc>
        <w:tc>
          <w:tcPr>
            <w:tcW w:w="248" w:type="pct"/>
            <w:tcBorders>
              <w:top w:val="nil"/>
              <w:left w:val="nil"/>
              <w:bottom w:val="nil"/>
              <w:right w:val="nil"/>
            </w:tcBorders>
            <w:shd w:val="clear" w:color="auto" w:fill="auto"/>
            <w:vAlign w:val="center"/>
            <w:hideMark/>
          </w:tcPr>
          <w:p w14:paraId="324D3B0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34.13</w:t>
            </w:r>
          </w:p>
        </w:tc>
        <w:tc>
          <w:tcPr>
            <w:tcW w:w="346" w:type="pct"/>
            <w:tcBorders>
              <w:top w:val="nil"/>
              <w:left w:val="nil"/>
              <w:bottom w:val="nil"/>
              <w:right w:val="nil"/>
            </w:tcBorders>
            <w:shd w:val="clear" w:color="auto" w:fill="auto"/>
            <w:noWrap/>
            <w:vAlign w:val="center"/>
            <w:hideMark/>
          </w:tcPr>
          <w:p w14:paraId="57DE3E9A"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nil"/>
              <w:right w:val="nil"/>
            </w:tcBorders>
            <w:shd w:val="clear" w:color="auto" w:fill="auto"/>
            <w:noWrap/>
            <w:vAlign w:val="center"/>
            <w:hideMark/>
          </w:tcPr>
          <w:p w14:paraId="0414899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8.85</w:t>
            </w:r>
          </w:p>
        </w:tc>
        <w:tc>
          <w:tcPr>
            <w:tcW w:w="248" w:type="pct"/>
            <w:tcBorders>
              <w:top w:val="nil"/>
              <w:left w:val="nil"/>
              <w:bottom w:val="nil"/>
              <w:right w:val="nil"/>
            </w:tcBorders>
            <w:shd w:val="clear" w:color="auto" w:fill="auto"/>
            <w:noWrap/>
            <w:vAlign w:val="center"/>
            <w:hideMark/>
          </w:tcPr>
          <w:p w14:paraId="22EF320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single" w:sz="4" w:space="0" w:color="000000"/>
              <w:right w:val="nil"/>
            </w:tcBorders>
            <w:vAlign w:val="center"/>
            <w:hideMark/>
          </w:tcPr>
          <w:p w14:paraId="4D6038D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nil"/>
              <w:right w:val="nil"/>
            </w:tcBorders>
            <w:shd w:val="clear" w:color="auto" w:fill="auto"/>
            <w:noWrap/>
            <w:vAlign w:val="center"/>
            <w:hideMark/>
          </w:tcPr>
          <w:p w14:paraId="7F72B187"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29.18</w:t>
            </w:r>
          </w:p>
        </w:tc>
        <w:tc>
          <w:tcPr>
            <w:tcW w:w="346" w:type="pct"/>
            <w:tcBorders>
              <w:top w:val="nil"/>
              <w:left w:val="nil"/>
              <w:bottom w:val="nil"/>
              <w:right w:val="nil"/>
            </w:tcBorders>
            <w:shd w:val="clear" w:color="auto" w:fill="auto"/>
            <w:noWrap/>
            <w:vAlign w:val="center"/>
            <w:hideMark/>
          </w:tcPr>
          <w:p w14:paraId="6E11852C"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nil"/>
              <w:right w:val="nil"/>
            </w:tcBorders>
            <w:shd w:val="clear" w:color="auto" w:fill="auto"/>
            <w:noWrap/>
            <w:vAlign w:val="center"/>
            <w:hideMark/>
          </w:tcPr>
          <w:p w14:paraId="312ED00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7.08</w:t>
            </w:r>
          </w:p>
        </w:tc>
        <w:tc>
          <w:tcPr>
            <w:tcW w:w="299" w:type="pct"/>
            <w:tcBorders>
              <w:top w:val="nil"/>
              <w:left w:val="nil"/>
              <w:bottom w:val="nil"/>
              <w:right w:val="nil"/>
            </w:tcBorders>
            <w:shd w:val="clear" w:color="auto" w:fill="auto"/>
            <w:noWrap/>
            <w:vAlign w:val="center"/>
            <w:hideMark/>
          </w:tcPr>
          <w:p w14:paraId="6BEED3A3"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nil"/>
              <w:right w:val="nil"/>
            </w:tcBorders>
            <w:shd w:val="clear" w:color="auto" w:fill="auto"/>
            <w:noWrap/>
            <w:vAlign w:val="center"/>
            <w:hideMark/>
          </w:tcPr>
          <w:p w14:paraId="4439F82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7EF26F72"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r w:rsidR="002A1823" w:rsidRPr="00EA2AD7" w14:paraId="0E5E6337" w14:textId="77777777" w:rsidTr="001F6983">
        <w:trPr>
          <w:trHeight w:val="315"/>
        </w:trPr>
        <w:tc>
          <w:tcPr>
            <w:tcW w:w="446" w:type="pct"/>
            <w:vMerge/>
            <w:tcBorders>
              <w:top w:val="nil"/>
              <w:left w:val="nil"/>
              <w:bottom w:val="single" w:sz="4" w:space="0" w:color="000000"/>
              <w:right w:val="nil"/>
            </w:tcBorders>
            <w:vAlign w:val="center"/>
            <w:hideMark/>
          </w:tcPr>
          <w:p w14:paraId="649EF12D"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vMerge/>
            <w:tcBorders>
              <w:top w:val="nil"/>
              <w:left w:val="nil"/>
              <w:bottom w:val="single" w:sz="4" w:space="0" w:color="000000"/>
              <w:right w:val="nil"/>
            </w:tcBorders>
            <w:vAlign w:val="center"/>
            <w:hideMark/>
          </w:tcPr>
          <w:p w14:paraId="40973D17"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45" w:type="pct"/>
            <w:vMerge/>
            <w:tcBorders>
              <w:top w:val="nil"/>
              <w:left w:val="nil"/>
              <w:bottom w:val="single" w:sz="4" w:space="0" w:color="000000"/>
              <w:right w:val="nil"/>
            </w:tcBorders>
            <w:vAlign w:val="center"/>
            <w:hideMark/>
          </w:tcPr>
          <w:p w14:paraId="050F6ADC"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495" w:type="pct"/>
            <w:tcBorders>
              <w:top w:val="nil"/>
              <w:left w:val="nil"/>
              <w:bottom w:val="single" w:sz="4" w:space="0" w:color="auto"/>
              <w:right w:val="nil"/>
            </w:tcBorders>
            <w:shd w:val="clear" w:color="000000" w:fill="FFFFFF"/>
            <w:vAlign w:val="center"/>
            <w:hideMark/>
          </w:tcPr>
          <w:p w14:paraId="3B8322AF"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Comparator:  </w:t>
            </w:r>
          </w:p>
        </w:tc>
        <w:tc>
          <w:tcPr>
            <w:tcW w:w="248" w:type="pct"/>
            <w:tcBorders>
              <w:top w:val="nil"/>
              <w:left w:val="nil"/>
              <w:bottom w:val="single" w:sz="4" w:space="0" w:color="auto"/>
              <w:right w:val="nil"/>
            </w:tcBorders>
            <w:shd w:val="clear" w:color="auto" w:fill="auto"/>
            <w:vAlign w:val="center"/>
            <w:hideMark/>
          </w:tcPr>
          <w:p w14:paraId="30D6663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35</w:t>
            </w:r>
          </w:p>
        </w:tc>
        <w:tc>
          <w:tcPr>
            <w:tcW w:w="346" w:type="pct"/>
            <w:tcBorders>
              <w:top w:val="nil"/>
              <w:left w:val="nil"/>
              <w:bottom w:val="single" w:sz="4" w:space="0" w:color="auto"/>
              <w:right w:val="nil"/>
            </w:tcBorders>
            <w:shd w:val="clear" w:color="auto" w:fill="auto"/>
            <w:noWrap/>
            <w:vAlign w:val="center"/>
            <w:hideMark/>
          </w:tcPr>
          <w:p w14:paraId="2C1C5999"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8" w:type="pct"/>
            <w:tcBorders>
              <w:top w:val="nil"/>
              <w:left w:val="nil"/>
              <w:bottom w:val="single" w:sz="4" w:space="0" w:color="auto"/>
              <w:right w:val="nil"/>
            </w:tcBorders>
            <w:shd w:val="clear" w:color="auto" w:fill="auto"/>
            <w:noWrap/>
            <w:vAlign w:val="center"/>
            <w:hideMark/>
          </w:tcPr>
          <w:p w14:paraId="56A60198"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9.3</w:t>
            </w:r>
          </w:p>
        </w:tc>
        <w:tc>
          <w:tcPr>
            <w:tcW w:w="248" w:type="pct"/>
            <w:tcBorders>
              <w:top w:val="nil"/>
              <w:left w:val="nil"/>
              <w:bottom w:val="single" w:sz="4" w:space="0" w:color="auto"/>
              <w:right w:val="nil"/>
            </w:tcBorders>
            <w:shd w:val="clear" w:color="auto" w:fill="auto"/>
            <w:noWrap/>
            <w:vAlign w:val="center"/>
            <w:hideMark/>
          </w:tcPr>
          <w:p w14:paraId="39981B3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96" w:type="pct"/>
            <w:vMerge/>
            <w:tcBorders>
              <w:top w:val="nil"/>
              <w:left w:val="nil"/>
              <w:bottom w:val="single" w:sz="4" w:space="0" w:color="000000"/>
              <w:right w:val="nil"/>
            </w:tcBorders>
            <w:vAlign w:val="center"/>
            <w:hideMark/>
          </w:tcPr>
          <w:p w14:paraId="1B5884D1"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c>
          <w:tcPr>
            <w:tcW w:w="248" w:type="pct"/>
            <w:tcBorders>
              <w:top w:val="nil"/>
              <w:left w:val="nil"/>
              <w:bottom w:val="single" w:sz="4" w:space="0" w:color="auto"/>
              <w:right w:val="nil"/>
            </w:tcBorders>
            <w:shd w:val="clear" w:color="auto" w:fill="auto"/>
            <w:noWrap/>
            <w:vAlign w:val="center"/>
            <w:hideMark/>
          </w:tcPr>
          <w:p w14:paraId="2DEC011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30.88</w:t>
            </w:r>
          </w:p>
        </w:tc>
        <w:tc>
          <w:tcPr>
            <w:tcW w:w="346" w:type="pct"/>
            <w:tcBorders>
              <w:top w:val="nil"/>
              <w:left w:val="nil"/>
              <w:bottom w:val="single" w:sz="4" w:space="0" w:color="auto"/>
              <w:right w:val="nil"/>
            </w:tcBorders>
            <w:shd w:val="clear" w:color="auto" w:fill="auto"/>
            <w:noWrap/>
            <w:vAlign w:val="center"/>
            <w:hideMark/>
          </w:tcPr>
          <w:p w14:paraId="51F3C8C5"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197" w:type="pct"/>
            <w:tcBorders>
              <w:top w:val="nil"/>
              <w:left w:val="nil"/>
              <w:bottom w:val="single" w:sz="4" w:space="0" w:color="auto"/>
              <w:right w:val="nil"/>
            </w:tcBorders>
            <w:shd w:val="clear" w:color="auto" w:fill="auto"/>
            <w:noWrap/>
            <w:vAlign w:val="center"/>
            <w:hideMark/>
          </w:tcPr>
          <w:p w14:paraId="106A047D"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9.32</w:t>
            </w:r>
          </w:p>
        </w:tc>
        <w:tc>
          <w:tcPr>
            <w:tcW w:w="299" w:type="pct"/>
            <w:tcBorders>
              <w:top w:val="nil"/>
              <w:left w:val="nil"/>
              <w:bottom w:val="single" w:sz="4" w:space="0" w:color="auto"/>
              <w:right w:val="nil"/>
            </w:tcBorders>
            <w:shd w:val="clear" w:color="auto" w:fill="auto"/>
            <w:noWrap/>
            <w:vAlign w:val="center"/>
            <w:hideMark/>
          </w:tcPr>
          <w:p w14:paraId="4E3AD77F"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264" w:type="pct"/>
            <w:gridSpan w:val="2"/>
            <w:tcBorders>
              <w:top w:val="nil"/>
              <w:left w:val="nil"/>
              <w:bottom w:val="single" w:sz="4" w:space="0" w:color="auto"/>
              <w:right w:val="nil"/>
            </w:tcBorders>
            <w:shd w:val="clear" w:color="auto" w:fill="auto"/>
            <w:noWrap/>
            <w:vAlign w:val="center"/>
            <w:hideMark/>
          </w:tcPr>
          <w:p w14:paraId="426A03CB" w14:textId="77777777" w:rsidR="002A1823" w:rsidRPr="00EA2AD7" w:rsidRDefault="002A1823" w:rsidP="001F6983">
            <w:pPr>
              <w:spacing w:after="0" w:line="240" w:lineRule="auto"/>
              <w:jc w:val="center"/>
              <w:rPr>
                <w:rFonts w:ascii="Calibri" w:eastAsia="Times New Roman" w:hAnsi="Calibri" w:cs="Times New Roman"/>
                <w:color w:val="000000"/>
                <w:sz w:val="18"/>
                <w:szCs w:val="18"/>
                <w:lang w:eastAsia="en-GB"/>
              </w:rPr>
            </w:pPr>
            <w:r w:rsidRPr="00EA2AD7">
              <w:rPr>
                <w:rFonts w:ascii="Calibri" w:eastAsia="Times New Roman" w:hAnsi="Calibri" w:cs="Times New Roman"/>
                <w:color w:val="000000"/>
                <w:sz w:val="18"/>
                <w:szCs w:val="18"/>
                <w:lang w:eastAsia="en-GB"/>
              </w:rPr>
              <w:t xml:space="preserve">   -</w:t>
            </w:r>
          </w:p>
        </w:tc>
        <w:tc>
          <w:tcPr>
            <w:tcW w:w="428" w:type="pct"/>
            <w:vMerge/>
            <w:tcBorders>
              <w:top w:val="nil"/>
              <w:left w:val="nil"/>
              <w:bottom w:val="single" w:sz="4" w:space="0" w:color="000000"/>
              <w:right w:val="nil"/>
            </w:tcBorders>
            <w:vAlign w:val="center"/>
            <w:hideMark/>
          </w:tcPr>
          <w:p w14:paraId="782068B8" w14:textId="77777777" w:rsidR="002A1823" w:rsidRPr="00EA2AD7" w:rsidRDefault="002A1823" w:rsidP="001F6983">
            <w:pPr>
              <w:spacing w:after="0" w:line="240" w:lineRule="auto"/>
              <w:rPr>
                <w:rFonts w:ascii="Calibri" w:eastAsia="Times New Roman" w:hAnsi="Calibri" w:cs="Times New Roman"/>
                <w:color w:val="000000"/>
                <w:sz w:val="18"/>
                <w:szCs w:val="18"/>
                <w:lang w:eastAsia="en-GB"/>
              </w:rPr>
            </w:pPr>
          </w:p>
        </w:tc>
      </w:tr>
    </w:tbl>
    <w:p w14:paraId="124E69AC" w14:textId="5B8A5E9B" w:rsidR="008B36A2" w:rsidRPr="00DD4A78" w:rsidRDefault="008B36A2" w:rsidP="00BB42CD">
      <w:bookmarkStart w:id="8" w:name="_GoBack"/>
      <w:bookmarkEnd w:id="8"/>
    </w:p>
    <w:sectPr w:rsidR="008B36A2" w:rsidRPr="00DD4A78" w:rsidSect="008B36A2">
      <w:pgSz w:w="16838" w:h="11906" w:orient="landscape"/>
      <w:pgMar w:top="794" w:right="720" w:bottom="720" w:left="794" w:header="680" w:footer="73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09AC57" w16cid:durableId="2203B5EB"/>
  <w16cid:commentId w16cid:paraId="60FC1E09" w16cid:durableId="2203DB0A"/>
  <w16cid:commentId w16cid:paraId="2B44E0EF" w16cid:durableId="2203D513"/>
  <w16cid:commentId w16cid:paraId="613D84CA" w16cid:durableId="2203D689"/>
  <w16cid:commentId w16cid:paraId="18E1105F" w16cid:durableId="2203E1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94A87" w14:textId="77777777" w:rsidR="008B36A2" w:rsidRDefault="008B36A2" w:rsidP="00174C2D">
      <w:pPr>
        <w:spacing w:after="0" w:line="240" w:lineRule="auto"/>
      </w:pPr>
      <w:r>
        <w:separator/>
      </w:r>
    </w:p>
  </w:endnote>
  <w:endnote w:type="continuationSeparator" w:id="0">
    <w:p w14:paraId="57884FFD" w14:textId="77777777" w:rsidR="008B36A2" w:rsidRDefault="008B36A2" w:rsidP="00174C2D">
      <w:pPr>
        <w:spacing w:after="0" w:line="240" w:lineRule="auto"/>
      </w:pPr>
      <w:r>
        <w:continuationSeparator/>
      </w:r>
    </w:p>
  </w:endnote>
  <w:endnote w:type="continuationNotice" w:id="1">
    <w:p w14:paraId="52D43632" w14:textId="77777777" w:rsidR="008B36A2" w:rsidRDefault="008B36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069032"/>
      <w:docPartObj>
        <w:docPartGallery w:val="Page Numbers (Bottom of Page)"/>
        <w:docPartUnique/>
      </w:docPartObj>
    </w:sdtPr>
    <w:sdtEndPr>
      <w:rPr>
        <w:noProof/>
      </w:rPr>
    </w:sdtEndPr>
    <w:sdtContent>
      <w:p w14:paraId="44B65364" w14:textId="292E59B4" w:rsidR="008B36A2" w:rsidRDefault="008B36A2">
        <w:pPr>
          <w:pStyle w:val="Footer"/>
          <w:jc w:val="right"/>
        </w:pPr>
        <w:r>
          <w:fldChar w:fldCharType="begin"/>
        </w:r>
        <w:r>
          <w:instrText xml:space="preserve"> PAGE   \* MERGEFORMAT </w:instrText>
        </w:r>
        <w:r>
          <w:fldChar w:fldCharType="separate"/>
        </w:r>
        <w:r w:rsidR="002A1823">
          <w:rPr>
            <w:noProof/>
          </w:rPr>
          <w:t>37</w:t>
        </w:r>
        <w:r>
          <w:rPr>
            <w:noProof/>
          </w:rPr>
          <w:fldChar w:fldCharType="end"/>
        </w:r>
      </w:p>
    </w:sdtContent>
  </w:sdt>
  <w:p w14:paraId="21A9FFF1" w14:textId="77777777" w:rsidR="008B36A2" w:rsidRDefault="008B3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24EAA" w14:textId="77777777" w:rsidR="008B36A2" w:rsidRDefault="008B36A2" w:rsidP="00174C2D">
      <w:pPr>
        <w:spacing w:after="0" w:line="240" w:lineRule="auto"/>
      </w:pPr>
      <w:r>
        <w:separator/>
      </w:r>
    </w:p>
  </w:footnote>
  <w:footnote w:type="continuationSeparator" w:id="0">
    <w:p w14:paraId="4CD82790" w14:textId="77777777" w:rsidR="008B36A2" w:rsidRDefault="008B36A2" w:rsidP="00174C2D">
      <w:pPr>
        <w:spacing w:after="0" w:line="240" w:lineRule="auto"/>
      </w:pPr>
      <w:r>
        <w:continuationSeparator/>
      </w:r>
    </w:p>
  </w:footnote>
  <w:footnote w:type="continuationNotice" w:id="1">
    <w:p w14:paraId="18B1C497" w14:textId="77777777" w:rsidR="008B36A2" w:rsidRDefault="008B36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265A"/>
    <w:multiLevelType w:val="hybridMultilevel"/>
    <w:tmpl w:val="F8FC98BC"/>
    <w:lvl w:ilvl="0" w:tplc="9D36C1C4">
      <w:start w:val="9"/>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2C0394"/>
    <w:multiLevelType w:val="hybridMultilevel"/>
    <w:tmpl w:val="6D7EE2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97118"/>
    <w:multiLevelType w:val="hybridMultilevel"/>
    <w:tmpl w:val="5B88DA8C"/>
    <w:lvl w:ilvl="0" w:tplc="9F62DA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3768F"/>
    <w:multiLevelType w:val="hybridMultilevel"/>
    <w:tmpl w:val="6B72812C"/>
    <w:lvl w:ilvl="0" w:tplc="82BA7852">
      <w:start w:val="1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66048B"/>
    <w:multiLevelType w:val="hybridMultilevel"/>
    <w:tmpl w:val="D424FBD4"/>
    <w:lvl w:ilvl="0" w:tplc="EE48E3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952E2"/>
    <w:multiLevelType w:val="hybridMultilevel"/>
    <w:tmpl w:val="AE4C3DC6"/>
    <w:lvl w:ilvl="0" w:tplc="A5760A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3B0141"/>
    <w:multiLevelType w:val="hybridMultilevel"/>
    <w:tmpl w:val="5D643F3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B61079"/>
    <w:multiLevelType w:val="hybridMultilevel"/>
    <w:tmpl w:val="4F0AB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0F2DD0"/>
    <w:multiLevelType w:val="hybridMultilevel"/>
    <w:tmpl w:val="D9785490"/>
    <w:lvl w:ilvl="0" w:tplc="4DD8DBE0">
      <w:start w:val="110"/>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B21368"/>
    <w:multiLevelType w:val="hybridMultilevel"/>
    <w:tmpl w:val="C31A5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957C15"/>
    <w:multiLevelType w:val="hybridMultilevel"/>
    <w:tmpl w:val="4E3005AE"/>
    <w:lvl w:ilvl="0" w:tplc="61A0BF5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9"/>
  </w:num>
  <w:num w:numId="5">
    <w:abstractNumId w:val="7"/>
  </w:num>
  <w:num w:numId="6">
    <w:abstractNumId w:val="3"/>
  </w:num>
  <w:num w:numId="7">
    <w:abstractNumId w:val="10"/>
  </w:num>
  <w:num w:numId="8">
    <w:abstractNumId w:val="0"/>
  </w:num>
  <w:num w:numId="9">
    <w:abstractNumId w:val="2"/>
  </w:num>
  <w:num w:numId="10">
    <w:abstractNumId w:val="8"/>
  </w:num>
  <w:num w:numId="11">
    <w:abstractNumId w:val="1"/>
  </w:num>
  <w:num w:numId="12">
    <w:abstractNumId w:val="6"/>
    <w:lvlOverride w:ilvl="0">
      <w:lvl w:ilvl="0" w:tplc="08090011">
        <w:start w:val="1"/>
        <w:numFmt w:val="decimal"/>
        <w:suff w:val="space"/>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y Cramp">
    <w15:presenceInfo w15:providerId="AD" w15:userId="S-1-5-21-1659004503-492894223-725345543-312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4FF"/>
    <w:rsid w:val="00002C92"/>
    <w:rsid w:val="00005333"/>
    <w:rsid w:val="00006389"/>
    <w:rsid w:val="00006BC0"/>
    <w:rsid w:val="00006C09"/>
    <w:rsid w:val="00012D80"/>
    <w:rsid w:val="000211A7"/>
    <w:rsid w:val="0002193F"/>
    <w:rsid w:val="00026C40"/>
    <w:rsid w:val="00027641"/>
    <w:rsid w:val="000278BD"/>
    <w:rsid w:val="00030660"/>
    <w:rsid w:val="00031DB3"/>
    <w:rsid w:val="000353F2"/>
    <w:rsid w:val="000427FC"/>
    <w:rsid w:val="00043D86"/>
    <w:rsid w:val="000440AC"/>
    <w:rsid w:val="0004708C"/>
    <w:rsid w:val="00053AA9"/>
    <w:rsid w:val="00054DED"/>
    <w:rsid w:val="000552B3"/>
    <w:rsid w:val="000565B6"/>
    <w:rsid w:val="00056D49"/>
    <w:rsid w:val="00060AF9"/>
    <w:rsid w:val="00060DD8"/>
    <w:rsid w:val="000620B0"/>
    <w:rsid w:val="00065751"/>
    <w:rsid w:val="00066E29"/>
    <w:rsid w:val="00070134"/>
    <w:rsid w:val="00075ED7"/>
    <w:rsid w:val="00086EEA"/>
    <w:rsid w:val="00087EB7"/>
    <w:rsid w:val="000901B1"/>
    <w:rsid w:val="000926F8"/>
    <w:rsid w:val="00092F66"/>
    <w:rsid w:val="000978BF"/>
    <w:rsid w:val="000A517B"/>
    <w:rsid w:val="000A5F50"/>
    <w:rsid w:val="000B10A9"/>
    <w:rsid w:val="000B335D"/>
    <w:rsid w:val="000B442E"/>
    <w:rsid w:val="000B4B4C"/>
    <w:rsid w:val="000B6281"/>
    <w:rsid w:val="000C1BDB"/>
    <w:rsid w:val="000D1212"/>
    <w:rsid w:val="000D6131"/>
    <w:rsid w:val="000E1A5A"/>
    <w:rsid w:val="000E245C"/>
    <w:rsid w:val="000E5F23"/>
    <w:rsid w:val="000E6BE5"/>
    <w:rsid w:val="000F0AFE"/>
    <w:rsid w:val="000F1187"/>
    <w:rsid w:val="000F7881"/>
    <w:rsid w:val="001001C2"/>
    <w:rsid w:val="00102DEA"/>
    <w:rsid w:val="0010389C"/>
    <w:rsid w:val="00105517"/>
    <w:rsid w:val="00106955"/>
    <w:rsid w:val="00114B6E"/>
    <w:rsid w:val="001200F8"/>
    <w:rsid w:val="00121AF3"/>
    <w:rsid w:val="00124441"/>
    <w:rsid w:val="00125BCC"/>
    <w:rsid w:val="001264A9"/>
    <w:rsid w:val="00134B89"/>
    <w:rsid w:val="00135F6D"/>
    <w:rsid w:val="00145D9D"/>
    <w:rsid w:val="00146A95"/>
    <w:rsid w:val="00146B81"/>
    <w:rsid w:val="001506E5"/>
    <w:rsid w:val="001509B6"/>
    <w:rsid w:val="0015124B"/>
    <w:rsid w:val="00151372"/>
    <w:rsid w:val="0015334E"/>
    <w:rsid w:val="00155991"/>
    <w:rsid w:val="00155ADB"/>
    <w:rsid w:val="00160FDE"/>
    <w:rsid w:val="001674CD"/>
    <w:rsid w:val="00170735"/>
    <w:rsid w:val="00172E92"/>
    <w:rsid w:val="0017372B"/>
    <w:rsid w:val="00173EEB"/>
    <w:rsid w:val="00174A45"/>
    <w:rsid w:val="00174C2D"/>
    <w:rsid w:val="0017513E"/>
    <w:rsid w:val="00181E14"/>
    <w:rsid w:val="00183A50"/>
    <w:rsid w:val="00184BC4"/>
    <w:rsid w:val="0018794C"/>
    <w:rsid w:val="00192C35"/>
    <w:rsid w:val="00195885"/>
    <w:rsid w:val="00196B14"/>
    <w:rsid w:val="001A11E1"/>
    <w:rsid w:val="001A3B34"/>
    <w:rsid w:val="001A3F3C"/>
    <w:rsid w:val="001A5EFA"/>
    <w:rsid w:val="001B245B"/>
    <w:rsid w:val="001B5546"/>
    <w:rsid w:val="001B55F4"/>
    <w:rsid w:val="001B5809"/>
    <w:rsid w:val="001B61DC"/>
    <w:rsid w:val="001B70F2"/>
    <w:rsid w:val="001C2740"/>
    <w:rsid w:val="001C4FD0"/>
    <w:rsid w:val="001C51DB"/>
    <w:rsid w:val="001C64DD"/>
    <w:rsid w:val="001C754D"/>
    <w:rsid w:val="001C7FC2"/>
    <w:rsid w:val="001D1E11"/>
    <w:rsid w:val="001D2949"/>
    <w:rsid w:val="001D391A"/>
    <w:rsid w:val="001D3D0E"/>
    <w:rsid w:val="001E092C"/>
    <w:rsid w:val="001E0A86"/>
    <w:rsid w:val="001E1215"/>
    <w:rsid w:val="001E29D9"/>
    <w:rsid w:val="001E2B41"/>
    <w:rsid w:val="001E61D8"/>
    <w:rsid w:val="001E69C6"/>
    <w:rsid w:val="001E7675"/>
    <w:rsid w:val="001F08F1"/>
    <w:rsid w:val="001F6699"/>
    <w:rsid w:val="0020084E"/>
    <w:rsid w:val="0020086C"/>
    <w:rsid w:val="00203245"/>
    <w:rsid w:val="00204B3A"/>
    <w:rsid w:val="002075FC"/>
    <w:rsid w:val="0021042F"/>
    <w:rsid w:val="00212D65"/>
    <w:rsid w:val="0022241F"/>
    <w:rsid w:val="00223897"/>
    <w:rsid w:val="00227167"/>
    <w:rsid w:val="002310A0"/>
    <w:rsid w:val="002315C1"/>
    <w:rsid w:val="00231F96"/>
    <w:rsid w:val="00235DEE"/>
    <w:rsid w:val="00241427"/>
    <w:rsid w:val="00251257"/>
    <w:rsid w:val="0025285F"/>
    <w:rsid w:val="00253957"/>
    <w:rsid w:val="00256A2B"/>
    <w:rsid w:val="00257CB5"/>
    <w:rsid w:val="002607E0"/>
    <w:rsid w:val="00260AC8"/>
    <w:rsid w:val="002666A0"/>
    <w:rsid w:val="00271BEC"/>
    <w:rsid w:val="00271F89"/>
    <w:rsid w:val="00273005"/>
    <w:rsid w:val="00277A2D"/>
    <w:rsid w:val="00280759"/>
    <w:rsid w:val="002813FD"/>
    <w:rsid w:val="002820CB"/>
    <w:rsid w:val="002907F1"/>
    <w:rsid w:val="00295A09"/>
    <w:rsid w:val="002A160D"/>
    <w:rsid w:val="002A1823"/>
    <w:rsid w:val="002A455D"/>
    <w:rsid w:val="002A503B"/>
    <w:rsid w:val="002A7C79"/>
    <w:rsid w:val="002B22DB"/>
    <w:rsid w:val="002B7487"/>
    <w:rsid w:val="002B7E69"/>
    <w:rsid w:val="002C2A44"/>
    <w:rsid w:val="002C68B0"/>
    <w:rsid w:val="002D080F"/>
    <w:rsid w:val="002D0AB2"/>
    <w:rsid w:val="002D5B5D"/>
    <w:rsid w:val="002D758E"/>
    <w:rsid w:val="002D7CC9"/>
    <w:rsid w:val="002E34E0"/>
    <w:rsid w:val="002E7A3D"/>
    <w:rsid w:val="002F2958"/>
    <w:rsid w:val="002F423C"/>
    <w:rsid w:val="002F64CF"/>
    <w:rsid w:val="00301335"/>
    <w:rsid w:val="0030402F"/>
    <w:rsid w:val="0030455C"/>
    <w:rsid w:val="00305091"/>
    <w:rsid w:val="00306780"/>
    <w:rsid w:val="00310964"/>
    <w:rsid w:val="00327B09"/>
    <w:rsid w:val="003303D0"/>
    <w:rsid w:val="00331244"/>
    <w:rsid w:val="003320E5"/>
    <w:rsid w:val="003402BA"/>
    <w:rsid w:val="00340798"/>
    <w:rsid w:val="003414EF"/>
    <w:rsid w:val="00344C9D"/>
    <w:rsid w:val="00344F61"/>
    <w:rsid w:val="00345170"/>
    <w:rsid w:val="00345D25"/>
    <w:rsid w:val="003460AF"/>
    <w:rsid w:val="00346F18"/>
    <w:rsid w:val="003470F6"/>
    <w:rsid w:val="00355499"/>
    <w:rsid w:val="00356B20"/>
    <w:rsid w:val="003576CB"/>
    <w:rsid w:val="00357AB2"/>
    <w:rsid w:val="00357DE7"/>
    <w:rsid w:val="00360066"/>
    <w:rsid w:val="00360101"/>
    <w:rsid w:val="0036056B"/>
    <w:rsid w:val="0036366B"/>
    <w:rsid w:val="00363C0A"/>
    <w:rsid w:val="00364A25"/>
    <w:rsid w:val="00367A88"/>
    <w:rsid w:val="00372C10"/>
    <w:rsid w:val="003763B6"/>
    <w:rsid w:val="00384BF6"/>
    <w:rsid w:val="0038699A"/>
    <w:rsid w:val="003911EB"/>
    <w:rsid w:val="003924FB"/>
    <w:rsid w:val="00394466"/>
    <w:rsid w:val="00394648"/>
    <w:rsid w:val="003962E7"/>
    <w:rsid w:val="003A2A8F"/>
    <w:rsid w:val="003A3A44"/>
    <w:rsid w:val="003A3F7F"/>
    <w:rsid w:val="003A6F60"/>
    <w:rsid w:val="003B7C3D"/>
    <w:rsid w:val="003C4AEF"/>
    <w:rsid w:val="003D0702"/>
    <w:rsid w:val="003D0DDA"/>
    <w:rsid w:val="003D0F40"/>
    <w:rsid w:val="003D3583"/>
    <w:rsid w:val="003D54ED"/>
    <w:rsid w:val="003E0130"/>
    <w:rsid w:val="003E30DC"/>
    <w:rsid w:val="003E7D6A"/>
    <w:rsid w:val="0040083D"/>
    <w:rsid w:val="00402F15"/>
    <w:rsid w:val="004049F4"/>
    <w:rsid w:val="0040583E"/>
    <w:rsid w:val="00405A57"/>
    <w:rsid w:val="00413192"/>
    <w:rsid w:val="00427AB6"/>
    <w:rsid w:val="00430669"/>
    <w:rsid w:val="0043581C"/>
    <w:rsid w:val="00435C8F"/>
    <w:rsid w:val="00436DB5"/>
    <w:rsid w:val="0044166E"/>
    <w:rsid w:val="0044399F"/>
    <w:rsid w:val="00444EA9"/>
    <w:rsid w:val="00451D41"/>
    <w:rsid w:val="00456DB6"/>
    <w:rsid w:val="00460EEC"/>
    <w:rsid w:val="004619E4"/>
    <w:rsid w:val="00463767"/>
    <w:rsid w:val="00465D93"/>
    <w:rsid w:val="00466C49"/>
    <w:rsid w:val="00474668"/>
    <w:rsid w:val="00474B9F"/>
    <w:rsid w:val="00485D17"/>
    <w:rsid w:val="004910CE"/>
    <w:rsid w:val="004A31F8"/>
    <w:rsid w:val="004A3821"/>
    <w:rsid w:val="004B099A"/>
    <w:rsid w:val="004B1618"/>
    <w:rsid w:val="004B1920"/>
    <w:rsid w:val="004B23ED"/>
    <w:rsid w:val="004B66AD"/>
    <w:rsid w:val="004C0DCF"/>
    <w:rsid w:val="004C172E"/>
    <w:rsid w:val="004C408E"/>
    <w:rsid w:val="004D13DE"/>
    <w:rsid w:val="004D4642"/>
    <w:rsid w:val="004E2C0B"/>
    <w:rsid w:val="004E527D"/>
    <w:rsid w:val="004F0A4F"/>
    <w:rsid w:val="004F236B"/>
    <w:rsid w:val="004F27F5"/>
    <w:rsid w:val="004F5EAD"/>
    <w:rsid w:val="004F6003"/>
    <w:rsid w:val="00500751"/>
    <w:rsid w:val="00500989"/>
    <w:rsid w:val="0050154D"/>
    <w:rsid w:val="005015AE"/>
    <w:rsid w:val="00504A46"/>
    <w:rsid w:val="00506474"/>
    <w:rsid w:val="005067A0"/>
    <w:rsid w:val="005131EF"/>
    <w:rsid w:val="005177D6"/>
    <w:rsid w:val="00517C80"/>
    <w:rsid w:val="00520BEE"/>
    <w:rsid w:val="0052559A"/>
    <w:rsid w:val="00530386"/>
    <w:rsid w:val="00532CAD"/>
    <w:rsid w:val="005357C7"/>
    <w:rsid w:val="0053584C"/>
    <w:rsid w:val="0053676F"/>
    <w:rsid w:val="005405FC"/>
    <w:rsid w:val="00543808"/>
    <w:rsid w:val="00545946"/>
    <w:rsid w:val="00546AA5"/>
    <w:rsid w:val="00551EB6"/>
    <w:rsid w:val="005540AC"/>
    <w:rsid w:val="00564196"/>
    <w:rsid w:val="00565C98"/>
    <w:rsid w:val="00567D45"/>
    <w:rsid w:val="0057052C"/>
    <w:rsid w:val="0057177D"/>
    <w:rsid w:val="005769B6"/>
    <w:rsid w:val="00581963"/>
    <w:rsid w:val="00587A17"/>
    <w:rsid w:val="005909BA"/>
    <w:rsid w:val="005A335E"/>
    <w:rsid w:val="005A3676"/>
    <w:rsid w:val="005A3A19"/>
    <w:rsid w:val="005A5D75"/>
    <w:rsid w:val="005A6B46"/>
    <w:rsid w:val="005A7801"/>
    <w:rsid w:val="005B70E1"/>
    <w:rsid w:val="005C4F06"/>
    <w:rsid w:val="005C7D24"/>
    <w:rsid w:val="005D119F"/>
    <w:rsid w:val="005D493A"/>
    <w:rsid w:val="005D4B6E"/>
    <w:rsid w:val="005E0D7B"/>
    <w:rsid w:val="005E17FF"/>
    <w:rsid w:val="005E52AE"/>
    <w:rsid w:val="005F0378"/>
    <w:rsid w:val="005F2DA5"/>
    <w:rsid w:val="005F3232"/>
    <w:rsid w:val="005F39C3"/>
    <w:rsid w:val="005F3BB5"/>
    <w:rsid w:val="005F53F1"/>
    <w:rsid w:val="005F7191"/>
    <w:rsid w:val="006002E4"/>
    <w:rsid w:val="00604679"/>
    <w:rsid w:val="0060510E"/>
    <w:rsid w:val="006053E8"/>
    <w:rsid w:val="00610230"/>
    <w:rsid w:val="00613546"/>
    <w:rsid w:val="00613756"/>
    <w:rsid w:val="00623963"/>
    <w:rsid w:val="00625A16"/>
    <w:rsid w:val="006264B0"/>
    <w:rsid w:val="00627A9F"/>
    <w:rsid w:val="00627BFF"/>
    <w:rsid w:val="00630B6E"/>
    <w:rsid w:val="00631BF9"/>
    <w:rsid w:val="00632727"/>
    <w:rsid w:val="00641E6F"/>
    <w:rsid w:val="00644AB8"/>
    <w:rsid w:val="006458BA"/>
    <w:rsid w:val="00651882"/>
    <w:rsid w:val="00653AE7"/>
    <w:rsid w:val="00654E7B"/>
    <w:rsid w:val="00655F7C"/>
    <w:rsid w:val="006630A4"/>
    <w:rsid w:val="00665FDC"/>
    <w:rsid w:val="0066631C"/>
    <w:rsid w:val="006664CA"/>
    <w:rsid w:val="00666D86"/>
    <w:rsid w:val="00673918"/>
    <w:rsid w:val="0067503C"/>
    <w:rsid w:val="00681E9F"/>
    <w:rsid w:val="0068241C"/>
    <w:rsid w:val="00683F02"/>
    <w:rsid w:val="00684C07"/>
    <w:rsid w:val="00692361"/>
    <w:rsid w:val="0069253F"/>
    <w:rsid w:val="006925A2"/>
    <w:rsid w:val="006926F9"/>
    <w:rsid w:val="006A0104"/>
    <w:rsid w:val="006A0FD6"/>
    <w:rsid w:val="006A332F"/>
    <w:rsid w:val="006A6B92"/>
    <w:rsid w:val="006A7F5E"/>
    <w:rsid w:val="006B026F"/>
    <w:rsid w:val="006B209A"/>
    <w:rsid w:val="006B30B6"/>
    <w:rsid w:val="006B65D5"/>
    <w:rsid w:val="006C5F2F"/>
    <w:rsid w:val="006C7BA1"/>
    <w:rsid w:val="006D05CF"/>
    <w:rsid w:val="006D177D"/>
    <w:rsid w:val="006D49DB"/>
    <w:rsid w:val="006D58CD"/>
    <w:rsid w:val="006E0E33"/>
    <w:rsid w:val="006E2C80"/>
    <w:rsid w:val="006E2D23"/>
    <w:rsid w:val="006F7716"/>
    <w:rsid w:val="00704CC0"/>
    <w:rsid w:val="00705AD5"/>
    <w:rsid w:val="00706DF3"/>
    <w:rsid w:val="00714E0C"/>
    <w:rsid w:val="007165D8"/>
    <w:rsid w:val="00717B4D"/>
    <w:rsid w:val="007201BA"/>
    <w:rsid w:val="0072339A"/>
    <w:rsid w:val="007238F3"/>
    <w:rsid w:val="00723BC2"/>
    <w:rsid w:val="00726937"/>
    <w:rsid w:val="007315F0"/>
    <w:rsid w:val="00731C8A"/>
    <w:rsid w:val="007324F9"/>
    <w:rsid w:val="007345BC"/>
    <w:rsid w:val="0073665B"/>
    <w:rsid w:val="007407F0"/>
    <w:rsid w:val="00741172"/>
    <w:rsid w:val="00755C12"/>
    <w:rsid w:val="0075715E"/>
    <w:rsid w:val="0076040C"/>
    <w:rsid w:val="00760C51"/>
    <w:rsid w:val="00762726"/>
    <w:rsid w:val="007672B0"/>
    <w:rsid w:val="007729D7"/>
    <w:rsid w:val="00777969"/>
    <w:rsid w:val="00780F2B"/>
    <w:rsid w:val="00781BC1"/>
    <w:rsid w:val="007829B1"/>
    <w:rsid w:val="00782C78"/>
    <w:rsid w:val="00785B98"/>
    <w:rsid w:val="007874D9"/>
    <w:rsid w:val="00791EF4"/>
    <w:rsid w:val="00792BAB"/>
    <w:rsid w:val="00793189"/>
    <w:rsid w:val="00794B28"/>
    <w:rsid w:val="00797919"/>
    <w:rsid w:val="007A1589"/>
    <w:rsid w:val="007A60B7"/>
    <w:rsid w:val="007B1AA1"/>
    <w:rsid w:val="007B216D"/>
    <w:rsid w:val="007C0219"/>
    <w:rsid w:val="007C700C"/>
    <w:rsid w:val="007D1837"/>
    <w:rsid w:val="007D2EBE"/>
    <w:rsid w:val="007E2A1E"/>
    <w:rsid w:val="007F6390"/>
    <w:rsid w:val="008006D7"/>
    <w:rsid w:val="00802473"/>
    <w:rsid w:val="00803CA8"/>
    <w:rsid w:val="008070C0"/>
    <w:rsid w:val="00807EDE"/>
    <w:rsid w:val="0081215E"/>
    <w:rsid w:val="00814626"/>
    <w:rsid w:val="00815EFB"/>
    <w:rsid w:val="008204CF"/>
    <w:rsid w:val="008222E4"/>
    <w:rsid w:val="00822FE4"/>
    <w:rsid w:val="00825C58"/>
    <w:rsid w:val="00830EC8"/>
    <w:rsid w:val="008317BE"/>
    <w:rsid w:val="0083182D"/>
    <w:rsid w:val="00833CC7"/>
    <w:rsid w:val="00837E87"/>
    <w:rsid w:val="0084037F"/>
    <w:rsid w:val="0084090B"/>
    <w:rsid w:val="00840F0B"/>
    <w:rsid w:val="0084126E"/>
    <w:rsid w:val="00853C3D"/>
    <w:rsid w:val="008540F9"/>
    <w:rsid w:val="00856244"/>
    <w:rsid w:val="00856E53"/>
    <w:rsid w:val="008636AA"/>
    <w:rsid w:val="008673FB"/>
    <w:rsid w:val="0087221A"/>
    <w:rsid w:val="00874887"/>
    <w:rsid w:val="008807CB"/>
    <w:rsid w:val="00886C58"/>
    <w:rsid w:val="00891827"/>
    <w:rsid w:val="00892A8E"/>
    <w:rsid w:val="00896BC0"/>
    <w:rsid w:val="008975E8"/>
    <w:rsid w:val="008A0D57"/>
    <w:rsid w:val="008A11D0"/>
    <w:rsid w:val="008A23CC"/>
    <w:rsid w:val="008A244B"/>
    <w:rsid w:val="008A6A35"/>
    <w:rsid w:val="008A7354"/>
    <w:rsid w:val="008B00CF"/>
    <w:rsid w:val="008B36A2"/>
    <w:rsid w:val="008B51E5"/>
    <w:rsid w:val="008C1246"/>
    <w:rsid w:val="008C1B61"/>
    <w:rsid w:val="008C3457"/>
    <w:rsid w:val="008C69FF"/>
    <w:rsid w:val="008C6B72"/>
    <w:rsid w:val="008D08F0"/>
    <w:rsid w:val="008D27DD"/>
    <w:rsid w:val="008E5B2C"/>
    <w:rsid w:val="008E6133"/>
    <w:rsid w:val="008F1FCD"/>
    <w:rsid w:val="008F2230"/>
    <w:rsid w:val="0090366B"/>
    <w:rsid w:val="00906538"/>
    <w:rsid w:val="00906C0F"/>
    <w:rsid w:val="009167E8"/>
    <w:rsid w:val="0092653E"/>
    <w:rsid w:val="00931DAD"/>
    <w:rsid w:val="009323BA"/>
    <w:rsid w:val="00933086"/>
    <w:rsid w:val="00940997"/>
    <w:rsid w:val="009423D2"/>
    <w:rsid w:val="00943E1A"/>
    <w:rsid w:val="00946DD0"/>
    <w:rsid w:val="00953224"/>
    <w:rsid w:val="00953D4E"/>
    <w:rsid w:val="0095612F"/>
    <w:rsid w:val="009629B3"/>
    <w:rsid w:val="0097010E"/>
    <w:rsid w:val="009718F9"/>
    <w:rsid w:val="009731CE"/>
    <w:rsid w:val="00973B3E"/>
    <w:rsid w:val="0097569E"/>
    <w:rsid w:val="009843B2"/>
    <w:rsid w:val="0098718A"/>
    <w:rsid w:val="009905ED"/>
    <w:rsid w:val="00992009"/>
    <w:rsid w:val="00994023"/>
    <w:rsid w:val="0099440E"/>
    <w:rsid w:val="00997002"/>
    <w:rsid w:val="009A27E7"/>
    <w:rsid w:val="009A2E48"/>
    <w:rsid w:val="009A485F"/>
    <w:rsid w:val="009B0451"/>
    <w:rsid w:val="009B0507"/>
    <w:rsid w:val="009B57D6"/>
    <w:rsid w:val="009D2A17"/>
    <w:rsid w:val="009D67E5"/>
    <w:rsid w:val="009D7232"/>
    <w:rsid w:val="009E6313"/>
    <w:rsid w:val="009F1871"/>
    <w:rsid w:val="00A009CF"/>
    <w:rsid w:val="00A031C5"/>
    <w:rsid w:val="00A0440E"/>
    <w:rsid w:val="00A057F0"/>
    <w:rsid w:val="00A1521B"/>
    <w:rsid w:val="00A157DD"/>
    <w:rsid w:val="00A17E72"/>
    <w:rsid w:val="00A21302"/>
    <w:rsid w:val="00A245F9"/>
    <w:rsid w:val="00A35D9D"/>
    <w:rsid w:val="00A35FF2"/>
    <w:rsid w:val="00A37D6D"/>
    <w:rsid w:val="00A401BE"/>
    <w:rsid w:val="00A44E58"/>
    <w:rsid w:val="00A47112"/>
    <w:rsid w:val="00A51E19"/>
    <w:rsid w:val="00A525B1"/>
    <w:rsid w:val="00A526A4"/>
    <w:rsid w:val="00A5271A"/>
    <w:rsid w:val="00A61F6F"/>
    <w:rsid w:val="00A634A1"/>
    <w:rsid w:val="00A65A28"/>
    <w:rsid w:val="00A70BE7"/>
    <w:rsid w:val="00A72A2F"/>
    <w:rsid w:val="00A731B6"/>
    <w:rsid w:val="00A733FB"/>
    <w:rsid w:val="00A808C1"/>
    <w:rsid w:val="00A848D3"/>
    <w:rsid w:val="00A84EC1"/>
    <w:rsid w:val="00A854BD"/>
    <w:rsid w:val="00A85F73"/>
    <w:rsid w:val="00A9347C"/>
    <w:rsid w:val="00A94DF7"/>
    <w:rsid w:val="00A96AE7"/>
    <w:rsid w:val="00A97276"/>
    <w:rsid w:val="00AA6079"/>
    <w:rsid w:val="00AA628A"/>
    <w:rsid w:val="00AA7D37"/>
    <w:rsid w:val="00AB02DA"/>
    <w:rsid w:val="00AB2658"/>
    <w:rsid w:val="00AB3B10"/>
    <w:rsid w:val="00AB434B"/>
    <w:rsid w:val="00AB5019"/>
    <w:rsid w:val="00AB635A"/>
    <w:rsid w:val="00AB68A0"/>
    <w:rsid w:val="00AC215F"/>
    <w:rsid w:val="00AC62D9"/>
    <w:rsid w:val="00AD05FC"/>
    <w:rsid w:val="00AD07FE"/>
    <w:rsid w:val="00AD5AE4"/>
    <w:rsid w:val="00AD71FE"/>
    <w:rsid w:val="00AE2F6F"/>
    <w:rsid w:val="00AE3278"/>
    <w:rsid w:val="00AE6167"/>
    <w:rsid w:val="00AE6663"/>
    <w:rsid w:val="00AE78B8"/>
    <w:rsid w:val="00AF5E10"/>
    <w:rsid w:val="00AF62E4"/>
    <w:rsid w:val="00B0068A"/>
    <w:rsid w:val="00B0082F"/>
    <w:rsid w:val="00B009EE"/>
    <w:rsid w:val="00B040C4"/>
    <w:rsid w:val="00B04CE2"/>
    <w:rsid w:val="00B054DF"/>
    <w:rsid w:val="00B14920"/>
    <w:rsid w:val="00B15E80"/>
    <w:rsid w:val="00B17536"/>
    <w:rsid w:val="00B22019"/>
    <w:rsid w:val="00B25153"/>
    <w:rsid w:val="00B33090"/>
    <w:rsid w:val="00B33704"/>
    <w:rsid w:val="00B37B23"/>
    <w:rsid w:val="00B449B1"/>
    <w:rsid w:val="00B46C2A"/>
    <w:rsid w:val="00B4792C"/>
    <w:rsid w:val="00B51B8C"/>
    <w:rsid w:val="00B533AA"/>
    <w:rsid w:val="00B534DD"/>
    <w:rsid w:val="00B54FB3"/>
    <w:rsid w:val="00B55813"/>
    <w:rsid w:val="00B574C7"/>
    <w:rsid w:val="00B57E93"/>
    <w:rsid w:val="00B6429E"/>
    <w:rsid w:val="00B70D58"/>
    <w:rsid w:val="00B71F2D"/>
    <w:rsid w:val="00B82531"/>
    <w:rsid w:val="00B82737"/>
    <w:rsid w:val="00B8277F"/>
    <w:rsid w:val="00B91CEA"/>
    <w:rsid w:val="00B94256"/>
    <w:rsid w:val="00B95C50"/>
    <w:rsid w:val="00B972A3"/>
    <w:rsid w:val="00BA04AD"/>
    <w:rsid w:val="00BA0FE5"/>
    <w:rsid w:val="00BA254A"/>
    <w:rsid w:val="00BA3A13"/>
    <w:rsid w:val="00BB109C"/>
    <w:rsid w:val="00BB3AE7"/>
    <w:rsid w:val="00BB3DE3"/>
    <w:rsid w:val="00BB41B4"/>
    <w:rsid w:val="00BB42CD"/>
    <w:rsid w:val="00BB4BBC"/>
    <w:rsid w:val="00BB58C3"/>
    <w:rsid w:val="00BB65F9"/>
    <w:rsid w:val="00BB6CF8"/>
    <w:rsid w:val="00BC0604"/>
    <w:rsid w:val="00BC5535"/>
    <w:rsid w:val="00BC60BB"/>
    <w:rsid w:val="00BD043E"/>
    <w:rsid w:val="00BD474D"/>
    <w:rsid w:val="00BD5D55"/>
    <w:rsid w:val="00BE120D"/>
    <w:rsid w:val="00BE18B9"/>
    <w:rsid w:val="00BE2BFD"/>
    <w:rsid w:val="00BF0F6F"/>
    <w:rsid w:val="00BF2EE2"/>
    <w:rsid w:val="00BF2FF9"/>
    <w:rsid w:val="00BF417A"/>
    <w:rsid w:val="00BF73DD"/>
    <w:rsid w:val="00BF77AB"/>
    <w:rsid w:val="00C00FD7"/>
    <w:rsid w:val="00C0256B"/>
    <w:rsid w:val="00C05E62"/>
    <w:rsid w:val="00C10444"/>
    <w:rsid w:val="00C15547"/>
    <w:rsid w:val="00C15816"/>
    <w:rsid w:val="00C2141D"/>
    <w:rsid w:val="00C24439"/>
    <w:rsid w:val="00C245A7"/>
    <w:rsid w:val="00C24C4D"/>
    <w:rsid w:val="00C259FB"/>
    <w:rsid w:val="00C26B10"/>
    <w:rsid w:val="00C274A6"/>
    <w:rsid w:val="00C32E06"/>
    <w:rsid w:val="00C338E4"/>
    <w:rsid w:val="00C42D90"/>
    <w:rsid w:val="00C4426C"/>
    <w:rsid w:val="00C45536"/>
    <w:rsid w:val="00C4560F"/>
    <w:rsid w:val="00C45AD1"/>
    <w:rsid w:val="00C479D8"/>
    <w:rsid w:val="00C521C2"/>
    <w:rsid w:val="00C54138"/>
    <w:rsid w:val="00C57013"/>
    <w:rsid w:val="00C60844"/>
    <w:rsid w:val="00C631E1"/>
    <w:rsid w:val="00C715F9"/>
    <w:rsid w:val="00C72897"/>
    <w:rsid w:val="00C7477B"/>
    <w:rsid w:val="00C75AD4"/>
    <w:rsid w:val="00C77921"/>
    <w:rsid w:val="00C77AC1"/>
    <w:rsid w:val="00C81733"/>
    <w:rsid w:val="00C83042"/>
    <w:rsid w:val="00C83075"/>
    <w:rsid w:val="00C91E83"/>
    <w:rsid w:val="00CA30E8"/>
    <w:rsid w:val="00CA3C0E"/>
    <w:rsid w:val="00CA4875"/>
    <w:rsid w:val="00CA4D5E"/>
    <w:rsid w:val="00CB6C56"/>
    <w:rsid w:val="00CB79BE"/>
    <w:rsid w:val="00CC23D5"/>
    <w:rsid w:val="00CD1178"/>
    <w:rsid w:val="00CD3406"/>
    <w:rsid w:val="00CD44A2"/>
    <w:rsid w:val="00CD6ACB"/>
    <w:rsid w:val="00CD7B3F"/>
    <w:rsid w:val="00CE3A2B"/>
    <w:rsid w:val="00CE4665"/>
    <w:rsid w:val="00CE5ACB"/>
    <w:rsid w:val="00CE61C3"/>
    <w:rsid w:val="00CE762C"/>
    <w:rsid w:val="00CF34FF"/>
    <w:rsid w:val="00CF7145"/>
    <w:rsid w:val="00D02F7D"/>
    <w:rsid w:val="00D03C10"/>
    <w:rsid w:val="00D0568A"/>
    <w:rsid w:val="00D060E9"/>
    <w:rsid w:val="00D0647C"/>
    <w:rsid w:val="00D105A7"/>
    <w:rsid w:val="00D12028"/>
    <w:rsid w:val="00D144CC"/>
    <w:rsid w:val="00D16FED"/>
    <w:rsid w:val="00D21622"/>
    <w:rsid w:val="00D21CA4"/>
    <w:rsid w:val="00D22337"/>
    <w:rsid w:val="00D2343A"/>
    <w:rsid w:val="00D32AA5"/>
    <w:rsid w:val="00D441E9"/>
    <w:rsid w:val="00D55075"/>
    <w:rsid w:val="00D57B7C"/>
    <w:rsid w:val="00D6108F"/>
    <w:rsid w:val="00D640C9"/>
    <w:rsid w:val="00D6652A"/>
    <w:rsid w:val="00D70120"/>
    <w:rsid w:val="00D71A07"/>
    <w:rsid w:val="00D72056"/>
    <w:rsid w:val="00D7351B"/>
    <w:rsid w:val="00D80ED6"/>
    <w:rsid w:val="00D828E2"/>
    <w:rsid w:val="00D86D1A"/>
    <w:rsid w:val="00D87F1F"/>
    <w:rsid w:val="00D90A2D"/>
    <w:rsid w:val="00D90AD1"/>
    <w:rsid w:val="00D90B37"/>
    <w:rsid w:val="00D926D8"/>
    <w:rsid w:val="00D94A5F"/>
    <w:rsid w:val="00DA042D"/>
    <w:rsid w:val="00DA0F2D"/>
    <w:rsid w:val="00DA1912"/>
    <w:rsid w:val="00DA2A72"/>
    <w:rsid w:val="00DA48EC"/>
    <w:rsid w:val="00DB1333"/>
    <w:rsid w:val="00DB16AC"/>
    <w:rsid w:val="00DB3B7B"/>
    <w:rsid w:val="00DB3DA1"/>
    <w:rsid w:val="00DB5D2F"/>
    <w:rsid w:val="00DC3C56"/>
    <w:rsid w:val="00DC3CAA"/>
    <w:rsid w:val="00DC6083"/>
    <w:rsid w:val="00DC6754"/>
    <w:rsid w:val="00DC6B2B"/>
    <w:rsid w:val="00DC7042"/>
    <w:rsid w:val="00DC7E21"/>
    <w:rsid w:val="00DD0B39"/>
    <w:rsid w:val="00DD3415"/>
    <w:rsid w:val="00DD4A78"/>
    <w:rsid w:val="00DD5860"/>
    <w:rsid w:val="00DD5FC4"/>
    <w:rsid w:val="00DD67C3"/>
    <w:rsid w:val="00DE249C"/>
    <w:rsid w:val="00DF02FF"/>
    <w:rsid w:val="00DF1375"/>
    <w:rsid w:val="00DF2484"/>
    <w:rsid w:val="00E02226"/>
    <w:rsid w:val="00E04A38"/>
    <w:rsid w:val="00E1018E"/>
    <w:rsid w:val="00E114DB"/>
    <w:rsid w:val="00E11F76"/>
    <w:rsid w:val="00E14BA4"/>
    <w:rsid w:val="00E255BC"/>
    <w:rsid w:val="00E27C19"/>
    <w:rsid w:val="00E30180"/>
    <w:rsid w:val="00E37315"/>
    <w:rsid w:val="00E37DDD"/>
    <w:rsid w:val="00E43BFF"/>
    <w:rsid w:val="00E44AC9"/>
    <w:rsid w:val="00E44E4F"/>
    <w:rsid w:val="00E46418"/>
    <w:rsid w:val="00E50585"/>
    <w:rsid w:val="00E50E26"/>
    <w:rsid w:val="00E51630"/>
    <w:rsid w:val="00E52007"/>
    <w:rsid w:val="00E545C7"/>
    <w:rsid w:val="00E54942"/>
    <w:rsid w:val="00E628A0"/>
    <w:rsid w:val="00E64F40"/>
    <w:rsid w:val="00E65FE0"/>
    <w:rsid w:val="00E7474A"/>
    <w:rsid w:val="00E74A6B"/>
    <w:rsid w:val="00E76334"/>
    <w:rsid w:val="00E76C3D"/>
    <w:rsid w:val="00E76CAB"/>
    <w:rsid w:val="00E80364"/>
    <w:rsid w:val="00E81E59"/>
    <w:rsid w:val="00E83B19"/>
    <w:rsid w:val="00E919F1"/>
    <w:rsid w:val="00E931F5"/>
    <w:rsid w:val="00E94533"/>
    <w:rsid w:val="00E94C3A"/>
    <w:rsid w:val="00EA36E6"/>
    <w:rsid w:val="00EA64FF"/>
    <w:rsid w:val="00EA6CE6"/>
    <w:rsid w:val="00EB17AE"/>
    <w:rsid w:val="00EB4F0D"/>
    <w:rsid w:val="00EB515A"/>
    <w:rsid w:val="00EB753B"/>
    <w:rsid w:val="00EC017F"/>
    <w:rsid w:val="00EC02DD"/>
    <w:rsid w:val="00EC10FF"/>
    <w:rsid w:val="00EC66DE"/>
    <w:rsid w:val="00ED0E68"/>
    <w:rsid w:val="00ED3B69"/>
    <w:rsid w:val="00ED5CAB"/>
    <w:rsid w:val="00ED6545"/>
    <w:rsid w:val="00EE03D6"/>
    <w:rsid w:val="00EE0C52"/>
    <w:rsid w:val="00EE440B"/>
    <w:rsid w:val="00EE6751"/>
    <w:rsid w:val="00EE6953"/>
    <w:rsid w:val="00EE7B7D"/>
    <w:rsid w:val="00EF0B26"/>
    <w:rsid w:val="00EF100E"/>
    <w:rsid w:val="00EF21FA"/>
    <w:rsid w:val="00EF3D46"/>
    <w:rsid w:val="00EF66A1"/>
    <w:rsid w:val="00F03E3F"/>
    <w:rsid w:val="00F0642C"/>
    <w:rsid w:val="00F074D0"/>
    <w:rsid w:val="00F1012F"/>
    <w:rsid w:val="00F125A3"/>
    <w:rsid w:val="00F14745"/>
    <w:rsid w:val="00F14FB8"/>
    <w:rsid w:val="00F157A3"/>
    <w:rsid w:val="00F222EC"/>
    <w:rsid w:val="00F226D3"/>
    <w:rsid w:val="00F24D3E"/>
    <w:rsid w:val="00F30580"/>
    <w:rsid w:val="00F349C7"/>
    <w:rsid w:val="00F350CC"/>
    <w:rsid w:val="00F37499"/>
    <w:rsid w:val="00F42507"/>
    <w:rsid w:val="00F4302D"/>
    <w:rsid w:val="00F4786D"/>
    <w:rsid w:val="00F5208D"/>
    <w:rsid w:val="00F55396"/>
    <w:rsid w:val="00F610B3"/>
    <w:rsid w:val="00F61713"/>
    <w:rsid w:val="00F656A6"/>
    <w:rsid w:val="00F712D7"/>
    <w:rsid w:val="00F71A2A"/>
    <w:rsid w:val="00F73339"/>
    <w:rsid w:val="00F734E5"/>
    <w:rsid w:val="00F76462"/>
    <w:rsid w:val="00F76771"/>
    <w:rsid w:val="00F76CCA"/>
    <w:rsid w:val="00F80ABC"/>
    <w:rsid w:val="00F81C1C"/>
    <w:rsid w:val="00F84DEC"/>
    <w:rsid w:val="00F851C3"/>
    <w:rsid w:val="00F90B3A"/>
    <w:rsid w:val="00F92278"/>
    <w:rsid w:val="00F94156"/>
    <w:rsid w:val="00F95780"/>
    <w:rsid w:val="00F97C7D"/>
    <w:rsid w:val="00FA0EB4"/>
    <w:rsid w:val="00FA219B"/>
    <w:rsid w:val="00FA2383"/>
    <w:rsid w:val="00FA2924"/>
    <w:rsid w:val="00FA31BF"/>
    <w:rsid w:val="00FA4523"/>
    <w:rsid w:val="00FA73B2"/>
    <w:rsid w:val="00FB0423"/>
    <w:rsid w:val="00FB1118"/>
    <w:rsid w:val="00FB2951"/>
    <w:rsid w:val="00FB5385"/>
    <w:rsid w:val="00FB5550"/>
    <w:rsid w:val="00FB5888"/>
    <w:rsid w:val="00FC1274"/>
    <w:rsid w:val="00FC3F98"/>
    <w:rsid w:val="00FD20AB"/>
    <w:rsid w:val="00FD2EB6"/>
    <w:rsid w:val="00FD5648"/>
    <w:rsid w:val="00FE2D8A"/>
    <w:rsid w:val="00FE7FFC"/>
    <w:rsid w:val="00FF47FE"/>
    <w:rsid w:val="00FF5842"/>
    <w:rsid w:val="077A6635"/>
    <w:rsid w:val="11DB4D74"/>
    <w:rsid w:val="1BC838F6"/>
    <w:rsid w:val="2ABB0E27"/>
    <w:rsid w:val="31B56D85"/>
    <w:rsid w:val="3567147F"/>
    <w:rsid w:val="49E839D9"/>
    <w:rsid w:val="4F663B2A"/>
    <w:rsid w:val="59F8A8DA"/>
    <w:rsid w:val="72C43EE3"/>
    <w:rsid w:val="74DAFB70"/>
    <w:rsid w:val="75060B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176C88"/>
  <w15:docId w15:val="{B5A60854-A577-4B1D-86A5-9CCB2EE4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4FF"/>
  </w:style>
  <w:style w:type="paragraph" w:styleId="Heading2">
    <w:name w:val="heading 2"/>
    <w:basedOn w:val="Normal"/>
    <w:next w:val="Normal"/>
    <w:link w:val="Heading2Char"/>
    <w:uiPriority w:val="9"/>
    <w:qFormat/>
    <w:rsid w:val="00CF34FF"/>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34FF"/>
    <w:rPr>
      <w:rFonts w:ascii="Times New Roman" w:eastAsia="Times New Roman" w:hAnsi="Times New Roman" w:cs="Times New Roman"/>
      <w:b/>
      <w:bCs/>
      <w:color w:val="000000"/>
      <w:kern w:val="28"/>
      <w:sz w:val="24"/>
      <w:szCs w:val="24"/>
      <w:lang w:val="en-CA" w:eastAsia="en-CA"/>
    </w:rPr>
  </w:style>
  <w:style w:type="paragraph" w:styleId="Header">
    <w:name w:val="header"/>
    <w:basedOn w:val="Normal"/>
    <w:link w:val="HeaderChar"/>
    <w:uiPriority w:val="99"/>
    <w:unhideWhenUsed/>
    <w:rsid w:val="00CF3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4FF"/>
  </w:style>
  <w:style w:type="paragraph" w:styleId="ListParagraph">
    <w:name w:val="List Paragraph"/>
    <w:basedOn w:val="Normal"/>
    <w:uiPriority w:val="34"/>
    <w:qFormat/>
    <w:rsid w:val="00CF34FF"/>
    <w:pPr>
      <w:spacing w:after="200" w:line="276" w:lineRule="auto"/>
      <w:ind w:left="720"/>
      <w:contextualSpacing/>
    </w:pPr>
    <w:rPr>
      <w:rFonts w:eastAsiaTheme="minorEastAsia"/>
    </w:rPr>
  </w:style>
  <w:style w:type="character" w:styleId="CommentReference">
    <w:name w:val="annotation reference"/>
    <w:basedOn w:val="DefaultParagraphFont"/>
    <w:uiPriority w:val="99"/>
    <w:semiHidden/>
    <w:unhideWhenUsed/>
    <w:rsid w:val="006B65D5"/>
    <w:rPr>
      <w:sz w:val="16"/>
      <w:szCs w:val="16"/>
    </w:rPr>
  </w:style>
  <w:style w:type="paragraph" w:styleId="CommentText">
    <w:name w:val="annotation text"/>
    <w:basedOn w:val="Normal"/>
    <w:link w:val="CommentTextChar"/>
    <w:uiPriority w:val="99"/>
    <w:semiHidden/>
    <w:unhideWhenUsed/>
    <w:rsid w:val="006B65D5"/>
    <w:pPr>
      <w:spacing w:line="240" w:lineRule="auto"/>
    </w:pPr>
    <w:rPr>
      <w:sz w:val="20"/>
      <w:szCs w:val="20"/>
    </w:rPr>
  </w:style>
  <w:style w:type="character" w:customStyle="1" w:styleId="CommentTextChar">
    <w:name w:val="Comment Text Char"/>
    <w:basedOn w:val="DefaultParagraphFont"/>
    <w:link w:val="CommentText"/>
    <w:uiPriority w:val="99"/>
    <w:semiHidden/>
    <w:rsid w:val="006B65D5"/>
    <w:rPr>
      <w:sz w:val="20"/>
      <w:szCs w:val="20"/>
    </w:rPr>
  </w:style>
  <w:style w:type="paragraph" w:styleId="CommentSubject">
    <w:name w:val="annotation subject"/>
    <w:basedOn w:val="CommentText"/>
    <w:next w:val="CommentText"/>
    <w:link w:val="CommentSubjectChar"/>
    <w:uiPriority w:val="99"/>
    <w:semiHidden/>
    <w:unhideWhenUsed/>
    <w:rsid w:val="006B65D5"/>
    <w:rPr>
      <w:b/>
      <w:bCs/>
    </w:rPr>
  </w:style>
  <w:style w:type="character" w:customStyle="1" w:styleId="CommentSubjectChar">
    <w:name w:val="Comment Subject Char"/>
    <w:basedOn w:val="CommentTextChar"/>
    <w:link w:val="CommentSubject"/>
    <w:uiPriority w:val="99"/>
    <w:semiHidden/>
    <w:rsid w:val="006B65D5"/>
    <w:rPr>
      <w:b/>
      <w:bCs/>
      <w:sz w:val="20"/>
      <w:szCs w:val="20"/>
    </w:rPr>
  </w:style>
  <w:style w:type="paragraph" w:styleId="Revision">
    <w:name w:val="Revision"/>
    <w:hidden/>
    <w:uiPriority w:val="99"/>
    <w:semiHidden/>
    <w:rsid w:val="006B65D5"/>
    <w:pPr>
      <w:spacing w:after="0" w:line="240" w:lineRule="auto"/>
    </w:pPr>
  </w:style>
  <w:style w:type="paragraph" w:styleId="BalloonText">
    <w:name w:val="Balloon Text"/>
    <w:basedOn w:val="Normal"/>
    <w:link w:val="BalloonTextChar"/>
    <w:uiPriority w:val="99"/>
    <w:semiHidden/>
    <w:unhideWhenUsed/>
    <w:rsid w:val="006B6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5D5"/>
    <w:rPr>
      <w:rFonts w:ascii="Segoe UI" w:hAnsi="Segoe UI" w:cs="Segoe UI"/>
      <w:sz w:val="18"/>
      <w:szCs w:val="18"/>
    </w:rPr>
  </w:style>
  <w:style w:type="paragraph" w:styleId="Footer">
    <w:name w:val="footer"/>
    <w:basedOn w:val="Normal"/>
    <w:link w:val="FooterChar"/>
    <w:uiPriority w:val="99"/>
    <w:unhideWhenUsed/>
    <w:rsid w:val="00174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C2D"/>
  </w:style>
  <w:style w:type="character" w:styleId="Hyperlink">
    <w:name w:val="Hyperlink"/>
    <w:basedOn w:val="DefaultParagraphFont"/>
    <w:uiPriority w:val="99"/>
    <w:unhideWhenUsed/>
    <w:rsid w:val="00043D86"/>
    <w:rPr>
      <w:color w:val="0000FF"/>
      <w:u w:val="single"/>
    </w:rPr>
  </w:style>
  <w:style w:type="character" w:customStyle="1" w:styleId="topic-highlight">
    <w:name w:val="topic-highlight"/>
    <w:basedOn w:val="DefaultParagraphFont"/>
    <w:rsid w:val="00E628A0"/>
  </w:style>
  <w:style w:type="character" w:customStyle="1" w:styleId="anchor-text">
    <w:name w:val="anchor-text"/>
    <w:basedOn w:val="DefaultParagraphFont"/>
    <w:rsid w:val="00E628A0"/>
  </w:style>
  <w:style w:type="table" w:styleId="TableGrid">
    <w:name w:val="Table Grid"/>
    <w:basedOn w:val="TableNormal"/>
    <w:uiPriority w:val="39"/>
    <w:unhideWhenUsed/>
    <w:rsid w:val="001C4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C4FD0"/>
    <w:rPr>
      <w:color w:val="954F72"/>
      <w:u w:val="single"/>
    </w:rPr>
  </w:style>
  <w:style w:type="paragraph" w:customStyle="1" w:styleId="msonormal0">
    <w:name w:val="msonormal"/>
    <w:basedOn w:val="Normal"/>
    <w:rsid w:val="001C4F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1C4F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1C4FD0"/>
    <w:pPr>
      <w:pBdr>
        <w:top w:val="single" w:sz="8"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67">
    <w:name w:val="xl67"/>
    <w:basedOn w:val="Normal"/>
    <w:rsid w:val="001C4FD0"/>
    <w:pP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68">
    <w:name w:val="xl68"/>
    <w:basedOn w:val="Normal"/>
    <w:rsid w:val="001C4FD0"/>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9">
    <w:name w:val="xl69"/>
    <w:basedOn w:val="Normal"/>
    <w:rsid w:val="001C4FD0"/>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70">
    <w:name w:val="xl70"/>
    <w:basedOn w:val="Normal"/>
    <w:rsid w:val="001C4FD0"/>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1">
    <w:name w:val="xl71"/>
    <w:basedOn w:val="Normal"/>
    <w:rsid w:val="001C4FD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2">
    <w:name w:val="xl72"/>
    <w:basedOn w:val="Normal"/>
    <w:rsid w:val="001C4FD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73">
    <w:name w:val="xl73"/>
    <w:basedOn w:val="Normal"/>
    <w:rsid w:val="001C4FD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4">
    <w:name w:val="xl74"/>
    <w:basedOn w:val="Normal"/>
    <w:rsid w:val="001C4FD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32"/>
      <w:szCs w:val="32"/>
      <w:lang w:eastAsia="en-GB"/>
    </w:rPr>
  </w:style>
  <w:style w:type="paragraph" w:customStyle="1" w:styleId="xl75">
    <w:name w:val="xl75"/>
    <w:basedOn w:val="Normal"/>
    <w:rsid w:val="001C4FD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76">
    <w:name w:val="xl76"/>
    <w:basedOn w:val="Normal"/>
    <w:rsid w:val="001C4FD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7">
    <w:name w:val="xl77"/>
    <w:basedOn w:val="Normal"/>
    <w:rsid w:val="001C4FD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8">
    <w:name w:val="xl78"/>
    <w:basedOn w:val="Normal"/>
    <w:rsid w:val="001C4FD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79">
    <w:name w:val="xl79"/>
    <w:basedOn w:val="Normal"/>
    <w:rsid w:val="001C4FD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0">
    <w:name w:val="xl80"/>
    <w:basedOn w:val="Normal"/>
    <w:rsid w:val="001C4FD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1">
    <w:name w:val="xl81"/>
    <w:basedOn w:val="Normal"/>
    <w:rsid w:val="001C4FD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2">
    <w:name w:val="xl82"/>
    <w:basedOn w:val="Normal"/>
    <w:rsid w:val="001C4FD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3">
    <w:name w:val="xl83"/>
    <w:basedOn w:val="Normal"/>
    <w:rsid w:val="001C4FD0"/>
    <w:pPr>
      <w:spacing w:before="100" w:beforeAutospacing="1" w:after="100" w:afterAutospacing="1" w:line="240" w:lineRule="auto"/>
      <w:textAlignment w:val="center"/>
    </w:pPr>
    <w:rPr>
      <w:rFonts w:ascii="Times New Roman" w:eastAsia="Times New Roman" w:hAnsi="Times New Roman" w:cs="Times New Roman"/>
      <w:b/>
      <w:bCs/>
      <w:sz w:val="28"/>
      <w:szCs w:val="28"/>
      <w:lang w:eastAsia="en-GB"/>
    </w:rPr>
  </w:style>
  <w:style w:type="paragraph" w:customStyle="1" w:styleId="xl84">
    <w:name w:val="xl84"/>
    <w:basedOn w:val="Normal"/>
    <w:rsid w:val="001C4FD0"/>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5">
    <w:name w:val="xl85"/>
    <w:basedOn w:val="Normal"/>
    <w:rsid w:val="001C4FD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6">
    <w:name w:val="xl86"/>
    <w:basedOn w:val="Normal"/>
    <w:rsid w:val="001C4FD0"/>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87">
    <w:name w:val="xl87"/>
    <w:basedOn w:val="Normal"/>
    <w:rsid w:val="001C4FD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8">
    <w:name w:val="xl88"/>
    <w:basedOn w:val="Normal"/>
    <w:rsid w:val="001C4FD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9">
    <w:name w:val="xl89"/>
    <w:basedOn w:val="Normal"/>
    <w:rsid w:val="001C4FD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0">
    <w:name w:val="xl90"/>
    <w:basedOn w:val="Normal"/>
    <w:rsid w:val="001C4FD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1">
    <w:name w:val="xl91"/>
    <w:basedOn w:val="Normal"/>
    <w:rsid w:val="001C4FD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92">
    <w:name w:val="xl92"/>
    <w:basedOn w:val="Normal"/>
    <w:rsid w:val="001C4FD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93">
    <w:name w:val="xl93"/>
    <w:basedOn w:val="Normal"/>
    <w:rsid w:val="001C4FD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94">
    <w:name w:val="xl94"/>
    <w:basedOn w:val="Normal"/>
    <w:rsid w:val="001C4FD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5">
    <w:name w:val="xl95"/>
    <w:basedOn w:val="Normal"/>
    <w:rsid w:val="001C4FD0"/>
    <w:pP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96">
    <w:name w:val="xl96"/>
    <w:basedOn w:val="Normal"/>
    <w:rsid w:val="001C4FD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97">
    <w:name w:val="xl97"/>
    <w:basedOn w:val="Normal"/>
    <w:rsid w:val="001C4FD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98">
    <w:name w:val="xl98"/>
    <w:basedOn w:val="Normal"/>
    <w:rsid w:val="001C4FD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99">
    <w:name w:val="xl99"/>
    <w:basedOn w:val="Normal"/>
    <w:rsid w:val="001C4FD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0">
    <w:name w:val="xl100"/>
    <w:basedOn w:val="Normal"/>
    <w:rsid w:val="001C4FD0"/>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1">
    <w:name w:val="xl101"/>
    <w:basedOn w:val="Normal"/>
    <w:rsid w:val="001C4FD0"/>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02">
    <w:name w:val="xl102"/>
    <w:basedOn w:val="Normal"/>
    <w:rsid w:val="001C4FD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3">
    <w:name w:val="xl103"/>
    <w:basedOn w:val="Normal"/>
    <w:rsid w:val="001C4FD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04">
    <w:name w:val="xl104"/>
    <w:basedOn w:val="Normal"/>
    <w:rsid w:val="001C4FD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05">
    <w:name w:val="xl105"/>
    <w:basedOn w:val="Normal"/>
    <w:rsid w:val="001C4FD0"/>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06">
    <w:name w:val="xl106"/>
    <w:basedOn w:val="Normal"/>
    <w:rsid w:val="001C4FD0"/>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7">
    <w:name w:val="xl107"/>
    <w:basedOn w:val="Normal"/>
    <w:rsid w:val="001C4FD0"/>
    <w:pP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08">
    <w:name w:val="xl108"/>
    <w:basedOn w:val="Normal"/>
    <w:rsid w:val="001C4FD0"/>
    <w:pP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09">
    <w:name w:val="xl109"/>
    <w:basedOn w:val="Normal"/>
    <w:rsid w:val="001C4FD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0">
    <w:name w:val="xl110"/>
    <w:basedOn w:val="Normal"/>
    <w:rsid w:val="001C4FD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11">
    <w:name w:val="xl111"/>
    <w:basedOn w:val="Normal"/>
    <w:rsid w:val="001C4FD0"/>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2">
    <w:name w:val="xl112"/>
    <w:basedOn w:val="Normal"/>
    <w:rsid w:val="001C4FD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3">
    <w:name w:val="xl113"/>
    <w:basedOn w:val="Normal"/>
    <w:rsid w:val="001C4FD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14">
    <w:name w:val="xl114"/>
    <w:basedOn w:val="Normal"/>
    <w:rsid w:val="001C4FD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15">
    <w:name w:val="xl115"/>
    <w:basedOn w:val="Normal"/>
    <w:rsid w:val="001C4FD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16">
    <w:name w:val="xl116"/>
    <w:basedOn w:val="Normal"/>
    <w:rsid w:val="001C4FD0"/>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17">
    <w:name w:val="xl117"/>
    <w:basedOn w:val="Normal"/>
    <w:rsid w:val="001C4FD0"/>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18">
    <w:name w:val="xl118"/>
    <w:basedOn w:val="Normal"/>
    <w:rsid w:val="001C4FD0"/>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19">
    <w:name w:val="xl119"/>
    <w:basedOn w:val="Normal"/>
    <w:rsid w:val="001C4F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0">
    <w:name w:val="xl120"/>
    <w:basedOn w:val="Normal"/>
    <w:rsid w:val="001C4FD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21">
    <w:name w:val="xl121"/>
    <w:basedOn w:val="Normal"/>
    <w:rsid w:val="001C4FD0"/>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22">
    <w:name w:val="xl122"/>
    <w:basedOn w:val="Normal"/>
    <w:rsid w:val="001C4FD0"/>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3">
    <w:name w:val="xl123"/>
    <w:basedOn w:val="Normal"/>
    <w:rsid w:val="001C4FD0"/>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24">
    <w:name w:val="xl124"/>
    <w:basedOn w:val="Normal"/>
    <w:rsid w:val="001C4FD0"/>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25">
    <w:name w:val="xl125"/>
    <w:basedOn w:val="Normal"/>
    <w:rsid w:val="001C4FD0"/>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26">
    <w:name w:val="xl126"/>
    <w:basedOn w:val="Normal"/>
    <w:rsid w:val="001C4FD0"/>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7">
    <w:name w:val="xl127"/>
    <w:basedOn w:val="Normal"/>
    <w:rsid w:val="001C4FD0"/>
    <w:pP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28">
    <w:name w:val="xl128"/>
    <w:basedOn w:val="Normal"/>
    <w:rsid w:val="001C4FD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9">
    <w:name w:val="xl129"/>
    <w:basedOn w:val="Normal"/>
    <w:rsid w:val="001C4FD0"/>
    <w:pPr>
      <w:pBdr>
        <w:top w:val="single" w:sz="8"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30">
    <w:name w:val="xl130"/>
    <w:basedOn w:val="Normal"/>
    <w:rsid w:val="001C4FD0"/>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31">
    <w:name w:val="xl131"/>
    <w:basedOn w:val="Normal"/>
    <w:rsid w:val="001C4FD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32">
    <w:name w:val="xl132"/>
    <w:basedOn w:val="Normal"/>
    <w:rsid w:val="001C4FD0"/>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en-GB"/>
    </w:rPr>
  </w:style>
  <w:style w:type="paragraph" w:customStyle="1" w:styleId="xl133">
    <w:name w:val="xl133"/>
    <w:basedOn w:val="Normal"/>
    <w:rsid w:val="001C4FD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34">
    <w:name w:val="xl134"/>
    <w:basedOn w:val="Normal"/>
    <w:rsid w:val="001C4FD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32"/>
      <w:szCs w:val="32"/>
      <w:lang w:eastAsia="en-GB"/>
    </w:rPr>
  </w:style>
  <w:style w:type="paragraph" w:customStyle="1" w:styleId="xl135">
    <w:name w:val="xl135"/>
    <w:basedOn w:val="Normal"/>
    <w:rsid w:val="001C4FD0"/>
    <w:pPr>
      <w:spacing w:before="100" w:beforeAutospacing="1" w:after="100" w:afterAutospacing="1" w:line="240" w:lineRule="auto"/>
      <w:textAlignment w:val="center"/>
    </w:pPr>
    <w:rPr>
      <w:rFonts w:ascii="Times New Roman" w:eastAsia="Times New Roman" w:hAnsi="Times New Roman" w:cs="Times New Roman"/>
      <w:b/>
      <w:bCs/>
      <w:sz w:val="32"/>
      <w:szCs w:val="32"/>
      <w:lang w:eastAsia="en-GB"/>
    </w:rPr>
  </w:style>
  <w:style w:type="paragraph" w:customStyle="1" w:styleId="xl136">
    <w:name w:val="xl136"/>
    <w:basedOn w:val="Normal"/>
    <w:rsid w:val="001C4FD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32"/>
      <w:szCs w:val="32"/>
      <w:lang w:eastAsia="en-GB"/>
    </w:rPr>
  </w:style>
  <w:style w:type="paragraph" w:customStyle="1" w:styleId="xl137">
    <w:name w:val="xl137"/>
    <w:basedOn w:val="Normal"/>
    <w:rsid w:val="001C4FD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38">
    <w:name w:val="xl138"/>
    <w:basedOn w:val="Normal"/>
    <w:rsid w:val="001C4FD0"/>
    <w:pP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39">
    <w:name w:val="xl139"/>
    <w:basedOn w:val="Normal"/>
    <w:rsid w:val="001C4FD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40">
    <w:name w:val="xl140"/>
    <w:basedOn w:val="Normal"/>
    <w:rsid w:val="001C4FD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n-GB"/>
    </w:rPr>
  </w:style>
  <w:style w:type="paragraph" w:customStyle="1" w:styleId="xl141">
    <w:name w:val="xl141"/>
    <w:basedOn w:val="Normal"/>
    <w:rsid w:val="001C4FD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n-GB"/>
    </w:rPr>
  </w:style>
  <w:style w:type="paragraph" w:customStyle="1" w:styleId="xl142">
    <w:name w:val="xl142"/>
    <w:basedOn w:val="Normal"/>
    <w:rsid w:val="001C4FD0"/>
    <w:pPr>
      <w:spacing w:before="100" w:beforeAutospacing="1" w:after="100" w:afterAutospacing="1" w:line="240" w:lineRule="auto"/>
      <w:textAlignment w:val="center"/>
    </w:pPr>
    <w:rPr>
      <w:rFonts w:ascii="Times New Roman" w:eastAsia="Times New Roman" w:hAnsi="Times New Roman" w:cs="Times New Roman"/>
      <w:b/>
      <w:bCs/>
      <w:sz w:val="40"/>
      <w:szCs w:val="40"/>
      <w:lang w:eastAsia="en-GB"/>
    </w:rPr>
  </w:style>
  <w:style w:type="paragraph" w:customStyle="1" w:styleId="xl143">
    <w:name w:val="xl143"/>
    <w:basedOn w:val="Normal"/>
    <w:rsid w:val="001C4FD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40"/>
      <w:szCs w:val="40"/>
      <w:lang w:eastAsia="en-GB"/>
    </w:rPr>
  </w:style>
  <w:style w:type="paragraph" w:customStyle="1" w:styleId="xl144">
    <w:name w:val="xl144"/>
    <w:basedOn w:val="Normal"/>
    <w:rsid w:val="001C4FD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45">
    <w:name w:val="xl145"/>
    <w:basedOn w:val="Normal"/>
    <w:rsid w:val="001C4FD0"/>
    <w:pPr>
      <w:spacing w:before="100" w:beforeAutospacing="1" w:after="100" w:afterAutospacing="1" w:line="240" w:lineRule="auto"/>
      <w:jc w:val="center"/>
      <w:textAlignment w:val="center"/>
    </w:pPr>
    <w:rPr>
      <w:rFonts w:ascii="Times New Roman" w:eastAsia="Times New Roman" w:hAnsi="Times New Roman" w:cs="Times New Roman"/>
      <w:b/>
      <w:bCs/>
      <w:sz w:val="40"/>
      <w:szCs w:val="40"/>
      <w:lang w:eastAsia="en-GB"/>
    </w:rPr>
  </w:style>
  <w:style w:type="paragraph" w:customStyle="1" w:styleId="xl146">
    <w:name w:val="xl146"/>
    <w:basedOn w:val="Normal"/>
    <w:rsid w:val="001C4FD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0"/>
      <w:szCs w:val="40"/>
      <w:lang w:eastAsia="en-GB"/>
    </w:rPr>
  </w:style>
  <w:style w:type="paragraph" w:customStyle="1" w:styleId="xl147">
    <w:name w:val="xl147"/>
    <w:basedOn w:val="Normal"/>
    <w:rsid w:val="001C4FD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32"/>
      <w:szCs w:val="32"/>
      <w:lang w:eastAsia="en-GB"/>
    </w:rPr>
  </w:style>
  <w:style w:type="paragraph" w:customStyle="1" w:styleId="xl148">
    <w:name w:val="xl148"/>
    <w:basedOn w:val="Normal"/>
    <w:rsid w:val="001C4FD0"/>
    <w:pPr>
      <w:spacing w:before="100" w:beforeAutospacing="1" w:after="100" w:afterAutospacing="1" w:line="240" w:lineRule="auto"/>
      <w:textAlignment w:val="center"/>
    </w:pPr>
    <w:rPr>
      <w:rFonts w:ascii="Times New Roman" w:eastAsia="Times New Roman" w:hAnsi="Times New Roman" w:cs="Times New Roman"/>
      <w:b/>
      <w:bCs/>
      <w:sz w:val="32"/>
      <w:szCs w:val="32"/>
      <w:lang w:eastAsia="en-GB"/>
    </w:rPr>
  </w:style>
  <w:style w:type="paragraph" w:customStyle="1" w:styleId="xl149">
    <w:name w:val="xl149"/>
    <w:basedOn w:val="Normal"/>
    <w:rsid w:val="001C4FD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32"/>
      <w:szCs w:val="32"/>
      <w:lang w:eastAsia="en-GB"/>
    </w:rPr>
  </w:style>
  <w:style w:type="paragraph" w:customStyle="1" w:styleId="xl150">
    <w:name w:val="xl150"/>
    <w:basedOn w:val="Normal"/>
    <w:rsid w:val="001C4FD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en-GB"/>
    </w:rPr>
  </w:style>
  <w:style w:type="paragraph" w:customStyle="1" w:styleId="xl151">
    <w:name w:val="xl151"/>
    <w:basedOn w:val="Normal"/>
    <w:rsid w:val="001C4FD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52">
    <w:name w:val="xl152"/>
    <w:basedOn w:val="Normal"/>
    <w:rsid w:val="001C4FD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styleId="NoSpacing">
    <w:name w:val="No Spacing"/>
    <w:uiPriority w:val="1"/>
    <w:qFormat/>
    <w:rsid w:val="0084090B"/>
    <w:pPr>
      <w:spacing w:after="0" w:line="240" w:lineRule="auto"/>
    </w:pPr>
  </w:style>
  <w:style w:type="paragraph" w:customStyle="1" w:styleId="font0">
    <w:name w:val="font0"/>
    <w:basedOn w:val="Normal"/>
    <w:rsid w:val="002A1823"/>
    <w:pPr>
      <w:spacing w:before="100" w:beforeAutospacing="1" w:after="100" w:afterAutospacing="1" w:line="240" w:lineRule="auto"/>
    </w:pPr>
    <w:rPr>
      <w:rFonts w:ascii="Calibri" w:eastAsia="Times New Roman" w:hAnsi="Calibri" w:cs="Times New Roman"/>
      <w:color w:val="000000"/>
      <w:lang w:eastAsia="en-GB"/>
    </w:rPr>
  </w:style>
  <w:style w:type="paragraph" w:customStyle="1" w:styleId="font5">
    <w:name w:val="font5"/>
    <w:basedOn w:val="Normal"/>
    <w:rsid w:val="002A1823"/>
    <w:pPr>
      <w:spacing w:before="100" w:beforeAutospacing="1" w:after="100" w:afterAutospacing="1" w:line="240" w:lineRule="auto"/>
    </w:pPr>
    <w:rPr>
      <w:rFonts w:ascii="Calibri" w:eastAsia="Times New Roman" w:hAnsi="Calibri" w:cs="Times New Roman"/>
      <w:color w:val="000000"/>
      <w:sz w:val="20"/>
      <w:szCs w:val="20"/>
      <w:lang w:eastAsia="en-GB"/>
    </w:rPr>
  </w:style>
  <w:style w:type="paragraph" w:customStyle="1" w:styleId="font6">
    <w:name w:val="font6"/>
    <w:basedOn w:val="Normal"/>
    <w:rsid w:val="002A1823"/>
    <w:pPr>
      <w:spacing w:before="100" w:beforeAutospacing="1" w:after="100" w:afterAutospacing="1" w:line="240" w:lineRule="auto"/>
    </w:pPr>
    <w:rPr>
      <w:rFonts w:ascii="Calibri" w:eastAsia="Times New Roman" w:hAnsi="Calibri" w:cs="Times New Roman"/>
      <w:color w:val="000000"/>
      <w:sz w:val="20"/>
      <w:szCs w:val="20"/>
      <w:lang w:eastAsia="en-GB"/>
    </w:rPr>
  </w:style>
  <w:style w:type="paragraph" w:customStyle="1" w:styleId="font7">
    <w:name w:val="font7"/>
    <w:basedOn w:val="Normal"/>
    <w:rsid w:val="002A1823"/>
    <w:pPr>
      <w:spacing w:before="100" w:beforeAutospacing="1" w:after="100" w:afterAutospacing="1" w:line="240" w:lineRule="auto"/>
    </w:pPr>
    <w:rPr>
      <w:rFonts w:ascii="Calibri" w:eastAsia="Times New Roman" w:hAnsi="Calibri" w:cs="Times New Roman"/>
      <w:i/>
      <w:iCs/>
      <w:color w:val="000000"/>
      <w:sz w:val="20"/>
      <w:szCs w:val="20"/>
      <w:lang w:eastAsia="en-GB"/>
    </w:rPr>
  </w:style>
  <w:style w:type="paragraph" w:customStyle="1" w:styleId="font8">
    <w:name w:val="font8"/>
    <w:basedOn w:val="Normal"/>
    <w:rsid w:val="002A1823"/>
    <w:pPr>
      <w:spacing w:before="100" w:beforeAutospacing="1" w:after="100" w:afterAutospacing="1" w:line="240" w:lineRule="auto"/>
    </w:pPr>
    <w:rPr>
      <w:rFonts w:ascii="Calibri" w:eastAsia="Times New Roman" w:hAnsi="Calibri" w:cs="Times New Roman"/>
      <w:i/>
      <w:iCs/>
      <w:color w:val="000000"/>
      <w:lang w:eastAsia="en-GB"/>
    </w:rPr>
  </w:style>
  <w:style w:type="paragraph" w:customStyle="1" w:styleId="font9">
    <w:name w:val="font9"/>
    <w:basedOn w:val="Normal"/>
    <w:rsid w:val="002A1823"/>
    <w:pPr>
      <w:spacing w:before="100" w:beforeAutospacing="1" w:after="100" w:afterAutospacing="1" w:line="240" w:lineRule="auto"/>
    </w:pPr>
    <w:rPr>
      <w:rFonts w:ascii="Calibri" w:eastAsia="Times New Roman" w:hAnsi="Calibri" w:cs="Times New Roman"/>
      <w:color w:val="000000"/>
      <w:sz w:val="18"/>
      <w:szCs w:val="18"/>
      <w:lang w:eastAsia="en-GB"/>
    </w:rPr>
  </w:style>
  <w:style w:type="paragraph" w:customStyle="1" w:styleId="font10">
    <w:name w:val="font10"/>
    <w:basedOn w:val="Normal"/>
    <w:rsid w:val="002A1823"/>
    <w:pPr>
      <w:spacing w:before="100" w:beforeAutospacing="1" w:after="100" w:afterAutospacing="1" w:line="240" w:lineRule="auto"/>
    </w:pPr>
    <w:rPr>
      <w:rFonts w:ascii="Calibri" w:eastAsia="Times New Roman" w:hAnsi="Calibri" w:cs="Times New Roman"/>
      <w:b/>
      <w:bCs/>
      <w:color w:val="000000"/>
      <w:lang w:eastAsia="en-GB"/>
    </w:rPr>
  </w:style>
  <w:style w:type="paragraph" w:customStyle="1" w:styleId="font11">
    <w:name w:val="font11"/>
    <w:basedOn w:val="Normal"/>
    <w:rsid w:val="002A1823"/>
    <w:pPr>
      <w:spacing w:before="100" w:beforeAutospacing="1" w:after="100" w:afterAutospacing="1" w:line="240" w:lineRule="auto"/>
    </w:pPr>
    <w:rPr>
      <w:rFonts w:ascii="Calibri" w:eastAsia="Times New Roman" w:hAnsi="Calibri" w:cs="Times New Roman"/>
      <w:color w:val="000000"/>
      <w:sz w:val="20"/>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0518">
      <w:bodyDiv w:val="1"/>
      <w:marLeft w:val="0"/>
      <w:marRight w:val="0"/>
      <w:marTop w:val="0"/>
      <w:marBottom w:val="0"/>
      <w:divBdr>
        <w:top w:val="none" w:sz="0" w:space="0" w:color="auto"/>
        <w:left w:val="none" w:sz="0" w:space="0" w:color="auto"/>
        <w:bottom w:val="none" w:sz="0" w:space="0" w:color="auto"/>
        <w:right w:val="none" w:sz="0" w:space="0" w:color="auto"/>
      </w:divBdr>
    </w:div>
    <w:div w:id="5909850">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
    <w:div w:id="74480634">
      <w:bodyDiv w:val="1"/>
      <w:marLeft w:val="0"/>
      <w:marRight w:val="0"/>
      <w:marTop w:val="0"/>
      <w:marBottom w:val="0"/>
      <w:divBdr>
        <w:top w:val="none" w:sz="0" w:space="0" w:color="auto"/>
        <w:left w:val="none" w:sz="0" w:space="0" w:color="auto"/>
        <w:bottom w:val="none" w:sz="0" w:space="0" w:color="auto"/>
        <w:right w:val="none" w:sz="0" w:space="0" w:color="auto"/>
      </w:divBdr>
    </w:div>
    <w:div w:id="150485829">
      <w:bodyDiv w:val="1"/>
      <w:marLeft w:val="0"/>
      <w:marRight w:val="0"/>
      <w:marTop w:val="0"/>
      <w:marBottom w:val="0"/>
      <w:divBdr>
        <w:top w:val="none" w:sz="0" w:space="0" w:color="auto"/>
        <w:left w:val="none" w:sz="0" w:space="0" w:color="auto"/>
        <w:bottom w:val="none" w:sz="0" w:space="0" w:color="auto"/>
        <w:right w:val="none" w:sz="0" w:space="0" w:color="auto"/>
      </w:divBdr>
    </w:div>
    <w:div w:id="200746207">
      <w:bodyDiv w:val="1"/>
      <w:marLeft w:val="0"/>
      <w:marRight w:val="0"/>
      <w:marTop w:val="0"/>
      <w:marBottom w:val="0"/>
      <w:divBdr>
        <w:top w:val="none" w:sz="0" w:space="0" w:color="auto"/>
        <w:left w:val="none" w:sz="0" w:space="0" w:color="auto"/>
        <w:bottom w:val="none" w:sz="0" w:space="0" w:color="auto"/>
        <w:right w:val="none" w:sz="0" w:space="0" w:color="auto"/>
      </w:divBdr>
    </w:div>
    <w:div w:id="248194899">
      <w:bodyDiv w:val="1"/>
      <w:marLeft w:val="0"/>
      <w:marRight w:val="0"/>
      <w:marTop w:val="0"/>
      <w:marBottom w:val="0"/>
      <w:divBdr>
        <w:top w:val="none" w:sz="0" w:space="0" w:color="auto"/>
        <w:left w:val="none" w:sz="0" w:space="0" w:color="auto"/>
        <w:bottom w:val="none" w:sz="0" w:space="0" w:color="auto"/>
        <w:right w:val="none" w:sz="0" w:space="0" w:color="auto"/>
      </w:divBdr>
    </w:div>
    <w:div w:id="264576634">
      <w:bodyDiv w:val="1"/>
      <w:marLeft w:val="0"/>
      <w:marRight w:val="0"/>
      <w:marTop w:val="0"/>
      <w:marBottom w:val="0"/>
      <w:divBdr>
        <w:top w:val="none" w:sz="0" w:space="0" w:color="auto"/>
        <w:left w:val="none" w:sz="0" w:space="0" w:color="auto"/>
        <w:bottom w:val="none" w:sz="0" w:space="0" w:color="auto"/>
        <w:right w:val="none" w:sz="0" w:space="0" w:color="auto"/>
      </w:divBdr>
    </w:div>
    <w:div w:id="366221939">
      <w:bodyDiv w:val="1"/>
      <w:marLeft w:val="0"/>
      <w:marRight w:val="0"/>
      <w:marTop w:val="0"/>
      <w:marBottom w:val="0"/>
      <w:divBdr>
        <w:top w:val="none" w:sz="0" w:space="0" w:color="auto"/>
        <w:left w:val="none" w:sz="0" w:space="0" w:color="auto"/>
        <w:bottom w:val="none" w:sz="0" w:space="0" w:color="auto"/>
        <w:right w:val="none" w:sz="0" w:space="0" w:color="auto"/>
      </w:divBdr>
    </w:div>
    <w:div w:id="374544159">
      <w:bodyDiv w:val="1"/>
      <w:marLeft w:val="0"/>
      <w:marRight w:val="0"/>
      <w:marTop w:val="0"/>
      <w:marBottom w:val="0"/>
      <w:divBdr>
        <w:top w:val="none" w:sz="0" w:space="0" w:color="auto"/>
        <w:left w:val="none" w:sz="0" w:space="0" w:color="auto"/>
        <w:bottom w:val="none" w:sz="0" w:space="0" w:color="auto"/>
        <w:right w:val="none" w:sz="0" w:space="0" w:color="auto"/>
      </w:divBdr>
    </w:div>
    <w:div w:id="376900926">
      <w:bodyDiv w:val="1"/>
      <w:marLeft w:val="0"/>
      <w:marRight w:val="0"/>
      <w:marTop w:val="0"/>
      <w:marBottom w:val="0"/>
      <w:divBdr>
        <w:top w:val="none" w:sz="0" w:space="0" w:color="auto"/>
        <w:left w:val="none" w:sz="0" w:space="0" w:color="auto"/>
        <w:bottom w:val="none" w:sz="0" w:space="0" w:color="auto"/>
        <w:right w:val="none" w:sz="0" w:space="0" w:color="auto"/>
      </w:divBdr>
    </w:div>
    <w:div w:id="400517733">
      <w:bodyDiv w:val="1"/>
      <w:marLeft w:val="0"/>
      <w:marRight w:val="0"/>
      <w:marTop w:val="0"/>
      <w:marBottom w:val="0"/>
      <w:divBdr>
        <w:top w:val="none" w:sz="0" w:space="0" w:color="auto"/>
        <w:left w:val="none" w:sz="0" w:space="0" w:color="auto"/>
        <w:bottom w:val="none" w:sz="0" w:space="0" w:color="auto"/>
        <w:right w:val="none" w:sz="0" w:space="0" w:color="auto"/>
      </w:divBdr>
    </w:div>
    <w:div w:id="407112529">
      <w:bodyDiv w:val="1"/>
      <w:marLeft w:val="0"/>
      <w:marRight w:val="0"/>
      <w:marTop w:val="0"/>
      <w:marBottom w:val="0"/>
      <w:divBdr>
        <w:top w:val="none" w:sz="0" w:space="0" w:color="auto"/>
        <w:left w:val="none" w:sz="0" w:space="0" w:color="auto"/>
        <w:bottom w:val="none" w:sz="0" w:space="0" w:color="auto"/>
        <w:right w:val="none" w:sz="0" w:space="0" w:color="auto"/>
      </w:divBdr>
    </w:div>
    <w:div w:id="431128237">
      <w:bodyDiv w:val="1"/>
      <w:marLeft w:val="0"/>
      <w:marRight w:val="0"/>
      <w:marTop w:val="0"/>
      <w:marBottom w:val="0"/>
      <w:divBdr>
        <w:top w:val="none" w:sz="0" w:space="0" w:color="auto"/>
        <w:left w:val="none" w:sz="0" w:space="0" w:color="auto"/>
        <w:bottom w:val="none" w:sz="0" w:space="0" w:color="auto"/>
        <w:right w:val="none" w:sz="0" w:space="0" w:color="auto"/>
      </w:divBdr>
    </w:div>
    <w:div w:id="462819950">
      <w:bodyDiv w:val="1"/>
      <w:marLeft w:val="0"/>
      <w:marRight w:val="0"/>
      <w:marTop w:val="0"/>
      <w:marBottom w:val="0"/>
      <w:divBdr>
        <w:top w:val="none" w:sz="0" w:space="0" w:color="auto"/>
        <w:left w:val="none" w:sz="0" w:space="0" w:color="auto"/>
        <w:bottom w:val="none" w:sz="0" w:space="0" w:color="auto"/>
        <w:right w:val="none" w:sz="0" w:space="0" w:color="auto"/>
      </w:divBdr>
    </w:div>
    <w:div w:id="469710169">
      <w:bodyDiv w:val="1"/>
      <w:marLeft w:val="0"/>
      <w:marRight w:val="0"/>
      <w:marTop w:val="0"/>
      <w:marBottom w:val="0"/>
      <w:divBdr>
        <w:top w:val="none" w:sz="0" w:space="0" w:color="auto"/>
        <w:left w:val="none" w:sz="0" w:space="0" w:color="auto"/>
        <w:bottom w:val="none" w:sz="0" w:space="0" w:color="auto"/>
        <w:right w:val="none" w:sz="0" w:space="0" w:color="auto"/>
      </w:divBdr>
    </w:div>
    <w:div w:id="520514203">
      <w:bodyDiv w:val="1"/>
      <w:marLeft w:val="0"/>
      <w:marRight w:val="0"/>
      <w:marTop w:val="0"/>
      <w:marBottom w:val="0"/>
      <w:divBdr>
        <w:top w:val="none" w:sz="0" w:space="0" w:color="auto"/>
        <w:left w:val="none" w:sz="0" w:space="0" w:color="auto"/>
        <w:bottom w:val="none" w:sz="0" w:space="0" w:color="auto"/>
        <w:right w:val="none" w:sz="0" w:space="0" w:color="auto"/>
      </w:divBdr>
    </w:div>
    <w:div w:id="546339518">
      <w:bodyDiv w:val="1"/>
      <w:marLeft w:val="0"/>
      <w:marRight w:val="0"/>
      <w:marTop w:val="0"/>
      <w:marBottom w:val="0"/>
      <w:divBdr>
        <w:top w:val="none" w:sz="0" w:space="0" w:color="auto"/>
        <w:left w:val="none" w:sz="0" w:space="0" w:color="auto"/>
        <w:bottom w:val="none" w:sz="0" w:space="0" w:color="auto"/>
        <w:right w:val="none" w:sz="0" w:space="0" w:color="auto"/>
      </w:divBdr>
    </w:div>
    <w:div w:id="685982743">
      <w:bodyDiv w:val="1"/>
      <w:marLeft w:val="0"/>
      <w:marRight w:val="0"/>
      <w:marTop w:val="0"/>
      <w:marBottom w:val="0"/>
      <w:divBdr>
        <w:top w:val="none" w:sz="0" w:space="0" w:color="auto"/>
        <w:left w:val="none" w:sz="0" w:space="0" w:color="auto"/>
        <w:bottom w:val="none" w:sz="0" w:space="0" w:color="auto"/>
        <w:right w:val="none" w:sz="0" w:space="0" w:color="auto"/>
      </w:divBdr>
    </w:div>
    <w:div w:id="821654057">
      <w:bodyDiv w:val="1"/>
      <w:marLeft w:val="0"/>
      <w:marRight w:val="0"/>
      <w:marTop w:val="0"/>
      <w:marBottom w:val="0"/>
      <w:divBdr>
        <w:top w:val="none" w:sz="0" w:space="0" w:color="auto"/>
        <w:left w:val="none" w:sz="0" w:space="0" w:color="auto"/>
        <w:bottom w:val="none" w:sz="0" w:space="0" w:color="auto"/>
        <w:right w:val="none" w:sz="0" w:space="0" w:color="auto"/>
      </w:divBdr>
    </w:div>
    <w:div w:id="903954652">
      <w:bodyDiv w:val="1"/>
      <w:marLeft w:val="0"/>
      <w:marRight w:val="0"/>
      <w:marTop w:val="0"/>
      <w:marBottom w:val="0"/>
      <w:divBdr>
        <w:top w:val="none" w:sz="0" w:space="0" w:color="auto"/>
        <w:left w:val="none" w:sz="0" w:space="0" w:color="auto"/>
        <w:bottom w:val="none" w:sz="0" w:space="0" w:color="auto"/>
        <w:right w:val="none" w:sz="0" w:space="0" w:color="auto"/>
      </w:divBdr>
    </w:div>
    <w:div w:id="937644308">
      <w:bodyDiv w:val="1"/>
      <w:marLeft w:val="0"/>
      <w:marRight w:val="0"/>
      <w:marTop w:val="0"/>
      <w:marBottom w:val="0"/>
      <w:divBdr>
        <w:top w:val="none" w:sz="0" w:space="0" w:color="auto"/>
        <w:left w:val="none" w:sz="0" w:space="0" w:color="auto"/>
        <w:bottom w:val="none" w:sz="0" w:space="0" w:color="auto"/>
        <w:right w:val="none" w:sz="0" w:space="0" w:color="auto"/>
      </w:divBdr>
    </w:div>
    <w:div w:id="939029100">
      <w:bodyDiv w:val="1"/>
      <w:marLeft w:val="0"/>
      <w:marRight w:val="0"/>
      <w:marTop w:val="0"/>
      <w:marBottom w:val="0"/>
      <w:divBdr>
        <w:top w:val="none" w:sz="0" w:space="0" w:color="auto"/>
        <w:left w:val="none" w:sz="0" w:space="0" w:color="auto"/>
        <w:bottom w:val="none" w:sz="0" w:space="0" w:color="auto"/>
        <w:right w:val="none" w:sz="0" w:space="0" w:color="auto"/>
      </w:divBdr>
    </w:div>
    <w:div w:id="1023239117">
      <w:bodyDiv w:val="1"/>
      <w:marLeft w:val="0"/>
      <w:marRight w:val="0"/>
      <w:marTop w:val="0"/>
      <w:marBottom w:val="0"/>
      <w:divBdr>
        <w:top w:val="none" w:sz="0" w:space="0" w:color="auto"/>
        <w:left w:val="none" w:sz="0" w:space="0" w:color="auto"/>
        <w:bottom w:val="none" w:sz="0" w:space="0" w:color="auto"/>
        <w:right w:val="none" w:sz="0" w:space="0" w:color="auto"/>
      </w:divBdr>
    </w:div>
    <w:div w:id="1069771763">
      <w:bodyDiv w:val="1"/>
      <w:marLeft w:val="0"/>
      <w:marRight w:val="0"/>
      <w:marTop w:val="0"/>
      <w:marBottom w:val="0"/>
      <w:divBdr>
        <w:top w:val="none" w:sz="0" w:space="0" w:color="auto"/>
        <w:left w:val="none" w:sz="0" w:space="0" w:color="auto"/>
        <w:bottom w:val="none" w:sz="0" w:space="0" w:color="auto"/>
        <w:right w:val="none" w:sz="0" w:space="0" w:color="auto"/>
      </w:divBdr>
    </w:div>
    <w:div w:id="1157069724">
      <w:bodyDiv w:val="1"/>
      <w:marLeft w:val="0"/>
      <w:marRight w:val="0"/>
      <w:marTop w:val="0"/>
      <w:marBottom w:val="0"/>
      <w:divBdr>
        <w:top w:val="none" w:sz="0" w:space="0" w:color="auto"/>
        <w:left w:val="none" w:sz="0" w:space="0" w:color="auto"/>
        <w:bottom w:val="none" w:sz="0" w:space="0" w:color="auto"/>
        <w:right w:val="none" w:sz="0" w:space="0" w:color="auto"/>
      </w:divBdr>
    </w:div>
    <w:div w:id="1163160201">
      <w:bodyDiv w:val="1"/>
      <w:marLeft w:val="0"/>
      <w:marRight w:val="0"/>
      <w:marTop w:val="0"/>
      <w:marBottom w:val="0"/>
      <w:divBdr>
        <w:top w:val="none" w:sz="0" w:space="0" w:color="auto"/>
        <w:left w:val="none" w:sz="0" w:space="0" w:color="auto"/>
        <w:bottom w:val="none" w:sz="0" w:space="0" w:color="auto"/>
        <w:right w:val="none" w:sz="0" w:space="0" w:color="auto"/>
      </w:divBdr>
    </w:div>
    <w:div w:id="1166751748">
      <w:bodyDiv w:val="1"/>
      <w:marLeft w:val="0"/>
      <w:marRight w:val="0"/>
      <w:marTop w:val="0"/>
      <w:marBottom w:val="0"/>
      <w:divBdr>
        <w:top w:val="none" w:sz="0" w:space="0" w:color="auto"/>
        <w:left w:val="none" w:sz="0" w:space="0" w:color="auto"/>
        <w:bottom w:val="none" w:sz="0" w:space="0" w:color="auto"/>
        <w:right w:val="none" w:sz="0" w:space="0" w:color="auto"/>
      </w:divBdr>
    </w:div>
    <w:div w:id="1167794052">
      <w:bodyDiv w:val="1"/>
      <w:marLeft w:val="0"/>
      <w:marRight w:val="0"/>
      <w:marTop w:val="0"/>
      <w:marBottom w:val="0"/>
      <w:divBdr>
        <w:top w:val="none" w:sz="0" w:space="0" w:color="auto"/>
        <w:left w:val="none" w:sz="0" w:space="0" w:color="auto"/>
        <w:bottom w:val="none" w:sz="0" w:space="0" w:color="auto"/>
        <w:right w:val="none" w:sz="0" w:space="0" w:color="auto"/>
      </w:divBdr>
    </w:div>
    <w:div w:id="1265068388">
      <w:bodyDiv w:val="1"/>
      <w:marLeft w:val="0"/>
      <w:marRight w:val="0"/>
      <w:marTop w:val="0"/>
      <w:marBottom w:val="0"/>
      <w:divBdr>
        <w:top w:val="none" w:sz="0" w:space="0" w:color="auto"/>
        <w:left w:val="none" w:sz="0" w:space="0" w:color="auto"/>
        <w:bottom w:val="none" w:sz="0" w:space="0" w:color="auto"/>
        <w:right w:val="none" w:sz="0" w:space="0" w:color="auto"/>
      </w:divBdr>
    </w:div>
    <w:div w:id="1366055506">
      <w:bodyDiv w:val="1"/>
      <w:marLeft w:val="0"/>
      <w:marRight w:val="0"/>
      <w:marTop w:val="0"/>
      <w:marBottom w:val="0"/>
      <w:divBdr>
        <w:top w:val="none" w:sz="0" w:space="0" w:color="auto"/>
        <w:left w:val="none" w:sz="0" w:space="0" w:color="auto"/>
        <w:bottom w:val="none" w:sz="0" w:space="0" w:color="auto"/>
        <w:right w:val="none" w:sz="0" w:space="0" w:color="auto"/>
      </w:divBdr>
    </w:div>
    <w:div w:id="1436097458">
      <w:bodyDiv w:val="1"/>
      <w:marLeft w:val="0"/>
      <w:marRight w:val="0"/>
      <w:marTop w:val="0"/>
      <w:marBottom w:val="0"/>
      <w:divBdr>
        <w:top w:val="none" w:sz="0" w:space="0" w:color="auto"/>
        <w:left w:val="none" w:sz="0" w:space="0" w:color="auto"/>
        <w:bottom w:val="none" w:sz="0" w:space="0" w:color="auto"/>
        <w:right w:val="none" w:sz="0" w:space="0" w:color="auto"/>
      </w:divBdr>
    </w:div>
    <w:div w:id="1482503927">
      <w:bodyDiv w:val="1"/>
      <w:marLeft w:val="0"/>
      <w:marRight w:val="0"/>
      <w:marTop w:val="0"/>
      <w:marBottom w:val="0"/>
      <w:divBdr>
        <w:top w:val="none" w:sz="0" w:space="0" w:color="auto"/>
        <w:left w:val="none" w:sz="0" w:space="0" w:color="auto"/>
        <w:bottom w:val="none" w:sz="0" w:space="0" w:color="auto"/>
        <w:right w:val="none" w:sz="0" w:space="0" w:color="auto"/>
      </w:divBdr>
    </w:div>
    <w:div w:id="1501001802">
      <w:bodyDiv w:val="1"/>
      <w:marLeft w:val="0"/>
      <w:marRight w:val="0"/>
      <w:marTop w:val="0"/>
      <w:marBottom w:val="0"/>
      <w:divBdr>
        <w:top w:val="none" w:sz="0" w:space="0" w:color="auto"/>
        <w:left w:val="none" w:sz="0" w:space="0" w:color="auto"/>
        <w:bottom w:val="none" w:sz="0" w:space="0" w:color="auto"/>
        <w:right w:val="none" w:sz="0" w:space="0" w:color="auto"/>
      </w:divBdr>
    </w:div>
    <w:div w:id="1521822735">
      <w:bodyDiv w:val="1"/>
      <w:marLeft w:val="0"/>
      <w:marRight w:val="0"/>
      <w:marTop w:val="0"/>
      <w:marBottom w:val="0"/>
      <w:divBdr>
        <w:top w:val="none" w:sz="0" w:space="0" w:color="auto"/>
        <w:left w:val="none" w:sz="0" w:space="0" w:color="auto"/>
        <w:bottom w:val="none" w:sz="0" w:space="0" w:color="auto"/>
        <w:right w:val="none" w:sz="0" w:space="0" w:color="auto"/>
      </w:divBdr>
    </w:div>
    <w:div w:id="1604848680">
      <w:bodyDiv w:val="1"/>
      <w:marLeft w:val="0"/>
      <w:marRight w:val="0"/>
      <w:marTop w:val="0"/>
      <w:marBottom w:val="0"/>
      <w:divBdr>
        <w:top w:val="none" w:sz="0" w:space="0" w:color="auto"/>
        <w:left w:val="none" w:sz="0" w:space="0" w:color="auto"/>
        <w:bottom w:val="none" w:sz="0" w:space="0" w:color="auto"/>
        <w:right w:val="none" w:sz="0" w:space="0" w:color="auto"/>
      </w:divBdr>
    </w:div>
    <w:div w:id="1633511402">
      <w:bodyDiv w:val="1"/>
      <w:marLeft w:val="0"/>
      <w:marRight w:val="0"/>
      <w:marTop w:val="0"/>
      <w:marBottom w:val="0"/>
      <w:divBdr>
        <w:top w:val="none" w:sz="0" w:space="0" w:color="auto"/>
        <w:left w:val="none" w:sz="0" w:space="0" w:color="auto"/>
        <w:bottom w:val="none" w:sz="0" w:space="0" w:color="auto"/>
        <w:right w:val="none" w:sz="0" w:space="0" w:color="auto"/>
      </w:divBdr>
    </w:div>
    <w:div w:id="1774550049">
      <w:bodyDiv w:val="1"/>
      <w:marLeft w:val="0"/>
      <w:marRight w:val="0"/>
      <w:marTop w:val="0"/>
      <w:marBottom w:val="0"/>
      <w:divBdr>
        <w:top w:val="none" w:sz="0" w:space="0" w:color="auto"/>
        <w:left w:val="none" w:sz="0" w:space="0" w:color="auto"/>
        <w:bottom w:val="none" w:sz="0" w:space="0" w:color="auto"/>
        <w:right w:val="none" w:sz="0" w:space="0" w:color="auto"/>
      </w:divBdr>
    </w:div>
    <w:div w:id="1797142398">
      <w:bodyDiv w:val="1"/>
      <w:marLeft w:val="0"/>
      <w:marRight w:val="0"/>
      <w:marTop w:val="0"/>
      <w:marBottom w:val="0"/>
      <w:divBdr>
        <w:top w:val="none" w:sz="0" w:space="0" w:color="auto"/>
        <w:left w:val="none" w:sz="0" w:space="0" w:color="auto"/>
        <w:bottom w:val="none" w:sz="0" w:space="0" w:color="auto"/>
        <w:right w:val="none" w:sz="0" w:space="0" w:color="auto"/>
      </w:divBdr>
    </w:div>
    <w:div w:id="1864829365">
      <w:bodyDiv w:val="1"/>
      <w:marLeft w:val="0"/>
      <w:marRight w:val="0"/>
      <w:marTop w:val="0"/>
      <w:marBottom w:val="0"/>
      <w:divBdr>
        <w:top w:val="none" w:sz="0" w:space="0" w:color="auto"/>
        <w:left w:val="none" w:sz="0" w:space="0" w:color="auto"/>
        <w:bottom w:val="none" w:sz="0" w:space="0" w:color="auto"/>
        <w:right w:val="none" w:sz="0" w:space="0" w:color="auto"/>
      </w:divBdr>
    </w:div>
    <w:div w:id="2078624519">
      <w:bodyDiv w:val="1"/>
      <w:marLeft w:val="0"/>
      <w:marRight w:val="0"/>
      <w:marTop w:val="0"/>
      <w:marBottom w:val="0"/>
      <w:divBdr>
        <w:top w:val="none" w:sz="0" w:space="0" w:color="auto"/>
        <w:left w:val="none" w:sz="0" w:space="0" w:color="auto"/>
        <w:bottom w:val="none" w:sz="0" w:space="0" w:color="auto"/>
        <w:right w:val="none" w:sz="0" w:space="0" w:color="auto"/>
      </w:divBdr>
    </w:div>
    <w:div w:id="2079396406">
      <w:bodyDiv w:val="1"/>
      <w:marLeft w:val="0"/>
      <w:marRight w:val="0"/>
      <w:marTop w:val="0"/>
      <w:marBottom w:val="0"/>
      <w:divBdr>
        <w:top w:val="none" w:sz="0" w:space="0" w:color="auto"/>
        <w:left w:val="none" w:sz="0" w:space="0" w:color="auto"/>
        <w:bottom w:val="none" w:sz="0" w:space="0" w:color="auto"/>
        <w:right w:val="none" w:sz="0" w:space="0" w:color="auto"/>
      </w:divBdr>
    </w:div>
    <w:div w:id="211583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pubmed/?term=Park%20YS%5BAuthor%5D&amp;cauthor=true&amp;cauthor_uid=27764835" TargetMode="External"/><Relationship Id="rId18" Type="http://schemas.openxmlformats.org/officeDocument/2006/relationships/hyperlink" Target="https://www.ncbi.nlm.nih.gov/pubmed/?term=Lechtzin%20N%5BAuthor%5D&amp;cauthor=true&amp;cauthor_uid=1262889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cbi.nlm.nih.gov/pubmed/?term=Rubin%20HR%5BAuthor%5D&amp;cauthor=true&amp;cauthor_uid=12628899" TargetMode="External"/><Relationship Id="rId7" Type="http://schemas.openxmlformats.org/officeDocument/2006/relationships/settings" Target="settings.xml"/><Relationship Id="rId12" Type="http://schemas.openxmlformats.org/officeDocument/2006/relationships/hyperlink" Target="https://www.ncbi.nlm.nih.gov/pubmed/?term=Lee%20J%5BAuthor%5D&amp;cauthor=true&amp;cauthor_uid=27764835" TargetMode="External"/><Relationship Id="rId17" Type="http://schemas.openxmlformats.org/officeDocument/2006/relationships/hyperlink" Target="https://www.ncbi.nlm.nih.gov/pubmed/?term=Diette%20GB%5BAuthor%5D&amp;cauthor=true&amp;cauthor_uid=12628899"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ncbi.nlm.nih.gov/pubmed/?term=Yim%20JJ%5BAuthor%5D&amp;cauthor=true&amp;cauthor_uid=27764835" TargetMode="External"/><Relationship Id="rId20" Type="http://schemas.openxmlformats.org/officeDocument/2006/relationships/hyperlink" Target="https://www.ncbi.nlm.nih.gov/pubmed/?term=Devrotes%20A%5BAuthor%5D&amp;cauthor=true&amp;cauthor_uid=12628899"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pubmed/?term=Choi%20SM%5BAuthor%5D&amp;cauthor=true&amp;cauthor_uid=27764835"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cbi.nlm.nih.gov/pubmed/?term=Lee%20SM%5BAuthor%5D&amp;cauthor=true&amp;cauthor_uid=27764835" TargetMode="External"/><Relationship Id="rId23" Type="http://schemas.openxmlformats.org/officeDocument/2006/relationships/hyperlink" Target="https://www.ncbi.nlm.nih.gov/pubmed/?term=Nilsson%20U%5BAuthor%5D&amp;cauthor=true&amp;cauthor_uid=2109563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cbi.nlm.nih.gov/pubmed/?term=Haponik%20E%5BAuthor%5D&amp;cauthor=true&amp;cauthor_uid=1262889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pubmed/?term=Lee%20CH%5BAuthor%5D&amp;cauthor=true&amp;cauthor_uid=27764835" TargetMode="External"/><Relationship Id="rId22" Type="http://schemas.openxmlformats.org/officeDocument/2006/relationships/hyperlink" Target="https://www.ncbi.nlm.nih.gov/pubmed/?term=Kwekkeboom%20KL%5BAuthor%5D&amp;cauthor=true&amp;cauthor_uid=12719743"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CEFB206-8A1C-4475-8185-B428FE767DE1}">
  <we:reference id="wa104382081" version="1.7.0.0" store="en-001" storeType="OMEX"/>
  <we:alternateReferences>
    <we:reference id="wa104382081" version="1.7.0.0" store="wa104382081" storeType="OMEX"/>
  </we:alternateReferences>
  <we:properties>
    <we:property name="MENDELEY_CITATIONS" valu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3" ma:contentTypeDescription="Create a new document." ma:contentTypeScope="" ma:versionID="4a22f7f47d517962235b16d81fedee43">
  <xsd:schema xmlns:xsd="http://www.w3.org/2001/XMLSchema" xmlns:xs="http://www.w3.org/2001/XMLSchema" xmlns:p="http://schemas.microsoft.com/office/2006/metadata/properties" xmlns:ns3="da5da9df-85e1-4e4b-b319-af1e48434c21" xmlns:ns4="f6569699-ae44-4c85-9383-dd5a41d3d471" targetNamespace="http://schemas.microsoft.com/office/2006/metadata/properties" ma:root="true" ma:fieldsID="ff8042df3da9312fa54007878f695e8f" ns3:_="" ns4:_="">
    <xsd:import namespace="da5da9df-85e1-4e4b-b319-af1e48434c21"/>
    <xsd:import namespace="f6569699-ae44-4c85-9383-dd5a41d3d4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59A20-76E6-4ABA-8722-49E830ECACF3}">
  <ds:schemaRefs>
    <ds:schemaRef ds:uri="http://schemas.microsoft.com/sharepoint/v3/contenttype/forms"/>
  </ds:schemaRefs>
</ds:datastoreItem>
</file>

<file path=customXml/itemProps2.xml><?xml version="1.0" encoding="utf-8"?>
<ds:datastoreItem xmlns:ds="http://schemas.openxmlformats.org/officeDocument/2006/customXml" ds:itemID="{10198F38-20D4-4D2E-A9D9-F6A88875CB99}">
  <ds:schemaRefs>
    <ds:schemaRef ds:uri="f6569699-ae44-4c85-9383-dd5a41d3d47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a5da9df-85e1-4e4b-b319-af1e48434c21"/>
    <ds:schemaRef ds:uri="http://www.w3.org/XML/1998/namespace"/>
    <ds:schemaRef ds:uri="http://purl.org/dc/dcmitype/"/>
  </ds:schemaRefs>
</ds:datastoreItem>
</file>

<file path=customXml/itemProps3.xml><?xml version="1.0" encoding="utf-8"?>
<ds:datastoreItem xmlns:ds="http://schemas.openxmlformats.org/officeDocument/2006/customXml" ds:itemID="{039179B9-6D9D-43B7-BE5B-B3E10BB38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a9df-85e1-4e4b-b319-af1e48434c21"/>
    <ds:schemaRef ds:uri="f6569699-ae44-4c85-9383-dd5a41d3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F6FD10-6337-40C8-916D-A29360BC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14028</Words>
  <Characters>79965</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The Royal Marsden Hospital (NHS Foundation Trust)</Company>
  <LinksUpToDate>false</LinksUpToDate>
  <CharactersWithSpaces>93806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name</dc:creator>
  <cp:lastModifiedBy>Mary Cramp</cp:lastModifiedBy>
  <cp:revision>2</cp:revision>
  <dcterms:created xsi:type="dcterms:W3CDTF">2020-04-17T12:43:00Z</dcterms:created>
  <dcterms:modified xsi:type="dcterms:W3CDTF">2020-04-17T12:43:00Z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