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CD23F" w14:textId="77777777" w:rsidR="00EE3427" w:rsidRPr="00FD6CAA" w:rsidRDefault="00EE3427" w:rsidP="00F03C26">
      <w:pPr>
        <w:pStyle w:val="Heading3"/>
        <w:spacing w:before="0" w:after="120" w:line="360" w:lineRule="auto"/>
        <w:rPr>
          <w:rFonts w:ascii="Times New Roman" w:hAnsi="Times New Roman" w:cs="Times New Roman"/>
          <w:sz w:val="24"/>
          <w:szCs w:val="24"/>
        </w:rPr>
      </w:pPr>
      <w:bookmarkStart w:id="0" w:name="_GoBack"/>
      <w:bookmarkEnd w:id="0"/>
      <w:r w:rsidRPr="00FD6CAA">
        <w:rPr>
          <w:rFonts w:ascii="Times New Roman" w:hAnsi="Times New Roman" w:cs="Times New Roman"/>
          <w:sz w:val="24"/>
          <w:szCs w:val="24"/>
        </w:rPr>
        <w:t xml:space="preserve">Healthcare Ethics Education in the </w:t>
      </w:r>
      <w:smartTag w:uri="urn:schemas-microsoft-com:office:smarttags" w:element="place">
        <w:smartTag w:uri="urn:schemas-microsoft-com:office:smarttags" w:element="country-region">
          <w:r w:rsidRPr="00FD6CAA">
            <w:rPr>
              <w:rFonts w:ascii="Times New Roman" w:hAnsi="Times New Roman" w:cs="Times New Roman"/>
              <w:sz w:val="24"/>
              <w:szCs w:val="24"/>
            </w:rPr>
            <w:t>UK</w:t>
          </w:r>
        </w:smartTag>
      </w:smartTag>
    </w:p>
    <w:p w14:paraId="5ADA72C8" w14:textId="77777777" w:rsidR="00EE3427" w:rsidRPr="00FD6CAA" w:rsidRDefault="00EE3427" w:rsidP="00F03C26">
      <w:pPr>
        <w:spacing w:after="120" w:line="360" w:lineRule="auto"/>
      </w:pPr>
      <w:r w:rsidRPr="00FD6CAA">
        <w:t>Professor Gordon M</w:t>
      </w:r>
      <w:r w:rsidR="001C0843">
        <w:t>.</w:t>
      </w:r>
      <w:r w:rsidRPr="00FD6CAA">
        <w:t xml:space="preserve"> Stirrat M</w:t>
      </w:r>
      <w:r w:rsidR="001C0843">
        <w:t>.</w:t>
      </w:r>
      <w:r w:rsidRPr="00FD6CAA">
        <w:t>A</w:t>
      </w:r>
      <w:r w:rsidR="001C0843">
        <w:t>.,</w:t>
      </w:r>
      <w:r w:rsidRPr="00FD6CAA">
        <w:t xml:space="preserve"> M</w:t>
      </w:r>
      <w:r w:rsidR="001C0843">
        <w:t>.</w:t>
      </w:r>
      <w:r w:rsidRPr="00FD6CAA">
        <w:t>D</w:t>
      </w:r>
      <w:r w:rsidR="001C0843">
        <w:t>.,</w:t>
      </w:r>
      <w:r w:rsidRPr="00FD6CAA">
        <w:t xml:space="preserve"> F</w:t>
      </w:r>
      <w:r w:rsidR="001C0843">
        <w:t>.</w:t>
      </w:r>
      <w:r w:rsidRPr="00FD6CAA">
        <w:t>R</w:t>
      </w:r>
      <w:r w:rsidR="001C0843">
        <w:t>.</w:t>
      </w:r>
      <w:r w:rsidRPr="00FD6CAA">
        <w:t>C</w:t>
      </w:r>
      <w:r w:rsidR="001C0843">
        <w:t>.</w:t>
      </w:r>
      <w:r w:rsidRPr="00FD6CAA">
        <w:t>O</w:t>
      </w:r>
      <w:r w:rsidR="001C0843">
        <w:t>.</w:t>
      </w:r>
      <w:r w:rsidRPr="00FD6CAA">
        <w:t>G</w:t>
      </w:r>
      <w:r w:rsidR="001C0843">
        <w:t>.</w:t>
      </w:r>
      <w:r w:rsidR="00A17151">
        <w:br/>
      </w:r>
      <w:r w:rsidRPr="00FD6CAA">
        <w:t>Emeritus Professor of Obstetrics &amp; Gynaecology,</w:t>
      </w:r>
      <w:r w:rsidR="00A17151">
        <w:t xml:space="preserve"> </w:t>
      </w:r>
      <w:r w:rsidR="00435251" w:rsidRPr="00FD6CAA">
        <w:t>University of Bristol</w:t>
      </w:r>
      <w:r w:rsidR="00435251" w:rsidRPr="00FD6CAA">
        <w:br/>
        <w:t xml:space="preserve"> </w:t>
      </w:r>
      <w:r w:rsidRPr="00FD6CAA">
        <w:t xml:space="preserve">Dr Julie Woodley </w:t>
      </w:r>
      <w:r w:rsidR="002418BB" w:rsidRPr="00FD6CAA">
        <w:t>Ph</w:t>
      </w:r>
      <w:r w:rsidR="001C0843">
        <w:t>.</w:t>
      </w:r>
      <w:r w:rsidR="002418BB" w:rsidRPr="00FD6CAA">
        <w:t>D</w:t>
      </w:r>
      <w:r w:rsidR="001C0843">
        <w:t>.,</w:t>
      </w:r>
      <w:r w:rsidR="002418BB" w:rsidRPr="00FD6CAA">
        <w:t xml:space="preserve"> M</w:t>
      </w:r>
      <w:r w:rsidR="001C0843">
        <w:t>.</w:t>
      </w:r>
      <w:r w:rsidR="002418BB" w:rsidRPr="00FD6CAA">
        <w:t>Sc</w:t>
      </w:r>
      <w:r w:rsidR="001C0843">
        <w:t>.,</w:t>
      </w:r>
      <w:r w:rsidR="004301D0" w:rsidRPr="00FD6CAA">
        <w:t xml:space="preserve"> T</w:t>
      </w:r>
      <w:r w:rsidR="001C0843">
        <w:t>.</w:t>
      </w:r>
      <w:r w:rsidR="004301D0" w:rsidRPr="00FD6CAA">
        <w:t>D</w:t>
      </w:r>
      <w:r w:rsidR="001C0843">
        <w:t>.</w:t>
      </w:r>
      <w:r w:rsidR="004301D0" w:rsidRPr="00FD6CAA">
        <w:t>C</w:t>
      </w:r>
      <w:r w:rsidR="001C0843">
        <w:t>.</w:t>
      </w:r>
      <w:r w:rsidR="004301D0" w:rsidRPr="00FD6CAA">
        <w:t>R</w:t>
      </w:r>
      <w:r w:rsidR="001C0843">
        <w:t>.,</w:t>
      </w:r>
      <w:r w:rsidR="00435251" w:rsidRPr="00FD6CAA">
        <w:t xml:space="preserve"> H</w:t>
      </w:r>
      <w:r w:rsidR="001C0843">
        <w:t>.</w:t>
      </w:r>
      <w:r w:rsidR="00435251" w:rsidRPr="00FD6CAA">
        <w:t>D</w:t>
      </w:r>
      <w:r w:rsidR="001C0843">
        <w:t>.</w:t>
      </w:r>
      <w:r w:rsidR="00435251" w:rsidRPr="00FD6CAA">
        <w:t>C</w:t>
      </w:r>
      <w:r w:rsidR="001C0843">
        <w:t>.</w:t>
      </w:r>
      <w:r w:rsidR="00435251" w:rsidRPr="00FD6CAA">
        <w:t>R</w:t>
      </w:r>
      <w:r w:rsidR="001C0843">
        <w:t>,</w:t>
      </w:r>
      <w:r w:rsidR="00435251" w:rsidRPr="00FD6CAA">
        <w:t>, D</w:t>
      </w:r>
      <w:r w:rsidR="001C0843">
        <w:t>.</w:t>
      </w:r>
      <w:r w:rsidR="00435251" w:rsidRPr="00FD6CAA">
        <w:t>C</w:t>
      </w:r>
      <w:r w:rsidR="001C0843">
        <w:t>.</w:t>
      </w:r>
      <w:r w:rsidR="00435251" w:rsidRPr="00FD6CAA">
        <w:t>R</w:t>
      </w:r>
      <w:r w:rsidR="001C0843">
        <w:t>.,</w:t>
      </w:r>
      <w:r w:rsidR="00435251" w:rsidRPr="00FD6CAA">
        <w:br/>
      </w:r>
      <w:r w:rsidRPr="00FD6CAA">
        <w:t>Senior Lecturer</w:t>
      </w:r>
      <w:r w:rsidR="00846C0E" w:rsidRPr="00FD6CAA">
        <w:t xml:space="preserve"> in Radiography</w:t>
      </w:r>
      <w:r w:rsidR="00E107AF" w:rsidRPr="00FD6CAA">
        <w:t>,</w:t>
      </w:r>
      <w:r w:rsidR="00435251" w:rsidRPr="00FD6CAA">
        <w:t xml:space="preserve"> </w:t>
      </w:r>
      <w:r w:rsidRPr="00FD6CAA">
        <w:t>University of the West of England</w:t>
      </w:r>
      <w:r w:rsidR="00A17151">
        <w:t>, Bristol</w:t>
      </w:r>
    </w:p>
    <w:p w14:paraId="09724FD5" w14:textId="77777777" w:rsidR="00EE3427" w:rsidRPr="00FD6CAA" w:rsidRDefault="00435251" w:rsidP="00E154F7">
      <w:pPr>
        <w:pStyle w:val="Heading1"/>
        <w:spacing w:before="0" w:after="120" w:line="360" w:lineRule="auto"/>
        <w:rPr>
          <w:rFonts w:ascii="Times New Roman" w:hAnsi="Times New Roman" w:cs="Times New Roman"/>
          <w:sz w:val="24"/>
          <w:szCs w:val="24"/>
        </w:rPr>
      </w:pPr>
      <w:r w:rsidRPr="00FD6CAA">
        <w:rPr>
          <w:rFonts w:ascii="Times New Roman" w:hAnsi="Times New Roman" w:cs="Times New Roman"/>
          <w:sz w:val="24"/>
          <w:szCs w:val="24"/>
        </w:rPr>
        <w:t>Introduction</w:t>
      </w:r>
    </w:p>
    <w:p w14:paraId="016D4472" w14:textId="3D6F0E1F" w:rsidR="00E154F7" w:rsidRDefault="00E107AF" w:rsidP="00E154F7">
      <w:pPr>
        <w:spacing w:after="120" w:line="360" w:lineRule="auto"/>
      </w:pPr>
      <w:r w:rsidRPr="00FD6CAA">
        <w:t xml:space="preserve">Both authors of this chapter had the great privilege of working with </w:t>
      </w:r>
      <w:smartTag w:uri="urn:schemas-microsoft-com:office:smarttags" w:element="PersonName">
        <w:r w:rsidRPr="00FD6CAA">
          <w:t>Alastair Campbell</w:t>
        </w:r>
      </w:smartTag>
      <w:r w:rsidRPr="00FD6CAA">
        <w:t xml:space="preserve"> throughout his stay in </w:t>
      </w:r>
      <w:smartTag w:uri="urn:schemas-microsoft-com:office:smarttags" w:element="place">
        <w:smartTag w:uri="urn:schemas-microsoft-com:office:smarttags" w:element="City">
          <w:r w:rsidRPr="00FD6CAA">
            <w:t>Bristol</w:t>
          </w:r>
        </w:smartTag>
      </w:smartTag>
      <w:r w:rsidRPr="00FD6CAA">
        <w:t xml:space="preserve">. It is, therefore, fitting that we begin by paying tribute to his </w:t>
      </w:r>
      <w:r w:rsidR="005903C8" w:rsidRPr="00FD6CAA">
        <w:t xml:space="preserve">outstanding </w:t>
      </w:r>
      <w:r w:rsidRPr="00FD6CAA">
        <w:t xml:space="preserve">contribution to Healthcare Ethics Education in our city and beyond </w:t>
      </w:r>
      <w:r w:rsidR="005903C8" w:rsidRPr="00FD6CAA">
        <w:t xml:space="preserve">in his </w:t>
      </w:r>
      <w:r w:rsidR="008C129A">
        <w:t>almost 10</w:t>
      </w:r>
      <w:commentRangeStart w:id="1"/>
      <w:r w:rsidR="008D75E8">
        <w:rPr>
          <w:rStyle w:val="CommentReference"/>
        </w:rPr>
        <w:commentReference w:id="2"/>
      </w:r>
      <w:commentRangeEnd w:id="1"/>
      <w:r w:rsidR="009C41CB">
        <w:rPr>
          <w:rStyle w:val="CommentReference"/>
        </w:rPr>
        <w:commentReference w:id="1"/>
      </w:r>
      <w:r w:rsidR="005903C8" w:rsidRPr="00FD6CAA">
        <w:t xml:space="preserve"> years in the University of Bristol.  Alastair came to Bristol from the University of Otago, Dunedin in April 1996</w:t>
      </w:r>
      <w:r w:rsidR="008D75E8">
        <w:t>,</w:t>
      </w:r>
      <w:r w:rsidR="005903C8" w:rsidRPr="00FD6CAA">
        <w:t xml:space="preserve"> as foundation Professor of Ethics in Medicine in the Department of Clinical Medicine and Director of the newly established Centre for Ethics in Medicine in </w:t>
      </w:r>
      <w:r w:rsidRPr="00FD6CAA">
        <w:t>the University of Bristol</w:t>
      </w:r>
      <w:r w:rsidR="009F4C84">
        <w:t xml:space="preserve">, </w:t>
      </w:r>
      <w:r w:rsidR="009F4C84" w:rsidRPr="00FD6CAA">
        <w:t>the first in the UK</w:t>
      </w:r>
      <w:r w:rsidR="009F4C84" w:rsidRPr="009F4C84">
        <w:t xml:space="preserve"> </w:t>
      </w:r>
      <w:r w:rsidR="009F4C84" w:rsidRPr="00FD6CAA">
        <w:t>to be nested within an acute Department of Clinical Medicine</w:t>
      </w:r>
      <w:r w:rsidRPr="00FD6CAA">
        <w:t>.</w:t>
      </w:r>
      <w:r w:rsidR="004E381B" w:rsidRPr="00FD6CAA">
        <w:t xml:space="preserve"> </w:t>
      </w:r>
      <w:r w:rsidR="00E154F7" w:rsidRPr="00FD6CAA">
        <w:t>In the all</w:t>
      </w:r>
      <w:r w:rsidR="008D75E8">
        <w:t>-</w:t>
      </w:r>
      <w:r w:rsidR="00E154F7" w:rsidRPr="00FD6CAA">
        <w:t>too</w:t>
      </w:r>
      <w:r w:rsidR="008D75E8">
        <w:t>-</w:t>
      </w:r>
      <w:r w:rsidR="00E154F7" w:rsidRPr="00FD6CAA">
        <w:t>short time until his first retirement in 2003</w:t>
      </w:r>
      <w:r w:rsidR="008D75E8">
        <w:t>,</w:t>
      </w:r>
      <w:r w:rsidR="00E154F7" w:rsidRPr="00FD6CAA">
        <w:t xml:space="preserve"> Alastair made a huge impact locally and nationally</w:t>
      </w:r>
      <w:r w:rsidR="008D75E8">
        <w:t>,</w:t>
      </w:r>
      <w:r w:rsidR="00E154F7" w:rsidRPr="00FD6CAA">
        <w:t xml:space="preserve"> while his international reputation went from strength to strength</w:t>
      </w:r>
    </w:p>
    <w:p w14:paraId="57E78761" w14:textId="120D3151" w:rsidR="00387AC8" w:rsidRPr="00E154F7" w:rsidRDefault="00387AC8" w:rsidP="00E154F7">
      <w:pPr>
        <w:spacing w:after="120" w:line="360" w:lineRule="auto"/>
        <w:rPr>
          <w:b/>
        </w:rPr>
      </w:pPr>
      <w:r w:rsidRPr="00E154F7">
        <w:rPr>
          <w:b/>
        </w:rPr>
        <w:t>Healthcare Ethics education in the UK</w:t>
      </w:r>
    </w:p>
    <w:p w14:paraId="68417665" w14:textId="77777777" w:rsidR="00AD2E47" w:rsidRPr="00FD6CAA" w:rsidRDefault="00A4209F" w:rsidP="00E154F7">
      <w:pPr>
        <w:autoSpaceDE w:val="0"/>
        <w:autoSpaceDN w:val="0"/>
        <w:adjustRightInd w:val="0"/>
        <w:spacing w:after="120" w:line="360" w:lineRule="auto"/>
      </w:pPr>
      <w:r>
        <w:t>Healthcare</w:t>
      </w:r>
      <w:r w:rsidRPr="00FB3EC3">
        <w:t xml:space="preserve"> </w:t>
      </w:r>
      <w:r w:rsidR="00FB3EC3" w:rsidRPr="00FB3EC3">
        <w:t xml:space="preserve">ethics </w:t>
      </w:r>
      <w:r>
        <w:t>is</w:t>
      </w:r>
      <w:r w:rsidR="00E154F7">
        <w:t>,</w:t>
      </w:r>
      <w:r w:rsidR="00FB3EC3" w:rsidRPr="00FB3EC3">
        <w:t xml:space="preserve"> </w:t>
      </w:r>
      <w:r w:rsidR="00E154F7">
        <w:t>by definition</w:t>
      </w:r>
      <w:r w:rsidR="00E868B1">
        <w:t>,</w:t>
      </w:r>
      <w:r w:rsidR="00E154F7">
        <w:t xml:space="preserve"> </w:t>
      </w:r>
      <w:r w:rsidR="00FB3EC3" w:rsidRPr="00FB3EC3">
        <w:t xml:space="preserve">multi-disciplinary and multi-professional </w:t>
      </w:r>
      <w:r>
        <w:t xml:space="preserve">and medical ethics is </w:t>
      </w:r>
      <w:r w:rsidR="00E154F7">
        <w:t>a</w:t>
      </w:r>
      <w:r>
        <w:t xml:space="preserve"> </w:t>
      </w:r>
      <w:r w:rsidR="00E154F7">
        <w:t>significant</w:t>
      </w:r>
      <w:r>
        <w:t xml:space="preserve"> component of it</w:t>
      </w:r>
      <w:r w:rsidR="00E815FE">
        <w:t xml:space="preserve">. </w:t>
      </w:r>
      <w:r w:rsidR="00142CB3">
        <w:rPr>
          <w:bCs/>
        </w:rPr>
        <w:t xml:space="preserve">In </w:t>
      </w:r>
      <w:r w:rsidR="00142CB3">
        <w:rPr>
          <w:i/>
        </w:rPr>
        <w:t>Medical Ethics Today</w:t>
      </w:r>
      <w:r w:rsidR="00142CB3">
        <w:t xml:space="preserve"> (Brannan </w:t>
      </w:r>
      <w:r w:rsidR="00142CB3" w:rsidRPr="00142CB3">
        <w:rPr>
          <w:i/>
        </w:rPr>
        <w:t>et al</w:t>
      </w:r>
      <w:r w:rsidR="00142CB3">
        <w:t xml:space="preserve"> 2012: 737) the </w:t>
      </w:r>
      <w:r w:rsidR="00E154F7">
        <w:rPr>
          <w:bCs/>
        </w:rPr>
        <w:t>British Medical Association (</w:t>
      </w:r>
      <w:r w:rsidR="009F4C84" w:rsidRPr="00FD6CAA">
        <w:rPr>
          <w:bCs/>
        </w:rPr>
        <w:t>BMA</w:t>
      </w:r>
      <w:r w:rsidR="00E154F7">
        <w:rPr>
          <w:bCs/>
        </w:rPr>
        <w:t>)</w:t>
      </w:r>
      <w:r w:rsidR="009F4C84" w:rsidRPr="00FD6CAA">
        <w:rPr>
          <w:bCs/>
        </w:rPr>
        <w:t xml:space="preserve"> </w:t>
      </w:r>
      <w:r w:rsidR="00142CB3">
        <w:t>emphasise</w:t>
      </w:r>
      <w:r w:rsidR="00142CB3" w:rsidRPr="00FD6CAA">
        <w:t xml:space="preserve">s </w:t>
      </w:r>
      <w:r w:rsidR="00097106">
        <w:t>‘</w:t>
      </w:r>
      <w:r w:rsidR="000B3C50" w:rsidRPr="00FD6CAA">
        <w:t>that t</w:t>
      </w:r>
      <w:r w:rsidR="00AD2E47" w:rsidRPr="00FD6CAA">
        <w:t>he aim of medical education is to provide doctors with the knowledge and skills needed to practise medicine within an ethical and legal framework</w:t>
      </w:r>
      <w:r w:rsidR="00097106">
        <w:t>’.</w:t>
      </w:r>
      <w:r w:rsidR="00AD2E47" w:rsidRPr="00FD6CAA">
        <w:t xml:space="preserve"> </w:t>
      </w:r>
      <w:r w:rsidR="000B3C50" w:rsidRPr="00FD6CAA">
        <w:t xml:space="preserve">Given that </w:t>
      </w:r>
      <w:r w:rsidR="0024718A">
        <w:t>‘</w:t>
      </w:r>
      <w:r w:rsidR="00AD2E47" w:rsidRPr="00FD6CAA">
        <w:t>doctors are confronted by ethical issues every day of their working lives</w:t>
      </w:r>
      <w:r w:rsidR="000B3C50" w:rsidRPr="00FD6CAA">
        <w:t xml:space="preserve"> --</w:t>
      </w:r>
      <w:r w:rsidR="00AD2E47" w:rsidRPr="00FD6CAA">
        <w:t xml:space="preserve"> the medical training they receive must equip them with the skills and confidence needed to deal with these situations in an appropriate manner</w:t>
      </w:r>
      <w:r w:rsidR="0024718A">
        <w:t>’</w:t>
      </w:r>
      <w:r w:rsidR="00E154F7" w:rsidRPr="00E154F7">
        <w:t xml:space="preserve"> </w:t>
      </w:r>
      <w:r w:rsidR="000F377C">
        <w:t xml:space="preserve">(Brannan </w:t>
      </w:r>
      <w:r w:rsidR="000F377C" w:rsidRPr="00837220">
        <w:rPr>
          <w:i/>
        </w:rPr>
        <w:t>et al</w:t>
      </w:r>
      <w:r w:rsidR="000F377C">
        <w:t xml:space="preserve"> 2012</w:t>
      </w:r>
      <w:r w:rsidR="000F377C">
        <w:rPr>
          <w:rStyle w:val="productdetail-authorsmain"/>
        </w:rPr>
        <w:t>:</w:t>
      </w:r>
      <w:r w:rsidR="00E154F7" w:rsidRPr="00FD6CAA">
        <w:rPr>
          <w:rStyle w:val="productdetail-authorsmain"/>
        </w:rPr>
        <w:t xml:space="preserve"> 739</w:t>
      </w:r>
      <w:r w:rsidR="00E154F7">
        <w:t>]</w:t>
      </w:r>
      <w:r w:rsidR="00837220">
        <w:t>.</w:t>
      </w:r>
      <w:r w:rsidR="00E154F7" w:rsidRPr="00FD6CAA">
        <w:t xml:space="preserve"> </w:t>
      </w:r>
      <w:r w:rsidR="000B3C50" w:rsidRPr="00FD6CAA">
        <w:t xml:space="preserve"> Th</w:t>
      </w:r>
      <w:r w:rsidR="00E154F7">
        <w:t xml:space="preserve">is </w:t>
      </w:r>
      <w:r w:rsidR="000B3C50" w:rsidRPr="00FD6CAA">
        <w:t>appl</w:t>
      </w:r>
      <w:r w:rsidR="00E154F7">
        <w:t>ies</w:t>
      </w:r>
      <w:r w:rsidR="000B3C50" w:rsidRPr="00FD6CAA">
        <w:t xml:space="preserve"> to education and practice in all healthcare professions.</w:t>
      </w:r>
    </w:p>
    <w:p w14:paraId="3267E40C" w14:textId="66AA0706" w:rsidR="0072669E" w:rsidRPr="00FD6CAA" w:rsidRDefault="0072669E" w:rsidP="0072669E">
      <w:pPr>
        <w:spacing w:after="120" w:line="360" w:lineRule="auto"/>
      </w:pPr>
      <w:r w:rsidRPr="00FD6CAA">
        <w:rPr>
          <w:b/>
        </w:rPr>
        <w:t>Ethics and Medical Education</w:t>
      </w:r>
      <w:r w:rsidRPr="005B1C18">
        <w:t>:</w:t>
      </w:r>
      <w:r w:rsidRPr="00FD6CAA">
        <w:t xml:space="preserve"> The development of </w:t>
      </w:r>
      <w:r>
        <w:t>e</w:t>
      </w:r>
      <w:r w:rsidRPr="00FD6CAA">
        <w:t xml:space="preserve">thics in </w:t>
      </w:r>
      <w:r>
        <w:t>m</w:t>
      </w:r>
      <w:r w:rsidRPr="00FD6CAA">
        <w:t xml:space="preserve">edicine and its place in medical education </w:t>
      </w:r>
      <w:r w:rsidR="00683137">
        <w:t xml:space="preserve">in the UK </w:t>
      </w:r>
      <w:r w:rsidRPr="00FD6CAA">
        <w:t>has been well documented and</w:t>
      </w:r>
      <w:r w:rsidR="0024718A">
        <w:t xml:space="preserve"> </w:t>
      </w:r>
      <w:r w:rsidRPr="00FD6CAA">
        <w:t xml:space="preserve">much of </w:t>
      </w:r>
      <w:r w:rsidR="008C129A" w:rsidRPr="00FD6CAA">
        <w:t>it has</w:t>
      </w:r>
      <w:r w:rsidRPr="00FD6CAA">
        <w:t xml:space="preserve"> been </w:t>
      </w:r>
      <w:r w:rsidR="007D622C">
        <w:t>embraced</w:t>
      </w:r>
      <w:r w:rsidRPr="00FD6CAA">
        <w:t xml:space="preserve"> by other healthcare disciplines. </w:t>
      </w:r>
    </w:p>
    <w:p w14:paraId="56A474A7" w14:textId="36B926D6" w:rsidR="0072669E" w:rsidRDefault="007D622C" w:rsidP="00711DEE">
      <w:pPr>
        <w:spacing w:after="120" w:line="360" w:lineRule="auto"/>
      </w:pPr>
      <w:r w:rsidRPr="00E75DDC">
        <w:rPr>
          <w:rStyle w:val="srtitle1"/>
          <w:bCs/>
          <w:color w:val="000000"/>
          <w:lang w:val="en"/>
          <w:specVanish w:val="0"/>
        </w:rPr>
        <w:t xml:space="preserve">The Hippocratic </w:t>
      </w:r>
      <w:r w:rsidR="008D75E8">
        <w:rPr>
          <w:rStyle w:val="srtitle1"/>
          <w:bCs/>
          <w:color w:val="000000"/>
          <w:lang w:val="en"/>
          <w:specVanish w:val="0"/>
        </w:rPr>
        <w:t>O</w:t>
      </w:r>
      <w:r w:rsidRPr="00E75DDC">
        <w:rPr>
          <w:rStyle w:val="srtitle1"/>
          <w:bCs/>
          <w:color w:val="000000"/>
          <w:lang w:val="en"/>
          <w:specVanish w:val="0"/>
        </w:rPr>
        <w:t>ath (</w:t>
      </w:r>
      <w:r>
        <w:rPr>
          <w:rStyle w:val="srtitle1"/>
          <w:bCs/>
          <w:i/>
          <w:color w:val="000000"/>
          <w:lang w:val="en"/>
          <w:specVanish w:val="0"/>
        </w:rPr>
        <w:t>c.</w:t>
      </w:r>
      <w:r w:rsidRPr="00E75DDC">
        <w:rPr>
          <w:rStyle w:val="srtitle1"/>
          <w:bCs/>
          <w:color w:val="000000"/>
          <w:lang w:val="en"/>
          <w:specVanish w:val="0"/>
        </w:rPr>
        <w:t>400 BC)</w:t>
      </w:r>
      <w:r>
        <w:rPr>
          <w:lang w:val="en"/>
        </w:rPr>
        <w:t xml:space="preserve"> has been </w:t>
      </w:r>
      <w:r w:rsidRPr="00E75DDC">
        <w:rPr>
          <w:lang w:val="en"/>
        </w:rPr>
        <w:t>adopted</w:t>
      </w:r>
      <w:r>
        <w:rPr>
          <w:lang w:val="en"/>
        </w:rPr>
        <w:t xml:space="preserve"> and adapted </w:t>
      </w:r>
      <w:r w:rsidRPr="00E75DDC">
        <w:rPr>
          <w:lang w:val="en"/>
        </w:rPr>
        <w:t>as a guide to conduct by the medical profession throughout the ages</w:t>
      </w:r>
      <w:r>
        <w:rPr>
          <w:lang w:val="en"/>
        </w:rPr>
        <w:t>. It also</w:t>
      </w:r>
      <w:r w:rsidRPr="00E75DDC">
        <w:rPr>
          <w:lang w:val="en"/>
        </w:rPr>
        <w:t xml:space="preserve"> dictate</w:t>
      </w:r>
      <w:r w:rsidR="0024718A">
        <w:rPr>
          <w:lang w:val="en"/>
        </w:rPr>
        <w:t>d</w:t>
      </w:r>
      <w:r w:rsidRPr="00E75DDC">
        <w:rPr>
          <w:lang w:val="en"/>
        </w:rPr>
        <w:t xml:space="preserve"> the obligations of the physician to students of medicine and the duties of pupil</w:t>
      </w:r>
      <w:r>
        <w:rPr>
          <w:lang w:val="en"/>
        </w:rPr>
        <w:t>s</w:t>
      </w:r>
      <w:r w:rsidRPr="00E75DDC">
        <w:rPr>
          <w:lang w:val="en"/>
        </w:rPr>
        <w:t xml:space="preserve"> to</w:t>
      </w:r>
      <w:r>
        <w:rPr>
          <w:lang w:val="en"/>
        </w:rPr>
        <w:t xml:space="preserve"> their</w:t>
      </w:r>
      <w:r w:rsidRPr="00E75DDC">
        <w:rPr>
          <w:lang w:val="en"/>
        </w:rPr>
        <w:t xml:space="preserve"> teacher</w:t>
      </w:r>
      <w:r>
        <w:rPr>
          <w:lang w:val="en"/>
        </w:rPr>
        <w:t xml:space="preserve"> </w:t>
      </w:r>
      <w:r w:rsidR="000F377C">
        <w:rPr>
          <w:lang w:val="en"/>
        </w:rPr>
        <w:t>(</w:t>
      </w:r>
      <w:hyperlink r:id="rId12" w:history="1">
        <w:r w:rsidR="00F45515" w:rsidRPr="00E868B1">
          <w:rPr>
            <w:rStyle w:val="Hyperlink"/>
            <w:color w:val="auto"/>
            <w:u w:val="none"/>
          </w:rPr>
          <w:t xml:space="preserve">The Editors </w:t>
        </w:r>
        <w:r w:rsidR="00F45515" w:rsidRPr="00E868B1">
          <w:rPr>
            <w:rStyle w:val="Hyperlink"/>
            <w:color w:val="auto"/>
            <w:u w:val="none"/>
          </w:rPr>
          <w:lastRenderedPageBreak/>
          <w:t>of Encyclopædia Britannica</w:t>
        </w:r>
      </w:hyperlink>
      <w:r w:rsidR="001C0843">
        <w:t>,</w:t>
      </w:r>
      <w:r w:rsidR="00F45515" w:rsidRPr="00E868B1">
        <w:t xml:space="preserve"> </w:t>
      </w:r>
      <w:r w:rsidR="00F45515">
        <w:t>2017</w:t>
      </w:r>
      <w:r w:rsidR="000F377C">
        <w:t>)</w:t>
      </w:r>
      <w:r>
        <w:t xml:space="preserve">. Major contributions </w:t>
      </w:r>
      <w:r w:rsidR="0024718A">
        <w:t>also came</w:t>
      </w:r>
      <w:r>
        <w:t xml:space="preserve"> from those such as Ibn Sina (Avicenna) and Maimonides in the </w:t>
      </w:r>
      <w:r w:rsidR="0033038A">
        <w:t>10</w:t>
      </w:r>
      <w:r w:rsidR="0033038A" w:rsidRPr="0049627E">
        <w:rPr>
          <w:vertAlign w:val="superscript"/>
        </w:rPr>
        <w:t>th</w:t>
      </w:r>
      <w:r w:rsidR="0033038A">
        <w:rPr>
          <w:vertAlign w:val="superscript"/>
        </w:rPr>
        <w:t xml:space="preserve"> </w:t>
      </w:r>
      <w:r w:rsidR="0033038A">
        <w:t>and</w:t>
      </w:r>
      <w:r>
        <w:t xml:space="preserve"> 12</w:t>
      </w:r>
      <w:r w:rsidRPr="0049627E">
        <w:rPr>
          <w:vertAlign w:val="superscript"/>
        </w:rPr>
        <w:t>th</w:t>
      </w:r>
      <w:r>
        <w:t xml:space="preserve"> centuries respectively. Thomas Percival </w:t>
      </w:r>
      <w:r w:rsidRPr="00E75DDC">
        <w:t>(1740-1804)</w:t>
      </w:r>
      <w:r>
        <w:t xml:space="preserve">, a physician in </w:t>
      </w:r>
      <w:smartTag w:uri="urn:schemas-microsoft-com:office:smarttags" w:element="place">
        <w:smartTag w:uri="urn:schemas-microsoft-com:office:smarttags" w:element="City">
          <w:r w:rsidRPr="00FD6CAA">
            <w:t>Manchester</w:t>
          </w:r>
        </w:smartTag>
      </w:smartTag>
      <w:r w:rsidRPr="00FD6CAA">
        <w:t xml:space="preserve"> (now Royal) Infirmary</w:t>
      </w:r>
      <w:r>
        <w:t xml:space="preserve">, published the first modern code of ethics entitled </w:t>
      </w:r>
      <w:r w:rsidR="0033038A">
        <w:t>‘</w:t>
      </w:r>
      <w:r w:rsidRPr="00FD6CAA">
        <w:t>Medical Jurisprudence or a Code of Ethics and Institutes adapted to the Professions of Physic and Surgery</w:t>
      </w:r>
      <w:r w:rsidR="0033038A">
        <w:t>’</w:t>
      </w:r>
      <w:r>
        <w:t xml:space="preserve"> in 1794 following a major dispute among surgeons. In it </w:t>
      </w:r>
      <w:r w:rsidRPr="00FD6CAA">
        <w:t>the terms Medical and Professional Ethics were first used</w:t>
      </w:r>
      <w:r>
        <w:t xml:space="preserve">. </w:t>
      </w:r>
      <w:r w:rsidR="0072669E" w:rsidRPr="00FD6CAA">
        <w:t xml:space="preserve">An expanded version of this code, the first in the world, was </w:t>
      </w:r>
      <w:r w:rsidR="0033038A">
        <w:t xml:space="preserve">initially </w:t>
      </w:r>
      <w:r w:rsidR="0072669E" w:rsidRPr="00FD6CAA">
        <w:t xml:space="preserve">published in 1803 </w:t>
      </w:r>
      <w:r w:rsidR="00F45515">
        <w:t>(</w:t>
      </w:r>
      <w:r w:rsidR="000F2C37">
        <w:t>Percival</w:t>
      </w:r>
      <w:r w:rsidR="00837220">
        <w:t>,</w:t>
      </w:r>
      <w:r w:rsidR="001C0843">
        <w:t xml:space="preserve"> </w:t>
      </w:r>
      <w:r w:rsidR="00F45515">
        <w:t>1987)</w:t>
      </w:r>
      <w:r w:rsidR="000F2C37">
        <w:t xml:space="preserve"> </w:t>
      </w:r>
      <w:r w:rsidR="00711DEE">
        <w:t>which</w:t>
      </w:r>
      <w:r w:rsidR="00492854">
        <w:t>,</w:t>
      </w:r>
      <w:r w:rsidR="00711DEE" w:rsidRPr="00FD6CAA">
        <w:t xml:space="preserve"> </w:t>
      </w:r>
      <w:r w:rsidR="0072669E">
        <w:t>in 1847</w:t>
      </w:r>
      <w:r>
        <w:t>,</w:t>
      </w:r>
      <w:r w:rsidR="0072669E" w:rsidRPr="00FD6CAA">
        <w:t xml:space="preserve"> became the foundation </w:t>
      </w:r>
      <w:r w:rsidR="0033038A">
        <w:t>of</w:t>
      </w:r>
      <w:r w:rsidR="0033038A" w:rsidRPr="00FD6CAA">
        <w:t xml:space="preserve"> </w:t>
      </w:r>
      <w:r w:rsidR="0072669E" w:rsidRPr="00FD6CAA">
        <w:t xml:space="preserve">the </w:t>
      </w:r>
      <w:r w:rsidR="0072669E">
        <w:t xml:space="preserve">first </w:t>
      </w:r>
      <w:r w:rsidR="0072669E" w:rsidRPr="00FD6CAA">
        <w:t>Code of Ethics of the American Medical Association</w:t>
      </w:r>
      <w:r w:rsidR="00CD6991">
        <w:t>. Regrettably, s</w:t>
      </w:r>
      <w:r w:rsidR="0072669E" w:rsidRPr="00FD6CAA">
        <w:t xml:space="preserve">ave for in his own hospital, it was ignored by the medical profession in the </w:t>
      </w:r>
      <w:smartTag w:uri="urn:schemas-microsoft-com:office:smarttags" w:element="place">
        <w:smartTag w:uri="urn:schemas-microsoft-com:office:smarttags" w:element="country-region">
          <w:r w:rsidR="0072669E" w:rsidRPr="00FD6CAA">
            <w:t>UK</w:t>
          </w:r>
        </w:smartTag>
      </w:smartTag>
      <w:r w:rsidR="0072669E" w:rsidRPr="00FD6CAA">
        <w:t xml:space="preserve"> </w:t>
      </w:r>
    </w:p>
    <w:p w14:paraId="7E1C11C4" w14:textId="2CB24A59" w:rsidR="0072669E" w:rsidRPr="00FD6CAA" w:rsidRDefault="0072669E" w:rsidP="00073439">
      <w:pPr>
        <w:spacing w:after="120" w:line="360" w:lineRule="auto"/>
      </w:pPr>
      <w:r w:rsidRPr="00FD6CAA">
        <w:t>Over 170 years after Percival published his code</w:t>
      </w:r>
      <w:r w:rsidR="008D75E8">
        <w:t>,</w:t>
      </w:r>
      <w:r w:rsidRPr="00FD6CAA">
        <w:t xml:space="preserve"> Pless </w:t>
      </w:r>
      <w:r w:rsidR="001C0843">
        <w:t xml:space="preserve">(1967: 291) </w:t>
      </w:r>
      <w:r w:rsidRPr="00FD6CAA">
        <w:t xml:space="preserve">found </w:t>
      </w:r>
      <w:r w:rsidR="00743078">
        <w:t xml:space="preserve">that </w:t>
      </w:r>
      <w:r w:rsidRPr="00FD6CAA">
        <w:t xml:space="preserve">there </w:t>
      </w:r>
      <w:r w:rsidR="00743078">
        <w:t>wa</w:t>
      </w:r>
      <w:r w:rsidRPr="00FD6CAA">
        <w:t xml:space="preserve">s no formal teaching on moral problems in UK medical schools and discussions on ward rounds </w:t>
      </w:r>
      <w:r w:rsidR="00743078">
        <w:t>were</w:t>
      </w:r>
      <w:r w:rsidRPr="00FD6CAA">
        <w:t xml:space="preserve"> very limited</w:t>
      </w:r>
      <w:r w:rsidR="00352C47">
        <w:t>.</w:t>
      </w:r>
      <w:r w:rsidR="00526789">
        <w:t xml:space="preserve"> As </w:t>
      </w:r>
      <w:r w:rsidRPr="00FD6CAA">
        <w:t xml:space="preserve">Calman states, in his experience </w:t>
      </w:r>
      <w:r w:rsidR="00526789" w:rsidRPr="00FD6CAA">
        <w:t>in the 1960s</w:t>
      </w:r>
      <w:r w:rsidR="00526789">
        <w:t>,</w:t>
      </w:r>
      <w:r w:rsidR="00526789" w:rsidRPr="00FD6CAA">
        <w:t xml:space="preserve"> </w:t>
      </w:r>
      <w:r w:rsidR="00526789">
        <w:t>‘</w:t>
      </w:r>
      <w:r w:rsidRPr="00FD6CAA">
        <w:t>there was very little medical ethics in the curriculum and what there was could be best described as the rules of etiquette for doctors</w:t>
      </w:r>
      <w:r w:rsidR="00526789">
        <w:t>’</w:t>
      </w:r>
      <w:r w:rsidRPr="00FD6CAA">
        <w:t xml:space="preserve"> </w:t>
      </w:r>
      <w:r w:rsidR="001E02FE">
        <w:t>(</w:t>
      </w:r>
      <w:r w:rsidR="00711DEE" w:rsidRPr="00FD6CAA">
        <w:t>Reynolds and Tansey</w:t>
      </w:r>
      <w:r w:rsidR="001C0843">
        <w:t>,</w:t>
      </w:r>
      <w:r w:rsidR="00711DEE" w:rsidRPr="00FD6CAA">
        <w:t xml:space="preserve"> 2007</w:t>
      </w:r>
      <w:r w:rsidR="001E02FE">
        <w:t>: xxi)</w:t>
      </w:r>
      <w:r w:rsidRPr="00FD6CAA">
        <w:t xml:space="preserve">. A </w:t>
      </w:r>
      <w:r w:rsidR="00C616B5">
        <w:t xml:space="preserve">General Medical Council (GMC) </w:t>
      </w:r>
      <w:r w:rsidRPr="00FD6CAA">
        <w:t xml:space="preserve">survey of medical education in the UK and Ireland in 1975-6 </w:t>
      </w:r>
      <w:r w:rsidR="00526789">
        <w:t xml:space="preserve">still </w:t>
      </w:r>
      <w:r w:rsidRPr="00FD6CAA">
        <w:t>found opposition to the formal inclusion of medical ethics in the curriculum</w:t>
      </w:r>
      <w:r w:rsidR="00526789">
        <w:t>;</w:t>
      </w:r>
      <w:r w:rsidRPr="00FD6CAA">
        <w:t xml:space="preserve"> of</w:t>
      </w:r>
      <w:r w:rsidRPr="00FD6CAA">
        <w:rPr>
          <w:lang w:val="en"/>
        </w:rPr>
        <w:t xml:space="preserve"> the 34 schools that responded, nine had no plans to do so and four still believed strongly that it would be ‘wrong to attempt any formal teaching since ethics is not a subject and cannot be taught by </w:t>
      </w:r>
      <w:r w:rsidRPr="003C2A4F">
        <w:rPr>
          <w:lang w:val="en"/>
        </w:rPr>
        <w:t>definition’</w:t>
      </w:r>
      <w:r w:rsidR="003C2A4F" w:rsidRPr="003C2A4F">
        <w:rPr>
          <w:lang w:val="en"/>
        </w:rPr>
        <w:t xml:space="preserve"> (</w:t>
      </w:r>
      <w:r w:rsidR="003C2A4F" w:rsidRPr="003C2A4F">
        <w:rPr>
          <w:color w:val="0E1B26"/>
          <w:shd w:val="clear" w:color="auto" w:fill="F4F4F4"/>
        </w:rPr>
        <w:t>Nuffield Trust</w:t>
      </w:r>
      <w:r w:rsidR="00837220">
        <w:rPr>
          <w:color w:val="0E1B26"/>
          <w:shd w:val="clear" w:color="auto" w:fill="F4F4F4"/>
        </w:rPr>
        <w:t>,</w:t>
      </w:r>
      <w:r w:rsidR="003C2A4F" w:rsidRPr="003C2A4F">
        <w:rPr>
          <w:color w:val="0E1B26"/>
          <w:shd w:val="clear" w:color="auto" w:fill="F4F4F4"/>
        </w:rPr>
        <w:t xml:space="preserve"> 1977: 582-3)</w:t>
      </w:r>
      <w:r w:rsidRPr="003C2A4F">
        <w:rPr>
          <w:lang w:val="en"/>
        </w:rPr>
        <w:t>.</w:t>
      </w:r>
      <w:r w:rsidRPr="00FD6CAA">
        <w:rPr>
          <w:lang w:val="en"/>
        </w:rPr>
        <w:t xml:space="preserve"> One respondent </w:t>
      </w:r>
      <w:r w:rsidR="00526789">
        <w:t xml:space="preserve">felt it to be </w:t>
      </w:r>
      <w:r w:rsidRPr="00FD6CAA">
        <w:t>quite clear that a good clinical teacher w</w:t>
      </w:r>
      <w:r w:rsidR="00526789">
        <w:t>ould</w:t>
      </w:r>
      <w:r w:rsidRPr="00FD6CAA">
        <w:t xml:space="preserve"> be constantly discussing ethical problems and </w:t>
      </w:r>
      <w:r w:rsidR="00526789">
        <w:t>thus saw</w:t>
      </w:r>
      <w:r w:rsidRPr="00FD6CAA">
        <w:t xml:space="preserve"> </w:t>
      </w:r>
      <w:r w:rsidR="00526789">
        <w:t>‘</w:t>
      </w:r>
      <w:r w:rsidRPr="00FD6CAA">
        <w:t>no point whatever in having it as a separate subject in an already overcrowded curriculum</w:t>
      </w:r>
      <w:r w:rsidR="00526789">
        <w:t>’</w:t>
      </w:r>
      <w:r w:rsidRPr="00FD6CAA">
        <w:t xml:space="preserve"> </w:t>
      </w:r>
      <w:r w:rsidR="003C2A4F" w:rsidRPr="003C2A4F">
        <w:rPr>
          <w:lang w:val="en"/>
        </w:rPr>
        <w:t>(</w:t>
      </w:r>
      <w:r w:rsidR="003C2A4F" w:rsidRPr="003C2A4F">
        <w:rPr>
          <w:color w:val="0E1B26"/>
          <w:shd w:val="clear" w:color="auto" w:fill="F4F4F4"/>
        </w:rPr>
        <w:t>Nuffield Trust 1977: 58</w:t>
      </w:r>
      <w:r w:rsidR="003C2A4F">
        <w:rPr>
          <w:color w:val="0E1B26"/>
          <w:shd w:val="clear" w:color="auto" w:fill="F4F4F4"/>
        </w:rPr>
        <w:t>4</w:t>
      </w:r>
      <w:r w:rsidR="003C2A4F" w:rsidRPr="003C2A4F">
        <w:rPr>
          <w:color w:val="0E1B26"/>
          <w:shd w:val="clear" w:color="auto" w:fill="F4F4F4"/>
        </w:rPr>
        <w:t>)</w:t>
      </w:r>
      <w:r w:rsidR="003C2A4F" w:rsidRPr="003C2A4F">
        <w:rPr>
          <w:lang w:val="en"/>
        </w:rPr>
        <w:t>.</w:t>
      </w:r>
      <w:r w:rsidR="003C2A4F" w:rsidRPr="00FD6CAA">
        <w:rPr>
          <w:lang w:val="en"/>
        </w:rPr>
        <w:t xml:space="preserve"> </w:t>
      </w:r>
      <w:r w:rsidR="00CD6991">
        <w:t>T</w:t>
      </w:r>
      <w:r w:rsidRPr="00FD6CAA">
        <w:t xml:space="preserve">he same survey found that </w:t>
      </w:r>
      <w:r w:rsidRPr="00FD6CAA">
        <w:rPr>
          <w:lang w:val="en"/>
        </w:rPr>
        <w:t>25 of the responding schools now included ethics formally in the curriculum</w:t>
      </w:r>
      <w:r w:rsidR="00AA57C8">
        <w:rPr>
          <w:lang w:val="en"/>
        </w:rPr>
        <w:t xml:space="preserve"> </w:t>
      </w:r>
      <w:r w:rsidR="00AA57C8" w:rsidRPr="003C2A4F">
        <w:rPr>
          <w:lang w:val="en"/>
        </w:rPr>
        <w:t>(</w:t>
      </w:r>
      <w:r w:rsidR="00AA57C8" w:rsidRPr="003C2A4F">
        <w:rPr>
          <w:color w:val="0E1B26"/>
          <w:shd w:val="clear" w:color="auto" w:fill="F4F4F4"/>
        </w:rPr>
        <w:t>Nuffield Trust</w:t>
      </w:r>
      <w:r w:rsidR="00837220">
        <w:rPr>
          <w:color w:val="0E1B26"/>
          <w:shd w:val="clear" w:color="auto" w:fill="F4F4F4"/>
        </w:rPr>
        <w:t>,</w:t>
      </w:r>
      <w:r w:rsidR="00AA57C8" w:rsidRPr="003C2A4F">
        <w:rPr>
          <w:color w:val="0E1B26"/>
          <w:shd w:val="clear" w:color="auto" w:fill="F4F4F4"/>
        </w:rPr>
        <w:t xml:space="preserve"> 1977: 582)</w:t>
      </w:r>
      <w:r w:rsidRPr="00FD6CAA">
        <w:rPr>
          <w:lang w:val="en"/>
        </w:rPr>
        <w:t xml:space="preserve">. </w:t>
      </w:r>
      <w:r w:rsidR="00CD6991">
        <w:rPr>
          <w:lang w:val="en"/>
        </w:rPr>
        <w:t xml:space="preserve">The way in which </w:t>
      </w:r>
      <w:r w:rsidRPr="00FD6CAA">
        <w:rPr>
          <w:lang w:val="en"/>
        </w:rPr>
        <w:t>ethics</w:t>
      </w:r>
      <w:r w:rsidR="00CD6991" w:rsidRPr="00CD6991">
        <w:rPr>
          <w:lang w:val="en"/>
        </w:rPr>
        <w:t xml:space="preserve"> </w:t>
      </w:r>
      <w:r w:rsidR="00B36A55">
        <w:rPr>
          <w:lang w:val="en"/>
        </w:rPr>
        <w:t xml:space="preserve">was </w:t>
      </w:r>
      <w:r w:rsidR="00CD6991">
        <w:rPr>
          <w:lang w:val="en"/>
        </w:rPr>
        <w:t xml:space="preserve">gradually </w:t>
      </w:r>
      <w:r w:rsidR="00B36A55">
        <w:rPr>
          <w:lang w:val="en"/>
        </w:rPr>
        <w:t>included in</w:t>
      </w:r>
      <w:r w:rsidRPr="00FD6CAA">
        <w:rPr>
          <w:lang w:val="en"/>
        </w:rPr>
        <w:t xml:space="preserve"> the education of medical and other healthcare students ha</w:t>
      </w:r>
      <w:r w:rsidR="00CD6991">
        <w:rPr>
          <w:lang w:val="en"/>
        </w:rPr>
        <w:t>s</w:t>
      </w:r>
      <w:r w:rsidRPr="00FD6CAA">
        <w:rPr>
          <w:lang w:val="en"/>
        </w:rPr>
        <w:t xml:space="preserve"> been the subject of several comprehensive reviews</w:t>
      </w:r>
      <w:r w:rsidR="00AA57C8">
        <w:rPr>
          <w:lang w:val="en"/>
        </w:rPr>
        <w:t xml:space="preserve"> (</w:t>
      </w:r>
      <w:r w:rsidR="00B36A55" w:rsidRPr="00B36A55">
        <w:t>Boyd</w:t>
      </w:r>
      <w:r w:rsidR="001C0843">
        <w:t>,</w:t>
      </w:r>
      <w:r w:rsidR="00B36A55" w:rsidRPr="00B36A55">
        <w:t xml:space="preserve"> 1987</w:t>
      </w:r>
      <w:r w:rsidR="00AA57C8">
        <w:t>:</w:t>
      </w:r>
      <w:r w:rsidR="00B36A55">
        <w:t xml:space="preserve"> </w:t>
      </w:r>
      <w:r w:rsidR="00B36A55" w:rsidRPr="00B36A55">
        <w:t>Reynolds and Tansey</w:t>
      </w:r>
      <w:r w:rsidR="00820A38">
        <w:t>,</w:t>
      </w:r>
      <w:r w:rsidR="00B36A55" w:rsidRPr="00B36A55">
        <w:t xml:space="preserve"> 2007</w:t>
      </w:r>
      <w:r w:rsidR="00AA57C8">
        <w:t>:</w:t>
      </w:r>
      <w:r w:rsidR="00B36A55">
        <w:t xml:space="preserve"> </w:t>
      </w:r>
      <w:r w:rsidR="00B36A55" w:rsidRPr="00B36A55">
        <w:rPr>
          <w:lang w:val="en"/>
        </w:rPr>
        <w:t xml:space="preserve">Shotter </w:t>
      </w:r>
      <w:r w:rsidR="00B36A55" w:rsidRPr="00837220">
        <w:rPr>
          <w:i/>
          <w:lang w:val="en"/>
        </w:rPr>
        <w:t>et al</w:t>
      </w:r>
      <w:r w:rsidR="001C0843">
        <w:rPr>
          <w:i/>
          <w:lang w:val="en"/>
        </w:rPr>
        <w:t>,</w:t>
      </w:r>
      <w:r w:rsidR="00B36A55" w:rsidRPr="00B36A55">
        <w:rPr>
          <w:lang w:val="en"/>
        </w:rPr>
        <w:t xml:space="preserve"> </w:t>
      </w:r>
      <w:r w:rsidR="00820A38" w:rsidRPr="00B36A55">
        <w:rPr>
          <w:rStyle w:val="slug-pub-date"/>
          <w:iCs/>
          <w:lang w:val="en"/>
        </w:rPr>
        <w:t>2013</w:t>
      </w:r>
      <w:r w:rsidR="00820A38">
        <w:rPr>
          <w:rStyle w:val="slug-pub-date"/>
          <w:iCs/>
          <w:lang w:val="en"/>
        </w:rPr>
        <w:t xml:space="preserve">: </w:t>
      </w:r>
      <w:r w:rsidRPr="00FD6CAA">
        <w:rPr>
          <w:lang w:val="en"/>
        </w:rPr>
        <w:t>Stirrat</w:t>
      </w:r>
      <w:r w:rsidR="00820A38">
        <w:rPr>
          <w:lang w:val="en"/>
        </w:rPr>
        <w:t>,</w:t>
      </w:r>
      <w:r w:rsidR="001C0843">
        <w:rPr>
          <w:lang w:val="en"/>
        </w:rPr>
        <w:t xml:space="preserve"> </w:t>
      </w:r>
      <w:r w:rsidR="007F3E22" w:rsidRPr="00FD6CAA">
        <w:rPr>
          <w:lang w:val="en"/>
        </w:rPr>
        <w:t>2015</w:t>
      </w:r>
      <w:r w:rsidR="007F3E22">
        <w:rPr>
          <w:lang w:val="en"/>
        </w:rPr>
        <w:t>)</w:t>
      </w:r>
      <w:r w:rsidRPr="00FD6CAA">
        <w:rPr>
          <w:lang w:val="en"/>
        </w:rPr>
        <w:t xml:space="preserve">. </w:t>
      </w:r>
    </w:p>
    <w:p w14:paraId="15E28A03" w14:textId="10ECD95B" w:rsidR="0072669E" w:rsidRPr="00FD6CAA" w:rsidRDefault="0072669E" w:rsidP="0072669E">
      <w:pPr>
        <w:spacing w:after="120" w:line="360" w:lineRule="auto"/>
        <w:rPr>
          <w:lang w:val="en"/>
        </w:rPr>
      </w:pPr>
      <w:r>
        <w:t>T</w:t>
      </w:r>
      <w:r w:rsidRPr="00FD6CAA">
        <w:t>he main impetus for deeper consideration of difficult questions in medical ethics and law came from junior doctors and medical students. The way in which their energy was channelled and brought to fruition through the London Medical Group (LMG)</w:t>
      </w:r>
      <w:r w:rsidR="002830E4">
        <w:t xml:space="preserve"> and its successor </w:t>
      </w:r>
      <w:r w:rsidR="002830E4" w:rsidRPr="00FD6CAA">
        <w:t>the Society for the Study of Medical Ethics (SSME</w:t>
      </w:r>
      <w:r w:rsidR="00B36A55">
        <w:t>)</w:t>
      </w:r>
      <w:r w:rsidR="008D75E8">
        <w:t>,</w:t>
      </w:r>
      <w:r w:rsidR="002830E4">
        <w:t xml:space="preserve"> </w:t>
      </w:r>
      <w:r w:rsidR="008D75E8">
        <w:t>which</w:t>
      </w:r>
      <w:r w:rsidR="002830E4">
        <w:t>, in 1984</w:t>
      </w:r>
      <w:r w:rsidR="00B36A55">
        <w:t>,</w:t>
      </w:r>
      <w:r w:rsidR="002830E4">
        <w:t xml:space="preserve"> </w:t>
      </w:r>
      <w:r w:rsidR="002830E4">
        <w:lastRenderedPageBreak/>
        <w:t>became</w:t>
      </w:r>
      <w:r w:rsidR="002830E4" w:rsidRPr="00FD6CAA">
        <w:t xml:space="preserve"> the Institute of Medical Ethics (IME)</w:t>
      </w:r>
      <w:r w:rsidR="008D75E8">
        <w:t>,</w:t>
      </w:r>
      <w:r w:rsidR="002830E4" w:rsidRPr="00FD6CAA">
        <w:t xml:space="preserve"> </w:t>
      </w:r>
      <w:r w:rsidRPr="00FD6CAA">
        <w:t xml:space="preserve">has been well told elsewhere </w:t>
      </w:r>
      <w:r w:rsidR="000656F5">
        <w:t>(</w:t>
      </w:r>
      <w:r w:rsidR="00073439" w:rsidRPr="00073439">
        <w:t>Barr</w:t>
      </w:r>
      <w:r w:rsidR="00837220">
        <w:t>,</w:t>
      </w:r>
      <w:r w:rsidR="00073439" w:rsidRPr="00073439">
        <w:t xml:space="preserve"> 2003</w:t>
      </w:r>
      <w:r w:rsidRPr="00FD6CAA">
        <w:t xml:space="preserve">; </w:t>
      </w:r>
      <w:r w:rsidR="009046B6" w:rsidRPr="00B36A55">
        <w:t>Reynolds and Tansey</w:t>
      </w:r>
      <w:r w:rsidR="009046B6">
        <w:t>,</w:t>
      </w:r>
      <w:r w:rsidR="009046B6" w:rsidRPr="00B36A55">
        <w:t xml:space="preserve"> 2007</w:t>
      </w:r>
      <w:r w:rsidR="009046B6">
        <w:t xml:space="preserve">: </w:t>
      </w:r>
      <w:r w:rsidR="009046B6" w:rsidRPr="00B36A55">
        <w:rPr>
          <w:lang w:val="en"/>
        </w:rPr>
        <w:t xml:space="preserve">Shotter </w:t>
      </w:r>
      <w:r w:rsidR="009046B6" w:rsidRPr="00837220">
        <w:rPr>
          <w:i/>
          <w:lang w:val="en"/>
        </w:rPr>
        <w:t>et al</w:t>
      </w:r>
      <w:r w:rsidR="001C0843">
        <w:rPr>
          <w:i/>
          <w:lang w:val="en"/>
        </w:rPr>
        <w:t>,</w:t>
      </w:r>
      <w:r w:rsidR="009046B6" w:rsidRPr="00B36A55">
        <w:rPr>
          <w:lang w:val="en"/>
        </w:rPr>
        <w:t xml:space="preserve"> </w:t>
      </w:r>
      <w:r w:rsidR="009046B6" w:rsidRPr="00B36A55">
        <w:rPr>
          <w:rStyle w:val="slug-pub-date"/>
          <w:iCs/>
          <w:lang w:val="en"/>
        </w:rPr>
        <w:t>2013</w:t>
      </w:r>
      <w:r w:rsidR="009046B6">
        <w:rPr>
          <w:rStyle w:val="slug-pub-date"/>
          <w:iCs/>
          <w:lang w:val="en"/>
        </w:rPr>
        <w:t xml:space="preserve">: </w:t>
      </w:r>
      <w:r w:rsidR="009046B6" w:rsidRPr="00FD6CAA">
        <w:rPr>
          <w:lang w:val="en"/>
        </w:rPr>
        <w:t>Stirrat</w:t>
      </w:r>
      <w:r w:rsidR="009046B6">
        <w:rPr>
          <w:lang w:val="en"/>
        </w:rPr>
        <w:t>,</w:t>
      </w:r>
      <w:r w:rsidR="00837220">
        <w:rPr>
          <w:lang w:val="en"/>
        </w:rPr>
        <w:t xml:space="preserve"> </w:t>
      </w:r>
      <w:r w:rsidR="009046B6" w:rsidRPr="00FD6CAA">
        <w:rPr>
          <w:lang w:val="en"/>
        </w:rPr>
        <w:t>2015</w:t>
      </w:r>
      <w:r w:rsidR="009046B6">
        <w:rPr>
          <w:lang w:val="en"/>
        </w:rPr>
        <w:t>)</w:t>
      </w:r>
      <w:r w:rsidR="009046B6">
        <w:t>.</w:t>
      </w:r>
      <w:r w:rsidRPr="00FD6CAA">
        <w:t xml:space="preserve">.  </w:t>
      </w:r>
    </w:p>
    <w:p w14:paraId="2ED547AB" w14:textId="77777777" w:rsidR="004F3AD5" w:rsidRPr="00D31C3A" w:rsidRDefault="0072669E" w:rsidP="004F3AD5">
      <w:pPr>
        <w:spacing w:after="120" w:line="360" w:lineRule="auto"/>
        <w:rPr>
          <w:rFonts w:ascii="Arial" w:hAnsi="Arial" w:cs="Arial"/>
        </w:rPr>
      </w:pPr>
      <w:r w:rsidRPr="00FD6CAA">
        <w:t xml:space="preserve">In </w:t>
      </w:r>
      <w:r w:rsidR="00526789">
        <w:t>1984</w:t>
      </w:r>
      <w:r w:rsidRPr="00FD6CAA">
        <w:t xml:space="preserve"> the IME convened a working party to review current practice in teaching medical ethics in </w:t>
      </w:r>
      <w:smartTag w:uri="urn:schemas-microsoft-com:office:smarttags" w:element="place">
        <w:smartTag w:uri="urn:schemas-microsoft-com:office:smarttags" w:element="country-region">
          <w:r w:rsidRPr="00FD6CAA">
            <w:t>UK</w:t>
          </w:r>
        </w:smartTag>
      </w:smartTag>
      <w:r w:rsidRPr="00FD6CAA">
        <w:t xml:space="preserve"> medical schools that was published as the highly influential Pond Report </w:t>
      </w:r>
      <w:r w:rsidR="003907E3">
        <w:t>(</w:t>
      </w:r>
      <w:r w:rsidRPr="00FD6CAA">
        <w:t>Boyd</w:t>
      </w:r>
      <w:r w:rsidR="00837220">
        <w:t xml:space="preserve">, </w:t>
      </w:r>
      <w:r w:rsidR="003907E3">
        <w:t>1987)</w:t>
      </w:r>
      <w:r w:rsidRPr="00FD6CAA">
        <w:t xml:space="preserve">. Among its foundational proposals were that medical ethics should be taught at regular intervals throughout the medical course: clinical teaching of ethics should normally begin from clinical examples and small group discussion should be emphasized: interested medical teachers should be encouraged and assisted to undertake further study: multidisciplinary ethics teaching should be encouraged: care should be taken to ensure that teaching </w:t>
      </w:r>
      <w:r w:rsidR="00526789">
        <w:t>wa</w:t>
      </w:r>
      <w:r w:rsidRPr="00FD6CAA">
        <w:t>s not undertaken by those who h</w:t>
      </w:r>
      <w:r w:rsidR="00526789">
        <w:t>e</w:t>
      </w:r>
      <w:r w:rsidRPr="00FD6CAA">
        <w:t xml:space="preserve">ld particular views </w:t>
      </w:r>
      <w:r w:rsidR="00526789">
        <w:t>or</w:t>
      </w:r>
      <w:r w:rsidR="00526789" w:rsidRPr="00FD6CAA">
        <w:t xml:space="preserve"> </w:t>
      </w:r>
      <w:r w:rsidRPr="00FD6CAA">
        <w:t>promote</w:t>
      </w:r>
      <w:r w:rsidR="00526789">
        <w:t>d</w:t>
      </w:r>
      <w:r w:rsidRPr="00FD6CAA">
        <w:t xml:space="preserve"> a personal agenda: examinations and other assessments should have an ethics component: and elective courses should be arranged for interested students. </w:t>
      </w:r>
      <w:r w:rsidR="00526789">
        <w:t>R</w:t>
      </w:r>
      <w:r w:rsidRPr="00FD6CAA">
        <w:t>ecognis</w:t>
      </w:r>
      <w:r w:rsidR="00526789">
        <w:t xml:space="preserve">ing </w:t>
      </w:r>
      <w:r w:rsidRPr="00FD6CAA">
        <w:t xml:space="preserve">that students also needed a reasonable understanding of medical </w:t>
      </w:r>
      <w:r w:rsidR="00352C47" w:rsidRPr="00FD6CAA">
        <w:t>law</w:t>
      </w:r>
      <w:r w:rsidR="008D75E8">
        <w:t>,</w:t>
      </w:r>
      <w:r w:rsidR="00352C47" w:rsidRPr="00FD6CAA">
        <w:t xml:space="preserve"> in</w:t>
      </w:r>
      <w:r w:rsidRPr="00FD6CAA">
        <w:t xml:space="preserve"> 1998 the IME produced a consensus statement on teaching medical ethics and law within medical education intended to be a model for the UK core curriculum </w:t>
      </w:r>
      <w:r w:rsidR="003907E3">
        <w:t>(</w:t>
      </w:r>
      <w:r w:rsidR="007027D1" w:rsidRPr="00431AF8">
        <w:t>Consensus Group of Teachers of Medical Ethics and Law in UK Medical Schools</w:t>
      </w:r>
      <w:r w:rsidR="00837220">
        <w:t>,</w:t>
      </w:r>
      <w:r w:rsidR="003907E3">
        <w:t xml:space="preserve"> 1998)</w:t>
      </w:r>
      <w:r w:rsidR="007027D1" w:rsidRPr="00431AF8">
        <w:t>.</w:t>
      </w:r>
      <w:r w:rsidRPr="00FD6CAA">
        <w:t xml:space="preserve"> Eight</w:t>
      </w:r>
      <w:r w:rsidRPr="00FD6CAA">
        <w:rPr>
          <w:lang w:val="en"/>
        </w:rPr>
        <w:t xml:space="preserve"> years later a</w:t>
      </w:r>
      <w:r w:rsidRPr="00FD6CAA">
        <w:rPr>
          <w:color w:val="211F1F"/>
        </w:rPr>
        <w:t xml:space="preserve"> report </w:t>
      </w:r>
      <w:r w:rsidRPr="00FD6CAA">
        <w:t>commissioned by the IME found that, although medical ethics and law were represented in the curricula of the 22 of the then 28 UK medical schools that responded, significant concerns remained about the status, content, delivery and assessment of the teaching of ethics and law</w:t>
      </w:r>
      <w:r w:rsidR="003907E3">
        <w:t xml:space="preserve"> (</w:t>
      </w:r>
      <w:r w:rsidR="00073439" w:rsidRPr="00073439">
        <w:rPr>
          <w:color w:val="211F1F"/>
        </w:rPr>
        <w:t>Mattick</w:t>
      </w:r>
      <w:r w:rsidR="00837220">
        <w:rPr>
          <w:color w:val="211F1F"/>
        </w:rPr>
        <w:t xml:space="preserve"> and</w:t>
      </w:r>
      <w:r w:rsidR="00073439" w:rsidRPr="00073439">
        <w:rPr>
          <w:color w:val="211F1F"/>
        </w:rPr>
        <w:t xml:space="preserve"> Bligh</w:t>
      </w:r>
      <w:r w:rsidR="003907E3">
        <w:rPr>
          <w:color w:val="211F1F"/>
        </w:rPr>
        <w:t>,</w:t>
      </w:r>
      <w:r w:rsidR="00837220">
        <w:rPr>
          <w:color w:val="211F1F"/>
        </w:rPr>
        <w:t xml:space="preserve"> </w:t>
      </w:r>
      <w:r w:rsidR="00073439" w:rsidRPr="00073439">
        <w:rPr>
          <w:color w:val="211F1F"/>
        </w:rPr>
        <w:t>2006</w:t>
      </w:r>
      <w:r w:rsidR="003907E3">
        <w:rPr>
          <w:color w:val="211F1F"/>
        </w:rPr>
        <w:t xml:space="preserve">) </w:t>
      </w:r>
      <w:r w:rsidRPr="00FD6CAA">
        <w:rPr>
          <w:color w:val="211F1F"/>
        </w:rPr>
        <w:t xml:space="preserve"> The consensus statement was updated in 2010 to provide a learning outcome based </w:t>
      </w:r>
      <w:r w:rsidRPr="00FD6CAA">
        <w:t xml:space="preserve">indicative core content of learning for medical ethics and law in UK medical schools </w:t>
      </w:r>
      <w:r w:rsidRPr="00FD6CAA">
        <w:rPr>
          <w:rStyle w:val="cit-lpage"/>
          <w:iCs/>
          <w:lang w:val="en"/>
        </w:rPr>
        <w:t xml:space="preserve">that was consistent with the GMC’s up to date guidance on </w:t>
      </w:r>
      <w:r w:rsidRPr="00FD6CAA">
        <w:t xml:space="preserve">undergraduate education. </w:t>
      </w:r>
      <w:r w:rsidR="00C616B5">
        <w:t>(</w:t>
      </w:r>
      <w:r w:rsidR="007027D1" w:rsidRPr="00431AF8">
        <w:rPr>
          <w:rStyle w:val="cit-name-surname"/>
          <w:lang w:val="en"/>
        </w:rPr>
        <w:t>Stirrat</w:t>
      </w:r>
      <w:r w:rsidR="007027D1" w:rsidRPr="00431AF8">
        <w:rPr>
          <w:rStyle w:val="cit-auth"/>
          <w:lang w:val="en"/>
        </w:rPr>
        <w:t xml:space="preserve"> </w:t>
      </w:r>
      <w:r w:rsidR="00D31C3A">
        <w:rPr>
          <w:rStyle w:val="HTMLCite"/>
          <w:lang w:val="en"/>
        </w:rPr>
        <w:t>et al</w:t>
      </w:r>
      <w:r w:rsidR="001C0843">
        <w:rPr>
          <w:rStyle w:val="HTMLCite"/>
          <w:lang w:val="en"/>
        </w:rPr>
        <w:t>,</w:t>
      </w:r>
      <w:r w:rsidR="00D31C3A">
        <w:rPr>
          <w:rStyle w:val="HTMLCite"/>
          <w:lang w:val="en"/>
        </w:rPr>
        <w:t xml:space="preserve"> </w:t>
      </w:r>
      <w:r w:rsidR="00C616B5" w:rsidRPr="00431AF8">
        <w:rPr>
          <w:rStyle w:val="cit-pub-date"/>
          <w:iCs/>
          <w:lang w:val="en"/>
        </w:rPr>
        <w:t>2010</w:t>
      </w:r>
      <w:r w:rsidR="00C616B5">
        <w:rPr>
          <w:rStyle w:val="cit-pub-date"/>
          <w:iCs/>
          <w:lang w:val="en"/>
        </w:rPr>
        <w:t xml:space="preserve">) </w:t>
      </w:r>
      <w:r w:rsidRPr="00FD6CAA">
        <w:t xml:space="preserve">The IME is currently undertaking </w:t>
      </w:r>
      <w:r w:rsidR="00D31C3A">
        <w:t>a</w:t>
      </w:r>
      <w:r w:rsidRPr="00FD6CAA">
        <w:t xml:space="preserve"> further </w:t>
      </w:r>
      <w:r w:rsidR="00492854">
        <w:t>comprehensive</w:t>
      </w:r>
      <w:r w:rsidR="00492854" w:rsidRPr="00FD6CAA">
        <w:t xml:space="preserve"> </w:t>
      </w:r>
      <w:r w:rsidRPr="00FD6CAA">
        <w:t xml:space="preserve">review of this core content of learning and its </w:t>
      </w:r>
      <w:r w:rsidRPr="00D31C3A">
        <w:t>assessment</w:t>
      </w:r>
      <w:r w:rsidR="00C616B5" w:rsidRPr="00D31C3A">
        <w:t xml:space="preserve"> that will be found at</w:t>
      </w:r>
      <w:r w:rsidR="004F3AD5" w:rsidRPr="00D31C3A">
        <w:t xml:space="preserve"> </w:t>
      </w:r>
      <w:r w:rsidR="004F3AD5" w:rsidRPr="00D31C3A">
        <w:rPr>
          <w:rStyle w:val="HTMLCite"/>
        </w:rPr>
        <w:t>www.instituteofmedicalethics.org</w:t>
      </w:r>
      <w:r w:rsidR="004F3AD5" w:rsidRPr="00D31C3A">
        <w:rPr>
          <w:rStyle w:val="HTMLCite"/>
          <w:rFonts w:ascii="Arial" w:hAnsi="Arial" w:cs="Arial"/>
        </w:rPr>
        <w:t>/</w:t>
      </w:r>
      <w:r w:rsidR="00D31C3A" w:rsidRPr="00D31C3A">
        <w:rPr>
          <w:rStyle w:val="HTMLCite"/>
          <w:rFonts w:ascii="Arial" w:hAnsi="Arial" w:cs="Arial"/>
        </w:rPr>
        <w:t>.</w:t>
      </w:r>
    </w:p>
    <w:p w14:paraId="472B35E6" w14:textId="7CB27ED3" w:rsidR="0072669E" w:rsidRDefault="0072669E" w:rsidP="0072669E">
      <w:pPr>
        <w:spacing w:after="120" w:line="360" w:lineRule="auto"/>
      </w:pPr>
      <w:r w:rsidRPr="00FD6CAA">
        <w:t xml:space="preserve">Since the GMC’s 1975-6 survey of medical education in the British Isles </w:t>
      </w:r>
      <w:r w:rsidR="00C616B5" w:rsidRPr="003C2A4F">
        <w:rPr>
          <w:lang w:val="en"/>
        </w:rPr>
        <w:t>(</w:t>
      </w:r>
      <w:r w:rsidR="00C616B5" w:rsidRPr="003C2A4F">
        <w:rPr>
          <w:color w:val="0E1B26"/>
          <w:shd w:val="clear" w:color="auto" w:fill="F4F4F4"/>
        </w:rPr>
        <w:t>Nuffield Trust</w:t>
      </w:r>
      <w:r w:rsidR="00837220">
        <w:rPr>
          <w:color w:val="0E1B26"/>
          <w:shd w:val="clear" w:color="auto" w:fill="F4F4F4"/>
        </w:rPr>
        <w:t>,</w:t>
      </w:r>
      <w:r w:rsidR="00C616B5" w:rsidRPr="003C2A4F">
        <w:rPr>
          <w:color w:val="0E1B26"/>
          <w:shd w:val="clear" w:color="auto" w:fill="F4F4F4"/>
        </w:rPr>
        <w:t xml:space="preserve"> 1977</w:t>
      </w:r>
      <w:r w:rsidR="00C616B5">
        <w:rPr>
          <w:color w:val="0E1B26"/>
          <w:shd w:val="clear" w:color="auto" w:fill="F4F4F4"/>
        </w:rPr>
        <w:t>)</w:t>
      </w:r>
      <w:r w:rsidR="008D75E8">
        <w:rPr>
          <w:color w:val="0E1B26"/>
          <w:shd w:val="clear" w:color="auto" w:fill="F4F4F4"/>
        </w:rPr>
        <w:t>,</w:t>
      </w:r>
      <w:r w:rsidR="00C616B5">
        <w:rPr>
          <w:color w:val="0E1B26"/>
          <w:shd w:val="clear" w:color="auto" w:fill="F4F4F4"/>
        </w:rPr>
        <w:t xml:space="preserve"> </w:t>
      </w:r>
      <w:r w:rsidRPr="00FD6CAA">
        <w:t xml:space="preserve">it has become more pro-active in its emphasis on medical ethics and law as it holds medical schools </w:t>
      </w:r>
      <w:r w:rsidRPr="00FD6CAA">
        <w:rPr>
          <w:lang w:val="en"/>
        </w:rPr>
        <w:t xml:space="preserve">responsible for standards in medical education. Between 1993 and 2016 these were set down in </w:t>
      </w:r>
      <w:r w:rsidRPr="00FD6CAA">
        <w:rPr>
          <w:i/>
          <w:lang w:val="en"/>
        </w:rPr>
        <w:t>Tomorrow’s Doctors</w:t>
      </w:r>
      <w:r w:rsidRPr="00FD6CAA">
        <w:rPr>
          <w:lang w:val="en"/>
        </w:rPr>
        <w:t xml:space="preserve"> </w:t>
      </w:r>
      <w:r w:rsidR="00C616B5">
        <w:rPr>
          <w:lang w:val="en"/>
        </w:rPr>
        <w:t>(</w:t>
      </w:r>
      <w:r w:rsidR="004F3AD5">
        <w:t>GMC</w:t>
      </w:r>
      <w:r w:rsidR="00073439" w:rsidRPr="00073439">
        <w:t>, 2009</w:t>
      </w:r>
      <w:r w:rsidR="00C616B5">
        <w:t>)</w:t>
      </w:r>
      <w:r w:rsidR="008D75E8">
        <w:t>,</w:t>
      </w:r>
      <w:r w:rsidRPr="00FD6CAA">
        <w:rPr>
          <w:lang w:val="en"/>
        </w:rPr>
        <w:t xml:space="preserve"> all the outcomes of which the graduates of each medical school were required to achieve. </w:t>
      </w:r>
      <w:r w:rsidR="00073439" w:rsidRPr="00FD6CAA">
        <w:rPr>
          <w:color w:val="211F1F"/>
        </w:rPr>
        <w:t xml:space="preserve">This has been superseded by </w:t>
      </w:r>
      <w:r w:rsidR="00073439" w:rsidRPr="00492854">
        <w:rPr>
          <w:bCs/>
          <w:i/>
        </w:rPr>
        <w:t>Promoting excellence: standards for medical education and training</w:t>
      </w:r>
      <w:r w:rsidR="00073439" w:rsidRPr="00FD6CAA">
        <w:rPr>
          <w:bCs/>
        </w:rPr>
        <w:t xml:space="preserve"> </w:t>
      </w:r>
      <w:r w:rsidR="005004C8">
        <w:rPr>
          <w:bCs/>
        </w:rPr>
        <w:t>(</w:t>
      </w:r>
      <w:r w:rsidR="004F3AD5">
        <w:t>GMC</w:t>
      </w:r>
      <w:r w:rsidR="005004C8" w:rsidRPr="00073439">
        <w:t>,</w:t>
      </w:r>
      <w:r w:rsidR="005004C8" w:rsidRPr="00FD6CAA" w:rsidDel="005004C8">
        <w:rPr>
          <w:bCs/>
        </w:rPr>
        <w:t xml:space="preserve"> </w:t>
      </w:r>
      <w:r w:rsidR="0036361C">
        <w:rPr>
          <w:bCs/>
        </w:rPr>
        <w:t>2015</w:t>
      </w:r>
      <w:r w:rsidR="005004C8">
        <w:rPr>
          <w:bCs/>
        </w:rPr>
        <w:t>)</w:t>
      </w:r>
      <w:r w:rsidR="00526789">
        <w:rPr>
          <w:bCs/>
        </w:rPr>
        <w:t>.</w:t>
      </w:r>
      <w:r w:rsidR="005004C8">
        <w:rPr>
          <w:bCs/>
        </w:rPr>
        <w:t xml:space="preserve"> </w:t>
      </w:r>
      <w:r w:rsidR="00073439">
        <w:rPr>
          <w:lang w:val="en"/>
        </w:rPr>
        <w:t xml:space="preserve">The GMC </w:t>
      </w:r>
      <w:r w:rsidR="0036361C">
        <w:rPr>
          <w:lang w:val="en"/>
        </w:rPr>
        <w:t xml:space="preserve">has </w:t>
      </w:r>
      <w:r w:rsidR="00AF1664">
        <w:rPr>
          <w:lang w:val="en"/>
        </w:rPr>
        <w:t>long stipulated</w:t>
      </w:r>
      <w:r w:rsidR="00073439">
        <w:rPr>
          <w:lang w:val="en"/>
        </w:rPr>
        <w:t xml:space="preserve"> </w:t>
      </w:r>
      <w:r w:rsidRPr="00FD6CAA">
        <w:rPr>
          <w:color w:val="211F1F"/>
        </w:rPr>
        <w:t xml:space="preserve">that the graduate </w:t>
      </w:r>
      <w:r w:rsidR="0036361C">
        <w:rPr>
          <w:color w:val="211F1F"/>
        </w:rPr>
        <w:t xml:space="preserve">must </w:t>
      </w:r>
      <w:r w:rsidRPr="00FD6CAA">
        <w:rPr>
          <w:color w:val="211F1F"/>
        </w:rPr>
        <w:t xml:space="preserve">be </w:t>
      </w:r>
      <w:r w:rsidRPr="00FD6CAA">
        <w:rPr>
          <w:color w:val="211F1F"/>
        </w:rPr>
        <w:lastRenderedPageBreak/>
        <w:t xml:space="preserve">able to behave according to ethical and legal principles and know about and keep to the GMC’s ethical guidance and standards.  </w:t>
      </w:r>
    </w:p>
    <w:p w14:paraId="5FBF9D08" w14:textId="10B7630B" w:rsidR="003D5A70" w:rsidRPr="00FD6CAA" w:rsidRDefault="003D5A70" w:rsidP="0036361C">
      <w:pPr>
        <w:spacing w:after="120" w:line="360" w:lineRule="auto"/>
        <w:rPr>
          <w:bCs/>
        </w:rPr>
      </w:pPr>
      <w:r w:rsidRPr="00FD6CAA">
        <w:rPr>
          <w:b/>
          <w:bCs/>
        </w:rPr>
        <w:t xml:space="preserve">Ethics </w:t>
      </w:r>
      <w:r w:rsidR="0072669E">
        <w:rPr>
          <w:b/>
          <w:bCs/>
        </w:rPr>
        <w:t>and</w:t>
      </w:r>
      <w:r w:rsidRPr="00FD6CAA">
        <w:rPr>
          <w:b/>
          <w:bCs/>
        </w:rPr>
        <w:t xml:space="preserve"> Nursing Education</w:t>
      </w:r>
      <w:r w:rsidR="00801FBC" w:rsidRPr="00FD6CAA">
        <w:rPr>
          <w:b/>
          <w:bCs/>
        </w:rPr>
        <w:t xml:space="preserve">: </w:t>
      </w:r>
      <w:r w:rsidR="007D622C">
        <w:rPr>
          <w:bCs/>
        </w:rPr>
        <w:t>The evolution of nursing ethics (and indeed ethical frameworks within other professions) owes much to the foundations laid down by the medical profession.</w:t>
      </w:r>
      <w:r w:rsidR="007D622C" w:rsidRPr="00FD6CAA">
        <w:rPr>
          <w:b/>
          <w:bCs/>
        </w:rPr>
        <w:t xml:space="preserve"> </w:t>
      </w:r>
      <w:r w:rsidRPr="00FD6CAA">
        <w:rPr>
          <w:bCs/>
        </w:rPr>
        <w:t xml:space="preserve">Nursing ethics </w:t>
      </w:r>
      <w:r w:rsidR="0036361C">
        <w:rPr>
          <w:bCs/>
        </w:rPr>
        <w:t>is</w:t>
      </w:r>
      <w:r w:rsidRPr="00FD6CAA">
        <w:rPr>
          <w:bCs/>
        </w:rPr>
        <w:t xml:space="preserve"> </w:t>
      </w:r>
      <w:r w:rsidR="00526789">
        <w:rPr>
          <w:bCs/>
        </w:rPr>
        <w:t>‘</w:t>
      </w:r>
      <w:r w:rsidRPr="00FD6CAA">
        <w:rPr>
          <w:bCs/>
        </w:rPr>
        <w:t>the examination of all kinds of bioethical issues from the perspective of nursing theory and practice which in turn, rest on the agreed core concepts of nursing, namely: person</w:t>
      </w:r>
      <w:r w:rsidR="008C129A">
        <w:rPr>
          <w:bCs/>
        </w:rPr>
        <w:t>,</w:t>
      </w:r>
      <w:r w:rsidRPr="00FD6CAA">
        <w:rPr>
          <w:bCs/>
        </w:rPr>
        <w:t xml:space="preserve"> culture, care, health, healing, environment and nursing itself</w:t>
      </w:r>
      <w:r w:rsidR="00526789">
        <w:rPr>
          <w:bCs/>
        </w:rPr>
        <w:t>’</w:t>
      </w:r>
      <w:r w:rsidRPr="00FD6CAA">
        <w:rPr>
          <w:bCs/>
        </w:rPr>
        <w:t xml:space="preserve"> </w:t>
      </w:r>
      <w:r w:rsidR="00725845">
        <w:rPr>
          <w:bCs/>
        </w:rPr>
        <w:t>(</w:t>
      </w:r>
      <w:r w:rsidR="0036361C" w:rsidRPr="00FD6CAA">
        <w:rPr>
          <w:rFonts w:eastAsia="Calibri"/>
          <w:lang w:eastAsia="en-US"/>
        </w:rPr>
        <w:t>Johnstone</w:t>
      </w:r>
      <w:r w:rsidR="00725845">
        <w:rPr>
          <w:rFonts w:eastAsia="Calibri"/>
          <w:lang w:eastAsia="en-US"/>
        </w:rPr>
        <w:t>,</w:t>
      </w:r>
      <w:r w:rsidR="00837220">
        <w:rPr>
          <w:rFonts w:eastAsia="Calibri"/>
          <w:lang w:eastAsia="en-US"/>
        </w:rPr>
        <w:t xml:space="preserve"> </w:t>
      </w:r>
      <w:r w:rsidR="0036361C" w:rsidRPr="00FD6CAA">
        <w:rPr>
          <w:rFonts w:eastAsia="Calibri"/>
          <w:lang w:eastAsia="en-US"/>
        </w:rPr>
        <w:t>2004</w:t>
      </w:r>
      <w:r w:rsidR="00725845">
        <w:rPr>
          <w:rFonts w:eastAsia="Calibri"/>
          <w:lang w:eastAsia="en-US"/>
        </w:rPr>
        <w:t>: p</w:t>
      </w:r>
      <w:r w:rsidR="00A94A17">
        <w:rPr>
          <w:rFonts w:eastAsia="Calibri"/>
          <w:lang w:eastAsia="en-US"/>
        </w:rPr>
        <w:t>14</w:t>
      </w:r>
      <w:r w:rsidR="0036361C" w:rsidRPr="00FD6CAA">
        <w:rPr>
          <w:rFonts w:eastAsia="Calibri"/>
          <w:lang w:eastAsia="en-US"/>
        </w:rPr>
        <w:t>)</w:t>
      </w:r>
      <w:r w:rsidR="00725845">
        <w:rPr>
          <w:rFonts w:eastAsia="Calibri"/>
          <w:lang w:eastAsia="en-US"/>
        </w:rPr>
        <w:t>.</w:t>
      </w:r>
      <w:r w:rsidR="0036361C" w:rsidRPr="00FD6CAA">
        <w:rPr>
          <w:rFonts w:eastAsia="Calibri"/>
          <w:lang w:eastAsia="en-US"/>
        </w:rPr>
        <w:t xml:space="preserve"> </w:t>
      </w:r>
      <w:r w:rsidR="00526789">
        <w:rPr>
          <w:rFonts w:eastAsia="Calibri"/>
          <w:lang w:eastAsia="en-US"/>
        </w:rPr>
        <w:t>It</w:t>
      </w:r>
      <w:r w:rsidRPr="00FD6CAA">
        <w:rPr>
          <w:bCs/>
        </w:rPr>
        <w:t xml:space="preserve"> provides a very practical approach to clinical dilemmas and focuses upon the patient as a whole, taking into consideration relationships and environment. It encompasses the caring rather than the curing of the patient </w:t>
      </w:r>
      <w:r w:rsidR="00725845">
        <w:rPr>
          <w:bCs/>
        </w:rPr>
        <w:t>(</w:t>
      </w:r>
      <w:r w:rsidR="0036361C" w:rsidRPr="00FD6CAA">
        <w:rPr>
          <w:rFonts w:eastAsia="Calibri"/>
          <w:lang w:eastAsia="en-US"/>
        </w:rPr>
        <w:t>Storch</w:t>
      </w:r>
      <w:r w:rsidR="00D31C3A">
        <w:rPr>
          <w:rFonts w:eastAsia="Calibri"/>
          <w:lang w:eastAsia="en-US"/>
        </w:rPr>
        <w:t>,</w:t>
      </w:r>
      <w:r w:rsidR="0036361C" w:rsidRPr="00FD6CAA">
        <w:rPr>
          <w:rFonts w:eastAsia="Calibri"/>
          <w:lang w:eastAsia="en-US"/>
        </w:rPr>
        <w:t xml:space="preserve"> </w:t>
      </w:r>
      <w:r w:rsidR="00725845">
        <w:rPr>
          <w:rFonts w:eastAsia="Calibri"/>
          <w:lang w:eastAsia="en-US"/>
        </w:rPr>
        <w:t>2009)</w:t>
      </w:r>
      <w:r w:rsidRPr="00FD6CAA">
        <w:rPr>
          <w:bCs/>
        </w:rPr>
        <w:t xml:space="preserve">. Nursing has always </w:t>
      </w:r>
      <w:r w:rsidR="00526789" w:rsidRPr="00FD6CAA">
        <w:rPr>
          <w:bCs/>
        </w:rPr>
        <w:t>enco</w:t>
      </w:r>
      <w:r w:rsidR="00526789">
        <w:rPr>
          <w:bCs/>
        </w:rPr>
        <w:t>urage</w:t>
      </w:r>
      <w:r w:rsidR="00526789" w:rsidRPr="00FD6CAA">
        <w:rPr>
          <w:bCs/>
        </w:rPr>
        <w:t xml:space="preserve">d </w:t>
      </w:r>
      <w:r w:rsidRPr="00FD6CAA">
        <w:rPr>
          <w:bCs/>
        </w:rPr>
        <w:t xml:space="preserve">autonomous and collaborative care of both individual patients and their families and the communities they live in </w:t>
      </w:r>
      <w:r w:rsidR="00725845">
        <w:rPr>
          <w:bCs/>
        </w:rPr>
        <w:t>(</w:t>
      </w:r>
      <w:r w:rsidR="0036361C" w:rsidRPr="00FD6CAA">
        <w:rPr>
          <w:rFonts w:eastAsia="Calibri"/>
          <w:lang w:eastAsia="en-US"/>
        </w:rPr>
        <w:t>Fowler</w:t>
      </w:r>
      <w:r w:rsidR="00725845">
        <w:rPr>
          <w:rFonts w:eastAsia="Calibri"/>
          <w:lang w:eastAsia="en-US"/>
        </w:rPr>
        <w:t>,</w:t>
      </w:r>
      <w:r w:rsidR="0036361C">
        <w:rPr>
          <w:rFonts w:eastAsia="Calibri"/>
          <w:lang w:eastAsia="en-US"/>
        </w:rPr>
        <w:t xml:space="preserve"> </w:t>
      </w:r>
      <w:r w:rsidR="0036361C" w:rsidRPr="00FD6CAA">
        <w:rPr>
          <w:rFonts w:eastAsia="Calibri"/>
          <w:lang w:eastAsia="en-US"/>
        </w:rPr>
        <w:t>2017)</w:t>
      </w:r>
      <w:r w:rsidRPr="00FD6CAA">
        <w:rPr>
          <w:bCs/>
        </w:rPr>
        <w:t xml:space="preserve"> and this ethos is strongly reflected within the teaching of nursing ethics.</w:t>
      </w:r>
    </w:p>
    <w:p w14:paraId="54F82BFF" w14:textId="77777777" w:rsidR="003D5A70" w:rsidRPr="00FD6CAA" w:rsidRDefault="003D5A70" w:rsidP="003D5A70">
      <w:pPr>
        <w:spacing w:after="120" w:line="360" w:lineRule="auto"/>
        <w:rPr>
          <w:bCs/>
        </w:rPr>
      </w:pPr>
      <w:r w:rsidRPr="00FD6CAA">
        <w:rPr>
          <w:bCs/>
        </w:rPr>
        <w:t>Nursing ethics takes advantage of the particularly close and continuing contact with patients and</w:t>
      </w:r>
      <w:r w:rsidR="00711DEE">
        <w:rPr>
          <w:bCs/>
        </w:rPr>
        <w:t>,</w:t>
      </w:r>
      <w:r w:rsidRPr="00FD6CAA">
        <w:rPr>
          <w:bCs/>
        </w:rPr>
        <w:t xml:space="preserve"> whilst the medical profession is often deemed to have the last word in ethical dilemmas, </w:t>
      </w:r>
      <w:r w:rsidR="00E95BB9" w:rsidRPr="00FD6CAA">
        <w:rPr>
          <w:bCs/>
        </w:rPr>
        <w:t>n</w:t>
      </w:r>
      <w:r w:rsidRPr="00FD6CAA">
        <w:rPr>
          <w:bCs/>
        </w:rPr>
        <w:t xml:space="preserve">urses often act as advocates to protect the patients’ autonomy, rights and freedom </w:t>
      </w:r>
      <w:r w:rsidR="00725845">
        <w:rPr>
          <w:bCs/>
        </w:rPr>
        <w:t>(</w:t>
      </w:r>
      <w:r w:rsidR="0036361C" w:rsidRPr="00FD6CAA">
        <w:rPr>
          <w:rFonts w:eastAsia="Calibri"/>
          <w:lang w:eastAsia="en-US"/>
        </w:rPr>
        <w:t>Melia,</w:t>
      </w:r>
      <w:r w:rsidR="00725845">
        <w:rPr>
          <w:rFonts w:eastAsia="Calibri"/>
          <w:lang w:eastAsia="en-US"/>
        </w:rPr>
        <w:t xml:space="preserve"> </w:t>
      </w:r>
      <w:r w:rsidR="0036361C" w:rsidRPr="00FD6CAA">
        <w:rPr>
          <w:rFonts w:eastAsia="Calibri"/>
          <w:lang w:eastAsia="en-US"/>
        </w:rPr>
        <w:t>1994)</w:t>
      </w:r>
      <w:r w:rsidRPr="00FD6CAA">
        <w:rPr>
          <w:bCs/>
        </w:rPr>
        <w:t xml:space="preserve">. This advocacy </w:t>
      </w:r>
      <w:r w:rsidR="00526789">
        <w:rPr>
          <w:bCs/>
        </w:rPr>
        <w:t xml:space="preserve">is </w:t>
      </w:r>
      <w:r w:rsidR="00526789" w:rsidRPr="00FD6CAA">
        <w:rPr>
          <w:bCs/>
        </w:rPr>
        <w:t xml:space="preserve">complementary </w:t>
      </w:r>
      <w:r w:rsidR="00526789">
        <w:rPr>
          <w:bCs/>
        </w:rPr>
        <w:t>rather than</w:t>
      </w:r>
      <w:r w:rsidRPr="00FD6CAA">
        <w:rPr>
          <w:bCs/>
        </w:rPr>
        <w:t xml:space="preserve"> adversarial thus promot</w:t>
      </w:r>
      <w:r w:rsidR="00711DEE">
        <w:rPr>
          <w:bCs/>
        </w:rPr>
        <w:t>ing</w:t>
      </w:r>
      <w:r w:rsidRPr="00FD6CAA">
        <w:rPr>
          <w:bCs/>
        </w:rPr>
        <w:t xml:space="preserve"> </w:t>
      </w:r>
      <w:r w:rsidR="00526789">
        <w:rPr>
          <w:bCs/>
        </w:rPr>
        <w:t>an</w:t>
      </w:r>
      <w:r w:rsidR="00526789" w:rsidRPr="00FD6CAA">
        <w:rPr>
          <w:bCs/>
        </w:rPr>
        <w:t xml:space="preserve"> </w:t>
      </w:r>
      <w:r w:rsidRPr="00FD6CAA">
        <w:rPr>
          <w:bCs/>
        </w:rPr>
        <w:t>inter-professional approach to ethical debate.</w:t>
      </w:r>
    </w:p>
    <w:p w14:paraId="4FBCCBA6" w14:textId="77777777" w:rsidR="00446CFF" w:rsidRPr="00FD6CAA" w:rsidRDefault="00446CFF" w:rsidP="00F03C26">
      <w:pPr>
        <w:spacing w:after="120" w:line="360" w:lineRule="auto"/>
        <w:rPr>
          <w:lang w:val="en"/>
        </w:rPr>
      </w:pPr>
      <w:commentRangeStart w:id="3"/>
      <w:commentRangeStart w:id="4"/>
      <w:r w:rsidRPr="00FD6CAA">
        <w:rPr>
          <w:b/>
          <w:bCs/>
        </w:rPr>
        <w:t>Ethics and Dental Education</w:t>
      </w:r>
      <w:r w:rsidR="00D31C3A">
        <w:rPr>
          <w:b/>
          <w:bCs/>
        </w:rPr>
        <w:t>:</w:t>
      </w:r>
      <w:r w:rsidRPr="00FD6CAA">
        <w:rPr>
          <w:bCs/>
        </w:rPr>
        <w:t xml:space="preserve"> </w:t>
      </w:r>
      <w:commentRangeEnd w:id="3"/>
      <w:r w:rsidR="00843DB9">
        <w:rPr>
          <w:rStyle w:val="CommentReference"/>
        </w:rPr>
        <w:commentReference w:id="3"/>
      </w:r>
      <w:commentRangeEnd w:id="4"/>
      <w:r w:rsidR="008C129A">
        <w:rPr>
          <w:rStyle w:val="CommentReference"/>
        </w:rPr>
        <w:commentReference w:id="4"/>
      </w:r>
      <w:r w:rsidRPr="00FD6CAA">
        <w:rPr>
          <w:lang w:val="en"/>
        </w:rPr>
        <w:t xml:space="preserve">Patrick </w:t>
      </w:r>
      <w:r w:rsidR="00E1768B">
        <w:rPr>
          <w:lang w:val="en"/>
        </w:rPr>
        <w:t xml:space="preserve">(2016) </w:t>
      </w:r>
      <w:r w:rsidRPr="00FD6CAA">
        <w:rPr>
          <w:lang w:val="en"/>
        </w:rPr>
        <w:t>note</w:t>
      </w:r>
      <w:r w:rsidR="00465D3E">
        <w:rPr>
          <w:lang w:val="en"/>
        </w:rPr>
        <w:t>d</w:t>
      </w:r>
      <w:r w:rsidRPr="00FD6CAA">
        <w:rPr>
          <w:lang w:val="en"/>
        </w:rPr>
        <w:t xml:space="preserve"> that </w:t>
      </w:r>
      <w:r w:rsidR="00360E69" w:rsidRPr="00FD6CAA">
        <w:rPr>
          <w:lang w:val="en"/>
        </w:rPr>
        <w:t>ethics and professionalism ha</w:t>
      </w:r>
      <w:r w:rsidR="00BC2EC0">
        <w:rPr>
          <w:lang w:val="en"/>
        </w:rPr>
        <w:t>d</w:t>
      </w:r>
      <w:r w:rsidR="00360E69" w:rsidRPr="00FD6CAA">
        <w:rPr>
          <w:lang w:val="en"/>
        </w:rPr>
        <w:t xml:space="preserve"> formed part of the dental curriculum</w:t>
      </w:r>
      <w:r w:rsidR="00360E69" w:rsidRPr="00FD6CAA" w:rsidDel="00360E69">
        <w:rPr>
          <w:lang w:val="en"/>
        </w:rPr>
        <w:t xml:space="preserve"> </w:t>
      </w:r>
      <w:r w:rsidR="00360E69">
        <w:rPr>
          <w:lang w:val="en"/>
        </w:rPr>
        <w:t>for the previous</w:t>
      </w:r>
      <w:r w:rsidRPr="00FD6CAA">
        <w:rPr>
          <w:lang w:val="en"/>
        </w:rPr>
        <w:t xml:space="preserve"> thirty-five years, </w:t>
      </w:r>
      <w:r w:rsidR="00465D3E">
        <w:rPr>
          <w:lang w:val="en"/>
        </w:rPr>
        <w:t xml:space="preserve">and </w:t>
      </w:r>
      <w:r w:rsidR="00360E69">
        <w:rPr>
          <w:lang w:val="en"/>
        </w:rPr>
        <w:t>that</w:t>
      </w:r>
      <w:r w:rsidR="00B926D2" w:rsidRPr="00FD6CAA">
        <w:rPr>
          <w:rStyle w:val="pubyear"/>
          <w:iCs/>
          <w:lang w:val="en"/>
        </w:rPr>
        <w:t xml:space="preserve"> the </w:t>
      </w:r>
      <w:r w:rsidR="00B926D2" w:rsidRPr="00FD6CAA">
        <w:rPr>
          <w:lang w:val="en"/>
        </w:rPr>
        <w:t>G</w:t>
      </w:r>
      <w:r w:rsidR="00465D3E">
        <w:rPr>
          <w:lang w:val="en"/>
        </w:rPr>
        <w:t xml:space="preserve">eneral </w:t>
      </w:r>
      <w:r w:rsidR="00B926D2" w:rsidRPr="00FD6CAA">
        <w:rPr>
          <w:lang w:val="en"/>
        </w:rPr>
        <w:t>D</w:t>
      </w:r>
      <w:r w:rsidR="00465D3E">
        <w:rPr>
          <w:lang w:val="en"/>
        </w:rPr>
        <w:t xml:space="preserve">ental </w:t>
      </w:r>
      <w:r w:rsidR="00B926D2" w:rsidRPr="00FD6CAA">
        <w:rPr>
          <w:lang w:val="en"/>
        </w:rPr>
        <w:t>C</w:t>
      </w:r>
      <w:r w:rsidR="00465D3E">
        <w:rPr>
          <w:lang w:val="en"/>
        </w:rPr>
        <w:t>ouncil</w:t>
      </w:r>
      <w:r w:rsidR="00360E69">
        <w:rPr>
          <w:lang w:val="en"/>
        </w:rPr>
        <w:t xml:space="preserve"> (GDC)</w:t>
      </w:r>
      <w:r w:rsidR="00465D3E">
        <w:rPr>
          <w:lang w:val="en"/>
        </w:rPr>
        <w:t xml:space="preserve"> </w:t>
      </w:r>
      <w:r w:rsidRPr="00FD6CAA">
        <w:rPr>
          <w:lang w:val="en"/>
        </w:rPr>
        <w:t>require</w:t>
      </w:r>
      <w:r w:rsidR="00465D3E">
        <w:rPr>
          <w:lang w:val="en"/>
        </w:rPr>
        <w:t>s</w:t>
      </w:r>
      <w:r w:rsidRPr="00FD6CAA">
        <w:rPr>
          <w:lang w:val="en"/>
        </w:rPr>
        <w:t xml:space="preserve"> that the</w:t>
      </w:r>
      <w:r w:rsidR="00D11F53">
        <w:rPr>
          <w:lang w:val="en"/>
        </w:rPr>
        <w:t>y be included in the</w:t>
      </w:r>
      <w:r w:rsidRPr="00FD6CAA">
        <w:rPr>
          <w:lang w:val="en"/>
        </w:rPr>
        <w:t xml:space="preserve"> </w:t>
      </w:r>
      <w:smartTag w:uri="urn:schemas-microsoft-com:office:smarttags" w:element="place">
        <w:smartTag w:uri="urn:schemas-microsoft-com:office:smarttags" w:element="country-region">
          <w:r w:rsidRPr="00FD6CAA">
            <w:rPr>
              <w:lang w:val="en"/>
            </w:rPr>
            <w:t>UK</w:t>
          </w:r>
        </w:smartTag>
      </w:smartTag>
      <w:r w:rsidRPr="00FD6CAA">
        <w:rPr>
          <w:lang w:val="en"/>
        </w:rPr>
        <w:t xml:space="preserve"> dental</w:t>
      </w:r>
      <w:r w:rsidR="00D11F53">
        <w:rPr>
          <w:lang w:val="en"/>
        </w:rPr>
        <w:t xml:space="preserve"> curriculum</w:t>
      </w:r>
      <w:r w:rsidR="00E1768B">
        <w:rPr>
          <w:lang w:val="en"/>
        </w:rPr>
        <w:t>.</w:t>
      </w:r>
      <w:r w:rsidRPr="00FD6CAA">
        <w:rPr>
          <w:lang w:val="en"/>
        </w:rPr>
        <w:t xml:space="preserve"> </w:t>
      </w:r>
    </w:p>
    <w:p w14:paraId="18DD7C5E" w14:textId="77777777" w:rsidR="000F4CF1" w:rsidRPr="00FD6CAA" w:rsidRDefault="00801FBC" w:rsidP="00DE46B9">
      <w:pPr>
        <w:spacing w:after="120" w:line="360" w:lineRule="auto"/>
        <w:rPr>
          <w:b/>
        </w:rPr>
      </w:pPr>
      <w:r w:rsidRPr="00FD6CAA">
        <w:rPr>
          <w:b/>
        </w:rPr>
        <w:t xml:space="preserve">The Role of Statutory </w:t>
      </w:r>
      <w:r w:rsidR="00C6366F">
        <w:rPr>
          <w:b/>
        </w:rPr>
        <w:t xml:space="preserve">and Other </w:t>
      </w:r>
      <w:r w:rsidRPr="00FD6CAA">
        <w:rPr>
          <w:b/>
        </w:rPr>
        <w:t>Bodies in Healthcare Ethics Education</w:t>
      </w:r>
    </w:p>
    <w:p w14:paraId="03F8EC8E" w14:textId="77777777" w:rsidR="00996853" w:rsidRPr="00C6366F" w:rsidRDefault="00DA401A" w:rsidP="00F03C26">
      <w:pPr>
        <w:spacing w:after="120" w:line="360" w:lineRule="auto"/>
        <w:rPr>
          <w:lang w:val="en"/>
        </w:rPr>
      </w:pPr>
      <w:r w:rsidRPr="00FD6CAA">
        <w:rPr>
          <w:rStyle w:val="Strong"/>
          <w:b w:val="0"/>
          <w:bdr w:val="none" w:sz="0" w:space="0" w:color="auto" w:frame="1"/>
        </w:rPr>
        <w:t xml:space="preserve">There are 12 </w:t>
      </w:r>
      <w:r w:rsidR="00DE46B9">
        <w:rPr>
          <w:rStyle w:val="Strong"/>
          <w:b w:val="0"/>
          <w:bdr w:val="none" w:sz="0" w:space="0" w:color="auto" w:frame="1"/>
        </w:rPr>
        <w:t xml:space="preserve">statutory </w:t>
      </w:r>
      <w:r w:rsidR="004E33DB" w:rsidRPr="00FD6CAA">
        <w:rPr>
          <w:rStyle w:val="Strong"/>
          <w:b w:val="0"/>
          <w:bdr w:val="none" w:sz="0" w:space="0" w:color="auto" w:frame="1"/>
        </w:rPr>
        <w:t>Health and Social C</w:t>
      </w:r>
      <w:r w:rsidR="006F0E4F" w:rsidRPr="00FD6CAA">
        <w:rPr>
          <w:rStyle w:val="Strong"/>
          <w:b w:val="0"/>
          <w:bdr w:val="none" w:sz="0" w:space="0" w:color="auto" w:frame="1"/>
        </w:rPr>
        <w:t>are R</w:t>
      </w:r>
      <w:r w:rsidR="004E33DB" w:rsidRPr="00FD6CAA">
        <w:rPr>
          <w:rStyle w:val="Strong"/>
          <w:b w:val="0"/>
          <w:bdr w:val="none" w:sz="0" w:space="0" w:color="auto" w:frame="1"/>
        </w:rPr>
        <w:t xml:space="preserve">egulators in the </w:t>
      </w:r>
      <w:smartTag w:uri="urn:schemas-microsoft-com:office:smarttags" w:element="place">
        <w:smartTag w:uri="urn:schemas-microsoft-com:office:smarttags" w:element="country-region">
          <w:r w:rsidR="004E33DB" w:rsidRPr="00FD6CAA">
            <w:rPr>
              <w:rStyle w:val="Strong"/>
              <w:b w:val="0"/>
              <w:bdr w:val="none" w:sz="0" w:space="0" w:color="auto" w:frame="1"/>
            </w:rPr>
            <w:t>UK</w:t>
          </w:r>
        </w:smartTag>
      </w:smartTag>
      <w:r w:rsidR="004E33DB" w:rsidRPr="00FD6CAA">
        <w:rPr>
          <w:rStyle w:val="Strong"/>
          <w:b w:val="0"/>
          <w:bdr w:val="none" w:sz="0" w:space="0" w:color="auto" w:frame="1"/>
        </w:rPr>
        <w:t xml:space="preserve"> </w:t>
      </w:r>
      <w:r w:rsidR="006F0E4F" w:rsidRPr="00FD6CAA">
        <w:rPr>
          <w:rStyle w:val="Strong"/>
          <w:b w:val="0"/>
          <w:bdr w:val="none" w:sz="0" w:space="0" w:color="auto" w:frame="1"/>
        </w:rPr>
        <w:t xml:space="preserve">responsible for the </w:t>
      </w:r>
      <w:r w:rsidRPr="00FD6CAA">
        <w:rPr>
          <w:rStyle w:val="Strong"/>
          <w:b w:val="0"/>
          <w:bdr w:val="none" w:sz="0" w:space="0" w:color="auto" w:frame="1"/>
        </w:rPr>
        <w:t>regulati</w:t>
      </w:r>
      <w:r w:rsidR="006F0E4F" w:rsidRPr="00FD6CAA">
        <w:rPr>
          <w:rStyle w:val="Strong"/>
          <w:b w:val="0"/>
          <w:bdr w:val="none" w:sz="0" w:space="0" w:color="auto" w:frame="1"/>
        </w:rPr>
        <w:t>on of</w:t>
      </w:r>
      <w:r w:rsidRPr="00FD6CAA">
        <w:rPr>
          <w:rStyle w:val="Strong"/>
          <w:b w:val="0"/>
          <w:bdr w:val="none" w:sz="0" w:space="0" w:color="auto" w:frame="1"/>
        </w:rPr>
        <w:t xml:space="preserve"> individual </w:t>
      </w:r>
      <w:r w:rsidR="006F0E4F" w:rsidRPr="00FD6CAA">
        <w:rPr>
          <w:rStyle w:val="Strong"/>
          <w:b w:val="0"/>
          <w:bdr w:val="none" w:sz="0" w:space="0" w:color="auto" w:frame="1"/>
        </w:rPr>
        <w:t xml:space="preserve">practitioners across these sectors. Their </w:t>
      </w:r>
      <w:r w:rsidR="005B1C18">
        <w:rPr>
          <w:rStyle w:val="Strong"/>
          <w:b w:val="0"/>
          <w:bdr w:val="none" w:sz="0" w:space="0" w:color="auto" w:frame="1"/>
        </w:rPr>
        <w:t xml:space="preserve">regulatory </w:t>
      </w:r>
      <w:r w:rsidR="006F0E4F" w:rsidRPr="00FD6CAA">
        <w:rPr>
          <w:rStyle w:val="Strong"/>
          <w:b w:val="0"/>
          <w:bdr w:val="none" w:sz="0" w:space="0" w:color="auto" w:frame="1"/>
        </w:rPr>
        <w:t>role encompasses education</w:t>
      </w:r>
      <w:r w:rsidR="00465D3E">
        <w:rPr>
          <w:rStyle w:val="Strong"/>
          <w:b w:val="0"/>
          <w:bdr w:val="none" w:sz="0" w:space="0" w:color="auto" w:frame="1"/>
        </w:rPr>
        <w:t xml:space="preserve"> at all levels</w:t>
      </w:r>
      <w:r w:rsidR="006F0E4F" w:rsidRPr="00FD6CAA">
        <w:rPr>
          <w:rStyle w:val="Strong"/>
          <w:b w:val="0"/>
          <w:bdr w:val="none" w:sz="0" w:space="0" w:color="auto" w:frame="1"/>
        </w:rPr>
        <w:t xml:space="preserve">. </w:t>
      </w:r>
      <w:r w:rsidR="00465D3E">
        <w:rPr>
          <w:rStyle w:val="Strong"/>
          <w:b w:val="0"/>
          <w:bdr w:val="none" w:sz="0" w:space="0" w:color="auto" w:frame="1"/>
        </w:rPr>
        <w:t>Among these</w:t>
      </w:r>
      <w:r w:rsidR="00DE46B9">
        <w:rPr>
          <w:rStyle w:val="Strong"/>
          <w:b w:val="0"/>
          <w:bdr w:val="none" w:sz="0" w:space="0" w:color="auto" w:frame="1"/>
        </w:rPr>
        <w:t xml:space="preserve"> are t</w:t>
      </w:r>
      <w:r w:rsidR="00371033" w:rsidRPr="00FD6CAA">
        <w:t xml:space="preserve">he </w:t>
      </w:r>
      <w:r w:rsidR="00371033" w:rsidRPr="006D6F43">
        <w:rPr>
          <w:b/>
        </w:rPr>
        <w:t>General Medical Council</w:t>
      </w:r>
      <w:r w:rsidR="00371033" w:rsidRPr="00DE46B9">
        <w:t xml:space="preserve"> </w:t>
      </w:r>
      <w:commentRangeStart w:id="5"/>
      <w:commentRangeStart w:id="6"/>
      <w:r w:rsidR="00371033" w:rsidRPr="00DE46B9">
        <w:t>(GMC</w:t>
      </w:r>
      <w:r w:rsidR="0036365F">
        <w:t xml:space="preserve"> -</w:t>
      </w:r>
      <w:r w:rsidR="00C6366F">
        <w:t>www.gmc-uk.org/</w:t>
      </w:r>
      <w:r w:rsidR="0036365F">
        <w:t>)</w:t>
      </w:r>
      <w:commentRangeEnd w:id="5"/>
      <w:r w:rsidR="00843DB9">
        <w:rPr>
          <w:rStyle w:val="CommentReference"/>
        </w:rPr>
        <w:commentReference w:id="5"/>
      </w:r>
      <w:commentRangeEnd w:id="6"/>
      <w:r w:rsidR="008C129A">
        <w:rPr>
          <w:rStyle w:val="CommentReference"/>
        </w:rPr>
        <w:commentReference w:id="6"/>
      </w:r>
      <w:r w:rsidR="00DE46B9">
        <w:t>; t</w:t>
      </w:r>
      <w:r w:rsidR="00F04A0D" w:rsidRPr="00FD6CAA">
        <w:t>he</w:t>
      </w:r>
      <w:r w:rsidR="00F04A0D" w:rsidRPr="00FD6CAA">
        <w:rPr>
          <w:b/>
        </w:rPr>
        <w:t xml:space="preserve"> </w:t>
      </w:r>
      <w:r w:rsidR="00371033" w:rsidRPr="006D6F43">
        <w:rPr>
          <w:b/>
        </w:rPr>
        <w:t>Nursing and Midwifery Council</w:t>
      </w:r>
      <w:r w:rsidR="00465D3E">
        <w:t xml:space="preserve"> (NMC</w:t>
      </w:r>
      <w:r w:rsidR="0036365F">
        <w:t xml:space="preserve"> -</w:t>
      </w:r>
      <w:r w:rsidR="00465D3E" w:rsidRPr="0036365F">
        <w:t>www.nmc.org.uk</w:t>
      </w:r>
      <w:r w:rsidR="0036365F" w:rsidRPr="0036365F">
        <w:t>)</w:t>
      </w:r>
      <w:r w:rsidR="00DE46B9" w:rsidRPr="0036365F">
        <w:rPr>
          <w:bCs/>
        </w:rPr>
        <w:t xml:space="preserve">; </w:t>
      </w:r>
      <w:r w:rsidR="008145F5" w:rsidRPr="0036365F">
        <w:rPr>
          <w:bCs/>
        </w:rPr>
        <w:t xml:space="preserve">the </w:t>
      </w:r>
      <w:r w:rsidR="008145F5" w:rsidRPr="0036365F">
        <w:rPr>
          <w:b/>
          <w:bCs/>
        </w:rPr>
        <w:t>General Dental Council</w:t>
      </w:r>
      <w:r w:rsidR="008145F5" w:rsidRPr="0036365F">
        <w:rPr>
          <w:bCs/>
        </w:rPr>
        <w:t xml:space="preserve"> (GDC</w:t>
      </w:r>
      <w:r w:rsidR="0036365F" w:rsidRPr="0036365F">
        <w:rPr>
          <w:bCs/>
        </w:rPr>
        <w:t xml:space="preserve"> -</w:t>
      </w:r>
      <w:r w:rsidR="008145F5" w:rsidRPr="0036365F">
        <w:rPr>
          <w:bCs/>
        </w:rPr>
        <w:t xml:space="preserve"> </w:t>
      </w:r>
      <w:hyperlink r:id="rId13" w:history="1">
        <w:r w:rsidR="008145F5" w:rsidRPr="0036365F">
          <w:rPr>
            <w:rStyle w:val="Hyperlink"/>
            <w:color w:val="auto"/>
          </w:rPr>
          <w:t>www.gdc-uk.org</w:t>
        </w:r>
      </w:hyperlink>
      <w:r w:rsidR="0036365F" w:rsidRPr="0036365F">
        <w:t>)</w:t>
      </w:r>
      <w:r w:rsidR="00C6366F" w:rsidRPr="0036365F">
        <w:t>; and t</w:t>
      </w:r>
      <w:r w:rsidR="004208FD" w:rsidRPr="0036365F">
        <w:t>he</w:t>
      </w:r>
      <w:r w:rsidR="004208FD" w:rsidRPr="00C6366F">
        <w:t xml:space="preserve"> </w:t>
      </w:r>
      <w:r w:rsidR="004208FD" w:rsidRPr="006D6F43">
        <w:rPr>
          <w:b/>
        </w:rPr>
        <w:t xml:space="preserve">Health and Care Professions Council </w:t>
      </w:r>
      <w:r w:rsidR="00DE3C1E" w:rsidRPr="006D6F43">
        <w:rPr>
          <w:b/>
        </w:rPr>
        <w:t>(</w:t>
      </w:r>
      <w:r w:rsidR="004208FD" w:rsidRPr="00C6366F">
        <w:t>HCPC</w:t>
      </w:r>
      <w:r w:rsidR="0036365F">
        <w:t xml:space="preserve"> -</w:t>
      </w:r>
      <w:r w:rsidR="00C6366F">
        <w:t xml:space="preserve"> </w:t>
      </w:r>
      <w:r w:rsidR="0078571B">
        <w:rPr>
          <w:rStyle w:val="apple-converted-space"/>
          <w:shd w:val="clear" w:color="auto" w:fill="FFFFFF"/>
        </w:rPr>
        <w:t>www.hcpc-uk.co.uk</w:t>
      </w:r>
      <w:r w:rsidR="0036365F">
        <w:rPr>
          <w:rStyle w:val="apple-converted-space"/>
          <w:shd w:val="clear" w:color="auto" w:fill="FFFFFF"/>
        </w:rPr>
        <w:t>)</w:t>
      </w:r>
      <w:r w:rsidR="0078571B">
        <w:rPr>
          <w:rStyle w:val="apple-converted-space"/>
          <w:shd w:val="clear" w:color="auto" w:fill="FFFFFF"/>
        </w:rPr>
        <w:t xml:space="preserve"> </w:t>
      </w:r>
      <w:r w:rsidR="00C6366F">
        <w:t xml:space="preserve">that </w:t>
      </w:r>
      <w:r w:rsidR="00C6366F" w:rsidRPr="00FD6CAA">
        <w:rPr>
          <w:shd w:val="clear" w:color="auto" w:fill="FFFFFF"/>
        </w:rPr>
        <w:t>currently regulate</w:t>
      </w:r>
      <w:r w:rsidR="00E1768B">
        <w:rPr>
          <w:shd w:val="clear" w:color="auto" w:fill="FFFFFF"/>
        </w:rPr>
        <w:t>s</w:t>
      </w:r>
      <w:r w:rsidR="00C6366F" w:rsidRPr="00FD6CAA">
        <w:rPr>
          <w:rStyle w:val="apple-converted-space"/>
          <w:shd w:val="clear" w:color="auto" w:fill="FFFFFF"/>
        </w:rPr>
        <w:t xml:space="preserve"> a wide range of </w:t>
      </w:r>
      <w:r w:rsidR="00C6366F">
        <w:rPr>
          <w:rStyle w:val="apple-converted-space"/>
          <w:shd w:val="clear" w:color="auto" w:fill="FFFFFF"/>
        </w:rPr>
        <w:t xml:space="preserve">allied </w:t>
      </w:r>
      <w:r w:rsidR="00C6366F" w:rsidRPr="00FD6CAA">
        <w:rPr>
          <w:rStyle w:val="apple-converted-space"/>
          <w:shd w:val="clear" w:color="auto" w:fill="FFFFFF"/>
        </w:rPr>
        <w:t>professions</w:t>
      </w:r>
      <w:r w:rsidR="00D31C3A">
        <w:rPr>
          <w:rStyle w:val="apple-converted-space"/>
          <w:shd w:val="clear" w:color="auto" w:fill="FFFFFF"/>
        </w:rPr>
        <w:t>.</w:t>
      </w:r>
      <w:r w:rsidR="00C6366F">
        <w:rPr>
          <w:rStyle w:val="apple-converted-space"/>
          <w:shd w:val="clear" w:color="auto" w:fill="FFFFFF"/>
        </w:rPr>
        <w:t xml:space="preserve"> </w:t>
      </w:r>
    </w:p>
    <w:p w14:paraId="7F97C538" w14:textId="379B0050" w:rsidR="00194B6F" w:rsidRPr="00FD6CAA" w:rsidRDefault="00C6366F" w:rsidP="006D6F43">
      <w:pPr>
        <w:spacing w:line="360" w:lineRule="auto"/>
      </w:pPr>
      <w:r>
        <w:lastRenderedPageBreak/>
        <w:t xml:space="preserve">The </w:t>
      </w:r>
      <w:r w:rsidR="0087316B" w:rsidRPr="006D6F43">
        <w:rPr>
          <w:b/>
        </w:rPr>
        <w:t>British Medical Association</w:t>
      </w:r>
      <w:r w:rsidR="0087316B" w:rsidRPr="00C6366F">
        <w:t xml:space="preserve"> </w:t>
      </w:r>
      <w:r w:rsidR="00A14DF4" w:rsidRPr="00C6366F">
        <w:t>(BMA</w:t>
      </w:r>
      <w:r w:rsidR="0036365F">
        <w:t xml:space="preserve"> - </w:t>
      </w:r>
      <w:r w:rsidR="00465D3E">
        <w:t>www.bma.org.uk</w:t>
      </w:r>
      <w:r w:rsidR="0036365F">
        <w:t>)</w:t>
      </w:r>
      <w:r>
        <w:t xml:space="preserve"> i</w:t>
      </w:r>
      <w:r w:rsidR="00A14DF4" w:rsidRPr="00FD6CAA">
        <w:t xml:space="preserve">s the trade union and professional body for doctors in the </w:t>
      </w:r>
      <w:smartTag w:uri="urn:schemas-microsoft-com:office:smarttags" w:element="place">
        <w:smartTag w:uri="urn:schemas-microsoft-com:office:smarttags" w:element="country-region">
          <w:r w:rsidR="00A14DF4" w:rsidRPr="00FD6CAA">
            <w:t>UK</w:t>
          </w:r>
        </w:smartTag>
      </w:smartTag>
      <w:r w:rsidR="00A14DF4" w:rsidRPr="00FD6CAA">
        <w:t xml:space="preserve">. </w:t>
      </w:r>
      <w:r w:rsidR="002830E4">
        <w:t>I</w:t>
      </w:r>
      <w:r w:rsidR="0045388C" w:rsidRPr="00FD6CAA">
        <w:t>t owns the</w:t>
      </w:r>
      <w:r w:rsidR="000F4CF1" w:rsidRPr="00FD6CAA">
        <w:rPr>
          <w:rStyle w:val="Emphasis"/>
          <w:bdr w:val="none" w:sz="0" w:space="0" w:color="auto" w:frame="1"/>
          <w:shd w:val="clear" w:color="auto" w:fill="FFFFFF"/>
        </w:rPr>
        <w:t xml:space="preserve"> BMJ</w:t>
      </w:r>
      <w:r w:rsidR="000F4CF1" w:rsidRPr="00FD6CAA">
        <w:rPr>
          <w:shd w:val="clear" w:color="auto" w:fill="FFFFFF"/>
        </w:rPr>
        <w:t> </w:t>
      </w:r>
      <w:r w:rsidR="0045388C" w:rsidRPr="00FD6CAA">
        <w:rPr>
          <w:shd w:val="clear" w:color="auto" w:fill="FFFFFF"/>
        </w:rPr>
        <w:t xml:space="preserve">that, in turn, co-owns </w:t>
      </w:r>
      <w:r w:rsidR="00E1768B">
        <w:rPr>
          <w:shd w:val="clear" w:color="auto" w:fill="FFFFFF"/>
        </w:rPr>
        <w:t>the</w:t>
      </w:r>
      <w:r w:rsidR="0045388C" w:rsidRPr="00FD6CAA">
        <w:rPr>
          <w:shd w:val="clear" w:color="auto" w:fill="FFFFFF"/>
        </w:rPr>
        <w:t xml:space="preserve"> </w:t>
      </w:r>
      <w:r w:rsidR="0045388C" w:rsidRPr="00FD6CAA">
        <w:rPr>
          <w:i/>
          <w:shd w:val="clear" w:color="auto" w:fill="FFFFFF"/>
        </w:rPr>
        <w:t xml:space="preserve">Journal of Medical Ethics </w:t>
      </w:r>
      <w:r w:rsidR="0045388C" w:rsidRPr="00FD6CAA">
        <w:rPr>
          <w:shd w:val="clear" w:color="auto" w:fill="FFFFFF"/>
        </w:rPr>
        <w:t>with the IME.</w:t>
      </w:r>
      <w:r w:rsidR="006B6E8C">
        <w:rPr>
          <w:shd w:val="clear" w:color="auto" w:fill="FFFFFF"/>
        </w:rPr>
        <w:t xml:space="preserve"> </w:t>
      </w:r>
      <w:r w:rsidR="001C0843">
        <w:rPr>
          <w:shd w:val="clear" w:color="auto" w:fill="FFFFFF"/>
        </w:rPr>
        <w:t>Among the</w:t>
      </w:r>
      <w:r w:rsidR="00465D3E">
        <w:rPr>
          <w:shd w:val="clear" w:color="auto" w:fill="FFFFFF"/>
        </w:rPr>
        <w:t xml:space="preserve"> roles of its</w:t>
      </w:r>
      <w:r w:rsidR="006B6E8C">
        <w:rPr>
          <w:shd w:val="clear" w:color="auto" w:fill="FFFFFF"/>
        </w:rPr>
        <w:t xml:space="preserve"> Medical Ethics Department </w:t>
      </w:r>
      <w:r w:rsidR="00465D3E">
        <w:rPr>
          <w:shd w:val="clear" w:color="auto" w:fill="FFFFFF"/>
        </w:rPr>
        <w:t xml:space="preserve">are to </w:t>
      </w:r>
      <w:r w:rsidR="006B6E8C">
        <w:rPr>
          <w:shd w:val="clear" w:color="auto" w:fill="FFFFFF"/>
        </w:rPr>
        <w:t>p</w:t>
      </w:r>
      <w:r w:rsidR="006B6E8C" w:rsidRPr="006B6E8C">
        <w:rPr>
          <w:color w:val="000000"/>
        </w:rPr>
        <w:t>romote good practice and knowledge and understanding of medical ethics</w:t>
      </w:r>
      <w:r w:rsidR="00465D3E">
        <w:rPr>
          <w:color w:val="000000"/>
        </w:rPr>
        <w:t xml:space="preserve"> </w:t>
      </w:r>
      <w:r w:rsidR="00166006">
        <w:rPr>
          <w:color w:val="000000"/>
        </w:rPr>
        <w:t>and provide advice to m</w:t>
      </w:r>
      <w:r w:rsidR="006B6E8C">
        <w:rPr>
          <w:color w:val="000000"/>
        </w:rPr>
        <w:t>embers on general or specific ethical issues</w:t>
      </w:r>
      <w:r w:rsidR="00166006">
        <w:rPr>
          <w:color w:val="000000"/>
        </w:rPr>
        <w:t>.</w:t>
      </w:r>
      <w:r w:rsidR="00E1768B">
        <w:rPr>
          <w:color w:val="000000"/>
        </w:rPr>
        <w:t xml:space="preserve"> </w:t>
      </w:r>
      <w:r w:rsidR="006B6E8C">
        <w:rPr>
          <w:color w:val="000000"/>
        </w:rPr>
        <w:t>It also su</w:t>
      </w:r>
      <w:r w:rsidR="006B6E8C" w:rsidRPr="006B6E8C">
        <w:rPr>
          <w:color w:val="000000"/>
        </w:rPr>
        <w:t>pport</w:t>
      </w:r>
      <w:r w:rsidR="006B6E8C">
        <w:rPr>
          <w:color w:val="000000"/>
        </w:rPr>
        <w:t>s</w:t>
      </w:r>
      <w:r w:rsidR="006B6E8C" w:rsidRPr="006B6E8C">
        <w:rPr>
          <w:color w:val="000000"/>
        </w:rPr>
        <w:t xml:space="preserve"> the </w:t>
      </w:r>
      <w:r w:rsidR="00A14DF4" w:rsidRPr="00FD6CAA">
        <w:rPr>
          <w:bCs/>
        </w:rPr>
        <w:t>Medical Ethics Committee</w:t>
      </w:r>
      <w:r w:rsidR="006D6F43">
        <w:t xml:space="preserve"> </w:t>
      </w:r>
      <w:r w:rsidR="00686983">
        <w:t xml:space="preserve">that </w:t>
      </w:r>
      <w:r w:rsidR="002830E4">
        <w:t>p</w:t>
      </w:r>
      <w:r w:rsidR="001F0888" w:rsidRPr="00FD6CAA">
        <w:t xml:space="preserve">ublishes </w:t>
      </w:r>
      <w:r w:rsidR="0087316B" w:rsidRPr="00091226">
        <w:rPr>
          <w:bCs/>
          <w:i/>
        </w:rPr>
        <w:t>Medical Ethics Today</w:t>
      </w:r>
      <w:r w:rsidR="00686983">
        <w:rPr>
          <w:bCs/>
        </w:rPr>
        <w:t xml:space="preserve">, which </w:t>
      </w:r>
      <w:r w:rsidR="002830E4">
        <w:t>includes</w:t>
      </w:r>
      <w:r w:rsidR="002830E4" w:rsidRPr="00FD6CAA">
        <w:t xml:space="preserve"> </w:t>
      </w:r>
      <w:r w:rsidR="001F0888" w:rsidRPr="00FD6CAA">
        <w:t>detailed recommendations for undergraduate medical education and e</w:t>
      </w:r>
      <w:r w:rsidR="00194B6F" w:rsidRPr="00FD6CAA">
        <w:t>ducational goals f</w:t>
      </w:r>
      <w:r w:rsidR="001F0888" w:rsidRPr="00FD6CAA">
        <w:t>or</w:t>
      </w:r>
      <w:r w:rsidR="00194B6F" w:rsidRPr="00FD6CAA">
        <w:t xml:space="preserve"> teaching ethics and law</w:t>
      </w:r>
      <w:r w:rsidR="006D6F43">
        <w:t xml:space="preserve"> </w:t>
      </w:r>
      <w:r w:rsidR="0078571B">
        <w:t>(</w:t>
      </w:r>
      <w:r w:rsidR="006D6F43">
        <w:t>Brannan</w:t>
      </w:r>
      <w:r w:rsidR="0078571B">
        <w:t xml:space="preserve"> </w:t>
      </w:r>
      <w:r w:rsidR="0078571B" w:rsidRPr="001C0843">
        <w:rPr>
          <w:i/>
        </w:rPr>
        <w:t>et a</w:t>
      </w:r>
      <w:r w:rsidR="001C0843">
        <w:rPr>
          <w:i/>
        </w:rPr>
        <w:t>l</w:t>
      </w:r>
      <w:r w:rsidR="001C0843">
        <w:t xml:space="preserve">, </w:t>
      </w:r>
      <w:r w:rsidR="0078571B">
        <w:t>2012:</w:t>
      </w:r>
      <w:r w:rsidR="006D6F43">
        <w:t xml:space="preserve"> 739–7</w:t>
      </w:r>
      <w:r w:rsidR="0078571B">
        <w:t>45)</w:t>
      </w:r>
    </w:p>
    <w:p w14:paraId="7C75FA0A" w14:textId="77777777" w:rsidR="00C6366F" w:rsidRDefault="00C0241B" w:rsidP="00C0241B">
      <w:pPr>
        <w:autoSpaceDE w:val="0"/>
        <w:autoSpaceDN w:val="0"/>
        <w:adjustRightInd w:val="0"/>
        <w:spacing w:after="120" w:line="360" w:lineRule="auto"/>
        <w:rPr>
          <w:rFonts w:eastAsia="FrutigerLTStd-Light"/>
          <w:bCs/>
        </w:rPr>
      </w:pPr>
      <w:r w:rsidRPr="00C6366F">
        <w:t xml:space="preserve">The </w:t>
      </w:r>
      <w:smartTag w:uri="urn:schemas-microsoft-com:office:smarttags" w:element="place">
        <w:smartTag w:uri="urn:schemas-microsoft-com:office:smarttags" w:element="PlaceType">
          <w:r w:rsidRPr="006D6F43">
            <w:rPr>
              <w:b/>
            </w:rPr>
            <w:t>Academy</w:t>
          </w:r>
        </w:smartTag>
        <w:r w:rsidRPr="006D6F43">
          <w:rPr>
            <w:b/>
          </w:rPr>
          <w:t xml:space="preserve"> of </w:t>
        </w:r>
        <w:smartTag w:uri="urn:schemas-microsoft-com:office:smarttags" w:element="PlaceName">
          <w:r w:rsidRPr="006D6F43">
            <w:rPr>
              <w:b/>
            </w:rPr>
            <w:t>Medical Royal Colleges</w:t>
          </w:r>
        </w:smartTag>
      </w:smartTag>
      <w:r w:rsidRPr="00C6366F">
        <w:t xml:space="preserve"> </w:t>
      </w:r>
      <w:r w:rsidR="00C6366F">
        <w:t>(</w:t>
      </w:r>
      <w:hyperlink r:id="rId14" w:history="1">
        <w:r w:rsidR="00C6366F" w:rsidRPr="001A219D">
          <w:rPr>
            <w:rStyle w:val="Hyperlink"/>
          </w:rPr>
          <w:t>www.aomrc.org.uk</w:t>
        </w:r>
      </w:hyperlink>
      <w:r w:rsidR="00C6366F">
        <w:t xml:space="preserve">) and its constituent Royal Colleges </w:t>
      </w:r>
      <w:r w:rsidRPr="00C6366F">
        <w:rPr>
          <w:spacing w:val="12"/>
        </w:rPr>
        <w:t>play an important role in</w:t>
      </w:r>
      <w:r w:rsidRPr="008C4810">
        <w:rPr>
          <w:spacing w:val="12"/>
        </w:rPr>
        <w:t xml:space="preserve"> postgraduate education</w:t>
      </w:r>
      <w:r w:rsidR="00C6366F">
        <w:rPr>
          <w:spacing w:val="12"/>
        </w:rPr>
        <w:t xml:space="preserve">, </w:t>
      </w:r>
      <w:r w:rsidRPr="008C4810">
        <w:rPr>
          <w:spacing w:val="12"/>
        </w:rPr>
        <w:t>training</w:t>
      </w:r>
      <w:r w:rsidR="00C6366F">
        <w:rPr>
          <w:spacing w:val="12"/>
        </w:rPr>
        <w:t xml:space="preserve"> and assessment</w:t>
      </w:r>
      <w:r w:rsidRPr="008C4810">
        <w:rPr>
          <w:spacing w:val="12"/>
        </w:rPr>
        <w:t xml:space="preserve"> </w:t>
      </w:r>
      <w:r>
        <w:rPr>
          <w:spacing w:val="12"/>
        </w:rPr>
        <w:t>for</w:t>
      </w:r>
      <w:r w:rsidRPr="008C4810">
        <w:rPr>
          <w:spacing w:val="12"/>
        </w:rPr>
        <w:t xml:space="preserve"> foundation</w:t>
      </w:r>
      <w:r>
        <w:rPr>
          <w:spacing w:val="12"/>
        </w:rPr>
        <w:t xml:space="preserve"> </w:t>
      </w:r>
      <w:r w:rsidRPr="008C4810">
        <w:rPr>
          <w:spacing w:val="12"/>
        </w:rPr>
        <w:t>level</w:t>
      </w:r>
      <w:r>
        <w:rPr>
          <w:spacing w:val="12"/>
        </w:rPr>
        <w:t xml:space="preserve"> doctors (i.e. </w:t>
      </w:r>
      <w:r w:rsidRPr="008C4810">
        <w:t>the first two years of professional development following graduation from medical school</w:t>
      </w:r>
      <w:r>
        <w:t>)</w:t>
      </w:r>
      <w:r w:rsidRPr="008C4810">
        <w:rPr>
          <w:spacing w:val="12"/>
        </w:rPr>
        <w:t>, special</w:t>
      </w:r>
      <w:r>
        <w:rPr>
          <w:spacing w:val="12"/>
        </w:rPr>
        <w:t>ists</w:t>
      </w:r>
      <w:r w:rsidRPr="008C4810">
        <w:rPr>
          <w:spacing w:val="12"/>
        </w:rPr>
        <w:t xml:space="preserve"> and general practice.</w:t>
      </w:r>
      <w:r w:rsidR="006D6F43">
        <w:rPr>
          <w:spacing w:val="12"/>
        </w:rPr>
        <w:t xml:space="preserve"> T</w:t>
      </w:r>
      <w:r w:rsidR="00C6366F">
        <w:rPr>
          <w:spacing w:val="12"/>
        </w:rPr>
        <w:t xml:space="preserve">he </w:t>
      </w:r>
      <w:r w:rsidR="00C6366F" w:rsidRPr="006D6F43">
        <w:rPr>
          <w:b/>
          <w:spacing w:val="12"/>
        </w:rPr>
        <w:t>Medical Schools Council</w:t>
      </w:r>
      <w:r w:rsidR="00C6366F">
        <w:rPr>
          <w:spacing w:val="12"/>
        </w:rPr>
        <w:t xml:space="preserve"> (</w:t>
      </w:r>
      <w:hyperlink r:id="rId15" w:history="1">
        <w:r w:rsidR="00C6366F" w:rsidRPr="001A219D">
          <w:rPr>
            <w:rStyle w:val="Hyperlink"/>
            <w:spacing w:val="12"/>
          </w:rPr>
          <w:t>www.chms.ac.uk</w:t>
        </w:r>
      </w:hyperlink>
      <w:r w:rsidR="00C6366F">
        <w:rPr>
          <w:spacing w:val="12"/>
        </w:rPr>
        <w:t xml:space="preserve">) </w:t>
      </w:r>
      <w:r w:rsidR="00653EBC">
        <w:rPr>
          <w:spacing w:val="12"/>
        </w:rPr>
        <w:t>work</w:t>
      </w:r>
      <w:r w:rsidR="006D6F43">
        <w:rPr>
          <w:spacing w:val="12"/>
        </w:rPr>
        <w:t>s</w:t>
      </w:r>
      <w:r w:rsidR="00653EBC">
        <w:rPr>
          <w:spacing w:val="12"/>
        </w:rPr>
        <w:t xml:space="preserve"> to improve and maintain quality in medical education</w:t>
      </w:r>
      <w:r w:rsidR="00D11F53">
        <w:rPr>
          <w:spacing w:val="12"/>
        </w:rPr>
        <w:t xml:space="preserve"> often in collaboration with the GMC</w:t>
      </w:r>
      <w:r w:rsidR="00653EBC">
        <w:rPr>
          <w:spacing w:val="12"/>
        </w:rPr>
        <w:t>.</w:t>
      </w:r>
      <w:r>
        <w:rPr>
          <w:spacing w:val="12"/>
        </w:rPr>
        <w:t xml:space="preserve"> </w:t>
      </w:r>
    </w:p>
    <w:p w14:paraId="550645D8" w14:textId="77777777" w:rsidR="00C0241B" w:rsidRPr="008C4810" w:rsidRDefault="002830E4" w:rsidP="00C0241B">
      <w:pPr>
        <w:autoSpaceDE w:val="0"/>
        <w:autoSpaceDN w:val="0"/>
        <w:adjustRightInd w:val="0"/>
        <w:spacing w:after="120" w:line="360" w:lineRule="auto"/>
        <w:rPr>
          <w:rFonts w:eastAsia="FrutigerLTStd-Light"/>
        </w:rPr>
      </w:pPr>
      <w:r>
        <w:rPr>
          <w:rFonts w:eastAsia="FrutigerLTStd-Light"/>
          <w:bCs/>
        </w:rPr>
        <w:t>T</w:t>
      </w:r>
      <w:r w:rsidR="00C0241B">
        <w:rPr>
          <w:rFonts w:eastAsia="FrutigerLTStd-Light"/>
          <w:bCs/>
        </w:rPr>
        <w:t xml:space="preserve">hese bodies provide the frameworks for healthcare education </w:t>
      </w:r>
      <w:r w:rsidR="00E82BC5">
        <w:rPr>
          <w:rFonts w:eastAsia="FrutigerLTStd-Light"/>
          <w:bCs/>
        </w:rPr>
        <w:t xml:space="preserve">but </w:t>
      </w:r>
      <w:r w:rsidR="00C0241B">
        <w:rPr>
          <w:rFonts w:eastAsia="FrutigerLTStd-Light"/>
          <w:bCs/>
        </w:rPr>
        <w:t>th</w:t>
      </w:r>
      <w:r w:rsidR="00E1768B">
        <w:rPr>
          <w:rFonts w:eastAsia="FrutigerLTStd-Light"/>
          <w:bCs/>
        </w:rPr>
        <w:t>ese</w:t>
      </w:r>
      <w:r w:rsidR="00C0241B">
        <w:rPr>
          <w:rFonts w:eastAsia="FrutigerLTStd-Light"/>
          <w:bCs/>
        </w:rPr>
        <w:t xml:space="preserve"> need to be translated into real world teaching and clinically relevant learning opportunities. </w:t>
      </w:r>
    </w:p>
    <w:p w14:paraId="6CB2652E" w14:textId="60687B1C" w:rsidR="000A5324" w:rsidRDefault="000A5324" w:rsidP="000A5324">
      <w:pPr>
        <w:pStyle w:val="Heading3"/>
        <w:spacing w:before="0" w:after="120" w:line="360" w:lineRule="auto"/>
        <w:rPr>
          <w:rFonts w:ascii="Times New Roman" w:hAnsi="Times New Roman"/>
          <w:sz w:val="24"/>
        </w:rPr>
      </w:pPr>
      <w:r w:rsidRPr="00453C3C">
        <w:rPr>
          <w:rFonts w:ascii="Times New Roman" w:hAnsi="Times New Roman"/>
          <w:sz w:val="24"/>
        </w:rPr>
        <w:t>Current and Persistent Issues</w:t>
      </w:r>
      <w:r w:rsidR="006D6F43">
        <w:rPr>
          <w:rFonts w:ascii="Times New Roman" w:hAnsi="Times New Roman"/>
          <w:sz w:val="24"/>
        </w:rPr>
        <w:t xml:space="preserve"> in Teaching and </w:t>
      </w:r>
      <w:r w:rsidR="00686983">
        <w:rPr>
          <w:rFonts w:ascii="Times New Roman" w:hAnsi="Times New Roman"/>
          <w:sz w:val="24"/>
        </w:rPr>
        <w:t>L</w:t>
      </w:r>
      <w:r w:rsidR="006D6F43">
        <w:rPr>
          <w:rFonts w:ascii="Times New Roman" w:hAnsi="Times New Roman"/>
          <w:sz w:val="24"/>
        </w:rPr>
        <w:t>earning Healthcare Ethics</w:t>
      </w:r>
    </w:p>
    <w:p w14:paraId="12E07D44" w14:textId="77777777" w:rsidR="000A5324" w:rsidRPr="008C129A" w:rsidRDefault="000A5324" w:rsidP="000A5324">
      <w:pPr>
        <w:spacing w:line="360" w:lineRule="auto"/>
        <w:ind w:left="2"/>
        <w:rPr>
          <w:rPrChange w:id="7" w:author="Julie Woodley" w:date="2017-12-18T09:43:00Z">
            <w:rPr>
              <w:u w:val="single"/>
            </w:rPr>
          </w:rPrChange>
        </w:rPr>
      </w:pPr>
      <w:commentRangeStart w:id="8"/>
      <w:commentRangeStart w:id="9"/>
      <w:r w:rsidRPr="008C129A">
        <w:rPr>
          <w:rPrChange w:id="10" w:author="Julie Woodley" w:date="2017-12-18T09:43:00Z">
            <w:rPr>
              <w:u w:val="single"/>
            </w:rPr>
          </w:rPrChange>
        </w:rPr>
        <w:t xml:space="preserve">Does teaching and learning of healthcare ethics translate into better ethical practice?  </w:t>
      </w:r>
      <w:commentRangeEnd w:id="8"/>
      <w:r w:rsidR="00A67172" w:rsidRPr="008C129A">
        <w:rPr>
          <w:rStyle w:val="CommentReference"/>
        </w:rPr>
        <w:commentReference w:id="8"/>
      </w:r>
      <w:commentRangeEnd w:id="9"/>
      <w:r w:rsidR="008C129A" w:rsidRPr="008C129A">
        <w:rPr>
          <w:rStyle w:val="CommentReference"/>
        </w:rPr>
        <w:commentReference w:id="9"/>
      </w:r>
    </w:p>
    <w:p w14:paraId="49324E61" w14:textId="2D661C46" w:rsidR="000A5324" w:rsidRDefault="00E1768B" w:rsidP="000A5324">
      <w:pPr>
        <w:spacing w:line="360" w:lineRule="auto"/>
        <w:ind w:left="2"/>
        <w:rPr>
          <w:lang w:val="en"/>
        </w:rPr>
      </w:pPr>
      <w:r>
        <w:rPr>
          <w:lang w:val="en"/>
        </w:rPr>
        <w:t xml:space="preserve">In the opinion of Pellegrino </w:t>
      </w:r>
      <w:r w:rsidR="00046704">
        <w:rPr>
          <w:lang w:val="en"/>
        </w:rPr>
        <w:t>‘</w:t>
      </w:r>
      <w:r>
        <w:rPr>
          <w:lang w:val="en"/>
        </w:rPr>
        <w:t xml:space="preserve">it is </w:t>
      </w:r>
      <w:r w:rsidR="00F94ED7">
        <w:rPr>
          <w:lang w:val="en"/>
        </w:rPr>
        <w:t>hard to see how a discipline that aims to make ethical decisions more orderly, systematic and rational could</w:t>
      </w:r>
      <w:r w:rsidR="00F94ED7">
        <w:rPr>
          <w:lang w:val="en"/>
        </w:rPr>
        <w:softHyphen/>
      </w:r>
      <w:r w:rsidR="00F94ED7">
        <w:rPr>
          <w:lang w:val="en"/>
        </w:rPr>
        <w:softHyphen/>
      </w:r>
      <w:r w:rsidR="00F94ED7">
        <w:rPr>
          <w:lang w:val="en"/>
        </w:rPr>
        <w:softHyphen/>
      </w:r>
      <w:r w:rsidR="00F94ED7">
        <w:rPr>
          <w:lang w:val="en"/>
        </w:rPr>
        <w:softHyphen/>
        <w:t xml:space="preserve"> be deleterious or how leaving everything to sentiment or feeling could be preferable</w:t>
      </w:r>
      <w:r w:rsidR="00046704">
        <w:rPr>
          <w:lang w:val="en"/>
        </w:rPr>
        <w:t>’</w:t>
      </w:r>
      <w:r w:rsidR="00F94ED7" w:rsidRPr="00F94ED7">
        <w:rPr>
          <w:lang w:val="en"/>
        </w:rPr>
        <w:t xml:space="preserve"> </w:t>
      </w:r>
      <w:r w:rsidR="00046704">
        <w:rPr>
          <w:lang w:val="en"/>
        </w:rPr>
        <w:t>(</w:t>
      </w:r>
      <w:r w:rsidR="00F94ED7" w:rsidRPr="00F94ED7">
        <w:rPr>
          <w:lang w:val="en"/>
        </w:rPr>
        <w:t>Pellegrino</w:t>
      </w:r>
      <w:r w:rsidR="00046704">
        <w:rPr>
          <w:lang w:val="en"/>
        </w:rPr>
        <w:t>,</w:t>
      </w:r>
      <w:r w:rsidR="001C0843">
        <w:rPr>
          <w:lang w:val="en"/>
        </w:rPr>
        <w:t xml:space="preserve"> </w:t>
      </w:r>
      <w:r w:rsidR="00046704" w:rsidRPr="00F94ED7">
        <w:rPr>
          <w:lang w:val="en"/>
        </w:rPr>
        <w:t>1989</w:t>
      </w:r>
      <w:r w:rsidR="00046704">
        <w:rPr>
          <w:lang w:val="en"/>
        </w:rPr>
        <w:t>:</w:t>
      </w:r>
      <w:r w:rsidR="001C0843">
        <w:rPr>
          <w:lang w:val="en"/>
        </w:rPr>
        <w:t xml:space="preserve"> </w:t>
      </w:r>
      <w:r w:rsidR="00046704">
        <w:rPr>
          <w:lang w:val="en"/>
        </w:rPr>
        <w:t>702)</w:t>
      </w:r>
      <w:r w:rsidR="00D31C3A">
        <w:rPr>
          <w:lang w:val="en"/>
        </w:rPr>
        <w:t>.</w:t>
      </w:r>
      <w:r w:rsidR="00046704" w:rsidRPr="00F94ED7" w:rsidDel="00046704">
        <w:rPr>
          <w:lang w:val="en"/>
        </w:rPr>
        <w:t xml:space="preserve"> </w:t>
      </w:r>
      <w:r w:rsidR="00832A79">
        <w:rPr>
          <w:lang w:val="en"/>
        </w:rPr>
        <w:t>T</w:t>
      </w:r>
      <w:r w:rsidR="00F94ED7">
        <w:rPr>
          <w:lang w:val="en"/>
        </w:rPr>
        <w:t>hus t</w:t>
      </w:r>
      <w:r w:rsidR="000A5324">
        <w:rPr>
          <w:lang w:val="en"/>
        </w:rPr>
        <w:t xml:space="preserve">eaching and learning of healthcare ethics and law should be at the heart of all stages in the education of </w:t>
      </w:r>
      <w:r w:rsidR="00686983">
        <w:rPr>
          <w:lang w:val="en"/>
        </w:rPr>
        <w:t>healthcare professionals (</w:t>
      </w:r>
      <w:r w:rsidR="000A5324">
        <w:rPr>
          <w:lang w:val="en"/>
        </w:rPr>
        <w:t>HCPs</w:t>
      </w:r>
      <w:r w:rsidR="00686983">
        <w:rPr>
          <w:lang w:val="en"/>
        </w:rPr>
        <w:t>)</w:t>
      </w:r>
      <w:r w:rsidR="000A5324">
        <w:rPr>
          <w:lang w:val="en"/>
        </w:rPr>
        <w:t xml:space="preserve"> because they are integral to all healthcare and public health encounters and interventions.</w:t>
      </w:r>
    </w:p>
    <w:p w14:paraId="29F5AD51" w14:textId="77777777" w:rsidR="000A5324" w:rsidRDefault="000A5324" w:rsidP="00F94ED7">
      <w:pPr>
        <w:spacing w:after="120" w:line="360" w:lineRule="auto"/>
        <w:ind w:left="2"/>
      </w:pPr>
      <w:r>
        <w:rPr>
          <w:lang w:val="en"/>
        </w:rPr>
        <w:t xml:space="preserve">Sokol </w:t>
      </w:r>
      <w:r w:rsidR="00D56138">
        <w:rPr>
          <w:lang w:val="en"/>
        </w:rPr>
        <w:t>(</w:t>
      </w:r>
      <w:r w:rsidR="00D56138" w:rsidRPr="00824DB3">
        <w:rPr>
          <w:iCs/>
          <w:lang w:val="en"/>
        </w:rPr>
        <w:t>2016</w:t>
      </w:r>
      <w:r w:rsidR="00D56138">
        <w:rPr>
          <w:iCs/>
          <w:lang w:val="en"/>
        </w:rPr>
        <w:t xml:space="preserve">) </w:t>
      </w:r>
      <w:r>
        <w:rPr>
          <w:lang w:val="en"/>
        </w:rPr>
        <w:t>observe</w:t>
      </w:r>
      <w:r w:rsidR="00E1768B">
        <w:rPr>
          <w:lang w:val="en"/>
        </w:rPr>
        <w:t>d</w:t>
      </w:r>
      <w:r w:rsidR="00225ACB">
        <w:rPr>
          <w:lang w:val="en"/>
        </w:rPr>
        <w:t>,</w:t>
      </w:r>
      <w:r>
        <w:rPr>
          <w:lang w:val="en"/>
        </w:rPr>
        <w:t xml:space="preserve"> </w:t>
      </w:r>
      <w:r w:rsidR="00E1768B">
        <w:rPr>
          <w:lang w:val="en"/>
        </w:rPr>
        <w:t>‘</w:t>
      </w:r>
      <w:r w:rsidR="00E82BC5">
        <w:rPr>
          <w:lang w:val="en"/>
        </w:rPr>
        <w:t>p</w:t>
      </w:r>
      <w:r>
        <w:rPr>
          <w:lang w:val="en"/>
        </w:rPr>
        <w:t xml:space="preserve">robably for the first time in history </w:t>
      </w:r>
      <w:smartTag w:uri="urn:schemas-microsoft-com:office:smarttags" w:element="place">
        <w:smartTag w:uri="urn:schemas-microsoft-com:office:smarttags" w:element="country-region">
          <w:r>
            <w:rPr>
              <w:lang w:val="en"/>
            </w:rPr>
            <w:t>UK</w:t>
          </w:r>
        </w:smartTag>
      </w:smartTag>
      <w:r>
        <w:rPr>
          <w:lang w:val="en"/>
        </w:rPr>
        <w:t xml:space="preserve"> trained doctors at all levels, and in all specialties, now receive formal ethics training at medical school. This raises an important but uncomfortable question for those who teach the subject: has it made any difference</w:t>
      </w:r>
      <w:r w:rsidR="00BE47A7">
        <w:rPr>
          <w:lang w:val="en"/>
        </w:rPr>
        <w:t>?</w:t>
      </w:r>
      <w:r w:rsidR="00D56138">
        <w:rPr>
          <w:lang w:val="en"/>
        </w:rPr>
        <w:t>’</w:t>
      </w:r>
      <w:r w:rsidR="00BE47A7">
        <w:t xml:space="preserve"> </w:t>
      </w:r>
      <w:r>
        <w:t>C</w:t>
      </w:r>
      <w:r w:rsidR="00BE47A7">
        <w:t>a</w:t>
      </w:r>
      <w:r>
        <w:t xml:space="preserve">mpbell </w:t>
      </w:r>
      <w:r w:rsidRPr="00837220">
        <w:rPr>
          <w:i/>
        </w:rPr>
        <w:t>et al</w:t>
      </w:r>
      <w:r w:rsidR="00BE47A7">
        <w:t xml:space="preserve"> (2007)</w:t>
      </w:r>
      <w:r>
        <w:t xml:space="preserve"> </w:t>
      </w:r>
      <w:r w:rsidRPr="00E650FE">
        <w:t xml:space="preserve">concluded that there </w:t>
      </w:r>
      <w:r>
        <w:t>wa</w:t>
      </w:r>
      <w:r w:rsidRPr="00E650FE">
        <w:t xml:space="preserve">s </w:t>
      </w:r>
      <w:r w:rsidR="00BE47A7">
        <w:t>paucity</w:t>
      </w:r>
      <w:r w:rsidR="00BE47A7" w:rsidRPr="00E650FE">
        <w:t xml:space="preserve"> </w:t>
      </w:r>
      <w:r w:rsidRPr="00E650FE">
        <w:t>of good evidence, conflicting findings and major design problems</w:t>
      </w:r>
      <w:r>
        <w:t xml:space="preserve"> in the studies to that date</w:t>
      </w:r>
      <w:r w:rsidRPr="00E650FE">
        <w:t>.</w:t>
      </w:r>
      <w:r w:rsidRPr="00E650FE">
        <w:rPr>
          <w:lang w:val="en"/>
        </w:rPr>
        <w:t xml:space="preserve"> </w:t>
      </w:r>
      <w:r>
        <w:rPr>
          <w:lang w:val="en"/>
        </w:rPr>
        <w:t xml:space="preserve"> </w:t>
      </w:r>
      <w:smartTag w:uri="urn:schemas-microsoft-com:office:smarttags" w:element="place">
        <w:smartTag w:uri="urn:schemas-microsoft-com:office:smarttags" w:element="City">
          <w:r>
            <w:rPr>
              <w:lang w:val="en"/>
            </w:rPr>
            <w:t>Walpole</w:t>
          </w:r>
        </w:smartTag>
      </w:smartTag>
      <w:r w:rsidR="0012372D">
        <w:rPr>
          <w:bCs/>
          <w:lang w:val="en"/>
        </w:rPr>
        <w:t xml:space="preserve"> (2016)</w:t>
      </w:r>
      <w:r>
        <w:rPr>
          <w:bCs/>
          <w:lang w:val="en"/>
        </w:rPr>
        <w:t xml:space="preserve"> </w:t>
      </w:r>
      <w:r>
        <w:rPr>
          <w:lang w:val="en"/>
        </w:rPr>
        <w:t xml:space="preserve">considers it </w:t>
      </w:r>
      <w:r w:rsidR="00E1768B">
        <w:rPr>
          <w:lang w:val="en"/>
        </w:rPr>
        <w:t>‘</w:t>
      </w:r>
      <w:r w:rsidRPr="0093301D">
        <w:rPr>
          <w:lang w:val="en"/>
        </w:rPr>
        <w:t>important and worthy that we continue to question how effective medical education is and how to improve it</w:t>
      </w:r>
      <w:r w:rsidR="00E1768B">
        <w:rPr>
          <w:lang w:val="en"/>
        </w:rPr>
        <w:t>’</w:t>
      </w:r>
      <w:r>
        <w:rPr>
          <w:lang w:val="en"/>
        </w:rPr>
        <w:t>. While</w:t>
      </w:r>
      <w:r>
        <w:rPr>
          <w:iCs/>
          <w:lang w:val="en"/>
        </w:rPr>
        <w:t xml:space="preserve"> </w:t>
      </w:r>
      <w:r>
        <w:rPr>
          <w:lang w:val="en"/>
        </w:rPr>
        <w:t xml:space="preserve">Sokol </w:t>
      </w:r>
      <w:r w:rsidR="0012372D">
        <w:rPr>
          <w:lang w:val="en"/>
        </w:rPr>
        <w:t>(</w:t>
      </w:r>
      <w:r w:rsidR="0014689E">
        <w:rPr>
          <w:iCs/>
          <w:lang w:val="en"/>
        </w:rPr>
        <w:t>2016</w:t>
      </w:r>
      <w:r w:rsidR="0012372D">
        <w:rPr>
          <w:iCs/>
          <w:lang w:val="en"/>
        </w:rPr>
        <w:t>)</w:t>
      </w:r>
      <w:r>
        <w:rPr>
          <w:iCs/>
          <w:lang w:val="en"/>
        </w:rPr>
        <w:t xml:space="preserve"> has </w:t>
      </w:r>
      <w:r w:rsidR="00E1768B">
        <w:rPr>
          <w:iCs/>
          <w:lang w:val="en"/>
        </w:rPr>
        <w:t>‘</w:t>
      </w:r>
      <w:r>
        <w:rPr>
          <w:lang w:val="en"/>
        </w:rPr>
        <w:t xml:space="preserve">become less certain over time of the effect of ethics teaching at medical </w:t>
      </w:r>
      <w:r>
        <w:rPr>
          <w:lang w:val="en"/>
        </w:rPr>
        <w:lastRenderedPageBreak/>
        <w:t>school on the future behaviour of doctors, especially if it is delivered in the early years</w:t>
      </w:r>
      <w:r w:rsidR="00E1768B">
        <w:rPr>
          <w:lang w:val="en"/>
        </w:rPr>
        <w:t>’</w:t>
      </w:r>
      <w:r>
        <w:rPr>
          <w:lang w:val="en"/>
        </w:rPr>
        <w:t xml:space="preserve"> he acknowledges </w:t>
      </w:r>
      <w:r w:rsidR="00E1768B">
        <w:rPr>
          <w:lang w:val="en"/>
        </w:rPr>
        <w:t>’</w:t>
      </w:r>
      <w:r>
        <w:rPr>
          <w:lang w:val="en"/>
        </w:rPr>
        <w:t>that we do not know whether teaching ethics to medical students makes any long term difference to their clinical practice</w:t>
      </w:r>
      <w:r w:rsidR="00E1768B">
        <w:rPr>
          <w:lang w:val="en"/>
        </w:rPr>
        <w:t>’</w:t>
      </w:r>
      <w:r>
        <w:rPr>
          <w:lang w:val="en"/>
        </w:rPr>
        <w:t xml:space="preserve">. </w:t>
      </w:r>
      <w:r w:rsidR="00225ACB">
        <w:rPr>
          <w:lang w:val="en"/>
        </w:rPr>
        <w:t xml:space="preserve"> </w:t>
      </w:r>
      <w:smartTag w:uri="urn:schemas-microsoft-com:office:smarttags" w:element="PersonName">
        <w:r w:rsidR="00E1768B">
          <w:rPr>
            <w:lang w:val="en"/>
          </w:rPr>
          <w:t>John</w:t>
        </w:r>
      </w:smartTag>
      <w:r w:rsidR="00E1768B">
        <w:rPr>
          <w:lang w:val="en"/>
        </w:rPr>
        <w:t xml:space="preserve">ston and Houghton </w:t>
      </w:r>
      <w:r w:rsidR="006C705E">
        <w:rPr>
          <w:lang w:val="en"/>
        </w:rPr>
        <w:t>(2007)</w:t>
      </w:r>
      <w:r>
        <w:rPr>
          <w:lang w:val="en"/>
        </w:rPr>
        <w:t xml:space="preserve"> found that, as the course progressed, students </w:t>
      </w:r>
      <w:r w:rsidR="00E1768B">
        <w:rPr>
          <w:lang w:val="en"/>
        </w:rPr>
        <w:t xml:space="preserve">in their medical school </w:t>
      </w:r>
      <w:r>
        <w:rPr>
          <w:lang w:val="en"/>
        </w:rPr>
        <w:t xml:space="preserve">increasingly recognised that the resolution of ethical dilemmas required more than common sense and, for students in the later years, teaching of medical ethics and law had helped their ability to understand, appreciate and resolve difficult issues that would arise in practice.  A similar study from </w:t>
      </w:r>
      <w:smartTag w:uri="urn:schemas-microsoft-com:office:smarttags" w:element="place">
        <w:smartTag w:uri="urn:schemas-microsoft-com:office:smarttags" w:element="PlaceName">
          <w:r>
            <w:rPr>
              <w:lang w:val="en"/>
            </w:rPr>
            <w:t>Cardiff</w:t>
          </w:r>
        </w:smartTag>
        <w:r>
          <w:rPr>
            <w:lang w:val="en"/>
          </w:rPr>
          <w:t xml:space="preserve"> </w:t>
        </w:r>
        <w:smartTag w:uri="urn:schemas-microsoft-com:office:smarttags" w:element="PlaceType">
          <w:r>
            <w:rPr>
              <w:lang w:val="en"/>
            </w:rPr>
            <w:t>University</w:t>
          </w:r>
        </w:smartTag>
        <w:r>
          <w:rPr>
            <w:lang w:val="en"/>
          </w:rPr>
          <w:t xml:space="preserve"> </w:t>
        </w:r>
        <w:smartTag w:uri="urn:schemas-microsoft-com:office:smarttags" w:element="PlaceName">
          <w:r>
            <w:rPr>
              <w:lang w:val="en"/>
            </w:rPr>
            <w:t>Medical</w:t>
          </w:r>
        </w:smartTag>
        <w:r>
          <w:rPr>
            <w:lang w:val="en"/>
          </w:rPr>
          <w:t xml:space="preserve"> </w:t>
        </w:r>
        <w:smartTag w:uri="urn:schemas-microsoft-com:office:smarttags" w:element="PlaceType">
          <w:r>
            <w:rPr>
              <w:lang w:val="en"/>
            </w:rPr>
            <w:t>School</w:t>
          </w:r>
        </w:smartTag>
      </w:smartTag>
      <w:r>
        <w:rPr>
          <w:lang w:val="en"/>
        </w:rPr>
        <w:t xml:space="preserve"> </w:t>
      </w:r>
      <w:r w:rsidR="00526740">
        <w:rPr>
          <w:lang w:val="en"/>
        </w:rPr>
        <w:t>(</w:t>
      </w:r>
      <w:r w:rsidRPr="00994651">
        <w:t>Saad</w:t>
      </w:r>
      <w:r w:rsidR="00CB1603">
        <w:t xml:space="preserve"> </w:t>
      </w:r>
      <w:r w:rsidR="00CB1603" w:rsidRPr="00CB1603">
        <w:rPr>
          <w:i/>
        </w:rPr>
        <w:t>et al</w:t>
      </w:r>
      <w:r w:rsidR="00837220">
        <w:rPr>
          <w:i/>
        </w:rPr>
        <w:t>,</w:t>
      </w:r>
      <w:r w:rsidR="00526740">
        <w:t xml:space="preserve"> 2016</w:t>
      </w:r>
      <w:r w:rsidR="00352C47">
        <w:t>) found</w:t>
      </w:r>
      <w:r>
        <w:t xml:space="preserve"> that </w:t>
      </w:r>
      <w:r w:rsidR="00E82BC5">
        <w:t>the great majority</w:t>
      </w:r>
      <w:r w:rsidR="007655DA">
        <w:t xml:space="preserve"> of </w:t>
      </w:r>
      <w:r>
        <w:t>students surveyed</w:t>
      </w:r>
      <w:r w:rsidRPr="008A3F90">
        <w:t xml:space="preserve"> </w:t>
      </w:r>
      <w:r w:rsidR="004E7CB3">
        <w:t>agreed or strongly agreed</w:t>
      </w:r>
      <w:r w:rsidRPr="008A3F90">
        <w:t xml:space="preserve"> that </w:t>
      </w:r>
      <w:r>
        <w:t xml:space="preserve">the teaching </w:t>
      </w:r>
      <w:r w:rsidRPr="008A3F90">
        <w:t>of ethics and professionalism</w:t>
      </w:r>
      <w:r>
        <w:t xml:space="preserve"> was</w:t>
      </w:r>
      <w:r w:rsidRPr="008A3F90">
        <w:t xml:space="preserve"> an important part of</w:t>
      </w:r>
      <w:r>
        <w:t xml:space="preserve"> </w:t>
      </w:r>
      <w:r w:rsidRPr="008A3F90">
        <w:t xml:space="preserve">a doctor’s training </w:t>
      </w:r>
      <w:r w:rsidR="00E82BC5">
        <w:t xml:space="preserve">and </w:t>
      </w:r>
      <w:r w:rsidRPr="008A3F90">
        <w:t>that learning about it w</w:t>
      </w:r>
      <w:r>
        <w:t>ould</w:t>
      </w:r>
      <w:r w:rsidRPr="008A3F90">
        <w:t xml:space="preserve"> make</w:t>
      </w:r>
      <w:r>
        <w:t xml:space="preserve"> </w:t>
      </w:r>
      <w:r w:rsidRPr="008A3F90">
        <w:t>them better doctor</w:t>
      </w:r>
      <w:r w:rsidR="004E7CB3">
        <w:t>s</w:t>
      </w:r>
      <w:r w:rsidRPr="008A3F90">
        <w:t>.</w:t>
      </w:r>
      <w:r>
        <w:t xml:space="preserve"> </w:t>
      </w:r>
    </w:p>
    <w:p w14:paraId="5106BA3E" w14:textId="77777777" w:rsidR="000A5324" w:rsidRDefault="00526740" w:rsidP="000A5324">
      <w:pPr>
        <w:spacing w:after="120" w:line="360" w:lineRule="auto"/>
        <w:rPr>
          <w:shd w:val="clear" w:color="auto" w:fill="FFFFFF"/>
        </w:rPr>
      </w:pPr>
      <w:r>
        <w:rPr>
          <w:rStyle w:val="highwire-cite-article-as"/>
          <w:iCs/>
          <w:lang w:val="en"/>
        </w:rPr>
        <w:t>Sokol (2016) quotes Andre (2002) as saying that t</w:t>
      </w:r>
      <w:r w:rsidR="000A5324">
        <w:rPr>
          <w:lang w:val="en"/>
        </w:rPr>
        <w:t xml:space="preserve">eaching ethics is </w:t>
      </w:r>
      <w:r>
        <w:rPr>
          <w:lang w:val="en"/>
        </w:rPr>
        <w:t>‘</w:t>
      </w:r>
      <w:r w:rsidR="000A5324">
        <w:rPr>
          <w:lang w:val="en"/>
        </w:rPr>
        <w:t xml:space="preserve">fundamentally an act of </w:t>
      </w:r>
      <w:r w:rsidR="000A5324" w:rsidRPr="00A12BA4">
        <w:rPr>
          <w:lang w:val="en"/>
        </w:rPr>
        <w:t>hope.</w:t>
      </w:r>
      <w:r>
        <w:rPr>
          <w:lang w:val="en"/>
        </w:rPr>
        <w:t>’</w:t>
      </w:r>
      <w:r w:rsidR="000A5324">
        <w:rPr>
          <w:shd w:val="clear" w:color="auto" w:fill="FFFFFF"/>
        </w:rPr>
        <w:t xml:space="preserve"> </w:t>
      </w:r>
      <w:r w:rsidR="00352C47">
        <w:rPr>
          <w:shd w:val="clear" w:color="auto" w:fill="FFFFFF"/>
        </w:rPr>
        <w:t>and concludes</w:t>
      </w:r>
      <w:r>
        <w:rPr>
          <w:shd w:val="clear" w:color="auto" w:fill="FFFFFF"/>
        </w:rPr>
        <w:t xml:space="preserve"> that ‘</w:t>
      </w:r>
      <w:r w:rsidR="000A5324">
        <w:rPr>
          <w:lang w:val="en"/>
        </w:rPr>
        <w:t>the very presence of ethics in the curriculum is important. It sends a message that ethics is an intrinsic and valued part of medical practice. The teaching of ethics, even if its worth can’t be proved, is consistent with common sense and may reassure members of the public that the medical profession</w:t>
      </w:r>
      <w:r w:rsidR="00E82BC5">
        <w:rPr>
          <w:lang w:val="en"/>
        </w:rPr>
        <w:t xml:space="preserve"> ---</w:t>
      </w:r>
      <w:r w:rsidR="000A5324">
        <w:rPr>
          <w:lang w:val="en"/>
        </w:rPr>
        <w:t xml:space="preserve"> </w:t>
      </w:r>
      <w:r w:rsidR="00E82BC5">
        <w:rPr>
          <w:lang w:val="en"/>
        </w:rPr>
        <w:t>h</w:t>
      </w:r>
      <w:r w:rsidR="000A5324">
        <w:rPr>
          <w:lang w:val="en"/>
        </w:rPr>
        <w:t>as not lost its moral compass</w:t>
      </w:r>
      <w:r>
        <w:rPr>
          <w:lang w:val="en"/>
        </w:rPr>
        <w:t>’</w:t>
      </w:r>
      <w:r w:rsidR="000A5324">
        <w:rPr>
          <w:lang w:val="en"/>
        </w:rPr>
        <w:t xml:space="preserve"> </w:t>
      </w:r>
      <w:r>
        <w:rPr>
          <w:lang w:val="en"/>
        </w:rPr>
        <w:t>(</w:t>
      </w:r>
      <w:r w:rsidR="000A5324">
        <w:rPr>
          <w:lang w:val="en"/>
        </w:rPr>
        <w:t>Sokol</w:t>
      </w:r>
      <w:r w:rsidR="00837220">
        <w:rPr>
          <w:lang w:val="en"/>
        </w:rPr>
        <w:t>,</w:t>
      </w:r>
      <w:r w:rsidR="000A5324">
        <w:rPr>
          <w:lang w:val="en"/>
        </w:rPr>
        <w:t xml:space="preserve"> </w:t>
      </w:r>
      <w:r w:rsidR="000A5324" w:rsidRPr="00A47DBB">
        <w:rPr>
          <w:rStyle w:val="highwire-cite-article-as"/>
          <w:iCs/>
          <w:lang w:val="en"/>
        </w:rPr>
        <w:t>2016</w:t>
      </w:r>
      <w:r>
        <w:rPr>
          <w:rStyle w:val="highwire-cite-article-as"/>
          <w:iCs/>
          <w:lang w:val="en"/>
        </w:rPr>
        <w:t>)</w:t>
      </w:r>
      <w:r w:rsidR="00CB1603">
        <w:rPr>
          <w:rStyle w:val="highwire-cite-article-as"/>
          <w:iCs/>
          <w:lang w:val="en"/>
        </w:rPr>
        <w:t>.</w:t>
      </w:r>
      <w:r w:rsidR="000A5324">
        <w:rPr>
          <w:rStyle w:val="highwire-cite-article-as"/>
          <w:iCs/>
          <w:lang w:val="en"/>
        </w:rPr>
        <w:t xml:space="preserve"> </w:t>
      </w:r>
    </w:p>
    <w:p w14:paraId="0A23B0BF" w14:textId="77777777" w:rsidR="000A5324" w:rsidRPr="0014689E" w:rsidRDefault="000A5324" w:rsidP="000A5324">
      <w:pPr>
        <w:spacing w:line="360" w:lineRule="auto"/>
        <w:ind w:left="2"/>
        <w:rPr>
          <w:b/>
        </w:rPr>
      </w:pPr>
      <w:r w:rsidRPr="0014689E">
        <w:rPr>
          <w:b/>
        </w:rPr>
        <w:t>Ethics and Professionalism</w:t>
      </w:r>
    </w:p>
    <w:p w14:paraId="16404929" w14:textId="4EEED12C" w:rsidR="00C63723" w:rsidRDefault="000A5324" w:rsidP="000A5324">
      <w:pPr>
        <w:spacing w:line="360" w:lineRule="auto"/>
        <w:rPr>
          <w:lang w:val="en-US"/>
        </w:rPr>
      </w:pPr>
      <w:r w:rsidRPr="003B59BC">
        <w:rPr>
          <w:lang w:val="en-US"/>
        </w:rPr>
        <w:t xml:space="preserve">Professionalism </w:t>
      </w:r>
      <w:r w:rsidR="00832A79">
        <w:rPr>
          <w:lang w:val="en-US"/>
        </w:rPr>
        <w:t xml:space="preserve">is </w:t>
      </w:r>
      <w:r w:rsidRPr="003B59BC">
        <w:rPr>
          <w:lang w:val="en-US"/>
        </w:rPr>
        <w:t>a way of behaving in accordance with certain normative values</w:t>
      </w:r>
      <w:r>
        <w:rPr>
          <w:lang w:val="en-US"/>
        </w:rPr>
        <w:t xml:space="preserve"> </w:t>
      </w:r>
      <w:r w:rsidR="00C93742">
        <w:rPr>
          <w:lang w:val="en-US"/>
        </w:rPr>
        <w:t>(</w:t>
      </w:r>
      <w:r>
        <w:rPr>
          <w:lang w:val="en-US"/>
        </w:rPr>
        <w:t>Cohen</w:t>
      </w:r>
      <w:r w:rsidR="00C93742">
        <w:rPr>
          <w:lang w:val="en-US"/>
        </w:rPr>
        <w:t>,</w:t>
      </w:r>
      <w:r>
        <w:rPr>
          <w:lang w:val="en-US"/>
        </w:rPr>
        <w:t xml:space="preserve"> </w:t>
      </w:r>
      <w:r w:rsidR="00C93742">
        <w:rPr>
          <w:lang w:val="en-US"/>
        </w:rPr>
        <w:t>2007</w:t>
      </w:r>
      <w:r w:rsidR="00225ACB">
        <w:rPr>
          <w:lang w:val="en-US"/>
        </w:rPr>
        <w:t>: 1029</w:t>
      </w:r>
      <w:r w:rsidR="00C93742">
        <w:rPr>
          <w:lang w:val="en-US"/>
        </w:rPr>
        <w:t>)</w:t>
      </w:r>
      <w:r w:rsidR="00832A79">
        <w:t xml:space="preserve"> appropriate to one’s occupation or vocation.</w:t>
      </w:r>
      <w:r>
        <w:rPr>
          <w:lang w:val="en-US"/>
        </w:rPr>
        <w:t xml:space="preserve"> </w:t>
      </w:r>
      <w:r w:rsidR="00832A79">
        <w:rPr>
          <w:rFonts w:eastAsia="Calibri"/>
        </w:rPr>
        <w:t xml:space="preserve">It </w:t>
      </w:r>
      <w:r w:rsidR="00C93742">
        <w:rPr>
          <w:rFonts w:eastAsia="Calibri"/>
        </w:rPr>
        <w:t>‘</w:t>
      </w:r>
      <w:r w:rsidRPr="006B490B">
        <w:t>is the</w:t>
      </w:r>
      <w:r>
        <w:t xml:space="preserve"> </w:t>
      </w:r>
      <w:r w:rsidRPr="006B490B">
        <w:t>keystone of the social contract between</w:t>
      </w:r>
      <w:r>
        <w:t xml:space="preserve"> </w:t>
      </w:r>
      <w:r w:rsidRPr="006B490B">
        <w:t>medicine and the public at large</w:t>
      </w:r>
      <w:r w:rsidR="00C93742">
        <w:t>’ (</w:t>
      </w:r>
      <w:r w:rsidRPr="00C25990">
        <w:rPr>
          <w:bCs/>
        </w:rPr>
        <w:t>Whitcomb</w:t>
      </w:r>
      <w:r w:rsidR="00C93742">
        <w:rPr>
          <w:bCs/>
        </w:rPr>
        <w:t>,</w:t>
      </w:r>
      <w:r w:rsidR="00837220">
        <w:rPr>
          <w:bCs/>
        </w:rPr>
        <w:t xml:space="preserve"> </w:t>
      </w:r>
      <w:r>
        <w:rPr>
          <w:bCs/>
        </w:rPr>
        <w:t>2007)</w:t>
      </w:r>
      <w:r>
        <w:t xml:space="preserve"> </w:t>
      </w:r>
      <w:r w:rsidR="008E2F35">
        <w:t xml:space="preserve">– </w:t>
      </w:r>
      <w:r w:rsidR="00832A79">
        <w:rPr>
          <w:lang w:val="en-US"/>
        </w:rPr>
        <w:t>and</w:t>
      </w:r>
      <w:r w:rsidR="008E2F35">
        <w:rPr>
          <w:lang w:val="en-US"/>
        </w:rPr>
        <w:t xml:space="preserve"> </w:t>
      </w:r>
      <w:r>
        <w:rPr>
          <w:lang w:val="en-US"/>
        </w:rPr>
        <w:t xml:space="preserve">it is </w:t>
      </w:r>
      <w:r>
        <w:t xml:space="preserve">what all </w:t>
      </w:r>
      <w:r>
        <w:rPr>
          <w:lang w:val="en-US"/>
        </w:rPr>
        <w:t xml:space="preserve">HCPs </w:t>
      </w:r>
      <w:r>
        <w:t>should be and do!</w:t>
      </w:r>
      <w:r>
        <w:rPr>
          <w:rFonts w:eastAsia="Calibri"/>
        </w:rPr>
        <w:t xml:space="preserve"> </w:t>
      </w:r>
      <w:r w:rsidRPr="00AE2841">
        <w:t>Ethics deals with</w:t>
      </w:r>
      <w:r>
        <w:t xml:space="preserve"> the </w:t>
      </w:r>
      <w:r w:rsidRPr="00AE2841">
        <w:t>moral principles</w:t>
      </w:r>
      <w:r>
        <w:t xml:space="preserve"> or</w:t>
      </w:r>
      <w:r w:rsidRPr="00002E02">
        <w:rPr>
          <w:bCs/>
        </w:rPr>
        <w:t xml:space="preserve"> values</w:t>
      </w:r>
      <w:r>
        <w:rPr>
          <w:bCs/>
        </w:rPr>
        <w:t xml:space="preserve"> that underpin professionalism. </w:t>
      </w:r>
      <w:r>
        <w:t>S</w:t>
      </w:r>
      <w:r w:rsidRPr="00002E02">
        <w:t xml:space="preserve">upported by </w:t>
      </w:r>
      <w:r w:rsidRPr="00002E02">
        <w:rPr>
          <w:bCs/>
        </w:rPr>
        <w:t>moral theories</w:t>
      </w:r>
      <w:r w:rsidRPr="00002E02">
        <w:t xml:space="preserve"> and </w:t>
      </w:r>
      <w:r w:rsidRPr="00002E02">
        <w:rPr>
          <w:bCs/>
        </w:rPr>
        <w:t>arguments</w:t>
      </w:r>
      <w:r w:rsidR="008E2F35">
        <w:rPr>
          <w:bCs/>
        </w:rPr>
        <w:t>,</w:t>
      </w:r>
      <w:r>
        <w:rPr>
          <w:bCs/>
        </w:rPr>
        <w:t xml:space="preserve"> it requires critical reflection about ‘norms or values, good or bad, right or wrong and what ought or ought not to be done in the context of medical practice’</w:t>
      </w:r>
      <w:r>
        <w:t xml:space="preserve"> </w:t>
      </w:r>
      <w:r w:rsidR="00C93742">
        <w:t>(</w:t>
      </w:r>
      <w:r>
        <w:t>Gillon</w:t>
      </w:r>
      <w:r w:rsidR="00C93742">
        <w:t>,</w:t>
      </w:r>
      <w:r>
        <w:t xml:space="preserve"> 1985</w:t>
      </w:r>
      <w:r w:rsidR="00C93742">
        <w:t>:2</w:t>
      </w:r>
      <w:r>
        <w:t xml:space="preserve">) </w:t>
      </w:r>
      <w:r w:rsidR="001E21CD">
        <w:rPr>
          <w:rFonts w:eastAsia="Calibri"/>
        </w:rPr>
        <w:t>whereas</w:t>
      </w:r>
      <w:r w:rsidR="001E21CD">
        <w:rPr>
          <w:lang w:val="en-US"/>
        </w:rPr>
        <w:t xml:space="preserve"> </w:t>
      </w:r>
      <w:r w:rsidR="00C63723">
        <w:rPr>
          <w:lang w:val="en-US"/>
        </w:rPr>
        <w:t>t</w:t>
      </w:r>
      <w:r w:rsidR="00C63723" w:rsidRPr="00AE2841">
        <w:rPr>
          <w:lang w:val="en-US"/>
        </w:rPr>
        <w:t>he law describe</w:t>
      </w:r>
      <w:r w:rsidR="00CB1603">
        <w:rPr>
          <w:lang w:val="en-US"/>
        </w:rPr>
        <w:t>s</w:t>
      </w:r>
      <w:r w:rsidR="00C63723" w:rsidRPr="00AE2841">
        <w:rPr>
          <w:lang w:val="en-US"/>
        </w:rPr>
        <w:t xml:space="preserve"> and define</w:t>
      </w:r>
      <w:r w:rsidR="00CB1603">
        <w:rPr>
          <w:lang w:val="en-US"/>
        </w:rPr>
        <w:t>s</w:t>
      </w:r>
      <w:r w:rsidR="00C63723" w:rsidRPr="00AE2841">
        <w:rPr>
          <w:lang w:val="en-US"/>
        </w:rPr>
        <w:t xml:space="preserve"> </w:t>
      </w:r>
      <w:r w:rsidR="00AF1664" w:rsidRPr="00AE2841">
        <w:t>standards</w:t>
      </w:r>
      <w:r w:rsidR="00C63723" w:rsidRPr="00AE2841">
        <w:t xml:space="preserve"> of behaviour to which one is required to conform</w:t>
      </w:r>
      <w:r w:rsidR="001E21CD">
        <w:t xml:space="preserve">. </w:t>
      </w:r>
    </w:p>
    <w:p w14:paraId="3B435F18" w14:textId="5BCE42B1" w:rsidR="000A5324" w:rsidRDefault="000A5324" w:rsidP="000A5324">
      <w:pPr>
        <w:spacing w:line="360" w:lineRule="auto"/>
        <w:rPr>
          <w:rFonts w:eastAsia="Calibri"/>
        </w:rPr>
      </w:pPr>
      <w:r>
        <w:rPr>
          <w:rFonts w:eastAsia="Calibri"/>
        </w:rPr>
        <w:t>The ability to make consistent ethical decisions is an essential part of professionalism.</w:t>
      </w:r>
      <w:r w:rsidRPr="00F806F8">
        <w:rPr>
          <w:rFonts w:eastAsia="Calibri"/>
        </w:rPr>
        <w:t xml:space="preserve"> </w:t>
      </w:r>
      <w:r w:rsidR="009E22A8">
        <w:rPr>
          <w:rFonts w:eastAsia="Calibri"/>
        </w:rPr>
        <w:t>(</w:t>
      </w:r>
      <w:smartTag w:uri="urn:schemas-microsoft-com:office:smarttags" w:element="place">
        <w:smartTag w:uri="urn:schemas-microsoft-com:office:smarttags" w:element="City">
          <w:r>
            <w:t>Arnold</w:t>
          </w:r>
        </w:smartTag>
      </w:smartTag>
      <w:r>
        <w:t>, 2002</w:t>
      </w:r>
      <w:r w:rsidR="009E22A8">
        <w:t>:502)</w:t>
      </w:r>
      <w:r w:rsidR="009E22A8">
        <w:rPr>
          <w:rFonts w:eastAsia="Calibri"/>
        </w:rPr>
        <w:t>.</w:t>
      </w:r>
      <w:r w:rsidR="00C63723">
        <w:rPr>
          <w:rFonts w:eastAsia="Calibri"/>
        </w:rPr>
        <w:t xml:space="preserve"> </w:t>
      </w:r>
      <w:r>
        <w:rPr>
          <w:rFonts w:eastAsia="Calibri"/>
        </w:rPr>
        <w:t>The codes of practice promulgated by each of the regulatory authorities for HCP</w:t>
      </w:r>
      <w:r w:rsidR="00437F9C">
        <w:rPr>
          <w:rFonts w:eastAsia="Calibri"/>
        </w:rPr>
        <w:t>s</w:t>
      </w:r>
      <w:r>
        <w:rPr>
          <w:rFonts w:eastAsia="Calibri"/>
        </w:rPr>
        <w:t xml:space="preserve">, are rightly dominated by professionalism </w:t>
      </w:r>
      <w:r w:rsidR="001E21CD">
        <w:rPr>
          <w:rFonts w:eastAsia="Calibri"/>
        </w:rPr>
        <w:t>b</w:t>
      </w:r>
      <w:r>
        <w:rPr>
          <w:rFonts w:eastAsia="Calibri"/>
        </w:rPr>
        <w:t xml:space="preserve">ut all have the ethics of </w:t>
      </w:r>
      <w:r w:rsidR="0014689E">
        <w:rPr>
          <w:rFonts w:eastAsia="Calibri"/>
        </w:rPr>
        <w:t xml:space="preserve">‘How should I live?’ and </w:t>
      </w:r>
      <w:r>
        <w:rPr>
          <w:rFonts w:eastAsia="Calibri"/>
        </w:rPr>
        <w:t xml:space="preserve">‘What should I do?’ at their heart. </w:t>
      </w:r>
      <w:r w:rsidR="0014689E">
        <w:rPr>
          <w:rFonts w:eastAsia="Calibri"/>
        </w:rPr>
        <w:t xml:space="preserve">Although </w:t>
      </w:r>
      <w:r>
        <w:rPr>
          <w:rFonts w:eastAsia="Calibri"/>
        </w:rPr>
        <w:t xml:space="preserve">the BMA’s </w:t>
      </w:r>
      <w:r w:rsidRPr="00091226">
        <w:rPr>
          <w:rFonts w:eastAsia="Calibri"/>
          <w:i/>
        </w:rPr>
        <w:t>Medical Ethics Today</w:t>
      </w:r>
      <w:r>
        <w:rPr>
          <w:rFonts w:eastAsia="Calibri"/>
        </w:rPr>
        <w:t xml:space="preserve"> </w:t>
      </w:r>
      <w:r w:rsidR="009E22A8">
        <w:rPr>
          <w:rFonts w:eastAsia="Calibri"/>
        </w:rPr>
        <w:t xml:space="preserve">(Brannan </w:t>
      </w:r>
      <w:r w:rsidR="009E22A8" w:rsidRPr="00CB1603">
        <w:rPr>
          <w:rFonts w:eastAsia="Calibri"/>
          <w:i/>
        </w:rPr>
        <w:t>et al</w:t>
      </w:r>
      <w:r w:rsidR="003028D1">
        <w:rPr>
          <w:rFonts w:eastAsia="Calibri"/>
          <w:i/>
        </w:rPr>
        <w:t>,</w:t>
      </w:r>
      <w:r>
        <w:rPr>
          <w:rFonts w:eastAsia="Calibri"/>
        </w:rPr>
        <w:t xml:space="preserve"> </w:t>
      </w:r>
      <w:r w:rsidR="009E22A8">
        <w:rPr>
          <w:rFonts w:eastAsia="Calibri"/>
        </w:rPr>
        <w:t xml:space="preserve">2012) </w:t>
      </w:r>
      <w:r>
        <w:rPr>
          <w:rFonts w:eastAsia="Calibri"/>
        </w:rPr>
        <w:t xml:space="preserve">is predominantly about medical </w:t>
      </w:r>
      <w:r>
        <w:rPr>
          <w:rFonts w:eastAsia="Calibri"/>
        </w:rPr>
        <w:lastRenderedPageBreak/>
        <w:t>professionalism</w:t>
      </w:r>
      <w:r w:rsidR="008E2F35">
        <w:rPr>
          <w:rFonts w:eastAsia="Calibri"/>
        </w:rPr>
        <w:t>,</w:t>
      </w:r>
      <w:r>
        <w:rPr>
          <w:rFonts w:eastAsia="Calibri"/>
        </w:rPr>
        <w:t xml:space="preserve"> </w:t>
      </w:r>
      <w:r w:rsidR="0014689E">
        <w:rPr>
          <w:rFonts w:eastAsia="Calibri"/>
        </w:rPr>
        <w:t>it too is</w:t>
      </w:r>
      <w:r>
        <w:rPr>
          <w:rFonts w:eastAsia="Calibri"/>
        </w:rPr>
        <w:t xml:space="preserve"> underpinn</w:t>
      </w:r>
      <w:r w:rsidR="0014689E">
        <w:rPr>
          <w:rFonts w:eastAsia="Calibri"/>
        </w:rPr>
        <w:t xml:space="preserve">ed by </w:t>
      </w:r>
      <w:r>
        <w:rPr>
          <w:rFonts w:eastAsia="Calibri"/>
        </w:rPr>
        <w:t>ethics</w:t>
      </w:r>
      <w:r w:rsidR="0014689E">
        <w:rPr>
          <w:rFonts w:eastAsia="Calibri"/>
        </w:rPr>
        <w:t xml:space="preserve"> </w:t>
      </w:r>
      <w:r w:rsidR="00091226">
        <w:rPr>
          <w:rFonts w:eastAsia="Calibri"/>
        </w:rPr>
        <w:t>a</w:t>
      </w:r>
      <w:r w:rsidR="0014689E">
        <w:rPr>
          <w:rFonts w:eastAsia="Calibri"/>
        </w:rPr>
        <w:t xml:space="preserve">nd, for example, discusses </w:t>
      </w:r>
      <w:r w:rsidR="007822C3">
        <w:rPr>
          <w:rFonts w:eastAsia="Calibri"/>
        </w:rPr>
        <w:t xml:space="preserve">both the </w:t>
      </w:r>
      <w:r>
        <w:rPr>
          <w:rFonts w:eastAsia="Calibri"/>
        </w:rPr>
        <w:t>teaching of ethics and law and the ethics of teaching.</w:t>
      </w:r>
    </w:p>
    <w:p w14:paraId="22A3F436" w14:textId="29F29A42" w:rsidR="007822C3" w:rsidRDefault="000A5324" w:rsidP="00825BE5">
      <w:pPr>
        <w:autoSpaceDE w:val="0"/>
        <w:autoSpaceDN w:val="0"/>
        <w:adjustRightInd w:val="0"/>
        <w:spacing w:after="120" w:line="360" w:lineRule="auto"/>
      </w:pPr>
      <w:r>
        <w:rPr>
          <w:rFonts w:eastAsia="Calibri"/>
        </w:rPr>
        <w:t xml:space="preserve">Levenson </w:t>
      </w:r>
      <w:r w:rsidRPr="00CB1603">
        <w:rPr>
          <w:rFonts w:eastAsia="Calibri"/>
          <w:i/>
        </w:rPr>
        <w:t>et al</w:t>
      </w:r>
      <w:r w:rsidR="009E22A8">
        <w:rPr>
          <w:rFonts w:eastAsia="Calibri"/>
        </w:rPr>
        <w:t xml:space="preserve"> (2008:4)</w:t>
      </w:r>
      <w:r w:rsidR="001E21CD">
        <w:rPr>
          <w:rFonts w:eastAsia="Calibri"/>
        </w:rPr>
        <w:t xml:space="preserve"> observe</w:t>
      </w:r>
      <w:r w:rsidR="008474AF">
        <w:rPr>
          <w:rFonts w:eastAsia="Calibri"/>
        </w:rPr>
        <w:t>d</w:t>
      </w:r>
      <w:r>
        <w:rPr>
          <w:rFonts w:eastAsia="Calibri"/>
        </w:rPr>
        <w:t xml:space="preserve"> that </w:t>
      </w:r>
      <w:r w:rsidR="008474AF">
        <w:rPr>
          <w:rFonts w:eastAsia="Calibri"/>
        </w:rPr>
        <w:t>‘</w:t>
      </w:r>
      <w:r>
        <w:rPr>
          <w:rFonts w:eastAsia="Calibri"/>
        </w:rPr>
        <w:t>doctors do not become professionals by virtue of starting their first job as a qualified medical practitioner. The process of becoming a professional begins in university and the task of sustaining professional behaviour continues for a lifetime</w:t>
      </w:r>
      <w:r w:rsidR="008474AF">
        <w:rPr>
          <w:rFonts w:eastAsia="Calibri"/>
        </w:rPr>
        <w:t>’</w:t>
      </w:r>
      <w:r w:rsidR="007822C3">
        <w:rPr>
          <w:rFonts w:eastAsia="Calibri"/>
        </w:rPr>
        <w:t>.</w:t>
      </w:r>
      <w:r>
        <w:rPr>
          <w:rFonts w:eastAsia="Calibri"/>
        </w:rPr>
        <w:t xml:space="preserve"> Neither the skills necessary for critical analysis, reasoning and reflection nor an understanding of the ever developing law arise spontaneously - they must be learned</w:t>
      </w:r>
      <w:r w:rsidR="009E22A8">
        <w:rPr>
          <w:rFonts w:eastAsia="Calibri"/>
        </w:rPr>
        <w:t xml:space="preserve"> (</w:t>
      </w:r>
      <w:r w:rsidR="007822C3">
        <w:rPr>
          <w:rFonts w:eastAsia="Calibri"/>
        </w:rPr>
        <w:t>Levenson</w:t>
      </w:r>
      <w:r w:rsidR="009E22A8">
        <w:rPr>
          <w:rFonts w:eastAsia="Calibri"/>
        </w:rPr>
        <w:t>,</w:t>
      </w:r>
      <w:r w:rsidR="007822C3">
        <w:rPr>
          <w:rFonts w:eastAsia="Calibri"/>
        </w:rPr>
        <w:t xml:space="preserve"> </w:t>
      </w:r>
      <w:r w:rsidR="003028D1">
        <w:rPr>
          <w:rFonts w:eastAsia="Calibri"/>
          <w:i/>
        </w:rPr>
        <w:t>e</w:t>
      </w:r>
      <w:r w:rsidR="009E22A8" w:rsidRPr="00CB1603">
        <w:rPr>
          <w:rFonts w:eastAsia="Calibri"/>
          <w:i/>
        </w:rPr>
        <w:t>t al</w:t>
      </w:r>
      <w:r w:rsidR="003028D1">
        <w:rPr>
          <w:rFonts w:eastAsia="Calibri"/>
          <w:i/>
        </w:rPr>
        <w:t>,</w:t>
      </w:r>
      <w:r w:rsidR="009E22A8">
        <w:rPr>
          <w:rFonts w:eastAsia="Calibri"/>
        </w:rPr>
        <w:t xml:space="preserve"> 2008:</w:t>
      </w:r>
      <w:r w:rsidR="00F96000">
        <w:rPr>
          <w:rFonts w:eastAsia="Calibri"/>
        </w:rPr>
        <w:t xml:space="preserve"> </w:t>
      </w:r>
      <w:r w:rsidR="009E22A8">
        <w:rPr>
          <w:rFonts w:eastAsia="Calibri"/>
        </w:rPr>
        <w:t>5-10).</w:t>
      </w:r>
      <w:r w:rsidR="007822C3">
        <w:rPr>
          <w:rFonts w:eastAsia="Calibri"/>
        </w:rPr>
        <w:t xml:space="preserve"> </w:t>
      </w:r>
      <w:r>
        <w:rPr>
          <w:rFonts w:eastAsia="Calibri"/>
        </w:rPr>
        <w:t xml:space="preserve"> </w:t>
      </w:r>
      <w:r w:rsidR="007822C3">
        <w:rPr>
          <w:rFonts w:eastAsia="Calibri"/>
        </w:rPr>
        <w:t xml:space="preserve">These caveats apply to all HCPs. However, </w:t>
      </w:r>
      <w:r w:rsidR="008474AF">
        <w:rPr>
          <w:rFonts w:eastAsia="Calibri"/>
        </w:rPr>
        <w:t>‘</w:t>
      </w:r>
      <w:r>
        <w:rPr>
          <w:rFonts w:eastAsia="Calibri"/>
        </w:rPr>
        <w:t>f</w:t>
      </w:r>
      <w:r w:rsidRPr="003019A2">
        <w:rPr>
          <w:rFonts w:eastAsia="Calibri"/>
        </w:rPr>
        <w:t>ormal</w:t>
      </w:r>
      <w:r>
        <w:rPr>
          <w:rFonts w:eastAsia="Calibri"/>
        </w:rPr>
        <w:t xml:space="preserve"> teaching of professionalism is only part of the issue</w:t>
      </w:r>
      <w:r w:rsidR="008474AF">
        <w:rPr>
          <w:rFonts w:eastAsia="Calibri"/>
        </w:rPr>
        <w:t>’</w:t>
      </w:r>
      <w:r>
        <w:rPr>
          <w:rFonts w:eastAsia="Calibri"/>
        </w:rPr>
        <w:t xml:space="preserve"> of how students can best prepare students for the challenges of being a 21</w:t>
      </w:r>
      <w:r w:rsidRPr="00512575">
        <w:rPr>
          <w:rFonts w:eastAsia="Calibri"/>
          <w:vertAlign w:val="superscript"/>
        </w:rPr>
        <w:t>st</w:t>
      </w:r>
      <w:r>
        <w:rPr>
          <w:rFonts w:eastAsia="Calibri"/>
        </w:rPr>
        <w:t xml:space="preserve"> century professional</w:t>
      </w:r>
      <w:r w:rsidR="00F4504E">
        <w:rPr>
          <w:rFonts w:eastAsia="Calibri"/>
        </w:rPr>
        <w:t xml:space="preserve"> (</w:t>
      </w:r>
      <w:r w:rsidR="007822C3">
        <w:rPr>
          <w:rFonts w:eastAsia="Calibri"/>
        </w:rPr>
        <w:t xml:space="preserve">Levenson </w:t>
      </w:r>
      <w:r w:rsidR="007822C3" w:rsidRPr="00CB1603">
        <w:rPr>
          <w:rFonts w:eastAsia="Calibri"/>
          <w:i/>
        </w:rPr>
        <w:t>et al</w:t>
      </w:r>
      <w:r w:rsidR="003028D1">
        <w:rPr>
          <w:rFonts w:eastAsia="Calibri"/>
          <w:i/>
        </w:rPr>
        <w:t>,</w:t>
      </w:r>
      <w:r w:rsidR="00F4504E">
        <w:rPr>
          <w:rFonts w:eastAsia="Calibri"/>
        </w:rPr>
        <w:t xml:space="preserve"> </w:t>
      </w:r>
      <w:r w:rsidR="007822C3">
        <w:rPr>
          <w:rFonts w:eastAsia="Calibri"/>
        </w:rPr>
        <w:t>2008</w:t>
      </w:r>
      <w:r w:rsidR="00F4504E">
        <w:rPr>
          <w:rFonts w:eastAsia="Calibri"/>
        </w:rPr>
        <w:t>:</w:t>
      </w:r>
      <w:r w:rsidR="00F96000">
        <w:rPr>
          <w:rFonts w:eastAsia="Calibri"/>
        </w:rPr>
        <w:t xml:space="preserve"> </w:t>
      </w:r>
      <w:r w:rsidR="00F4504E">
        <w:rPr>
          <w:rFonts w:eastAsia="Calibri"/>
        </w:rPr>
        <w:t>5-6)</w:t>
      </w:r>
      <w:r w:rsidR="00CB1603">
        <w:rPr>
          <w:rFonts w:eastAsia="Calibri"/>
        </w:rPr>
        <w:t>.</w:t>
      </w:r>
      <w:r w:rsidR="007822C3">
        <w:rPr>
          <w:rFonts w:eastAsia="Calibri"/>
        </w:rPr>
        <w:t xml:space="preserve">  </w:t>
      </w:r>
      <w:r w:rsidR="008474AF">
        <w:rPr>
          <w:rFonts w:eastAsia="Calibri"/>
        </w:rPr>
        <w:t>‘</w:t>
      </w:r>
      <w:r w:rsidR="00437F9C">
        <w:t>A</w:t>
      </w:r>
      <w:r w:rsidR="003639ED">
        <w:t>lthough professionalism can be nurtured and refined if the potential is there in the first place, teaching is unlikely to make much difference when an individual lacked the personal qualities, values and attitudes that are the foundation of professionalism</w:t>
      </w:r>
      <w:r w:rsidR="008474AF">
        <w:t>’</w:t>
      </w:r>
      <w:r w:rsidR="00F4504E">
        <w:t xml:space="preserve"> (</w:t>
      </w:r>
      <w:r w:rsidR="003639ED">
        <w:t>Levenson</w:t>
      </w:r>
      <w:r w:rsidR="00F4504E">
        <w:t xml:space="preserve"> </w:t>
      </w:r>
      <w:r w:rsidR="00F4504E" w:rsidRPr="00CB1603">
        <w:rPr>
          <w:i/>
        </w:rPr>
        <w:t>et al</w:t>
      </w:r>
      <w:r w:rsidR="003028D1">
        <w:rPr>
          <w:i/>
        </w:rPr>
        <w:t>,</w:t>
      </w:r>
      <w:r w:rsidR="003639ED">
        <w:t xml:space="preserve"> 2008</w:t>
      </w:r>
      <w:r w:rsidR="00F4504E">
        <w:t>:</w:t>
      </w:r>
      <w:r w:rsidR="00F96000">
        <w:t xml:space="preserve"> </w:t>
      </w:r>
      <w:r w:rsidR="00F4504E">
        <w:t>8)</w:t>
      </w:r>
      <w:r w:rsidR="003639ED">
        <w:t xml:space="preserve">. </w:t>
      </w:r>
      <w:r w:rsidR="00437F9C">
        <w:t>T</w:t>
      </w:r>
      <w:r w:rsidR="003639ED">
        <w:t>hey doubt the feasibility and desirability of trying to select students for professional qualities before entry to medical school</w:t>
      </w:r>
      <w:r w:rsidR="00F4504E">
        <w:t xml:space="preserve"> (Levenson </w:t>
      </w:r>
      <w:r w:rsidR="00F4504E" w:rsidRPr="00CB1603">
        <w:rPr>
          <w:i/>
        </w:rPr>
        <w:t>et al</w:t>
      </w:r>
      <w:r w:rsidR="003028D1">
        <w:rPr>
          <w:i/>
        </w:rPr>
        <w:t>,</w:t>
      </w:r>
      <w:r w:rsidR="00F4504E">
        <w:t xml:space="preserve"> 2008:</w:t>
      </w:r>
      <w:r w:rsidR="00F96000">
        <w:t xml:space="preserve"> </w:t>
      </w:r>
      <w:r w:rsidR="00F4504E">
        <w:t>6-7)</w:t>
      </w:r>
      <w:r w:rsidR="003639ED">
        <w:t xml:space="preserve">. </w:t>
      </w:r>
    </w:p>
    <w:p w14:paraId="06DC82F4" w14:textId="59E2051D" w:rsidR="00281E24" w:rsidRDefault="00C63723" w:rsidP="00825BE5">
      <w:pPr>
        <w:autoSpaceDE w:val="0"/>
        <w:autoSpaceDN w:val="0"/>
        <w:adjustRightInd w:val="0"/>
        <w:spacing w:after="120" w:line="360" w:lineRule="auto"/>
      </w:pPr>
      <w:r>
        <w:t>T</w:t>
      </w:r>
      <w:r w:rsidR="000A5324" w:rsidRPr="008C2589">
        <w:t>he</w:t>
      </w:r>
      <w:r>
        <w:t xml:space="preserve"> regulatory bodies set out ethical and professional </w:t>
      </w:r>
      <w:r w:rsidR="000A5324" w:rsidRPr="008C2589">
        <w:t>standards of behaviour that apply to all students as they prepare to become HCPs.</w:t>
      </w:r>
      <w:r w:rsidR="00EB2000">
        <w:t xml:space="preserve"> </w:t>
      </w:r>
      <w:commentRangeStart w:id="11"/>
      <w:commentRangeStart w:id="12"/>
      <w:r w:rsidR="00EB2000">
        <w:t xml:space="preserve">The GMC, for example, </w:t>
      </w:r>
      <w:r w:rsidR="00935087">
        <w:t>states that m</w:t>
      </w:r>
      <w:r w:rsidR="00EB2000" w:rsidRPr="00EB2000">
        <w:t xml:space="preserve">edical schools </w:t>
      </w:r>
      <w:r w:rsidR="008C129A">
        <w:t>(</w:t>
      </w:r>
      <w:r w:rsidR="00EB2000" w:rsidRPr="00EB2000">
        <w:t>and the universities of which they are a part</w:t>
      </w:r>
      <w:r w:rsidR="008C129A">
        <w:t>)</w:t>
      </w:r>
      <w:r w:rsidR="00935087">
        <w:t xml:space="preserve"> </w:t>
      </w:r>
      <w:r w:rsidR="00EB2000" w:rsidRPr="00EB2000">
        <w:t>must have a process to make sure that only those medical students</w:t>
      </w:r>
      <w:r w:rsidR="00935087">
        <w:t xml:space="preserve"> </w:t>
      </w:r>
      <w:r w:rsidR="00EB2000" w:rsidRPr="00EB2000">
        <w:t>who are fit to practise as doctors are permitted to graduate with a</w:t>
      </w:r>
      <w:r w:rsidR="00935087">
        <w:t xml:space="preserve"> </w:t>
      </w:r>
      <w:r w:rsidR="00EB2000" w:rsidRPr="00EB2000">
        <w:t>primary medical qualification. Medical students who do not meet the</w:t>
      </w:r>
      <w:r w:rsidR="00935087">
        <w:t xml:space="preserve"> </w:t>
      </w:r>
      <w:r w:rsidR="00EB2000" w:rsidRPr="00EB2000">
        <w:t>outcomes for graduates or who are not fit to practise must not be</w:t>
      </w:r>
      <w:r w:rsidR="00935087">
        <w:t xml:space="preserve"> </w:t>
      </w:r>
      <w:r w:rsidR="00EB2000" w:rsidRPr="00EB2000">
        <w:t>allowed to graduate with a medical degree or continue on a medical</w:t>
      </w:r>
      <w:r w:rsidR="00935087">
        <w:t xml:space="preserve"> </w:t>
      </w:r>
      <w:r w:rsidR="00EB2000" w:rsidRPr="00EB2000">
        <w:t>programme</w:t>
      </w:r>
      <w:r w:rsidR="0066718B">
        <w:t xml:space="preserve"> </w:t>
      </w:r>
      <w:commentRangeEnd w:id="11"/>
      <w:r w:rsidR="008E2F35">
        <w:rPr>
          <w:rStyle w:val="CommentReference"/>
        </w:rPr>
        <w:commentReference w:id="11"/>
      </w:r>
      <w:commentRangeEnd w:id="12"/>
      <w:r w:rsidR="00801A66">
        <w:rPr>
          <w:rStyle w:val="CommentReference"/>
        </w:rPr>
        <w:commentReference w:id="12"/>
      </w:r>
      <w:r w:rsidR="0066718B">
        <w:t>(</w:t>
      </w:r>
      <w:r w:rsidR="004F3AD5">
        <w:t>GMC</w:t>
      </w:r>
      <w:r w:rsidR="003028D1">
        <w:t>,</w:t>
      </w:r>
      <w:r w:rsidR="0066718B">
        <w:rPr>
          <w:bCs/>
        </w:rPr>
        <w:t xml:space="preserve"> 2015)</w:t>
      </w:r>
      <w:r w:rsidR="00EB2000" w:rsidRPr="00935087">
        <w:t>.</w:t>
      </w:r>
      <w:r w:rsidR="00935087">
        <w:t xml:space="preserve"> </w:t>
      </w:r>
      <w:r w:rsidR="00A777E6">
        <w:t>The GMC</w:t>
      </w:r>
      <w:r w:rsidR="008474AF">
        <w:t xml:space="preserve"> </w:t>
      </w:r>
      <w:r w:rsidR="008474AF" w:rsidRPr="00CB1603">
        <w:t>(2016a)</w:t>
      </w:r>
      <w:r w:rsidR="008474AF">
        <w:t xml:space="preserve"> </w:t>
      </w:r>
      <w:r w:rsidR="000A5324" w:rsidRPr="008C2589">
        <w:t>sets out the professional behaviour expected of medical students</w:t>
      </w:r>
      <w:r w:rsidR="00CB1603">
        <w:t>,</w:t>
      </w:r>
      <w:r w:rsidR="000A5324" w:rsidRPr="008C2589">
        <w:t xml:space="preserve"> areas of misconduct and the sanctions available and the key elements in student fitness to practise arrangements. Among the </w:t>
      </w:r>
      <w:r w:rsidR="00A03400" w:rsidRPr="008C2589">
        <w:t xml:space="preserve">other guidance </w:t>
      </w:r>
      <w:r w:rsidR="000A5324" w:rsidRPr="008C2589">
        <w:t xml:space="preserve">documents </w:t>
      </w:r>
      <w:r w:rsidR="00A03400">
        <w:t>is</w:t>
      </w:r>
      <w:r w:rsidR="00A03400" w:rsidRPr="008C2589">
        <w:t xml:space="preserve"> </w:t>
      </w:r>
      <w:r w:rsidR="000A5324" w:rsidRPr="00091226">
        <w:rPr>
          <w:i/>
        </w:rPr>
        <w:t>Achieving good medical practice: guidance for medical students</w:t>
      </w:r>
      <w:r w:rsidR="005F5A7D">
        <w:rPr>
          <w:i/>
        </w:rPr>
        <w:t xml:space="preserve"> </w:t>
      </w:r>
      <w:r w:rsidR="005F5A7D" w:rsidRPr="005F5A7D">
        <w:t>(GMC</w:t>
      </w:r>
      <w:r w:rsidR="003028D1">
        <w:t>,</w:t>
      </w:r>
      <w:r w:rsidR="005F5A7D">
        <w:t xml:space="preserve"> 2016b)</w:t>
      </w:r>
      <w:r w:rsidR="00CB1603">
        <w:t>.</w:t>
      </w:r>
      <w:r w:rsidR="005F5A7D" w:rsidRPr="005F5A7D">
        <w:t xml:space="preserve"> </w:t>
      </w:r>
      <w:r w:rsidR="000A5324">
        <w:t>N</w:t>
      </w:r>
      <w:r w:rsidR="000A5324" w:rsidRPr="008C2589">
        <w:t xml:space="preserve">ursing and all </w:t>
      </w:r>
      <w:r w:rsidR="000A5324">
        <w:t>allied health professions (A</w:t>
      </w:r>
      <w:r w:rsidR="000A5324" w:rsidRPr="008C2589">
        <w:t>HP</w:t>
      </w:r>
      <w:r w:rsidR="000A5324">
        <w:t>s)</w:t>
      </w:r>
      <w:r w:rsidR="000A5324" w:rsidRPr="008C2589">
        <w:t xml:space="preserve"> </w:t>
      </w:r>
      <w:r w:rsidR="000A5324">
        <w:t xml:space="preserve">also </w:t>
      </w:r>
      <w:r w:rsidR="000A5324" w:rsidRPr="008C2589">
        <w:t>have fitness to practice guidelines</w:t>
      </w:r>
      <w:r w:rsidR="000A5324">
        <w:t xml:space="preserve">. For nurses it </w:t>
      </w:r>
      <w:r w:rsidR="000A5324" w:rsidRPr="008C2589">
        <w:t xml:space="preserve">is part of </w:t>
      </w:r>
      <w:r w:rsidR="000A5324">
        <w:t xml:space="preserve">the nursing </w:t>
      </w:r>
      <w:r w:rsidR="000A5324" w:rsidRPr="008C2589">
        <w:t xml:space="preserve">code </w:t>
      </w:r>
      <w:r w:rsidR="00895691">
        <w:t>(NMC</w:t>
      </w:r>
      <w:r w:rsidR="003028D1">
        <w:t>,</w:t>
      </w:r>
      <w:r w:rsidR="00895691">
        <w:t xml:space="preserve"> 2015) </w:t>
      </w:r>
      <w:r w:rsidR="000A5324">
        <w:t xml:space="preserve">and for </w:t>
      </w:r>
      <w:r w:rsidR="000A5324" w:rsidRPr="008C2589">
        <w:t>other</w:t>
      </w:r>
      <w:r w:rsidR="00CB1603">
        <w:t>s</w:t>
      </w:r>
      <w:r w:rsidR="000A5324" w:rsidRPr="008C2589">
        <w:t xml:space="preserve"> </w:t>
      </w:r>
      <w:r w:rsidR="000A5324">
        <w:t xml:space="preserve">it is incorporated within </w:t>
      </w:r>
      <w:r w:rsidR="000A5324" w:rsidRPr="008C2589">
        <w:t>their codes of ethics</w:t>
      </w:r>
      <w:r w:rsidR="003639ED">
        <w:t xml:space="preserve">. </w:t>
      </w:r>
      <w:r w:rsidR="008555D9">
        <w:t xml:space="preserve">Hickson </w:t>
      </w:r>
      <w:r w:rsidR="008555D9" w:rsidRPr="003028D1">
        <w:rPr>
          <w:i/>
        </w:rPr>
        <w:t>et al</w:t>
      </w:r>
      <w:r w:rsidR="008555D9">
        <w:t xml:space="preserve"> </w:t>
      </w:r>
      <w:r w:rsidR="004E709B">
        <w:t xml:space="preserve">(2007:1040) </w:t>
      </w:r>
      <w:r w:rsidR="008555D9">
        <w:t xml:space="preserve">are right to assert that </w:t>
      </w:r>
      <w:r w:rsidR="008474AF">
        <w:t>‘</w:t>
      </w:r>
      <w:r w:rsidR="008555D9">
        <w:t>f</w:t>
      </w:r>
      <w:r w:rsidR="008555D9" w:rsidRPr="00825BE5">
        <w:t>ailing to address unprofessional</w:t>
      </w:r>
      <w:r w:rsidR="008555D9">
        <w:t xml:space="preserve"> </w:t>
      </w:r>
      <w:r w:rsidR="008555D9" w:rsidRPr="00825BE5">
        <w:t>behavio</w:t>
      </w:r>
      <w:r w:rsidR="008555D9">
        <w:t>u</w:t>
      </w:r>
      <w:r w:rsidR="008555D9" w:rsidRPr="00825BE5">
        <w:t>r simply promotes more of it</w:t>
      </w:r>
      <w:r w:rsidR="008474AF">
        <w:t>’</w:t>
      </w:r>
      <w:r w:rsidR="008555D9" w:rsidRPr="00825BE5">
        <w:t>.</w:t>
      </w:r>
      <w:r w:rsidR="008555D9">
        <w:t xml:space="preserve"> Thus i</w:t>
      </w:r>
      <w:r w:rsidR="003639ED">
        <w:t xml:space="preserve">t is </w:t>
      </w:r>
      <w:r w:rsidR="008555D9">
        <w:t>mandatory</w:t>
      </w:r>
      <w:r w:rsidR="003639ED">
        <w:t xml:space="preserve"> that each school has clear and specific policies on how to deal with </w:t>
      </w:r>
      <w:r w:rsidR="00462E2C">
        <w:t xml:space="preserve">the few </w:t>
      </w:r>
      <w:r w:rsidR="003639ED">
        <w:t>students who consistently and persistently display unprofessional conduct</w:t>
      </w:r>
      <w:r w:rsidR="00462E2C">
        <w:t>.</w:t>
      </w:r>
      <w:r w:rsidR="00825BE5">
        <w:t xml:space="preserve"> </w:t>
      </w:r>
      <w:r w:rsidR="00437F9C">
        <w:t xml:space="preserve">While </w:t>
      </w:r>
      <w:r w:rsidR="00437F9C">
        <w:lastRenderedPageBreak/>
        <w:t>emphasising that n</w:t>
      </w:r>
      <w:r w:rsidR="00437F9C" w:rsidRPr="00825BE5">
        <w:t>o</w:t>
      </w:r>
      <w:r w:rsidR="00437F9C">
        <w:t xml:space="preserve"> </w:t>
      </w:r>
      <w:r w:rsidR="00437F9C" w:rsidRPr="00825BE5">
        <w:t>single strategy fits every situation</w:t>
      </w:r>
      <w:r w:rsidR="008E2F35">
        <w:t>,</w:t>
      </w:r>
      <w:r w:rsidR="00437F9C">
        <w:t xml:space="preserve"> t</w:t>
      </w:r>
      <w:r w:rsidR="00825BE5">
        <w:t xml:space="preserve">he model advocated by Hickson </w:t>
      </w:r>
      <w:r w:rsidR="00825BE5" w:rsidRPr="003028D1">
        <w:rPr>
          <w:i/>
        </w:rPr>
        <w:t>et al</w:t>
      </w:r>
      <w:r w:rsidR="008555D9">
        <w:t xml:space="preserve"> </w:t>
      </w:r>
      <w:r w:rsidR="00085916">
        <w:t>(</w:t>
      </w:r>
      <w:r w:rsidR="008555D9">
        <w:t>2007</w:t>
      </w:r>
      <w:r w:rsidR="00085916">
        <w:t>:1040)</w:t>
      </w:r>
      <w:r w:rsidR="008555D9">
        <w:t xml:space="preserve">, </w:t>
      </w:r>
      <w:r w:rsidR="00825BE5" w:rsidRPr="00825BE5">
        <w:t>focuses on four graduated</w:t>
      </w:r>
      <w:r w:rsidR="00825BE5">
        <w:t xml:space="preserve"> </w:t>
      </w:r>
      <w:r w:rsidR="00825BE5" w:rsidRPr="00825BE5">
        <w:t>interventions</w:t>
      </w:r>
      <w:r w:rsidR="00CB1603">
        <w:t xml:space="preserve"> -</w:t>
      </w:r>
      <w:r w:rsidR="00825BE5" w:rsidRPr="00825BE5">
        <w:t xml:space="preserve"> informal conversations</w:t>
      </w:r>
      <w:r w:rsidR="00825BE5">
        <w:t xml:space="preserve"> </w:t>
      </w:r>
      <w:r w:rsidR="00825BE5" w:rsidRPr="00825BE5">
        <w:t>for single incidents, non</w:t>
      </w:r>
      <w:r w:rsidR="00C9226A">
        <w:t>-</w:t>
      </w:r>
      <w:r w:rsidR="00825BE5" w:rsidRPr="00825BE5">
        <w:t>punitive</w:t>
      </w:r>
      <w:r w:rsidR="00825BE5">
        <w:t xml:space="preserve"> </w:t>
      </w:r>
      <w:r w:rsidR="00825BE5" w:rsidRPr="00825BE5">
        <w:t>awareness</w:t>
      </w:r>
      <w:r w:rsidR="00091226">
        <w:t xml:space="preserve"> </w:t>
      </w:r>
      <w:r w:rsidR="00825BE5" w:rsidRPr="00825BE5">
        <w:t>interventions when data</w:t>
      </w:r>
      <w:r w:rsidR="00825BE5">
        <w:t xml:space="preserve"> </w:t>
      </w:r>
      <w:r w:rsidR="00825BE5" w:rsidRPr="00825BE5">
        <w:t>reveal patterns, leader-developed action</w:t>
      </w:r>
      <w:r w:rsidR="00825BE5">
        <w:t xml:space="preserve"> </w:t>
      </w:r>
      <w:r w:rsidR="00825BE5" w:rsidRPr="00825BE5">
        <w:t>plans if patterns persist, and imposition</w:t>
      </w:r>
      <w:r w:rsidR="00825BE5">
        <w:t xml:space="preserve"> </w:t>
      </w:r>
      <w:r w:rsidR="00825BE5" w:rsidRPr="00825BE5">
        <w:t>of disciplinary processes if the plans fail</w:t>
      </w:r>
      <w:r w:rsidR="00C9226A">
        <w:t xml:space="preserve">. </w:t>
      </w:r>
    </w:p>
    <w:p w14:paraId="54987B1E" w14:textId="3419488B" w:rsidR="008474AF" w:rsidRDefault="00935087" w:rsidP="008474AF">
      <w:pPr>
        <w:spacing w:after="120" w:line="360" w:lineRule="auto"/>
        <w:rPr>
          <w:rFonts w:eastAsia="Calibri"/>
        </w:rPr>
      </w:pPr>
      <w:r>
        <w:t>In the UK</w:t>
      </w:r>
      <w:r w:rsidR="008E2F35">
        <w:t>,</w:t>
      </w:r>
      <w:r>
        <w:t xml:space="preserve"> the GMC requires that m</w:t>
      </w:r>
      <w:r w:rsidRPr="00935087">
        <w:t>edical students who are not able to complete a medical qualification</w:t>
      </w:r>
      <w:r>
        <w:t xml:space="preserve"> </w:t>
      </w:r>
      <w:r w:rsidRPr="00935087">
        <w:t>or to achieve the learning outcomes required for graduates must be</w:t>
      </w:r>
      <w:r>
        <w:t xml:space="preserve"> </w:t>
      </w:r>
      <w:r w:rsidRPr="00935087">
        <w:t>given advice on alternative career options, including pathways to gain</w:t>
      </w:r>
      <w:r>
        <w:t xml:space="preserve"> </w:t>
      </w:r>
      <w:r w:rsidRPr="00935087">
        <w:t>a qualification if this is appropriate. Doctors in training who are not</w:t>
      </w:r>
      <w:r>
        <w:t xml:space="preserve"> </w:t>
      </w:r>
      <w:r w:rsidRPr="00935087">
        <w:t xml:space="preserve">able to complete their training pathway should </w:t>
      </w:r>
      <w:r w:rsidR="008E2F35">
        <w:t xml:space="preserve">also </w:t>
      </w:r>
      <w:r w:rsidRPr="00935087">
        <w:t>be given career advice</w:t>
      </w:r>
      <w:r>
        <w:t xml:space="preserve"> </w:t>
      </w:r>
      <w:r w:rsidR="004E709B">
        <w:t>(</w:t>
      </w:r>
      <w:r w:rsidR="00085916">
        <w:t>GMC</w:t>
      </w:r>
      <w:r w:rsidR="003028D1">
        <w:t>,</w:t>
      </w:r>
      <w:r w:rsidR="004E709B">
        <w:t xml:space="preserve"> </w:t>
      </w:r>
      <w:r>
        <w:t>2015</w:t>
      </w:r>
      <w:r w:rsidR="00C261BA">
        <w:t>:27</w:t>
      </w:r>
      <w:r w:rsidR="004E709B">
        <w:t>)</w:t>
      </w:r>
      <w:r w:rsidR="008474AF">
        <w:t xml:space="preserve">. </w:t>
      </w:r>
    </w:p>
    <w:p w14:paraId="78B81BBD" w14:textId="39F43EAA" w:rsidR="000A5324" w:rsidRPr="00FD6CAA" w:rsidRDefault="00437F9C" w:rsidP="008474AF">
      <w:pPr>
        <w:spacing w:after="120" w:line="360" w:lineRule="auto"/>
      </w:pPr>
      <w:r>
        <w:rPr>
          <w:rFonts w:eastAsia="Calibri"/>
        </w:rPr>
        <w:t>There is a</w:t>
      </w:r>
      <w:r w:rsidR="000A5324">
        <w:rPr>
          <w:rFonts w:eastAsia="Calibri"/>
        </w:rPr>
        <w:t xml:space="preserve"> tendency in some </w:t>
      </w:r>
      <w:smartTag w:uri="urn:schemas-microsoft-com:office:smarttags" w:element="place">
        <w:smartTag w:uri="urn:schemas-microsoft-com:office:smarttags" w:element="country-region">
          <w:r w:rsidR="000A5324">
            <w:rPr>
              <w:rFonts w:eastAsia="Calibri"/>
            </w:rPr>
            <w:t>UK</w:t>
          </w:r>
        </w:smartTag>
      </w:smartTag>
      <w:r w:rsidR="000A5324">
        <w:rPr>
          <w:rFonts w:eastAsia="Calibri"/>
        </w:rPr>
        <w:t xml:space="preserve"> medical schools to separate the organisation and delivery of the teaching of professionalism from that of medical ethics. We consider that they are so intertwined that such separation devalues both. </w:t>
      </w:r>
      <w:r w:rsidR="00085916">
        <w:rPr>
          <w:rFonts w:eastAsia="Calibri"/>
        </w:rPr>
        <w:t xml:space="preserve"> ‘</w:t>
      </w:r>
      <w:r w:rsidR="000A5324" w:rsidRPr="00FD6CAA">
        <w:t>Medical Ethics has become</w:t>
      </w:r>
      <w:r w:rsidR="00C261BA">
        <w:t xml:space="preserve"> part of</w:t>
      </w:r>
      <w:r w:rsidR="000A5324" w:rsidRPr="00FD6CAA">
        <w:t xml:space="preserve"> Bioethics. On one hand this has led to the subject being recognised as a rigorous academic discipline and progress in teaching and learning medical ethics and law could not have happened or continue without the close involvement of, for example, lawyers, social scientists, philosophers and theologians as well as doctors.  On the other hand non-medical bioethicists sometimes fail to grasp clinical realities and clinicians feel inadequate, making them apprehensive about getting involved in formal ethics teaching</w:t>
      </w:r>
      <w:r w:rsidR="00085916">
        <w:t xml:space="preserve">’ </w:t>
      </w:r>
      <w:r w:rsidR="008474AF">
        <w:t>(</w:t>
      </w:r>
      <w:r w:rsidR="00085916">
        <w:rPr>
          <w:rFonts w:eastAsia="Calibri"/>
        </w:rPr>
        <w:t>Stirrat</w:t>
      </w:r>
      <w:r w:rsidR="003028D1">
        <w:rPr>
          <w:rFonts w:eastAsia="Calibri"/>
        </w:rPr>
        <w:t>,</w:t>
      </w:r>
      <w:r w:rsidR="00085916">
        <w:rPr>
          <w:rFonts w:eastAsia="Calibri"/>
        </w:rPr>
        <w:t xml:space="preserve"> 2015:10)</w:t>
      </w:r>
      <w:r w:rsidR="000A5324" w:rsidRPr="00FD6CAA">
        <w:t xml:space="preserve">. </w:t>
      </w:r>
      <w:r w:rsidR="000A5324">
        <w:t xml:space="preserve"> Thus it may be that, since clinicians tend to feel much more comfortable with thinking and talking about the more concrete aspects of professionalism,  they wish to leave the more philosophical ethics to the ‘experts’.</w:t>
      </w:r>
      <w:r w:rsidR="00091226">
        <w:t xml:space="preserve"> </w:t>
      </w:r>
      <w:r w:rsidR="00332399">
        <w:t>In a survey of 32 ethics leads in UK medical schools</w:t>
      </w:r>
      <w:r w:rsidR="00A67172">
        <w:t>,</w:t>
      </w:r>
      <w:r w:rsidR="00332399">
        <w:t xml:space="preserve"> of the 20 who responded</w:t>
      </w:r>
      <w:r w:rsidR="00A67172">
        <w:t>,</w:t>
      </w:r>
      <w:r w:rsidR="00332399">
        <w:t xml:space="preserve"> only 3 had clinical backgrounds</w:t>
      </w:r>
      <w:r w:rsidR="002D3124">
        <w:t xml:space="preserve"> (</w:t>
      </w:r>
      <w:r w:rsidR="002D3124">
        <w:rPr>
          <w:color w:val="0E1B26"/>
          <w:shd w:val="clear" w:color="auto" w:fill="F4F4F4"/>
        </w:rPr>
        <w:t>Oldroyd</w:t>
      </w:r>
      <w:r w:rsidR="003028D1">
        <w:rPr>
          <w:color w:val="0E1B26"/>
          <w:shd w:val="clear" w:color="auto" w:fill="F4F4F4"/>
        </w:rPr>
        <w:t xml:space="preserve"> and</w:t>
      </w:r>
      <w:r w:rsidR="002D3124">
        <w:rPr>
          <w:color w:val="0E1B26"/>
          <w:shd w:val="clear" w:color="auto" w:fill="F4F4F4"/>
        </w:rPr>
        <w:t xml:space="preserve"> Fiavola, 2014:</w:t>
      </w:r>
      <w:r w:rsidR="00D56138">
        <w:rPr>
          <w:color w:val="0E1B26"/>
          <w:shd w:val="clear" w:color="auto" w:fill="F4F4F4"/>
        </w:rPr>
        <w:t xml:space="preserve"> </w:t>
      </w:r>
      <w:r w:rsidR="002D3124">
        <w:rPr>
          <w:color w:val="0E1B26"/>
          <w:shd w:val="clear" w:color="auto" w:fill="F4F4F4"/>
        </w:rPr>
        <w:t>851)</w:t>
      </w:r>
      <w:r w:rsidR="00332399">
        <w:t>.</w:t>
      </w:r>
      <w:r w:rsidR="000A5324">
        <w:t xml:space="preserve">  </w:t>
      </w:r>
      <w:r w:rsidR="0067776C">
        <w:t>To encourage more clinicians to become involved in formal healthcare ethics teaching w</w:t>
      </w:r>
      <w:r w:rsidR="00332399">
        <w:rPr>
          <w:rFonts w:eastAsia="Calibri"/>
        </w:rPr>
        <w:t>e suggest that greater emphasis should be placed on</w:t>
      </w:r>
      <w:r w:rsidR="000A5324">
        <w:rPr>
          <w:rFonts w:eastAsia="Calibri"/>
        </w:rPr>
        <w:t xml:space="preserve"> </w:t>
      </w:r>
      <w:r w:rsidR="000A5324" w:rsidRPr="00FD6CAA">
        <w:t>‘teach</w:t>
      </w:r>
      <w:r w:rsidR="00332399">
        <w:t>ing</w:t>
      </w:r>
      <w:r w:rsidR="000A5324" w:rsidRPr="00FD6CAA">
        <w:t xml:space="preserve"> the teachers’</w:t>
      </w:r>
      <w:r w:rsidR="000A5324">
        <w:t xml:space="preserve"> and strategies</w:t>
      </w:r>
      <w:r w:rsidR="000A5324" w:rsidRPr="00FD6CAA">
        <w:t xml:space="preserve"> to develop the careers of the increasing number of graduates who t</w:t>
      </w:r>
      <w:r w:rsidR="000A5324">
        <w:t>a</w:t>
      </w:r>
      <w:r w:rsidR="000A5324" w:rsidRPr="00FD6CAA">
        <w:t>k</w:t>
      </w:r>
      <w:r w:rsidR="000A5324">
        <w:t>e</w:t>
      </w:r>
      <w:r w:rsidR="000A5324" w:rsidRPr="00FD6CAA">
        <w:t xml:space="preserve"> a special interest in medical ethics as students</w:t>
      </w:r>
      <w:r w:rsidR="000A5324">
        <w:t xml:space="preserve">. </w:t>
      </w:r>
    </w:p>
    <w:p w14:paraId="4A0D2CCD" w14:textId="77777777" w:rsidR="00A12BA4" w:rsidRPr="00437F9C" w:rsidRDefault="00B55571" w:rsidP="00BA72CE">
      <w:pPr>
        <w:pStyle w:val="NormalWeb"/>
        <w:ind w:left="60"/>
        <w:rPr>
          <w:b/>
        </w:rPr>
      </w:pPr>
      <w:r w:rsidRPr="00437F9C">
        <w:rPr>
          <w:b/>
        </w:rPr>
        <w:t>Curricular issues:</w:t>
      </w:r>
    </w:p>
    <w:p w14:paraId="767C9A26" w14:textId="43B6E18E" w:rsidR="005731DB" w:rsidRPr="005731DB" w:rsidRDefault="00A777E6" w:rsidP="00D608A4">
      <w:pPr>
        <w:tabs>
          <w:tab w:val="num" w:pos="540"/>
        </w:tabs>
        <w:spacing w:after="120" w:line="360" w:lineRule="auto"/>
      </w:pPr>
      <w:r>
        <w:t>E</w:t>
      </w:r>
      <w:r w:rsidR="00326301">
        <w:t xml:space="preserve">ach </w:t>
      </w:r>
      <w:smartTag w:uri="urn:schemas-microsoft-com:office:smarttags" w:element="PlaceType">
        <w:r w:rsidR="00326301">
          <w:t>school</w:t>
        </w:r>
      </w:smartTag>
      <w:r w:rsidR="00326301">
        <w:t xml:space="preserve"> of </w:t>
      </w:r>
      <w:smartTag w:uri="urn:schemas-microsoft-com:office:smarttags" w:element="PlaceName">
        <w:r w:rsidR="00326301">
          <w:t>Medicine</w:t>
        </w:r>
      </w:smartTag>
      <w:r w:rsidR="00326301">
        <w:t>, Nursing, Dentistry etc</w:t>
      </w:r>
      <w:r w:rsidR="00D56138">
        <w:t>.</w:t>
      </w:r>
      <w:r w:rsidR="00326301">
        <w:t xml:space="preserve"> </w:t>
      </w:r>
      <w:r w:rsidR="00F32A74">
        <w:t xml:space="preserve">in the UK </w:t>
      </w:r>
      <w:r w:rsidR="00326301">
        <w:t xml:space="preserve">is </w:t>
      </w:r>
      <w:r w:rsidR="00912AFA">
        <w:t xml:space="preserve">currently still </w:t>
      </w:r>
      <w:r w:rsidR="00326301">
        <w:t>free</w:t>
      </w:r>
      <w:r w:rsidR="006671D9">
        <w:t xml:space="preserve"> to organise what, how and when </w:t>
      </w:r>
      <w:r w:rsidR="00F32A74">
        <w:t xml:space="preserve">to teach </w:t>
      </w:r>
      <w:r w:rsidR="006671D9">
        <w:t xml:space="preserve">each element </w:t>
      </w:r>
      <w:r w:rsidR="00F32A74">
        <w:t xml:space="preserve">of </w:t>
      </w:r>
      <w:r w:rsidR="006671D9">
        <w:t>the curriculum</w:t>
      </w:r>
      <w:r w:rsidR="00A67172">
        <w:t>,</w:t>
      </w:r>
      <w:r w:rsidR="006671D9">
        <w:t xml:space="preserve"> as long as it can demonstrate that it complies with the required standards.  </w:t>
      </w:r>
      <w:r w:rsidR="00F32A74">
        <w:t>T</w:t>
      </w:r>
      <w:r w:rsidR="00D608A4" w:rsidRPr="00D608A4">
        <w:rPr>
          <w:color w:val="211F1F"/>
        </w:rPr>
        <w:t xml:space="preserve">he GMC’s quality </w:t>
      </w:r>
      <w:r w:rsidR="00D608A4" w:rsidRPr="00D608A4">
        <w:rPr>
          <w:color w:val="211F1F"/>
        </w:rPr>
        <w:lastRenderedPageBreak/>
        <w:t xml:space="preserve">assurance mechanisms for medical education include detailed reports submitted by, and visits to, medical schools. </w:t>
      </w:r>
      <w:r w:rsidR="00D608A4">
        <w:rPr>
          <w:color w:val="211F1F"/>
        </w:rPr>
        <w:t xml:space="preserve">However, in </w:t>
      </w:r>
      <w:r w:rsidR="00D608A4" w:rsidRPr="00D608A4">
        <w:rPr>
          <w:rStyle w:val="slug-doi2"/>
          <w:lang w:val="en"/>
        </w:rPr>
        <w:t xml:space="preserve">15 of 22 </w:t>
      </w:r>
      <w:smartTag w:uri="urn:schemas-microsoft-com:office:smarttags" w:element="place">
        <w:smartTag w:uri="urn:schemas-microsoft-com:office:smarttags" w:element="country-region">
          <w:r w:rsidR="00D608A4" w:rsidRPr="00D608A4">
            <w:rPr>
              <w:rStyle w:val="slug-doi2"/>
              <w:lang w:val="en"/>
            </w:rPr>
            <w:t>UK</w:t>
          </w:r>
        </w:smartTag>
      </w:smartTag>
      <w:r w:rsidR="00D608A4" w:rsidRPr="00D608A4">
        <w:rPr>
          <w:rStyle w:val="slug-doi2"/>
          <w:lang w:val="en"/>
        </w:rPr>
        <w:t xml:space="preserve"> medical schools who responded to a survey in 2004, it was possible for students to fail ethics assessments and still graduate</w:t>
      </w:r>
      <w:r w:rsidR="00332399">
        <w:rPr>
          <w:rStyle w:val="slug-doi2"/>
          <w:lang w:val="en"/>
        </w:rPr>
        <w:t xml:space="preserve"> </w:t>
      </w:r>
      <w:r w:rsidR="00E42B7A">
        <w:rPr>
          <w:rStyle w:val="slug-doi2"/>
          <w:lang w:val="en"/>
        </w:rPr>
        <w:t>(</w:t>
      </w:r>
      <w:r w:rsidR="00D608A4" w:rsidRPr="00D608A4">
        <w:t>Mattick</w:t>
      </w:r>
      <w:r w:rsidR="003028D1">
        <w:t xml:space="preserve"> and</w:t>
      </w:r>
      <w:r w:rsidR="00D608A4" w:rsidRPr="00D608A4">
        <w:t xml:space="preserve"> Bligh</w:t>
      </w:r>
      <w:r w:rsidR="003028D1">
        <w:t>,</w:t>
      </w:r>
      <w:r w:rsidR="00E42B7A">
        <w:t xml:space="preserve"> 2006:184).</w:t>
      </w:r>
      <w:r w:rsidR="00D608A4" w:rsidRPr="00D608A4">
        <w:rPr>
          <w:rStyle w:val="slug-doi2"/>
          <w:lang w:val="en"/>
        </w:rPr>
        <w:t xml:space="preserve"> </w:t>
      </w:r>
      <w:r w:rsidR="008474AF">
        <w:rPr>
          <w:rStyle w:val="slug-doi2"/>
          <w:lang w:val="en"/>
        </w:rPr>
        <w:t>T</w:t>
      </w:r>
      <w:r w:rsidR="008474AF" w:rsidRPr="00D608A4">
        <w:rPr>
          <w:rStyle w:val="slug-doi2"/>
          <w:lang w:val="en"/>
        </w:rPr>
        <w:t>hat should not be possible today</w:t>
      </w:r>
      <w:r w:rsidR="008474AF">
        <w:rPr>
          <w:rStyle w:val="slug-doi2"/>
          <w:lang w:val="en"/>
        </w:rPr>
        <w:t xml:space="preserve"> i</w:t>
      </w:r>
      <w:r w:rsidR="00D608A4" w:rsidRPr="00D608A4">
        <w:rPr>
          <w:rStyle w:val="slug-doi2"/>
          <w:lang w:val="en"/>
        </w:rPr>
        <w:t xml:space="preserve">f the standards set down </w:t>
      </w:r>
      <w:r w:rsidR="008474AF">
        <w:rPr>
          <w:rStyle w:val="slug-doi2"/>
          <w:lang w:val="en"/>
        </w:rPr>
        <w:t>by the GMC</w:t>
      </w:r>
      <w:r w:rsidR="00D608A4" w:rsidRPr="00FD6CAA">
        <w:rPr>
          <w:bCs/>
        </w:rPr>
        <w:t xml:space="preserve"> </w:t>
      </w:r>
      <w:r w:rsidR="00E42B7A">
        <w:rPr>
          <w:bCs/>
        </w:rPr>
        <w:t>(2015)</w:t>
      </w:r>
      <w:r w:rsidR="00D608A4" w:rsidRPr="00D608A4">
        <w:rPr>
          <w:rStyle w:val="slug-doi2"/>
          <w:i/>
          <w:lang w:val="en"/>
        </w:rPr>
        <w:t xml:space="preserve"> </w:t>
      </w:r>
      <w:r w:rsidR="00D608A4" w:rsidRPr="00D608A4">
        <w:rPr>
          <w:rStyle w:val="slug-doi2"/>
          <w:lang w:val="en"/>
        </w:rPr>
        <w:t xml:space="preserve">are </w:t>
      </w:r>
      <w:r w:rsidR="008474AF">
        <w:rPr>
          <w:rStyle w:val="slug-doi2"/>
          <w:lang w:val="en"/>
        </w:rPr>
        <w:t xml:space="preserve">properly </w:t>
      </w:r>
      <w:r w:rsidR="00D608A4" w:rsidRPr="00D608A4">
        <w:rPr>
          <w:rStyle w:val="slug-doi2"/>
          <w:lang w:val="en"/>
        </w:rPr>
        <w:t>enforced</w:t>
      </w:r>
      <w:r w:rsidR="008474AF">
        <w:rPr>
          <w:rStyle w:val="slug-doi2"/>
          <w:lang w:val="en"/>
        </w:rPr>
        <w:t>.</w:t>
      </w:r>
      <w:r w:rsidR="00D608A4" w:rsidRPr="00FD6CAA">
        <w:rPr>
          <w:color w:val="211F1F"/>
        </w:rPr>
        <w:t xml:space="preserve"> </w:t>
      </w:r>
    </w:p>
    <w:p w14:paraId="2532904E" w14:textId="37008873" w:rsidR="0072113B" w:rsidRDefault="007027D1" w:rsidP="0072113B">
      <w:pPr>
        <w:autoSpaceDE w:val="0"/>
        <w:autoSpaceDN w:val="0"/>
        <w:adjustRightInd w:val="0"/>
        <w:spacing w:line="360" w:lineRule="auto"/>
      </w:pPr>
      <w:r>
        <w:t xml:space="preserve">The 2010 </w:t>
      </w:r>
      <w:r w:rsidRPr="00431AF8">
        <w:t>indicative core content of learning for medical ethics and law in UK medical schools</w:t>
      </w:r>
      <w:r>
        <w:t xml:space="preserve"> </w:t>
      </w:r>
      <w:r w:rsidR="00E42B7A">
        <w:t>(</w:t>
      </w:r>
      <w:r w:rsidRPr="00431AF8">
        <w:rPr>
          <w:rStyle w:val="cit-name-surname"/>
          <w:lang w:val="en"/>
        </w:rPr>
        <w:t>Stirrat</w:t>
      </w:r>
      <w:r w:rsidR="00E42B7A">
        <w:rPr>
          <w:rStyle w:val="cit-name-surname"/>
          <w:lang w:val="en"/>
        </w:rPr>
        <w:t xml:space="preserve">, </w:t>
      </w:r>
      <w:r w:rsidR="00E42B7A" w:rsidRPr="00142CB3">
        <w:rPr>
          <w:rStyle w:val="cit-name-given-names"/>
          <w:i/>
          <w:lang w:val="en"/>
        </w:rPr>
        <w:t>et al</w:t>
      </w:r>
      <w:r w:rsidR="00E42B7A">
        <w:rPr>
          <w:rStyle w:val="cit-name-given-names"/>
          <w:lang w:val="en"/>
        </w:rPr>
        <w:t xml:space="preserve"> 2010)</w:t>
      </w:r>
      <w:r>
        <w:rPr>
          <w:rStyle w:val="cit-lpage"/>
          <w:iCs/>
          <w:lang w:val="en"/>
        </w:rPr>
        <w:t xml:space="preserve"> </w:t>
      </w:r>
      <w:r>
        <w:t>resulted from</w:t>
      </w:r>
      <w:r w:rsidR="005F14C3">
        <w:t xml:space="preserve"> extensive consultation</w:t>
      </w:r>
      <w:r>
        <w:t xml:space="preserve"> and was </w:t>
      </w:r>
      <w:r w:rsidR="00431AF8">
        <w:rPr>
          <w:rStyle w:val="cit-lpage"/>
          <w:iCs/>
          <w:lang w:val="en"/>
        </w:rPr>
        <w:t>specifically formulate</w:t>
      </w:r>
      <w:r w:rsidR="0047048B">
        <w:rPr>
          <w:rStyle w:val="cit-lpage"/>
          <w:iCs/>
          <w:lang w:val="en"/>
        </w:rPr>
        <w:t>d</w:t>
      </w:r>
      <w:r w:rsidR="00431AF8">
        <w:rPr>
          <w:rStyle w:val="cit-lpage"/>
          <w:iCs/>
          <w:lang w:val="en"/>
        </w:rPr>
        <w:t xml:space="preserve"> </w:t>
      </w:r>
      <w:r w:rsidR="0047048B">
        <w:rPr>
          <w:rStyle w:val="cit-lpage"/>
          <w:iCs/>
          <w:lang w:val="en"/>
        </w:rPr>
        <w:t>in line</w:t>
      </w:r>
      <w:r w:rsidR="00EC5FE1" w:rsidRPr="00431AF8">
        <w:rPr>
          <w:rStyle w:val="cit-lpage"/>
          <w:iCs/>
          <w:lang w:val="en"/>
        </w:rPr>
        <w:t xml:space="preserve"> with the</w:t>
      </w:r>
      <w:r w:rsidR="0047048B">
        <w:rPr>
          <w:rStyle w:val="cit-lpage"/>
          <w:iCs/>
          <w:lang w:val="en"/>
        </w:rPr>
        <w:t xml:space="preserve"> then current</w:t>
      </w:r>
      <w:r w:rsidR="00EC5FE1" w:rsidRPr="00431AF8">
        <w:rPr>
          <w:rStyle w:val="cit-lpage"/>
          <w:iCs/>
          <w:lang w:val="en"/>
        </w:rPr>
        <w:t xml:space="preserve"> GMC guidance on undergraduate education</w:t>
      </w:r>
      <w:r w:rsidR="008474AF">
        <w:rPr>
          <w:rStyle w:val="cit-lpage"/>
          <w:iCs/>
          <w:lang w:val="en"/>
        </w:rPr>
        <w:t>.</w:t>
      </w:r>
      <w:r>
        <w:rPr>
          <w:rStyle w:val="cit-lpage"/>
          <w:iCs/>
          <w:lang w:val="en"/>
        </w:rPr>
        <w:t xml:space="preserve"> It </w:t>
      </w:r>
      <w:r w:rsidR="00F96000">
        <w:rPr>
          <w:rStyle w:val="cit-lpage"/>
          <w:iCs/>
          <w:lang w:val="en"/>
        </w:rPr>
        <w:t>includes</w:t>
      </w:r>
      <w:r w:rsidR="00F96000" w:rsidRPr="0072113B">
        <w:rPr>
          <w:rStyle w:val="cit-lpage"/>
          <w:iCs/>
          <w:lang w:val="en"/>
        </w:rPr>
        <w:t xml:space="preserve"> </w:t>
      </w:r>
      <w:r w:rsidR="0072113B">
        <w:t xml:space="preserve">suggestions </w:t>
      </w:r>
      <w:r w:rsidR="00D133DA">
        <w:t>for</w:t>
      </w:r>
      <w:r w:rsidR="0072113B">
        <w:t xml:space="preserve"> the generic competencies to be aimed for as the course</w:t>
      </w:r>
      <w:r w:rsidR="008474AF">
        <w:t xml:space="preserve"> progresses</w:t>
      </w:r>
      <w:r w:rsidR="00E42B7A">
        <w:t xml:space="preserve"> (</w:t>
      </w:r>
      <w:r w:rsidR="00E42B7A" w:rsidRPr="00431AF8">
        <w:rPr>
          <w:rStyle w:val="cit-name-surname"/>
          <w:lang w:val="en"/>
        </w:rPr>
        <w:t>Stirrat</w:t>
      </w:r>
      <w:r w:rsidR="003028D1">
        <w:rPr>
          <w:rStyle w:val="cit-name-surname"/>
          <w:lang w:val="en"/>
        </w:rPr>
        <w:t xml:space="preserve"> </w:t>
      </w:r>
      <w:r w:rsidR="00E42B7A" w:rsidRPr="00142CB3">
        <w:rPr>
          <w:rStyle w:val="cit-name-given-names"/>
          <w:i/>
          <w:lang w:val="en"/>
        </w:rPr>
        <w:t>et al</w:t>
      </w:r>
      <w:r w:rsidR="003028D1">
        <w:rPr>
          <w:rStyle w:val="cit-name-given-names"/>
          <w:i/>
          <w:lang w:val="en"/>
        </w:rPr>
        <w:t>,</w:t>
      </w:r>
      <w:r w:rsidR="00E42B7A">
        <w:rPr>
          <w:rStyle w:val="cit-name-given-names"/>
          <w:lang w:val="en"/>
        </w:rPr>
        <w:t xml:space="preserve"> 2010:58-9)</w:t>
      </w:r>
      <w:r w:rsidR="0072113B">
        <w:t xml:space="preserve">. </w:t>
      </w:r>
    </w:p>
    <w:p w14:paraId="0AD40334" w14:textId="14813F12" w:rsidR="002635CB" w:rsidRPr="002635CB" w:rsidRDefault="002635CB" w:rsidP="00E33344">
      <w:pPr>
        <w:autoSpaceDE w:val="0"/>
        <w:autoSpaceDN w:val="0"/>
        <w:adjustRightInd w:val="0"/>
        <w:spacing w:after="120" w:line="360" w:lineRule="auto"/>
      </w:pPr>
      <w:r>
        <w:t>T</w:t>
      </w:r>
      <w:r w:rsidRPr="005F14C3">
        <w:t>he teaching and learning of medical ethics</w:t>
      </w:r>
      <w:r>
        <w:t>,</w:t>
      </w:r>
      <w:r w:rsidRPr="005F14C3">
        <w:t xml:space="preserve"> law</w:t>
      </w:r>
      <w:r>
        <w:t xml:space="preserve"> and professionalism</w:t>
      </w:r>
      <w:r w:rsidRPr="002635CB">
        <w:t xml:space="preserve"> </w:t>
      </w:r>
      <w:r w:rsidR="004F66C3">
        <w:t xml:space="preserve">should </w:t>
      </w:r>
      <w:r w:rsidR="005F14C3" w:rsidRPr="005F14C3">
        <w:t xml:space="preserve">be integrated </w:t>
      </w:r>
      <w:commentRangeStart w:id="13"/>
      <w:r w:rsidR="005F14C3" w:rsidRPr="005F14C3">
        <w:t xml:space="preserve">vertically and horizontally </w:t>
      </w:r>
      <w:commentRangeEnd w:id="13"/>
      <w:r w:rsidR="00B759D2">
        <w:rPr>
          <w:rStyle w:val="CommentReference"/>
        </w:rPr>
        <w:commentReference w:id="13"/>
      </w:r>
      <w:r w:rsidR="005F14C3" w:rsidRPr="005F14C3">
        <w:t xml:space="preserve">throughout the </w:t>
      </w:r>
      <w:r w:rsidR="008474AF">
        <w:t xml:space="preserve">whole </w:t>
      </w:r>
      <w:r w:rsidR="005F14C3" w:rsidRPr="005F14C3">
        <w:t>undergraduate curriculum beginning early and being reinforced throughout the course</w:t>
      </w:r>
      <w:r w:rsidR="0072669E">
        <w:t xml:space="preserve"> </w:t>
      </w:r>
      <w:r w:rsidR="00E42B7A">
        <w:t>(</w:t>
      </w:r>
      <w:r w:rsidR="004F66C3">
        <w:t xml:space="preserve">Levenson </w:t>
      </w:r>
      <w:r w:rsidR="004F66C3" w:rsidRPr="00142CB3">
        <w:rPr>
          <w:i/>
        </w:rPr>
        <w:t>et al</w:t>
      </w:r>
      <w:r w:rsidR="003028D1">
        <w:rPr>
          <w:i/>
        </w:rPr>
        <w:t>,</w:t>
      </w:r>
      <w:r w:rsidR="004F66C3">
        <w:t xml:space="preserve"> 2008</w:t>
      </w:r>
      <w:r w:rsidR="00E42B7A">
        <w:t>:</w:t>
      </w:r>
      <w:r w:rsidR="00F96000">
        <w:t xml:space="preserve"> </w:t>
      </w:r>
      <w:r w:rsidR="00E42B7A">
        <w:t>9</w:t>
      </w:r>
      <w:r w:rsidR="004F66C3">
        <w:t>)</w:t>
      </w:r>
      <w:r w:rsidR="0072669E">
        <w:t>;</w:t>
      </w:r>
      <w:r w:rsidR="004F66C3">
        <w:t xml:space="preserve"> </w:t>
      </w:r>
      <w:r w:rsidR="004F66C3" w:rsidRPr="005731DB">
        <w:t>Saad</w:t>
      </w:r>
      <w:r w:rsidR="00F32A74">
        <w:t xml:space="preserve"> </w:t>
      </w:r>
      <w:r w:rsidR="00F32A74" w:rsidRPr="00142CB3">
        <w:rPr>
          <w:i/>
        </w:rPr>
        <w:t>et al</w:t>
      </w:r>
      <w:r w:rsidR="003028D1">
        <w:rPr>
          <w:i/>
        </w:rPr>
        <w:t>,</w:t>
      </w:r>
      <w:r w:rsidR="00E42B7A">
        <w:t xml:space="preserve"> 2</w:t>
      </w:r>
      <w:r w:rsidR="00F32A74">
        <w:t>016</w:t>
      </w:r>
      <w:r w:rsidR="00E42B7A">
        <w:t>:</w:t>
      </w:r>
      <w:r w:rsidR="00F96000">
        <w:t xml:space="preserve"> </w:t>
      </w:r>
      <w:r w:rsidR="00E42B7A">
        <w:t>3)</w:t>
      </w:r>
      <w:r w:rsidR="004F66C3">
        <w:t>.</w:t>
      </w:r>
      <w:ins w:id="14" w:author="Richard Huxtable [2]" w:date="2017-12-19T10:06:00Z">
        <w:r w:rsidR="00CC768E">
          <w:t xml:space="preserve"> </w:t>
        </w:r>
      </w:ins>
      <w:ins w:id="15" w:author="Julie Woodley" w:date="2017-12-18T10:27:00Z">
        <w:r w:rsidR="00AF1664">
          <w:t xml:space="preserve">Indeed, Alastair was instrumental in this notion becoming a reality within the medical curriculum </w:t>
        </w:r>
      </w:ins>
      <w:ins w:id="16" w:author="Julie Woodley" w:date="2017-12-18T10:37:00Z">
        <w:r w:rsidR="0074798B">
          <w:t xml:space="preserve">in his time at </w:t>
        </w:r>
      </w:ins>
      <w:ins w:id="17" w:author="Julie Woodley" w:date="2017-12-18T10:27:00Z">
        <w:r w:rsidR="00AF1664">
          <w:t>Bristol.</w:t>
        </w:r>
      </w:ins>
      <w:r>
        <w:t xml:space="preserve"> </w:t>
      </w:r>
      <w:r w:rsidR="003E56DD" w:rsidRPr="005F14C3">
        <w:t xml:space="preserve">It is a shared obligation of all teachers and not the sole responsibility of designated teachers of </w:t>
      </w:r>
      <w:r w:rsidR="0073386F">
        <w:t>healthcare</w:t>
      </w:r>
      <w:r w:rsidR="0073386F" w:rsidRPr="005F14C3">
        <w:t xml:space="preserve"> </w:t>
      </w:r>
      <w:r w:rsidR="003E56DD" w:rsidRPr="005F14C3">
        <w:t>ethics and law</w:t>
      </w:r>
      <w:r w:rsidR="00466B65">
        <w:t xml:space="preserve">. </w:t>
      </w:r>
      <w:r w:rsidR="00466B65">
        <w:rPr>
          <w:color w:val="000000"/>
        </w:rPr>
        <w:t xml:space="preserve"> </w:t>
      </w:r>
      <w:r w:rsidR="008474AF">
        <w:rPr>
          <w:color w:val="000000"/>
        </w:rPr>
        <w:t>‘</w:t>
      </w:r>
      <w:r w:rsidR="00466B65">
        <w:rPr>
          <w:color w:val="000000"/>
        </w:rPr>
        <w:t>I</w:t>
      </w:r>
      <w:r w:rsidR="00466B65" w:rsidRPr="008C61B1">
        <w:rPr>
          <w:color w:val="000000"/>
        </w:rPr>
        <w:t xml:space="preserve">t is important that medical </w:t>
      </w:r>
      <w:r w:rsidR="0073386F">
        <w:rPr>
          <w:color w:val="000000"/>
        </w:rPr>
        <w:t xml:space="preserve">(and other) </w:t>
      </w:r>
      <w:r w:rsidR="00466B65" w:rsidRPr="008C61B1">
        <w:rPr>
          <w:color w:val="000000"/>
        </w:rPr>
        <w:t>educators do not</w:t>
      </w:r>
      <w:r w:rsidR="00466B65">
        <w:rPr>
          <w:color w:val="000000"/>
        </w:rPr>
        <w:t xml:space="preserve"> </w:t>
      </w:r>
      <w:r w:rsidR="00466B65" w:rsidRPr="008C61B1">
        <w:rPr>
          <w:color w:val="000000"/>
        </w:rPr>
        <w:t>confine ethical considerations to a few elements of a curriculum.</w:t>
      </w:r>
      <w:r w:rsidR="00466B65" w:rsidRPr="00466B65">
        <w:rPr>
          <w:color w:val="000000"/>
        </w:rPr>
        <w:t xml:space="preserve"> </w:t>
      </w:r>
      <w:r w:rsidR="00466B65" w:rsidRPr="008C61B1">
        <w:rPr>
          <w:color w:val="000000"/>
        </w:rPr>
        <w:t>It is not possible to divorce any part of clinical practice</w:t>
      </w:r>
      <w:r w:rsidR="00466B65">
        <w:rPr>
          <w:color w:val="000000"/>
        </w:rPr>
        <w:t xml:space="preserve"> </w:t>
      </w:r>
      <w:r w:rsidR="00466B65" w:rsidRPr="008C61B1">
        <w:rPr>
          <w:color w:val="000000"/>
        </w:rPr>
        <w:t>from ethics, for even routine decisions presuppose moral judgements</w:t>
      </w:r>
      <w:r w:rsidR="00466B65">
        <w:rPr>
          <w:color w:val="000000"/>
        </w:rPr>
        <w:t xml:space="preserve"> </w:t>
      </w:r>
      <w:r w:rsidR="00466B65" w:rsidRPr="008C61B1">
        <w:rPr>
          <w:color w:val="000000"/>
        </w:rPr>
        <w:t>which doctors may or may not be aware of</w:t>
      </w:r>
      <w:r w:rsidR="0070779B">
        <w:rPr>
          <w:color w:val="000000"/>
        </w:rPr>
        <w:t>’</w:t>
      </w:r>
      <w:r w:rsidR="00AF428B">
        <w:rPr>
          <w:color w:val="000000"/>
        </w:rPr>
        <w:t xml:space="preserve"> (</w:t>
      </w:r>
      <w:r w:rsidR="00466B65">
        <w:rPr>
          <w:color w:val="000000"/>
        </w:rPr>
        <w:t xml:space="preserve">Saad </w:t>
      </w:r>
      <w:r w:rsidR="00466B65" w:rsidRPr="00142CB3">
        <w:rPr>
          <w:i/>
          <w:color w:val="000000"/>
        </w:rPr>
        <w:t>et al</w:t>
      </w:r>
      <w:r w:rsidR="003028D1">
        <w:rPr>
          <w:i/>
          <w:color w:val="000000"/>
        </w:rPr>
        <w:t>,</w:t>
      </w:r>
      <w:r w:rsidR="00466B65">
        <w:rPr>
          <w:color w:val="000000"/>
        </w:rPr>
        <w:t xml:space="preserve"> 2016</w:t>
      </w:r>
      <w:r w:rsidR="00AF428B">
        <w:rPr>
          <w:color w:val="000000"/>
        </w:rPr>
        <w:t>:</w:t>
      </w:r>
      <w:r w:rsidR="00F96000">
        <w:rPr>
          <w:color w:val="000000"/>
        </w:rPr>
        <w:t xml:space="preserve"> </w:t>
      </w:r>
      <w:r w:rsidR="00AF428B">
        <w:rPr>
          <w:color w:val="000000"/>
        </w:rPr>
        <w:t>4)</w:t>
      </w:r>
      <w:r w:rsidR="00D56138">
        <w:rPr>
          <w:color w:val="000000"/>
        </w:rPr>
        <w:t>.</w:t>
      </w:r>
      <w:r w:rsidR="000428DB">
        <w:rPr>
          <w:color w:val="000000"/>
        </w:rPr>
        <w:t xml:space="preserve"> </w:t>
      </w:r>
      <w:r w:rsidR="00B90148">
        <w:t xml:space="preserve">Medical ethics </w:t>
      </w:r>
      <w:r w:rsidR="00466B65" w:rsidRPr="003E56DD">
        <w:t xml:space="preserve">also needs to be specifically integrated with other complementary subjects such as </w:t>
      </w:r>
      <w:r w:rsidR="0073386F" w:rsidRPr="003E56DD">
        <w:t>the World Health Organization recommendations on patient safety</w:t>
      </w:r>
      <w:r w:rsidR="0073386F" w:rsidRPr="00466B65">
        <w:t xml:space="preserve"> </w:t>
      </w:r>
      <w:r w:rsidR="00AF428B">
        <w:t>(</w:t>
      </w:r>
      <w:r w:rsidR="00142CB3">
        <w:t>WHO</w:t>
      </w:r>
      <w:r w:rsidR="00F96000">
        <w:t>,</w:t>
      </w:r>
      <w:r w:rsidR="00142CB3">
        <w:t xml:space="preserve"> </w:t>
      </w:r>
      <w:r w:rsidR="00AF428B">
        <w:t xml:space="preserve">2009), </w:t>
      </w:r>
      <w:r w:rsidR="00466B65" w:rsidRPr="003E56DD">
        <w:t>clinical communication</w:t>
      </w:r>
      <w:r w:rsidR="00E9062D">
        <w:t xml:space="preserve"> (von Fragstein </w:t>
      </w:r>
      <w:r w:rsidR="00E9062D" w:rsidRPr="00142CB3">
        <w:rPr>
          <w:i/>
        </w:rPr>
        <w:t>et al</w:t>
      </w:r>
      <w:r w:rsidR="003028D1">
        <w:rPr>
          <w:i/>
        </w:rPr>
        <w:t>,</w:t>
      </w:r>
      <w:r w:rsidR="00E9062D">
        <w:t xml:space="preserve"> 2008)</w:t>
      </w:r>
      <w:r w:rsidR="00466B65">
        <w:t>, medical humanities</w:t>
      </w:r>
      <w:r w:rsidR="00A91228">
        <w:t>, psychology</w:t>
      </w:r>
      <w:r w:rsidR="0073386F">
        <w:t xml:space="preserve"> </w:t>
      </w:r>
      <w:r w:rsidR="00E9062D">
        <w:t xml:space="preserve">(Bundy </w:t>
      </w:r>
      <w:r w:rsidR="00E9062D" w:rsidRPr="00142CB3">
        <w:rPr>
          <w:i/>
        </w:rPr>
        <w:t>et al</w:t>
      </w:r>
      <w:r w:rsidR="003028D1">
        <w:rPr>
          <w:i/>
        </w:rPr>
        <w:t>,</w:t>
      </w:r>
      <w:r w:rsidR="00E9062D">
        <w:t xml:space="preserve"> 2010) </w:t>
      </w:r>
      <w:r w:rsidR="0073386F">
        <w:t>and</w:t>
      </w:r>
      <w:r w:rsidR="00912AFA">
        <w:t xml:space="preserve"> </w:t>
      </w:r>
      <w:r w:rsidR="00A91228">
        <w:t>‘</w:t>
      </w:r>
      <w:r w:rsidR="00912AFA">
        <w:t xml:space="preserve">there is a need for a coherent ethical and pedagogical framework to locate the appropriate roles of emotion in ethical deliberation and </w:t>
      </w:r>
      <w:r w:rsidR="00352C47">
        <w:t xml:space="preserve">practice’ </w:t>
      </w:r>
      <w:r w:rsidR="00085916">
        <w:t xml:space="preserve">(Gillam </w:t>
      </w:r>
      <w:r w:rsidR="00085916" w:rsidRPr="00142CB3">
        <w:rPr>
          <w:i/>
        </w:rPr>
        <w:t>et al</w:t>
      </w:r>
      <w:r w:rsidR="003028D1">
        <w:rPr>
          <w:i/>
        </w:rPr>
        <w:t>,</w:t>
      </w:r>
      <w:r w:rsidR="00085916">
        <w:t xml:space="preserve"> 2014:</w:t>
      </w:r>
      <w:r w:rsidR="00F96000">
        <w:t xml:space="preserve"> </w:t>
      </w:r>
      <w:r w:rsidR="00085916">
        <w:t>331)</w:t>
      </w:r>
      <w:r>
        <w:t xml:space="preserve">. </w:t>
      </w:r>
      <w:r>
        <w:rPr>
          <w:color w:val="000000"/>
        </w:rPr>
        <w:t xml:space="preserve">Margetts (2016) has designed an </w:t>
      </w:r>
      <w:commentRangeStart w:id="18"/>
      <w:commentRangeStart w:id="19"/>
      <w:r>
        <w:rPr>
          <w:color w:val="000000"/>
        </w:rPr>
        <w:t xml:space="preserve">applied law </w:t>
      </w:r>
      <w:r w:rsidR="00B90148">
        <w:rPr>
          <w:color w:val="000000"/>
        </w:rPr>
        <w:t xml:space="preserve">and </w:t>
      </w:r>
      <w:r>
        <w:rPr>
          <w:color w:val="000000"/>
        </w:rPr>
        <w:t>ethics</w:t>
      </w:r>
      <w:commentRangeEnd w:id="18"/>
      <w:r w:rsidR="00340366">
        <w:rPr>
          <w:rStyle w:val="CommentReference"/>
        </w:rPr>
        <w:commentReference w:id="18"/>
      </w:r>
      <w:commentRangeEnd w:id="19"/>
      <w:r w:rsidR="00B90148">
        <w:rPr>
          <w:rStyle w:val="CommentReference"/>
        </w:rPr>
        <w:commentReference w:id="19"/>
      </w:r>
      <w:r>
        <w:rPr>
          <w:color w:val="000000"/>
        </w:rPr>
        <w:t xml:space="preserve"> toolkit for medical education in professionalism encompassing knowledge, skills an</w:t>
      </w:r>
      <w:r w:rsidR="00142CB3">
        <w:rPr>
          <w:color w:val="000000"/>
        </w:rPr>
        <w:t>d</w:t>
      </w:r>
      <w:r>
        <w:rPr>
          <w:color w:val="000000"/>
        </w:rPr>
        <w:t xml:space="preserve"> attitudes. Legal knowhow in medical schools also ‘needs to be cascaded to all staff, teachers, researchers and educationalists to tackle lack of knowledge and undeveloped skill and attitudes’ (Margetts</w:t>
      </w:r>
      <w:r w:rsidR="003028D1">
        <w:rPr>
          <w:color w:val="000000"/>
        </w:rPr>
        <w:t>,</w:t>
      </w:r>
      <w:r>
        <w:rPr>
          <w:color w:val="000000"/>
        </w:rPr>
        <w:t xml:space="preserve"> 2016:140) This applies to the education of all HCPs.</w:t>
      </w:r>
    </w:p>
    <w:p w14:paraId="028B9A51" w14:textId="2A650CC5" w:rsidR="00E33344" w:rsidRDefault="005C17E3" w:rsidP="00E33344">
      <w:pPr>
        <w:autoSpaceDE w:val="0"/>
        <w:autoSpaceDN w:val="0"/>
        <w:adjustRightInd w:val="0"/>
        <w:spacing w:after="120" w:line="360" w:lineRule="auto"/>
      </w:pPr>
      <w:r>
        <w:rPr>
          <w:color w:val="000000"/>
        </w:rPr>
        <w:t>I</w:t>
      </w:r>
      <w:r>
        <w:t xml:space="preserve">t is for each institution delivering the pre- and </w:t>
      </w:r>
      <w:del w:id="20" w:author="Julie Woodley" w:date="2017-12-18T10:38:00Z">
        <w:r w:rsidDel="0074798B">
          <w:delText>post qualification</w:delText>
        </w:r>
      </w:del>
      <w:ins w:id="21" w:author="Julie Woodley" w:date="2017-12-18T10:38:00Z">
        <w:r w:rsidR="0074798B">
          <w:t>post-qualification</w:t>
        </w:r>
      </w:ins>
      <w:r>
        <w:t xml:space="preserve"> education of HCPs to determine the best context and </w:t>
      </w:r>
      <w:r w:rsidR="00142CB3">
        <w:t xml:space="preserve">method </w:t>
      </w:r>
      <w:r>
        <w:t xml:space="preserve">for teaching and learning ethics, law and </w:t>
      </w:r>
      <w:r>
        <w:lastRenderedPageBreak/>
        <w:t>professionalism in line with the guidance from the statutory bodies</w:t>
      </w:r>
      <w:r w:rsidR="00A9734F">
        <w:t xml:space="preserve">. </w:t>
      </w:r>
      <w:r w:rsidR="007027D1">
        <w:t xml:space="preserve"> However, </w:t>
      </w:r>
      <w:r w:rsidR="003A4558">
        <w:rPr>
          <w:color w:val="000000"/>
        </w:rPr>
        <w:t>clinical contact</w:t>
      </w:r>
      <w:r w:rsidR="002B4761">
        <w:rPr>
          <w:color w:val="000000"/>
        </w:rPr>
        <w:t xml:space="preserve"> with patients from as early as possible in the course</w:t>
      </w:r>
      <w:r w:rsidR="003A4558">
        <w:rPr>
          <w:color w:val="000000"/>
        </w:rPr>
        <w:t xml:space="preserve"> </w:t>
      </w:r>
      <w:r w:rsidR="0073386F">
        <w:rPr>
          <w:color w:val="000000"/>
        </w:rPr>
        <w:t>is fundamental</w:t>
      </w:r>
      <w:r w:rsidR="008A1F88">
        <w:rPr>
          <w:color w:val="000000"/>
        </w:rPr>
        <w:t xml:space="preserve"> a</w:t>
      </w:r>
      <w:r>
        <w:rPr>
          <w:color w:val="000000"/>
        </w:rPr>
        <w:t>s</w:t>
      </w:r>
      <w:r w:rsidR="00E9062D">
        <w:rPr>
          <w:color w:val="000000"/>
        </w:rPr>
        <w:t>, to be useful,</w:t>
      </w:r>
      <w:r w:rsidR="008A1F88">
        <w:rPr>
          <w:color w:val="000000"/>
        </w:rPr>
        <w:t xml:space="preserve"> teaching and learning needs to be contextualised</w:t>
      </w:r>
      <w:r w:rsidR="003A4558">
        <w:rPr>
          <w:color w:val="000000"/>
        </w:rPr>
        <w:t xml:space="preserve"> </w:t>
      </w:r>
      <w:r w:rsidR="00A91228">
        <w:rPr>
          <w:color w:val="000000"/>
        </w:rPr>
        <w:t>(</w:t>
      </w:r>
      <w:r w:rsidR="008A1F88">
        <w:t>Vivekananda-Schmidt</w:t>
      </w:r>
      <w:r w:rsidR="003028D1">
        <w:t xml:space="preserve"> and</w:t>
      </w:r>
      <w:r w:rsidR="008A1F88">
        <w:t xml:space="preserve"> Vernon</w:t>
      </w:r>
      <w:r w:rsidR="00A91228">
        <w:t>,</w:t>
      </w:r>
      <w:r w:rsidR="008A1F88">
        <w:t xml:space="preserve"> </w:t>
      </w:r>
      <w:r w:rsidR="008A1F88" w:rsidRPr="008A1F88">
        <w:t>2014</w:t>
      </w:r>
      <w:r w:rsidR="00142CB3">
        <w:t xml:space="preserve">: </w:t>
      </w:r>
      <w:r w:rsidR="00E9062D">
        <w:t>279</w:t>
      </w:r>
      <w:r w:rsidR="00723BC2">
        <w:t>)</w:t>
      </w:r>
      <w:r w:rsidR="00935087">
        <w:t xml:space="preserve"> and the GMC </w:t>
      </w:r>
      <w:r w:rsidR="00D56138">
        <w:t xml:space="preserve">(2015: 33) </w:t>
      </w:r>
      <w:r w:rsidR="00935087">
        <w:t xml:space="preserve">requires that students have </w:t>
      </w:r>
      <w:r w:rsidR="00935087" w:rsidRPr="00935087">
        <w:t>early contact with patients that increases in duration and</w:t>
      </w:r>
      <w:r w:rsidR="00935087">
        <w:t xml:space="preserve"> </w:t>
      </w:r>
      <w:r w:rsidR="00935087" w:rsidRPr="00935087">
        <w:t>responsibility as students progress through the programme</w:t>
      </w:r>
      <w:r w:rsidR="00723BC2">
        <w:t>.</w:t>
      </w:r>
      <w:r w:rsidR="006241B6">
        <w:t xml:space="preserve"> </w:t>
      </w:r>
      <w:r w:rsidR="00F77762">
        <w:t>In a small study on how medical students learn ethics</w:t>
      </w:r>
      <w:r w:rsidR="00340366">
        <w:t>,</w:t>
      </w:r>
      <w:r w:rsidR="00085916" w:rsidRPr="00085916">
        <w:t xml:space="preserve"> </w:t>
      </w:r>
      <w:r w:rsidR="00085916">
        <w:t xml:space="preserve">the single largest contributor to ethics learning experiences </w:t>
      </w:r>
      <w:r w:rsidR="00F77762">
        <w:t>in Year 4</w:t>
      </w:r>
      <w:r w:rsidR="00085916">
        <w:t xml:space="preserve"> was</w:t>
      </w:r>
      <w:r w:rsidR="00F77762">
        <w:t xml:space="preserve"> observation during clinical encounters </w:t>
      </w:r>
      <w:r w:rsidR="00085916">
        <w:t>(</w:t>
      </w:r>
      <w:smartTag w:uri="urn:schemas-microsoft-com:office:smarttags" w:element="PersonName">
        <w:r w:rsidR="00085916">
          <w:t>John</w:t>
        </w:r>
      </w:smartTag>
      <w:r w:rsidR="00085916">
        <w:t>ston</w:t>
      </w:r>
      <w:r w:rsidR="003028D1">
        <w:t xml:space="preserve"> and</w:t>
      </w:r>
      <w:r w:rsidR="00085916">
        <w:t xml:space="preserve"> Mok</w:t>
      </w:r>
      <w:r w:rsidR="003028D1">
        <w:t>,</w:t>
      </w:r>
      <w:r w:rsidR="00085916">
        <w:t xml:space="preserve"> 2015: 856)</w:t>
      </w:r>
      <w:r w:rsidR="00F77762">
        <w:t xml:space="preserve">. </w:t>
      </w:r>
      <w:r w:rsidR="00885284">
        <w:t xml:space="preserve">McCarthy and Fins </w:t>
      </w:r>
      <w:r w:rsidR="00523E90">
        <w:t>(</w:t>
      </w:r>
      <w:r w:rsidR="001056F8" w:rsidRPr="0090406E">
        <w:rPr>
          <w:bCs/>
        </w:rPr>
        <w:t>2017</w:t>
      </w:r>
      <w:r w:rsidR="00743385">
        <w:rPr>
          <w:bCs/>
        </w:rPr>
        <w:t>:</w:t>
      </w:r>
      <w:r w:rsidR="00523E90">
        <w:rPr>
          <w:bCs/>
        </w:rPr>
        <w:t xml:space="preserve"> </w:t>
      </w:r>
      <w:r w:rsidR="001056F8" w:rsidRPr="0090406E">
        <w:rPr>
          <w:bCs/>
        </w:rPr>
        <w:t>52</w:t>
      </w:r>
      <w:r w:rsidR="00743385">
        <w:rPr>
          <w:bCs/>
        </w:rPr>
        <w:t xml:space="preserve">9-30) </w:t>
      </w:r>
      <w:r w:rsidR="00885284">
        <w:t>recommend</w:t>
      </w:r>
      <w:r w:rsidR="00CD6324">
        <w:t xml:space="preserve"> that </w:t>
      </w:r>
      <w:r w:rsidR="00743385">
        <w:t>‘</w:t>
      </w:r>
      <w:r w:rsidR="00CD6324">
        <w:t>t</w:t>
      </w:r>
      <w:r w:rsidR="00CD6324" w:rsidRPr="001056F8">
        <w:t>rainees should be taught to think beyond evidence-based treatments. By examining the legal, historical, and ethical precedents regarding seemingly mundane interactions with patients, they will be prepared to have more thoughtful interactions with their patients amidst the flurry of activity on the hospital wards</w:t>
      </w:r>
      <w:r w:rsidR="00743385">
        <w:t>’;</w:t>
      </w:r>
      <w:r w:rsidR="00CD6324">
        <w:t xml:space="preserve"> and </w:t>
      </w:r>
      <w:r w:rsidR="00743385">
        <w:t>‘</w:t>
      </w:r>
      <w:r w:rsidR="00CD6324">
        <w:t>t</w:t>
      </w:r>
      <w:r w:rsidR="00CD6324" w:rsidRPr="001056F8">
        <w:t>he implications of ethical decisions should be discussed and dissected on ward rounds with the same rigor, enthusiasm, and attention to detail with which differential diagnoses are generated and treatments are rendered</w:t>
      </w:r>
      <w:r w:rsidR="00F179EF">
        <w:t>’</w:t>
      </w:r>
      <w:r w:rsidR="00CD6324">
        <w:t>.</w:t>
      </w:r>
    </w:p>
    <w:p w14:paraId="40ABC049" w14:textId="306DBB09" w:rsidR="00723BC2" w:rsidRPr="00723BC2" w:rsidDel="00794941" w:rsidRDefault="00965F78" w:rsidP="00E33344">
      <w:pPr>
        <w:autoSpaceDE w:val="0"/>
        <w:autoSpaceDN w:val="0"/>
        <w:adjustRightInd w:val="0"/>
        <w:spacing w:after="120" w:line="360" w:lineRule="auto"/>
        <w:rPr>
          <w:del w:id="22" w:author="Richard Huxtable [2]" w:date="2017-12-19T10:16:00Z"/>
          <w:rFonts w:ascii="Bliss2-Light" w:hAnsi="Bliss2-Light" w:cs="Bliss2-Light"/>
          <w:sz w:val="22"/>
          <w:szCs w:val="22"/>
        </w:rPr>
      </w:pPr>
      <w:r>
        <w:t>The</w:t>
      </w:r>
      <w:r w:rsidRPr="00FD6CAA">
        <w:t xml:space="preserve"> cultural pluralism among our students, teachers</w:t>
      </w:r>
      <w:r w:rsidR="00225ACB">
        <w:t>, fellow HCPs</w:t>
      </w:r>
      <w:r w:rsidRPr="00FD6CAA">
        <w:t xml:space="preserve"> and patients </w:t>
      </w:r>
      <w:r w:rsidR="00340366">
        <w:t xml:space="preserve">further </w:t>
      </w:r>
      <w:r>
        <w:t xml:space="preserve">requires </w:t>
      </w:r>
      <w:r w:rsidRPr="00FD6CAA">
        <w:t xml:space="preserve">that students learn to work </w:t>
      </w:r>
      <w:r>
        <w:t xml:space="preserve">harmoniously </w:t>
      </w:r>
      <w:r w:rsidRPr="00FD6CAA">
        <w:t>with colleagues and care for patients who have a different world view</w:t>
      </w:r>
      <w:r>
        <w:t>.</w:t>
      </w:r>
      <w:ins w:id="23" w:author="Richard Huxtable [2]" w:date="2017-12-19T10:16:00Z">
        <w:r w:rsidR="00794941">
          <w:rPr>
            <w:bCs/>
          </w:rPr>
          <w:t xml:space="preserve"> </w:t>
        </w:r>
      </w:ins>
      <w:del w:id="24" w:author="Richard Huxtable [2]" w:date="2017-12-19T10:16:00Z">
        <w:r w:rsidDel="00794941">
          <w:delText xml:space="preserve"> </w:delText>
        </w:r>
      </w:del>
    </w:p>
    <w:p w14:paraId="17FC8678" w14:textId="77777777" w:rsidR="00101166" w:rsidRPr="00101166" w:rsidRDefault="001805F8" w:rsidP="00E33344">
      <w:pPr>
        <w:autoSpaceDE w:val="0"/>
        <w:autoSpaceDN w:val="0"/>
        <w:adjustRightInd w:val="0"/>
        <w:spacing w:after="120" w:line="360" w:lineRule="auto"/>
      </w:pPr>
      <w:smartTag w:uri="urn:schemas-microsoft-com:office:smarttags" w:element="PersonName">
        <w:r w:rsidRPr="005B1C18">
          <w:rPr>
            <w:bCs/>
          </w:rPr>
          <w:t>Alastair</w:t>
        </w:r>
        <w:r>
          <w:rPr>
            <w:bCs/>
          </w:rPr>
          <w:t xml:space="preserve"> Campbell</w:t>
        </w:r>
      </w:smartTag>
      <w:r>
        <w:rPr>
          <w:bCs/>
        </w:rPr>
        <w:t xml:space="preserve"> </w:t>
      </w:r>
      <w:r w:rsidR="00101166">
        <w:rPr>
          <w:bCs/>
        </w:rPr>
        <w:t>(</w:t>
      </w:r>
      <w:r w:rsidR="00F77762">
        <w:t>Campbell</w:t>
      </w:r>
      <w:r w:rsidR="00923BFE">
        <w:t>, 1972</w:t>
      </w:r>
      <w:r w:rsidR="00101166">
        <w:t xml:space="preserve">) </w:t>
      </w:r>
      <w:r>
        <w:rPr>
          <w:bCs/>
        </w:rPr>
        <w:t>pioneered a</w:t>
      </w:r>
      <w:r w:rsidR="00D409C4">
        <w:rPr>
          <w:bCs/>
        </w:rPr>
        <w:t xml:space="preserve">n </w:t>
      </w:r>
      <w:r w:rsidR="00D409C4" w:rsidRPr="005B1C18">
        <w:rPr>
          <w:bCs/>
        </w:rPr>
        <w:t xml:space="preserve">inter-professional approach to </w:t>
      </w:r>
      <w:r w:rsidR="002B4761">
        <w:rPr>
          <w:bCs/>
        </w:rPr>
        <w:t xml:space="preserve">teaching and learning </w:t>
      </w:r>
      <w:r w:rsidR="00D409C4" w:rsidRPr="005B1C18">
        <w:rPr>
          <w:bCs/>
        </w:rPr>
        <w:t>ethics</w:t>
      </w:r>
      <w:r w:rsidR="00101166">
        <w:rPr>
          <w:bCs/>
        </w:rPr>
        <w:t xml:space="preserve"> in the UK. </w:t>
      </w:r>
      <w:r w:rsidR="00142CB3">
        <w:rPr>
          <w:bCs/>
        </w:rPr>
        <w:t xml:space="preserve"> Hanson (</w:t>
      </w:r>
      <w:r w:rsidR="00F77762" w:rsidRPr="00FD6CAA">
        <w:rPr>
          <w:rFonts w:eastAsia="Calibri"/>
          <w:lang w:eastAsia="en-US"/>
        </w:rPr>
        <w:t>2005</w:t>
      </w:r>
      <w:r w:rsidR="00101166">
        <w:rPr>
          <w:rFonts w:eastAsia="Calibri"/>
          <w:lang w:eastAsia="en-US"/>
        </w:rPr>
        <w:t>:167</w:t>
      </w:r>
      <w:r w:rsidR="00F77762" w:rsidRPr="00FD6CAA">
        <w:rPr>
          <w:rFonts w:eastAsia="Calibri"/>
          <w:lang w:eastAsia="en-US"/>
        </w:rPr>
        <w:t xml:space="preserve">) </w:t>
      </w:r>
      <w:r w:rsidR="00101166" w:rsidRPr="00101166">
        <w:rPr>
          <w:color w:val="000000"/>
          <w:shd w:val="clear" w:color="auto" w:fill="FFFFFF"/>
        </w:rPr>
        <w:t>argue</w:t>
      </w:r>
      <w:r w:rsidR="00101166">
        <w:rPr>
          <w:color w:val="000000"/>
          <w:shd w:val="clear" w:color="auto" w:fill="FFFFFF"/>
        </w:rPr>
        <w:t>d</w:t>
      </w:r>
      <w:r w:rsidR="00101166" w:rsidRPr="00101166">
        <w:rPr>
          <w:color w:val="000000"/>
          <w:shd w:val="clear" w:color="auto" w:fill="FFFFFF"/>
        </w:rPr>
        <w:t xml:space="preserve"> that teaching medical and nursing students health care ethics in an interdisciplinary setting is beneficial for them</w:t>
      </w:r>
      <w:r w:rsidR="00101166">
        <w:rPr>
          <w:color w:val="000000"/>
          <w:shd w:val="clear" w:color="auto" w:fill="FFFFFF"/>
        </w:rPr>
        <w:t xml:space="preserve"> and </w:t>
      </w:r>
      <w:r w:rsidR="00101166" w:rsidRPr="00101166">
        <w:rPr>
          <w:color w:val="000000"/>
          <w:shd w:val="clear" w:color="auto" w:fill="FFFFFF"/>
        </w:rPr>
        <w:t xml:space="preserve">that the benefits of interdisciplinary education, specifically in ethics, outweigh the difficulties many schools may have in developing such courses. </w:t>
      </w:r>
      <w:r w:rsidR="00723BC2">
        <w:rPr>
          <w:bCs/>
        </w:rPr>
        <w:t xml:space="preserve">The GMC </w:t>
      </w:r>
      <w:r w:rsidR="00F96000">
        <w:rPr>
          <w:bCs/>
        </w:rPr>
        <w:t>(</w:t>
      </w:r>
      <w:r w:rsidR="00F96000">
        <w:t xml:space="preserve">2015:8) </w:t>
      </w:r>
      <w:r w:rsidR="00723BC2">
        <w:rPr>
          <w:bCs/>
        </w:rPr>
        <w:t xml:space="preserve">considers that </w:t>
      </w:r>
      <w:r w:rsidR="00723BC2" w:rsidRPr="00723BC2">
        <w:t xml:space="preserve">an </w:t>
      </w:r>
      <w:r w:rsidR="00723BC2">
        <w:t>‘</w:t>
      </w:r>
      <w:r w:rsidR="00723BC2" w:rsidRPr="00723BC2">
        <w:t>effective learning culture will value and support learners from all professional groups</w:t>
      </w:r>
      <w:r w:rsidR="00723BC2">
        <w:t>’.</w:t>
      </w:r>
      <w:r w:rsidR="00D409C4" w:rsidRPr="005B1C18">
        <w:rPr>
          <w:bCs/>
        </w:rPr>
        <w:t xml:space="preserve"> </w:t>
      </w:r>
      <w:r w:rsidR="00D409C4">
        <w:rPr>
          <w:bCs/>
        </w:rPr>
        <w:t xml:space="preserve"> </w:t>
      </w:r>
    </w:p>
    <w:p w14:paraId="4DBF5AD2" w14:textId="6E2BD895" w:rsidR="00663562" w:rsidRPr="00D93885" w:rsidDel="00B90148" w:rsidRDefault="00965F78" w:rsidP="00E33344">
      <w:pPr>
        <w:autoSpaceDE w:val="0"/>
        <w:autoSpaceDN w:val="0"/>
        <w:adjustRightInd w:val="0"/>
        <w:spacing w:after="120" w:line="360" w:lineRule="auto"/>
        <w:rPr>
          <w:del w:id="25" w:author="Julie Woodley" w:date="2017-12-18T09:53:00Z"/>
        </w:rPr>
      </w:pPr>
      <w:commentRangeStart w:id="26"/>
      <w:commentRangeStart w:id="27"/>
      <w:del w:id="28" w:author="Julie Woodley" w:date="2017-12-18T09:53:00Z">
        <w:r w:rsidRPr="00FD6CAA" w:rsidDel="00B90148">
          <w:delText xml:space="preserve">Teachers need to become more ‘savvy’ about the effective use of digital technologies. Students </w:delText>
        </w:r>
        <w:r w:rsidDel="00B90148">
          <w:delText>continue to</w:delText>
        </w:r>
        <w:r w:rsidRPr="00FD6CAA" w:rsidDel="00B90148">
          <w:delText xml:space="preserve"> need clear guidance about the ethics of their use</w:delText>
        </w:r>
        <w:r w:rsidR="009A16F3" w:rsidDel="00B90148">
          <w:delText>.</w:delText>
        </w:r>
        <w:commentRangeEnd w:id="26"/>
        <w:r w:rsidR="00340366" w:rsidDel="00B90148">
          <w:rPr>
            <w:rStyle w:val="CommentReference"/>
          </w:rPr>
          <w:commentReference w:id="26"/>
        </w:r>
      </w:del>
      <w:commentRangeEnd w:id="27"/>
      <w:r w:rsidR="00B90148">
        <w:rPr>
          <w:rStyle w:val="CommentReference"/>
        </w:rPr>
        <w:commentReference w:id="27"/>
      </w:r>
    </w:p>
    <w:p w14:paraId="410C1117" w14:textId="77777777" w:rsidR="0016055C" w:rsidRDefault="004621EA" w:rsidP="00E33344">
      <w:pPr>
        <w:spacing w:after="120" w:line="360" w:lineRule="auto"/>
      </w:pPr>
      <w:r>
        <w:t>All regulatory authorities</w:t>
      </w:r>
      <w:r w:rsidR="005F14C3" w:rsidRPr="005F14C3">
        <w:t xml:space="preserve"> require that educational facilities and infrastructure be appropriate to deliver the curriculum. Thus it is the responsibility of each </w:t>
      </w:r>
      <w:r w:rsidR="00E569BC">
        <w:t xml:space="preserve">teaching establishment </w:t>
      </w:r>
      <w:r w:rsidR="005F14C3" w:rsidRPr="005F14C3">
        <w:t xml:space="preserve">to provide adequate teaching </w:t>
      </w:r>
      <w:r w:rsidR="00B65512">
        <w:t xml:space="preserve">and learning </w:t>
      </w:r>
      <w:r w:rsidR="005F14C3" w:rsidRPr="005F14C3">
        <w:t xml:space="preserve">time and resources </w:t>
      </w:r>
      <w:r w:rsidR="00B65512">
        <w:t>for</w:t>
      </w:r>
      <w:r w:rsidR="005F14C3" w:rsidRPr="005F14C3">
        <w:t xml:space="preserve"> </w:t>
      </w:r>
      <w:r w:rsidR="00E569BC">
        <w:t>healthcare</w:t>
      </w:r>
      <w:r w:rsidR="00E569BC" w:rsidRPr="005F14C3">
        <w:t xml:space="preserve"> </w:t>
      </w:r>
      <w:r w:rsidR="005F14C3" w:rsidRPr="005F14C3">
        <w:t>ethics, law and professionalism.</w:t>
      </w:r>
    </w:p>
    <w:p w14:paraId="06F8814A" w14:textId="6245A6F4" w:rsidR="00125A46" w:rsidRPr="00FD6CAA" w:rsidRDefault="0016055C" w:rsidP="00E33344">
      <w:pPr>
        <w:spacing w:after="120" w:line="360" w:lineRule="auto"/>
      </w:pPr>
      <w:r>
        <w:t>Knight (2017) notes that, as h</w:t>
      </w:r>
      <w:r w:rsidR="00125A46" w:rsidRPr="008D0F6D">
        <w:t>ealthcare ethics becom</w:t>
      </w:r>
      <w:r>
        <w:t>es</w:t>
      </w:r>
      <w:r w:rsidR="00125A46" w:rsidRPr="008D0F6D">
        <w:t xml:space="preserve"> increasingly broad and complex with more issues,</w:t>
      </w:r>
      <w:r w:rsidR="00125A46" w:rsidRPr="005A45CC">
        <w:t xml:space="preserve"> settings </w:t>
      </w:r>
      <w:r w:rsidR="00125A46">
        <w:t xml:space="preserve">and </w:t>
      </w:r>
      <w:r w:rsidR="00125A46" w:rsidRPr="005A45CC">
        <w:t>stakeholders</w:t>
      </w:r>
      <w:r>
        <w:t xml:space="preserve">, </w:t>
      </w:r>
      <w:r w:rsidR="00125A46">
        <w:t>teaching and learning</w:t>
      </w:r>
      <w:r>
        <w:t xml:space="preserve"> it </w:t>
      </w:r>
      <w:r w:rsidRPr="005A45CC">
        <w:t>in an increasingly constrained curriculum</w:t>
      </w:r>
      <w:r>
        <w:t xml:space="preserve"> </w:t>
      </w:r>
      <w:r w:rsidR="00125A46">
        <w:t xml:space="preserve">is </w:t>
      </w:r>
      <w:r w:rsidR="009B003F">
        <w:t>more</w:t>
      </w:r>
      <w:r w:rsidR="00125A46">
        <w:t xml:space="preserve"> c</w:t>
      </w:r>
      <w:r w:rsidR="00125A46" w:rsidRPr="005A45CC">
        <w:t>hallenging</w:t>
      </w:r>
      <w:r w:rsidR="00125A46">
        <w:t>.</w:t>
      </w:r>
      <w:r w:rsidR="00125A46" w:rsidRPr="008D0F6D">
        <w:t xml:space="preserve"> </w:t>
      </w:r>
      <w:r w:rsidR="00125A46">
        <w:t xml:space="preserve">It </w:t>
      </w:r>
      <w:r w:rsidR="00125A46" w:rsidRPr="00FD6CAA">
        <w:t>is</w:t>
      </w:r>
      <w:r w:rsidR="00125A46">
        <w:t>, therefore,</w:t>
      </w:r>
      <w:r w:rsidR="00523ED9">
        <w:t xml:space="preserve"> </w:t>
      </w:r>
      <w:r w:rsidR="00125A46" w:rsidRPr="00FD6CAA">
        <w:t xml:space="preserve">understandable </w:t>
      </w:r>
      <w:r w:rsidR="00125A46">
        <w:t>that t</w:t>
      </w:r>
      <w:r w:rsidR="00125A46" w:rsidRPr="00FD6CAA">
        <w:t xml:space="preserve">here continues to be resistance </w:t>
      </w:r>
      <w:r w:rsidR="00340366">
        <w:t>from</w:t>
      </w:r>
      <w:r w:rsidR="00340366" w:rsidRPr="00FD6CAA">
        <w:t xml:space="preserve"> </w:t>
      </w:r>
      <w:r w:rsidR="00125A46" w:rsidRPr="00FD6CAA">
        <w:t xml:space="preserve">those responsible for </w:t>
      </w:r>
      <w:r w:rsidR="00125A46" w:rsidRPr="00FD6CAA">
        <w:lastRenderedPageBreak/>
        <w:t xml:space="preserve">education in schools </w:t>
      </w:r>
      <w:r w:rsidR="00125A46">
        <w:t xml:space="preserve">of </w:t>
      </w:r>
      <w:r w:rsidR="00125A46" w:rsidRPr="00FD6CAA">
        <w:t>medic</w:t>
      </w:r>
      <w:r w:rsidR="00125A46">
        <w:t>ine, nursing and allied professions to, as they see it,</w:t>
      </w:r>
      <w:r w:rsidR="00125A46" w:rsidRPr="00FD6CAA">
        <w:t xml:space="preserve"> ‘load more on to the curriculum’.</w:t>
      </w:r>
      <w:r w:rsidR="00523ED9">
        <w:t xml:space="preserve"> In the context of medicine</w:t>
      </w:r>
      <w:r w:rsidR="00340366">
        <w:t>,</w:t>
      </w:r>
      <w:r w:rsidR="00523ED9">
        <w:t xml:space="preserve"> Stirrat </w:t>
      </w:r>
      <w:r>
        <w:t>(</w:t>
      </w:r>
      <w:r w:rsidR="00523ED9">
        <w:t>2015</w:t>
      </w:r>
      <w:r w:rsidR="00761A7D">
        <w:t>:10)</w:t>
      </w:r>
      <w:r w:rsidR="00523ED9">
        <w:t xml:space="preserve"> has previously suggested that </w:t>
      </w:r>
      <w:r w:rsidR="00125A46" w:rsidRPr="00FD6CAA">
        <w:t xml:space="preserve">the IME work </w:t>
      </w:r>
      <w:r w:rsidR="001805F8">
        <w:t>with other cognate bodies</w:t>
      </w:r>
      <w:r w:rsidR="00125A46" w:rsidRPr="00FD6CAA">
        <w:t xml:space="preserve"> to help medical schools properly to integrate these disciplines horizontally and vertically in curriculum without overburdening it</w:t>
      </w:r>
      <w:r w:rsidR="00142CB3">
        <w:t>.</w:t>
      </w:r>
      <w:r w:rsidR="00523ED9">
        <w:t xml:space="preserve"> Similar co-working could take place in other disciplines.</w:t>
      </w:r>
      <w:ins w:id="29" w:author="Richard Huxtable [2]" w:date="2017-12-19T10:15:00Z">
        <w:r w:rsidR="00CC768E">
          <w:t xml:space="preserve"> Such co</w:t>
        </w:r>
        <w:r w:rsidR="00794941">
          <w:t xml:space="preserve">-working and curriculum design will need to build in the flexibility to respond to important emerging issues. </w:t>
        </w:r>
      </w:ins>
      <w:ins w:id="30" w:author="Richard Huxtable [2]" w:date="2017-12-19T10:16:00Z">
        <w:r w:rsidR="00794941">
          <w:t xml:space="preserve">An example </w:t>
        </w:r>
      </w:ins>
      <w:ins w:id="31" w:author="Richard Huxtable [2]" w:date="2017-12-19T10:15:00Z">
        <w:r w:rsidR="00CC768E">
          <w:rPr>
            <w:color w:val="FF0000"/>
          </w:rPr>
          <w:t>is the dramatic increase in the use of social media by everyone, including our students, which means that teachers need to become more ‘savvy’ about their effective use and students require clear guidance about the ethical issues that they raise</w:t>
        </w:r>
        <w:r w:rsidR="00CC768E">
          <w:t>.</w:t>
        </w:r>
      </w:ins>
    </w:p>
    <w:p w14:paraId="0684B6DF" w14:textId="77777777" w:rsidR="00654C49" w:rsidRPr="009D2451" w:rsidRDefault="00FE403D" w:rsidP="00654C49">
      <w:pPr>
        <w:pStyle w:val="NormalWeb"/>
        <w:rPr>
          <w:u w:val="single"/>
        </w:rPr>
      </w:pPr>
      <w:r w:rsidRPr="009D2451">
        <w:rPr>
          <w:u w:val="single"/>
        </w:rPr>
        <w:t>R</w:t>
      </w:r>
      <w:r w:rsidR="00810A96" w:rsidRPr="009D2451">
        <w:rPr>
          <w:u w:val="single"/>
        </w:rPr>
        <w:t>ole models</w:t>
      </w:r>
      <w:r w:rsidRPr="009D2451">
        <w:rPr>
          <w:u w:val="single"/>
        </w:rPr>
        <w:t xml:space="preserve"> – Good and Bad</w:t>
      </w:r>
      <w:r w:rsidR="00810A96" w:rsidRPr="009D2451">
        <w:rPr>
          <w:u w:val="single"/>
        </w:rPr>
        <w:t xml:space="preserve"> </w:t>
      </w:r>
      <w:r w:rsidR="00C4693D" w:rsidRPr="009D2451">
        <w:rPr>
          <w:u w:val="single"/>
        </w:rPr>
        <w:t xml:space="preserve"> </w:t>
      </w:r>
    </w:p>
    <w:p w14:paraId="2C684B53" w14:textId="3DB53336" w:rsidR="00072C95" w:rsidRDefault="001805F8" w:rsidP="001805F8">
      <w:pPr>
        <w:pStyle w:val="NormalWeb"/>
        <w:spacing w:before="0" w:beforeAutospacing="0" w:after="0" w:afterAutospacing="0" w:line="360" w:lineRule="auto"/>
      </w:pPr>
      <w:r>
        <w:rPr>
          <w:bCs/>
        </w:rPr>
        <w:t>T</w:t>
      </w:r>
      <w:r w:rsidR="009E01C6" w:rsidRPr="00FD6CAA">
        <w:rPr>
          <w:bCs/>
        </w:rPr>
        <w:t>he GMC</w:t>
      </w:r>
      <w:r w:rsidR="00761A7D">
        <w:rPr>
          <w:bCs/>
        </w:rPr>
        <w:t xml:space="preserve"> (2013:22)</w:t>
      </w:r>
      <w:r w:rsidR="009E01C6" w:rsidRPr="00FD6CAA">
        <w:rPr>
          <w:bCs/>
        </w:rPr>
        <w:t xml:space="preserve"> </w:t>
      </w:r>
      <w:r w:rsidR="009E01C6" w:rsidRPr="00A37F4B">
        <w:t>emphasise</w:t>
      </w:r>
      <w:r w:rsidR="00142CB3">
        <w:t>d</w:t>
      </w:r>
      <w:r w:rsidR="009E01C6" w:rsidRPr="00A37F4B">
        <w:t xml:space="preserve"> that</w:t>
      </w:r>
      <w:r w:rsidR="009E01C6">
        <w:t xml:space="preserve"> e</w:t>
      </w:r>
      <w:r w:rsidR="009E01C6" w:rsidRPr="006241B6">
        <w:rPr>
          <w:lang w:val="en"/>
        </w:rPr>
        <w:t>very doctor who comes into contact with trainee doctors, medical students and other healthcare professionals in training should act as a positive role model in their behaviour towards patients, colleagues and others</w:t>
      </w:r>
      <w:r w:rsidR="009E01C6">
        <w:rPr>
          <w:lang w:val="en"/>
        </w:rPr>
        <w:t xml:space="preserve">. </w:t>
      </w:r>
      <w:r w:rsidR="00885284">
        <w:t>S</w:t>
      </w:r>
      <w:r w:rsidR="009E01C6" w:rsidRPr="00A37F4B">
        <w:t>tudents learn not only from their formal teaching, but</w:t>
      </w:r>
      <w:r w:rsidR="009E01C6">
        <w:t xml:space="preserve"> </w:t>
      </w:r>
      <w:r w:rsidR="009E01C6" w:rsidRPr="00A37F4B">
        <w:t>also from their experiences of observing and working with practising doctors</w:t>
      </w:r>
      <w:r w:rsidR="009E01C6">
        <w:t xml:space="preserve"> as role models.</w:t>
      </w:r>
      <w:r w:rsidR="00225ACB">
        <w:t xml:space="preserve"> As</w:t>
      </w:r>
      <w:r w:rsidR="00510F81">
        <w:t xml:space="preserve"> </w:t>
      </w:r>
      <w:r w:rsidR="00A94A17">
        <w:t xml:space="preserve">Pellegrino (1989: 702) </w:t>
      </w:r>
      <w:r w:rsidR="00225ACB">
        <w:t xml:space="preserve">observed, </w:t>
      </w:r>
      <w:r w:rsidR="00A94A17">
        <w:t xml:space="preserve">‘courses in ethics cannot close the gap between knowing what is good and doing it’ and (Virtue) is ‘best taught by good examples on the part of those we respect’. </w:t>
      </w:r>
      <w:r w:rsidR="00510F81">
        <w:rPr>
          <w:i/>
        </w:rPr>
        <w:t xml:space="preserve">Medical Ethics </w:t>
      </w:r>
      <w:r w:rsidR="00F72DF9">
        <w:rPr>
          <w:i/>
        </w:rPr>
        <w:t>T</w:t>
      </w:r>
      <w:r w:rsidR="00510F81">
        <w:rPr>
          <w:i/>
        </w:rPr>
        <w:t xml:space="preserve">oday </w:t>
      </w:r>
      <w:r w:rsidR="00510F81">
        <w:t xml:space="preserve"> (Brannan </w:t>
      </w:r>
      <w:r w:rsidR="00510F81" w:rsidRPr="00142CB3">
        <w:rPr>
          <w:i/>
        </w:rPr>
        <w:t>et al</w:t>
      </w:r>
      <w:r w:rsidR="003028D1">
        <w:rPr>
          <w:i/>
        </w:rPr>
        <w:t>,</w:t>
      </w:r>
      <w:r w:rsidR="009E01C6">
        <w:t xml:space="preserve"> </w:t>
      </w:r>
      <w:r w:rsidR="00510F81">
        <w:t>2012:</w:t>
      </w:r>
      <w:r w:rsidR="009E01C6">
        <w:t>758</w:t>
      </w:r>
      <w:r w:rsidR="00510F81">
        <w:t>) emphasises that</w:t>
      </w:r>
      <w:r w:rsidR="00F72DF9">
        <w:t>, although m</w:t>
      </w:r>
      <w:r w:rsidR="009E01C6" w:rsidRPr="00A37F4B">
        <w:t>any doctors</w:t>
      </w:r>
      <w:r w:rsidR="009E01C6">
        <w:t xml:space="preserve"> </w:t>
      </w:r>
      <w:r w:rsidR="00340366">
        <w:t>(</w:t>
      </w:r>
      <w:r w:rsidR="009E01C6">
        <w:t>and other HCPs</w:t>
      </w:r>
      <w:r w:rsidR="00340366">
        <w:t>)</w:t>
      </w:r>
      <w:r w:rsidR="009E01C6" w:rsidRPr="00A37F4B">
        <w:t xml:space="preserve"> </w:t>
      </w:r>
      <w:r w:rsidR="009E01C6">
        <w:t>are</w:t>
      </w:r>
      <w:r w:rsidR="009E01C6" w:rsidRPr="00A37F4B">
        <w:t xml:space="preserve"> excellent role models and reinforce the lessons and</w:t>
      </w:r>
      <w:r w:rsidR="009E01C6">
        <w:t xml:space="preserve"> </w:t>
      </w:r>
      <w:r w:rsidR="009E01C6" w:rsidRPr="00A37F4B">
        <w:t>principles that students have learnt throughout their studies</w:t>
      </w:r>
      <w:r w:rsidR="00340366">
        <w:t>,</w:t>
      </w:r>
      <w:r w:rsidR="00F72DF9">
        <w:t xml:space="preserve"> t</w:t>
      </w:r>
      <w:r w:rsidR="00566A63" w:rsidRPr="00A37F4B">
        <w:t>he example of how their tutors practice can</w:t>
      </w:r>
      <w:r w:rsidR="00566A63">
        <w:t xml:space="preserve"> </w:t>
      </w:r>
      <w:r w:rsidR="00566A63" w:rsidRPr="00A37F4B">
        <w:t>be a far more powerful influence in the development of ethical, or unethical, practice than</w:t>
      </w:r>
      <w:r w:rsidR="00566A63">
        <w:t xml:space="preserve"> </w:t>
      </w:r>
      <w:r w:rsidR="00566A63" w:rsidRPr="00A37F4B">
        <w:t>the edicts of formal ethics teaching</w:t>
      </w:r>
      <w:r w:rsidR="00E33344">
        <w:t>;</w:t>
      </w:r>
      <w:r w:rsidR="00F72DF9">
        <w:t xml:space="preserve"> and s</w:t>
      </w:r>
      <w:r w:rsidR="00072C95" w:rsidRPr="00A37F4B">
        <w:t>enior colleagues may unwittingly give</w:t>
      </w:r>
      <w:r w:rsidR="00072C95">
        <w:t xml:space="preserve"> </w:t>
      </w:r>
      <w:r w:rsidR="00072C95" w:rsidRPr="00A37F4B">
        <w:t>the impression that medical ethics gets in the way of good practice</w:t>
      </w:r>
      <w:r w:rsidR="00566A63">
        <w:t xml:space="preserve">. Indeed, </w:t>
      </w:r>
      <w:r>
        <w:t xml:space="preserve">two </w:t>
      </w:r>
      <w:r w:rsidR="00566A63">
        <w:t>students in a</w:t>
      </w:r>
      <w:r w:rsidR="00566A63" w:rsidRPr="00566A63">
        <w:t xml:space="preserve"> </w:t>
      </w:r>
      <w:r w:rsidR="00566A63">
        <w:t>medical</w:t>
      </w:r>
      <w:r w:rsidR="009A6088">
        <w:t xml:space="preserve"> school in the USA </w:t>
      </w:r>
      <w:r w:rsidR="00566A63">
        <w:t xml:space="preserve">went as far as to assert that </w:t>
      </w:r>
      <w:r w:rsidR="00340366">
        <w:t>‘</w:t>
      </w:r>
      <w:r w:rsidR="00E569BC" w:rsidRPr="0036740A">
        <w:t>the</w:t>
      </w:r>
      <w:r w:rsidR="009A6088" w:rsidRPr="0036740A">
        <w:t xml:space="preserve"> chief barrier</w:t>
      </w:r>
      <w:r w:rsidR="009A6088">
        <w:t xml:space="preserve"> </w:t>
      </w:r>
      <w:r w:rsidR="009A6088" w:rsidRPr="0036740A">
        <w:t>to medical professionalism education is</w:t>
      </w:r>
      <w:r w:rsidR="009A6088">
        <w:t xml:space="preserve"> </w:t>
      </w:r>
      <w:r w:rsidR="009A6088" w:rsidRPr="0036740A">
        <w:t>unprofessional conduct by medical</w:t>
      </w:r>
      <w:r w:rsidR="009A6088">
        <w:t xml:space="preserve"> </w:t>
      </w:r>
      <w:r w:rsidR="009A6088" w:rsidRPr="0036740A">
        <w:t>educators, which is protected by an</w:t>
      </w:r>
      <w:r w:rsidR="009A6088">
        <w:t xml:space="preserve"> </w:t>
      </w:r>
      <w:r w:rsidR="009A6088" w:rsidRPr="0036740A">
        <w:t>established hierarchy of academic</w:t>
      </w:r>
      <w:r w:rsidR="009A6088">
        <w:t xml:space="preserve"> </w:t>
      </w:r>
      <w:r w:rsidR="009A6088" w:rsidRPr="0036740A">
        <w:t>authority</w:t>
      </w:r>
      <w:r w:rsidR="00F72DF9">
        <w:t>’</w:t>
      </w:r>
      <w:r w:rsidR="00142CB3">
        <w:t xml:space="preserve"> </w:t>
      </w:r>
      <w:r w:rsidR="000B7CBC">
        <w:t>(</w:t>
      </w:r>
      <w:r w:rsidRPr="00FD5A59">
        <w:t>Brainard</w:t>
      </w:r>
      <w:r w:rsidR="003028D1">
        <w:t xml:space="preserve"> and </w:t>
      </w:r>
      <w:r w:rsidRPr="0036740A">
        <w:t>Brislen</w:t>
      </w:r>
      <w:r w:rsidR="000B7CBC">
        <w:t>,</w:t>
      </w:r>
      <w:r w:rsidR="003028D1">
        <w:t xml:space="preserve"> </w:t>
      </w:r>
      <w:r w:rsidR="000B7CBC">
        <w:t>2007:</w:t>
      </w:r>
      <w:r w:rsidR="00F96000">
        <w:t xml:space="preserve"> </w:t>
      </w:r>
      <w:r w:rsidR="000B7CBC">
        <w:t>1010)</w:t>
      </w:r>
      <w:r w:rsidR="00142CB3">
        <w:t>.</w:t>
      </w:r>
      <w:r>
        <w:t xml:space="preserve">  </w:t>
      </w:r>
    </w:p>
    <w:p w14:paraId="381E7F7A" w14:textId="5B998D6E" w:rsidR="006B7FDD" w:rsidRDefault="00E33344" w:rsidP="001805F8">
      <w:pPr>
        <w:pStyle w:val="NormalWeb"/>
        <w:spacing w:before="0" w:beforeAutospacing="0" w:after="0" w:afterAutospacing="0" w:line="360" w:lineRule="auto"/>
        <w:rPr>
          <w:ins w:id="32" w:author="Richard Huxtable" w:date="2017-12-10T10:56:00Z"/>
        </w:rPr>
      </w:pPr>
      <w:r>
        <w:rPr>
          <w:i/>
        </w:rPr>
        <w:t>Medical Ethics Today</w:t>
      </w:r>
      <w:r>
        <w:t xml:space="preserve"> (Brannan </w:t>
      </w:r>
      <w:r w:rsidRPr="003028D1">
        <w:rPr>
          <w:i/>
        </w:rPr>
        <w:t>et al</w:t>
      </w:r>
      <w:r>
        <w:t xml:space="preserve"> 2012:</w:t>
      </w:r>
      <w:r w:rsidR="00F96000">
        <w:t xml:space="preserve"> </w:t>
      </w:r>
      <w:r>
        <w:t xml:space="preserve">758) </w:t>
      </w:r>
      <w:r w:rsidR="00732230">
        <w:t xml:space="preserve">emphasises that </w:t>
      </w:r>
      <w:r>
        <w:t>‘</w:t>
      </w:r>
      <w:r w:rsidR="00732230">
        <w:t>t</w:t>
      </w:r>
      <w:r w:rsidR="009B003F" w:rsidRPr="00A37F4B">
        <w:t>h</w:t>
      </w:r>
      <w:r w:rsidR="001805F8">
        <w:t>e</w:t>
      </w:r>
      <w:r w:rsidR="009B003F" w:rsidRPr="00A37F4B">
        <w:t xml:space="preserve"> potential for conflict between formal </w:t>
      </w:r>
      <w:r w:rsidR="009E01C6">
        <w:t xml:space="preserve">and informal learning underlies the tension </w:t>
      </w:r>
      <w:r w:rsidR="009B003F" w:rsidRPr="00A37F4B">
        <w:t>that many medical students, motivated as they are to be 'good doctors', articulate in their</w:t>
      </w:r>
      <w:r w:rsidR="009B003F">
        <w:t xml:space="preserve"> </w:t>
      </w:r>
      <w:r w:rsidR="009B003F" w:rsidRPr="00A37F4B">
        <w:t>response to the teaching of ethics.</w:t>
      </w:r>
      <w:r w:rsidR="00072C95">
        <w:t xml:space="preserve"> </w:t>
      </w:r>
      <w:r w:rsidR="009E01C6" w:rsidRPr="00A37F4B">
        <w:t>One possible effect of this tension is the growth of cynicism and the erosion of</w:t>
      </w:r>
      <w:r w:rsidR="009E01C6">
        <w:t xml:space="preserve"> </w:t>
      </w:r>
      <w:r w:rsidR="009E01C6" w:rsidRPr="00A37F4B">
        <w:t>ethical beliefs and conduct</w:t>
      </w:r>
      <w:r w:rsidR="00072C95">
        <w:t xml:space="preserve"> </w:t>
      </w:r>
      <w:r w:rsidR="000B7CBC">
        <w:t>(</w:t>
      </w:r>
      <w:r w:rsidR="00072C95">
        <w:t>Yarney</w:t>
      </w:r>
      <w:r w:rsidR="003028D1">
        <w:t xml:space="preserve"> and</w:t>
      </w:r>
      <w:r w:rsidR="00072C95">
        <w:t xml:space="preserve"> Roach</w:t>
      </w:r>
      <w:r w:rsidR="00F179EF">
        <w:t>,</w:t>
      </w:r>
      <w:r w:rsidR="000B7CBC">
        <w:t xml:space="preserve"> </w:t>
      </w:r>
      <w:r w:rsidR="00072C95">
        <w:t>2001</w:t>
      </w:r>
      <w:r w:rsidR="00966A97">
        <w:t>).</w:t>
      </w:r>
      <w:r w:rsidR="009E01C6" w:rsidRPr="00A37F4B">
        <w:t xml:space="preserve"> </w:t>
      </w:r>
      <w:r w:rsidR="00730BAF">
        <w:lastRenderedPageBreak/>
        <w:t>‘</w:t>
      </w:r>
      <w:r w:rsidR="009E01C6" w:rsidRPr="00A37F4B">
        <w:t>When</w:t>
      </w:r>
      <w:ins w:id="33" w:author="Julie Woodley" w:date="2017-12-18T10:01:00Z">
        <w:r w:rsidR="009C41CB">
          <w:t>….</w:t>
        </w:r>
      </w:ins>
      <w:r w:rsidR="009E01C6" w:rsidRPr="00A37F4B">
        <w:t xml:space="preserve"> </w:t>
      </w:r>
      <w:commentRangeStart w:id="34"/>
      <w:commentRangeStart w:id="35"/>
      <w:r w:rsidR="00257CA2">
        <w:t>--</w:t>
      </w:r>
      <w:r w:rsidR="009E01C6" w:rsidRPr="00A37F4B">
        <w:t xml:space="preserve"> </w:t>
      </w:r>
      <w:commentRangeEnd w:id="34"/>
      <w:r w:rsidR="00340366">
        <w:rPr>
          <w:rStyle w:val="CommentReference"/>
        </w:rPr>
        <w:commentReference w:id="34"/>
      </w:r>
      <w:commentRangeEnd w:id="35"/>
      <w:r w:rsidR="009C41CB">
        <w:rPr>
          <w:rStyle w:val="CommentReference"/>
        </w:rPr>
        <w:commentReference w:id="35"/>
      </w:r>
      <w:r w:rsidR="009E01C6" w:rsidRPr="00A37F4B">
        <w:t>there is a discrepancy between what students are</w:t>
      </w:r>
      <w:r w:rsidR="009E01C6">
        <w:t xml:space="preserve"> </w:t>
      </w:r>
      <w:r w:rsidR="009E01C6" w:rsidRPr="00A37F4B">
        <w:t>taught about good ethico-legal practice and what they experience on clinical firms, anger,</w:t>
      </w:r>
      <w:r w:rsidR="009E01C6">
        <w:t xml:space="preserve"> </w:t>
      </w:r>
      <w:r w:rsidR="009E01C6" w:rsidRPr="00A37F4B">
        <w:t>disillusionment, and cynicism may follow'</w:t>
      </w:r>
      <w:r w:rsidR="00966A97">
        <w:t xml:space="preserve"> (</w:t>
      </w:r>
      <w:r w:rsidR="00072C95">
        <w:t>Loyal</w:t>
      </w:r>
      <w:r w:rsidR="00966A97">
        <w:t>,</w:t>
      </w:r>
      <w:r w:rsidR="003028D1">
        <w:t xml:space="preserve"> </w:t>
      </w:r>
      <w:r w:rsidR="00072C95">
        <w:t>2001</w:t>
      </w:r>
      <w:r w:rsidR="00966A97">
        <w:t>:</w:t>
      </w:r>
      <w:r w:rsidR="00F96000">
        <w:t xml:space="preserve"> </w:t>
      </w:r>
      <w:r w:rsidR="00966A97">
        <w:t>685)</w:t>
      </w:r>
      <w:r w:rsidR="00730BAF">
        <w:t>.</w:t>
      </w:r>
      <w:r w:rsidR="00F65AEA">
        <w:t xml:space="preserve"> In recognising the importance of professional culture and the working environment </w:t>
      </w:r>
      <w:r w:rsidR="006528B6">
        <w:t>in contributing to burnout among HCPs</w:t>
      </w:r>
      <w:r w:rsidR="00D56138">
        <w:t>,</w:t>
      </w:r>
      <w:r w:rsidR="006528B6">
        <w:t xml:space="preserve"> </w:t>
      </w:r>
      <w:r w:rsidR="00F65AEA">
        <w:t>Lemaire</w:t>
      </w:r>
      <w:r w:rsidR="00100AB5">
        <w:t xml:space="preserve"> and Wallace </w:t>
      </w:r>
      <w:r w:rsidR="00966A97">
        <w:t>(2017</w:t>
      </w:r>
      <w:r w:rsidR="005F689B">
        <w:t>:</w:t>
      </w:r>
      <w:r w:rsidR="00F96000">
        <w:t xml:space="preserve"> </w:t>
      </w:r>
      <w:r w:rsidR="005F689B">
        <w:t>183</w:t>
      </w:r>
      <w:r w:rsidR="00966A97">
        <w:t xml:space="preserve">) </w:t>
      </w:r>
      <w:r w:rsidR="00100AB5">
        <w:t>suggest</w:t>
      </w:r>
      <w:r w:rsidR="006528B6">
        <w:t xml:space="preserve"> that it </w:t>
      </w:r>
      <w:r w:rsidR="00100AB5">
        <w:t xml:space="preserve">can be </w:t>
      </w:r>
      <w:r w:rsidR="006528B6">
        <w:t>one consequence of</w:t>
      </w:r>
      <w:r w:rsidR="00100AB5">
        <w:t xml:space="preserve"> learners witnessing and adopting their teachers’ maladaptive behaviours which are often reinforced throughout their career</w:t>
      </w:r>
      <w:r w:rsidR="00732230">
        <w:t xml:space="preserve">. </w:t>
      </w:r>
      <w:r w:rsidR="009A16F3">
        <w:t>T</w:t>
      </w:r>
      <w:r w:rsidR="006B7FDD">
        <w:t xml:space="preserve">hese problems are not easily resolved and speaking out can require courage </w:t>
      </w:r>
      <w:r w:rsidR="00966A97">
        <w:t xml:space="preserve">(Brannan </w:t>
      </w:r>
      <w:r w:rsidR="00966A97" w:rsidRPr="00730BAF">
        <w:rPr>
          <w:i/>
        </w:rPr>
        <w:t>et al</w:t>
      </w:r>
      <w:r w:rsidR="003028D1">
        <w:rPr>
          <w:i/>
        </w:rPr>
        <w:t>,</w:t>
      </w:r>
      <w:r w:rsidR="00966A97">
        <w:t xml:space="preserve"> 2012:</w:t>
      </w:r>
      <w:r w:rsidR="00F96000">
        <w:t xml:space="preserve"> </w:t>
      </w:r>
      <w:r w:rsidR="006B7FDD">
        <w:t>783</w:t>
      </w:r>
      <w:r w:rsidR="00966A97">
        <w:t xml:space="preserve">). </w:t>
      </w:r>
      <w:r w:rsidR="006B7FDD">
        <w:t xml:space="preserve"> Singer </w:t>
      </w:r>
      <w:r w:rsidR="006D2689">
        <w:t xml:space="preserve">(2003) </w:t>
      </w:r>
      <w:r w:rsidR="006B7FDD" w:rsidRPr="00A37F4B">
        <w:t>argue</w:t>
      </w:r>
      <w:r w:rsidR="006D2689">
        <w:t>d</w:t>
      </w:r>
      <w:r w:rsidR="006B7FDD" w:rsidRPr="00A37F4B">
        <w:t xml:space="preserve"> </w:t>
      </w:r>
      <w:r w:rsidR="006B7FDD">
        <w:t xml:space="preserve">that </w:t>
      </w:r>
      <w:r w:rsidR="001B3092">
        <w:t>m</w:t>
      </w:r>
      <w:r w:rsidR="006B7FDD" w:rsidRPr="00A37F4B">
        <w:t xml:space="preserve">edical schools </w:t>
      </w:r>
      <w:r w:rsidR="00D26B87" w:rsidRPr="00A37F4B">
        <w:t xml:space="preserve">and teaching hospitals </w:t>
      </w:r>
      <w:r w:rsidR="006B7FDD" w:rsidRPr="00A37F4B">
        <w:t>need</w:t>
      </w:r>
      <w:r w:rsidR="006D2689">
        <w:t>ed</w:t>
      </w:r>
      <w:r w:rsidR="006B7FDD" w:rsidRPr="00A37F4B">
        <w:t xml:space="preserve"> to develop formal guidelines for ethics in clinical teachin</w:t>
      </w:r>
      <w:r w:rsidR="006B7FDD">
        <w:t xml:space="preserve">g </w:t>
      </w:r>
      <w:r w:rsidR="006B7FDD" w:rsidRPr="00A37F4B">
        <w:t>that</w:t>
      </w:r>
      <w:r w:rsidR="006B7FDD">
        <w:t xml:space="preserve"> highlight</w:t>
      </w:r>
      <w:r w:rsidR="006D2689">
        <w:t>ed</w:t>
      </w:r>
      <w:r w:rsidR="006B7FDD">
        <w:t xml:space="preserve"> the responsibility o</w:t>
      </w:r>
      <w:r w:rsidR="006B7FDD" w:rsidRPr="00A37F4B">
        <w:t>f teaching staff to serve as appropriate role models to medical students and to provide them with an opportunity to discuss ethica</w:t>
      </w:r>
      <w:r w:rsidR="006B7FDD">
        <w:t xml:space="preserve">l </w:t>
      </w:r>
      <w:r w:rsidR="006B7FDD" w:rsidRPr="00A37F4B">
        <w:t>challenges</w:t>
      </w:r>
      <w:r w:rsidR="006B7FDD">
        <w:t xml:space="preserve">: </w:t>
      </w:r>
      <w:r w:rsidR="006B7FDD" w:rsidRPr="00A37F4B">
        <w:t>develop processes for reporting ethica</w:t>
      </w:r>
      <w:r w:rsidR="006B7FDD">
        <w:t xml:space="preserve">l </w:t>
      </w:r>
      <w:r w:rsidR="006B7FDD" w:rsidRPr="00A37F4B">
        <w:t>concerns</w:t>
      </w:r>
      <w:r w:rsidR="00340366">
        <w:t>;</w:t>
      </w:r>
      <w:r w:rsidR="006B7FDD" w:rsidRPr="00A37F4B">
        <w:t xml:space="preserve"> </w:t>
      </w:r>
      <w:r w:rsidR="00D26B87">
        <w:t xml:space="preserve">provide </w:t>
      </w:r>
      <w:r w:rsidR="00D26B87" w:rsidRPr="00A37F4B">
        <w:t>access to individuals</w:t>
      </w:r>
      <w:r w:rsidR="00D26B87">
        <w:t xml:space="preserve"> for</w:t>
      </w:r>
      <w:r w:rsidR="00D26B87" w:rsidRPr="00A37F4B">
        <w:t xml:space="preserve"> </w:t>
      </w:r>
      <w:r w:rsidR="006B7FDD" w:rsidRPr="00A37F4B">
        <w:t xml:space="preserve">medical students and their tutors </w:t>
      </w:r>
      <w:r w:rsidR="00D26B87">
        <w:t>to</w:t>
      </w:r>
      <w:r w:rsidR="006B7FDD">
        <w:t xml:space="preserve"> </w:t>
      </w:r>
      <w:r w:rsidR="006B7FDD" w:rsidRPr="00A37F4B">
        <w:t>approach with ethical problems</w:t>
      </w:r>
      <w:r w:rsidR="00340366">
        <w:t>;</w:t>
      </w:r>
      <w:r w:rsidR="006B7FDD">
        <w:t xml:space="preserve"> </w:t>
      </w:r>
      <w:r w:rsidR="00D26B87">
        <w:t xml:space="preserve">and </w:t>
      </w:r>
      <w:r w:rsidR="006B7FDD" w:rsidRPr="00A37F4B">
        <w:t>ensure that</w:t>
      </w:r>
      <w:r w:rsidR="009A16F3">
        <w:t>,</w:t>
      </w:r>
      <w:r w:rsidR="006B7FDD" w:rsidRPr="00A37F4B">
        <w:t xml:space="preserve"> when medical students express concern about ethical issues or decline take part in certain activities for ethical reasons, this will not have any repercussions</w:t>
      </w:r>
      <w:r w:rsidR="006B7FDD">
        <w:t xml:space="preserve"> </w:t>
      </w:r>
      <w:r w:rsidR="006B7FDD" w:rsidRPr="00A37F4B">
        <w:t>for them</w:t>
      </w:r>
      <w:r w:rsidR="00D26B87">
        <w:t>. T</w:t>
      </w:r>
      <w:r w:rsidR="006B7FDD">
        <w:t xml:space="preserve">his should take place in </w:t>
      </w:r>
      <w:r w:rsidR="006B7FDD" w:rsidRPr="00A37F4B">
        <w:t>a blame-free environment in which</w:t>
      </w:r>
      <w:r w:rsidR="006B7FDD">
        <w:t xml:space="preserve"> </w:t>
      </w:r>
      <w:r w:rsidR="006B7FDD" w:rsidRPr="00A37F4B">
        <w:t>errors and difficulties are openly reported and discussed</w:t>
      </w:r>
      <w:r w:rsidR="00340366">
        <w:t>;</w:t>
      </w:r>
      <w:r w:rsidR="001B3092">
        <w:t xml:space="preserve"> and i</w:t>
      </w:r>
      <w:r w:rsidR="006B7FDD" w:rsidRPr="00A37F4B">
        <w:t>nstead of apportioning blame,</w:t>
      </w:r>
      <w:r w:rsidR="006B7FDD">
        <w:t xml:space="preserve"> </w:t>
      </w:r>
      <w:r w:rsidR="006B7FDD" w:rsidRPr="00A37F4B">
        <w:t>which can lead to evasion and cover up, systematic solutions should be found for the</w:t>
      </w:r>
      <w:r w:rsidR="006B7FDD">
        <w:t xml:space="preserve"> </w:t>
      </w:r>
      <w:r w:rsidR="006B7FDD" w:rsidRPr="00A37F4B">
        <w:t>ethical chal</w:t>
      </w:r>
      <w:r w:rsidR="006B7FDD">
        <w:t>lenges of medical education.</w:t>
      </w:r>
      <w:r w:rsidR="00D26B87" w:rsidRPr="00D26B87">
        <w:t xml:space="preserve"> </w:t>
      </w:r>
    </w:p>
    <w:p w14:paraId="2EDDBE72" w14:textId="77777777" w:rsidR="00340366" w:rsidRDefault="00340366" w:rsidP="001805F8">
      <w:pPr>
        <w:pStyle w:val="NormalWeb"/>
        <w:spacing w:before="0" w:beforeAutospacing="0" w:after="0" w:afterAutospacing="0" w:line="360" w:lineRule="auto"/>
      </w:pPr>
    </w:p>
    <w:p w14:paraId="050D3A60" w14:textId="77777777" w:rsidR="00BD7A2A" w:rsidRPr="00461643" w:rsidRDefault="00BD7A2A" w:rsidP="00654C49">
      <w:pPr>
        <w:spacing w:line="360" w:lineRule="auto"/>
        <w:ind w:left="2"/>
        <w:rPr>
          <w:u w:val="single"/>
        </w:rPr>
      </w:pPr>
      <w:r w:rsidRPr="00461643">
        <w:rPr>
          <w:u w:val="single"/>
        </w:rPr>
        <w:t>Assessment</w:t>
      </w:r>
    </w:p>
    <w:p w14:paraId="67851A30" w14:textId="251666BC" w:rsidR="00507D3E" w:rsidRDefault="00602BA7" w:rsidP="00D001E7">
      <w:pPr>
        <w:spacing w:after="120" w:line="360" w:lineRule="auto"/>
      </w:pPr>
      <w:r w:rsidRPr="008F558F">
        <w:t xml:space="preserve">The </w:t>
      </w:r>
      <w:r w:rsidR="00490EB1">
        <w:t xml:space="preserve">GMC </w:t>
      </w:r>
      <w:r w:rsidR="006D2689">
        <w:t>(2015</w:t>
      </w:r>
      <w:r w:rsidR="00711436">
        <w:t xml:space="preserve"> &amp; 2016c</w:t>
      </w:r>
      <w:r w:rsidR="006D2689">
        <w:t>)</w:t>
      </w:r>
      <w:r w:rsidR="00490EB1">
        <w:t xml:space="preserve"> </w:t>
      </w:r>
      <w:r w:rsidR="00711436">
        <w:t xml:space="preserve">has </w:t>
      </w:r>
      <w:r w:rsidR="00EE0871">
        <w:t>produce</w:t>
      </w:r>
      <w:r w:rsidR="00711436">
        <w:t>d</w:t>
      </w:r>
      <w:r w:rsidR="00EE0871">
        <w:t xml:space="preserve"> </w:t>
      </w:r>
      <w:r w:rsidR="00490EB1">
        <w:t>comprehensive criteria for the assessment of medical students and doctors in training. In summary, a</w:t>
      </w:r>
      <w:r w:rsidR="00490EB1" w:rsidRPr="00160041">
        <w:t>ssessments must be</w:t>
      </w:r>
      <w:r w:rsidR="00490EB1" w:rsidRPr="00160041">
        <w:rPr>
          <w:b/>
        </w:rPr>
        <w:t xml:space="preserve"> </w:t>
      </w:r>
      <w:r w:rsidR="00490EB1" w:rsidRPr="00971E37">
        <w:rPr>
          <w:color w:val="000000"/>
        </w:rPr>
        <w:t>fair, reliable</w:t>
      </w:r>
      <w:r w:rsidR="00490EB1">
        <w:rPr>
          <w:color w:val="000000"/>
        </w:rPr>
        <w:t>,</w:t>
      </w:r>
      <w:r w:rsidR="00490EB1" w:rsidRPr="00971E37">
        <w:rPr>
          <w:color w:val="000000"/>
        </w:rPr>
        <w:t xml:space="preserve"> valid</w:t>
      </w:r>
      <w:r w:rsidR="00490EB1">
        <w:rPr>
          <w:color w:val="000000"/>
        </w:rPr>
        <w:t>,</w:t>
      </w:r>
      <w:r w:rsidR="00490EB1" w:rsidRPr="00160041">
        <w:rPr>
          <w:color w:val="000000"/>
        </w:rPr>
        <w:t xml:space="preserve"> </w:t>
      </w:r>
      <w:r w:rsidR="00490EB1" w:rsidRPr="00971E37">
        <w:rPr>
          <w:color w:val="000000"/>
        </w:rPr>
        <w:t>mapped to the curriculum</w:t>
      </w:r>
      <w:r w:rsidR="00490EB1">
        <w:rPr>
          <w:color w:val="000000"/>
        </w:rPr>
        <w:t xml:space="preserve"> and</w:t>
      </w:r>
      <w:r w:rsidR="00490EB1" w:rsidRPr="00160041">
        <w:rPr>
          <w:color w:val="000000"/>
        </w:rPr>
        <w:t xml:space="preserve"> </w:t>
      </w:r>
      <w:r w:rsidR="00490EB1" w:rsidRPr="00971E37">
        <w:rPr>
          <w:color w:val="000000"/>
        </w:rPr>
        <w:t>c</w:t>
      </w:r>
      <w:r w:rsidR="00490EB1">
        <w:rPr>
          <w:color w:val="000000"/>
        </w:rPr>
        <w:t>a</w:t>
      </w:r>
      <w:r w:rsidR="00490EB1" w:rsidRPr="00971E37">
        <w:rPr>
          <w:color w:val="000000"/>
        </w:rPr>
        <w:t xml:space="preserve">rried out by </w:t>
      </w:r>
      <w:r w:rsidR="00490EB1">
        <w:rPr>
          <w:color w:val="000000"/>
        </w:rPr>
        <w:t xml:space="preserve">a trained assessor </w:t>
      </w:r>
      <w:r w:rsidR="00490EB1" w:rsidRPr="00971E37">
        <w:rPr>
          <w:color w:val="000000"/>
        </w:rPr>
        <w:t>with appropriate</w:t>
      </w:r>
      <w:r w:rsidR="00490EB1">
        <w:rPr>
          <w:color w:val="000000"/>
        </w:rPr>
        <w:t xml:space="preserve"> </w:t>
      </w:r>
      <w:r w:rsidR="00490EB1" w:rsidRPr="00971E37">
        <w:rPr>
          <w:color w:val="000000"/>
        </w:rPr>
        <w:t>expertise in the area being assessed</w:t>
      </w:r>
      <w:r w:rsidR="00490EB1">
        <w:rPr>
          <w:color w:val="000000"/>
        </w:rPr>
        <w:t xml:space="preserve">.  </w:t>
      </w:r>
      <w:r w:rsidR="00DA6689">
        <w:t>A</w:t>
      </w:r>
      <w:r w:rsidR="00DA6689" w:rsidRPr="00C96072">
        <w:t>ssessment strateg</w:t>
      </w:r>
      <w:r w:rsidR="00DA6689">
        <w:t xml:space="preserve">ies should </w:t>
      </w:r>
      <w:r w:rsidR="00DA6689" w:rsidRPr="00C96072">
        <w:t>be clear and</w:t>
      </w:r>
      <w:r w:rsidR="00DA6689">
        <w:t xml:space="preserve"> </w:t>
      </w:r>
      <w:r w:rsidR="00DA6689" w:rsidRPr="00C96072">
        <w:t>comprehensive, setting out a school’s philosophy</w:t>
      </w:r>
      <w:r w:rsidR="00DA6689">
        <w:t xml:space="preserve"> </w:t>
      </w:r>
      <w:r w:rsidR="00DA6689" w:rsidRPr="00C96072">
        <w:t>about the value of assessment and how it selects</w:t>
      </w:r>
      <w:r w:rsidR="00DA6689">
        <w:t xml:space="preserve"> </w:t>
      </w:r>
      <w:r w:rsidR="00DA6689" w:rsidRPr="00C96072">
        <w:t>assessment tools</w:t>
      </w:r>
      <w:r w:rsidR="00DA6689">
        <w:t>.</w:t>
      </w:r>
      <w:r w:rsidR="00EE0871">
        <w:t xml:space="preserve"> </w:t>
      </w:r>
      <w:r w:rsidR="00885284">
        <w:rPr>
          <w:shd w:val="clear" w:color="auto" w:fill="FFFFFF"/>
        </w:rPr>
        <w:t>S</w:t>
      </w:r>
      <w:r w:rsidR="00D001E7" w:rsidRPr="008F558F">
        <w:t xml:space="preserve">tudents’ moral and ethical reasoning, attitudes and behaviour as well as knowledge of laws relevant to </w:t>
      </w:r>
      <w:r w:rsidR="00DA6689">
        <w:t>clinical</w:t>
      </w:r>
      <w:r w:rsidR="00DA6689" w:rsidRPr="008F558F">
        <w:t xml:space="preserve"> </w:t>
      </w:r>
      <w:r w:rsidR="00D001E7" w:rsidRPr="008F558F">
        <w:t xml:space="preserve">practice </w:t>
      </w:r>
      <w:r w:rsidR="00DA6689">
        <w:t xml:space="preserve">should also be assessed in </w:t>
      </w:r>
      <w:r w:rsidR="00D001E7" w:rsidRPr="008F558F">
        <w:t>conform</w:t>
      </w:r>
      <w:r w:rsidR="00DA6689">
        <w:t>ity with</w:t>
      </w:r>
      <w:r w:rsidR="00D001E7" w:rsidRPr="008F558F">
        <w:t xml:space="preserve"> the standards</w:t>
      </w:r>
      <w:r w:rsidR="00D001E7">
        <w:t xml:space="preserve"> set down </w:t>
      </w:r>
      <w:r w:rsidR="00DA6689">
        <w:t>by</w:t>
      </w:r>
      <w:r w:rsidR="00336A89">
        <w:t xml:space="preserve"> the GMC</w:t>
      </w:r>
      <w:r w:rsidR="00EE0871">
        <w:t xml:space="preserve"> (2015).</w:t>
      </w:r>
      <w:r w:rsidR="00DA6689" w:rsidRPr="00DA6689">
        <w:t xml:space="preserve"> </w:t>
      </w:r>
      <w:r w:rsidR="00DA6689">
        <w:t xml:space="preserve">These criteria </w:t>
      </w:r>
      <w:r w:rsidR="00EE0871">
        <w:t>are relevant</w:t>
      </w:r>
      <w:r w:rsidR="00DA6689">
        <w:t xml:space="preserve"> to all institutions responsible for the education of healthcare students</w:t>
      </w:r>
      <w:r w:rsidR="00340366">
        <w:t>.</w:t>
      </w:r>
    </w:p>
    <w:p w14:paraId="784A8ECE" w14:textId="30DC6AE9" w:rsidR="00507D3E" w:rsidRDefault="00507D3E" w:rsidP="00507D3E">
      <w:pPr>
        <w:spacing w:after="120" w:line="360" w:lineRule="auto"/>
      </w:pPr>
      <w:r w:rsidRPr="008F558F">
        <w:rPr>
          <w:rStyle w:val="slug-doi2"/>
          <w:lang w:val="en"/>
        </w:rPr>
        <w:t>I</w:t>
      </w:r>
      <w:r w:rsidRPr="008F558F">
        <w:t>n 2013</w:t>
      </w:r>
      <w:r w:rsidR="00340366">
        <w:t>,</w:t>
      </w:r>
      <w:r w:rsidRPr="008F558F">
        <w:t xml:space="preserve"> the IME produced a practical guide for the assessment of medical ethics and law </w:t>
      </w:r>
      <w:r w:rsidR="00AA4F8D">
        <w:t xml:space="preserve">(Fenwick </w:t>
      </w:r>
      <w:r w:rsidR="00AA4F8D" w:rsidRPr="003028D1">
        <w:rPr>
          <w:i/>
        </w:rPr>
        <w:t>et al</w:t>
      </w:r>
      <w:r w:rsidR="003028D1">
        <w:t>,</w:t>
      </w:r>
      <w:r w:rsidR="00AA4F8D" w:rsidRPr="003028D1">
        <w:t xml:space="preserve"> </w:t>
      </w:r>
      <w:commentRangeStart w:id="36"/>
      <w:commentRangeStart w:id="37"/>
      <w:r w:rsidR="00AA4F8D">
        <w:t>201</w:t>
      </w:r>
      <w:del w:id="38" w:author="Julie Woodley" w:date="2017-12-18T10:31:00Z">
        <w:r w:rsidR="00AA4F8D" w:rsidDel="0074798B">
          <w:delText>7</w:delText>
        </w:r>
      </w:del>
      <w:commentRangeEnd w:id="36"/>
      <w:r w:rsidR="002E29C1">
        <w:rPr>
          <w:rStyle w:val="CommentReference"/>
        </w:rPr>
        <w:commentReference w:id="36"/>
      </w:r>
      <w:commentRangeEnd w:id="37"/>
      <w:r w:rsidR="0074798B">
        <w:rPr>
          <w:rStyle w:val="CommentReference"/>
        </w:rPr>
        <w:commentReference w:id="37"/>
      </w:r>
      <w:ins w:id="39" w:author="Julie Woodley" w:date="2017-12-18T10:31:00Z">
        <w:r w:rsidR="0074798B">
          <w:t>3</w:t>
        </w:r>
      </w:ins>
      <w:r w:rsidR="00AA4F8D">
        <w:t>)</w:t>
      </w:r>
      <w:r>
        <w:t xml:space="preserve"> </w:t>
      </w:r>
      <w:r w:rsidRPr="008F558F">
        <w:rPr>
          <w:bCs/>
        </w:rPr>
        <w:t xml:space="preserve">to complement </w:t>
      </w:r>
      <w:r w:rsidRPr="008F558F">
        <w:t>the core content of learning</w:t>
      </w:r>
      <w:r w:rsidR="00AA4F8D">
        <w:t xml:space="preserve"> (</w:t>
      </w:r>
      <w:r>
        <w:t xml:space="preserve">Stirrat </w:t>
      </w:r>
      <w:r w:rsidRPr="003028D1">
        <w:rPr>
          <w:i/>
        </w:rPr>
        <w:t xml:space="preserve">et </w:t>
      </w:r>
      <w:r w:rsidR="00923BFE" w:rsidRPr="003028D1">
        <w:rPr>
          <w:i/>
        </w:rPr>
        <w:t>a</w:t>
      </w:r>
      <w:r w:rsidR="00923BFE">
        <w:rPr>
          <w:i/>
        </w:rPr>
        <w:t>l</w:t>
      </w:r>
      <w:r w:rsidR="00923BFE">
        <w:t>,</w:t>
      </w:r>
      <w:r w:rsidR="003028D1">
        <w:t xml:space="preserve"> </w:t>
      </w:r>
      <w:r>
        <w:lastRenderedPageBreak/>
        <w:t>2010</w:t>
      </w:r>
      <w:r w:rsidR="00AA4F8D">
        <w:t>).</w:t>
      </w:r>
      <w:r w:rsidR="00BB4114">
        <w:t xml:space="preserve"> </w:t>
      </w:r>
      <w:r w:rsidR="00BB4114" w:rsidRPr="008F558F">
        <w:t>It provides examples of methods of assessment and some pointers for deciding what methods might be appropriate for particular learning outcomes</w:t>
      </w:r>
      <w:r w:rsidR="00BB4114">
        <w:t>.</w:t>
      </w:r>
    </w:p>
    <w:p w14:paraId="5F558033" w14:textId="77777777" w:rsidR="00602BA7" w:rsidRDefault="00D001E7" w:rsidP="00507D3E">
      <w:pPr>
        <w:spacing w:after="120" w:line="360" w:lineRule="auto"/>
        <w:rPr>
          <w:ins w:id="40" w:author="Richard Huxtable" w:date="2017-12-10T10:58:00Z"/>
        </w:rPr>
      </w:pPr>
      <w:r w:rsidRPr="00C96072">
        <w:t xml:space="preserve">In 2013–14, </w:t>
      </w:r>
      <w:r>
        <w:t xml:space="preserve">the GMC </w:t>
      </w:r>
      <w:r w:rsidR="00711436">
        <w:t xml:space="preserve">(2016c) </w:t>
      </w:r>
      <w:r w:rsidRPr="00C96072">
        <w:t>reviewed the assessment systems used in</w:t>
      </w:r>
      <w:r>
        <w:t xml:space="preserve"> </w:t>
      </w:r>
      <w:r w:rsidRPr="00C96072">
        <w:t xml:space="preserve">31 medical schools across the </w:t>
      </w:r>
      <w:smartTag w:uri="urn:schemas-microsoft-com:office:smarttags" w:element="place">
        <w:smartTag w:uri="urn:schemas-microsoft-com:office:smarttags" w:element="country-region">
          <w:r w:rsidRPr="00C96072">
            <w:t>UK</w:t>
          </w:r>
        </w:smartTag>
      </w:smartTag>
      <w:r w:rsidR="00732230">
        <w:t>.</w:t>
      </w:r>
      <w:r w:rsidRPr="00D001E7">
        <w:t xml:space="preserve"> </w:t>
      </w:r>
      <w:r w:rsidR="00885284">
        <w:t>They acknowledge</w:t>
      </w:r>
      <w:r w:rsidR="00711436">
        <w:t>d</w:t>
      </w:r>
      <w:r w:rsidR="00885284">
        <w:t xml:space="preserve"> that the assessment of </w:t>
      </w:r>
      <w:r w:rsidRPr="00C96072">
        <w:t>professionalism</w:t>
      </w:r>
      <w:r>
        <w:t xml:space="preserve"> is </w:t>
      </w:r>
      <w:r w:rsidRPr="00C96072">
        <w:t>both critical and challenging</w:t>
      </w:r>
      <w:r w:rsidR="00885284">
        <w:t xml:space="preserve"> and</w:t>
      </w:r>
      <w:r>
        <w:t xml:space="preserve"> suggest that </w:t>
      </w:r>
      <w:r w:rsidR="00732230">
        <w:t>‘</w:t>
      </w:r>
      <w:r w:rsidRPr="00C96072">
        <w:t>it should be embedded in the values of the school from the</w:t>
      </w:r>
      <w:r>
        <w:t xml:space="preserve"> </w:t>
      </w:r>
      <w:r w:rsidRPr="00C96072">
        <w:t>beginning, and then continue to be assessed and monitored while</w:t>
      </w:r>
      <w:r>
        <w:t xml:space="preserve"> </w:t>
      </w:r>
      <w:r w:rsidRPr="00C96072">
        <w:t>being taught throughout the programme</w:t>
      </w:r>
      <w:r w:rsidR="00732230">
        <w:t>’</w:t>
      </w:r>
      <w:r w:rsidR="00257CA2">
        <w:t xml:space="preserve"> (GMC</w:t>
      </w:r>
      <w:r w:rsidR="003028D1">
        <w:t>,</w:t>
      </w:r>
      <w:r w:rsidR="00257CA2">
        <w:t xml:space="preserve"> 2016c: 12)</w:t>
      </w:r>
      <w:r>
        <w:t xml:space="preserve">. </w:t>
      </w:r>
      <w:r w:rsidR="00885284">
        <w:rPr>
          <w:shd w:val="clear" w:color="auto" w:fill="FFFFFF"/>
        </w:rPr>
        <w:t>I</w:t>
      </w:r>
      <w:r w:rsidR="00507D3E">
        <w:rPr>
          <w:shd w:val="clear" w:color="auto" w:fill="FFFFFF"/>
        </w:rPr>
        <w:t xml:space="preserve">n </w:t>
      </w:r>
      <w:r w:rsidR="00507D3E" w:rsidRPr="00C96072">
        <w:t xml:space="preserve">some </w:t>
      </w:r>
      <w:r w:rsidR="00BB4114">
        <w:rPr>
          <w:shd w:val="clear" w:color="auto" w:fill="FFFFFF"/>
        </w:rPr>
        <w:t>schools</w:t>
      </w:r>
      <w:r w:rsidR="00BB4114" w:rsidRPr="00C96072">
        <w:t xml:space="preserve"> </w:t>
      </w:r>
      <w:r w:rsidR="00507D3E" w:rsidRPr="00C96072">
        <w:t>assess</w:t>
      </w:r>
      <w:r w:rsidR="00507D3E">
        <w:t xml:space="preserve">ment and </w:t>
      </w:r>
      <w:r w:rsidR="00507D3E" w:rsidRPr="00C96072">
        <w:t>monitor</w:t>
      </w:r>
      <w:r w:rsidR="00507D3E">
        <w:t>ing relied on</w:t>
      </w:r>
      <w:r w:rsidR="00BB4114">
        <w:t xml:space="preserve">ly on </w:t>
      </w:r>
      <w:r w:rsidR="00507D3E" w:rsidRPr="00C96072">
        <w:t>informal</w:t>
      </w:r>
      <w:r w:rsidR="00507D3E">
        <w:t xml:space="preserve"> </w:t>
      </w:r>
      <w:r w:rsidR="00507D3E" w:rsidRPr="00C96072">
        <w:t>arrangements</w:t>
      </w:r>
      <w:r w:rsidR="00885284">
        <w:t xml:space="preserve"> and </w:t>
      </w:r>
      <w:r w:rsidR="00602BA7" w:rsidRPr="00C96072">
        <w:t xml:space="preserve">many schools </w:t>
      </w:r>
      <w:r w:rsidR="00507D3E">
        <w:t>were not</w:t>
      </w:r>
      <w:r w:rsidR="00602BA7" w:rsidRPr="00C96072">
        <w:t xml:space="preserve"> comprehensive</w:t>
      </w:r>
      <w:r w:rsidR="00602BA7">
        <w:t xml:space="preserve"> </w:t>
      </w:r>
      <w:r w:rsidR="00602BA7" w:rsidRPr="00C96072">
        <w:t>or structured enough in their approach to teaching</w:t>
      </w:r>
      <w:r w:rsidR="00602BA7">
        <w:t xml:space="preserve"> </w:t>
      </w:r>
      <w:r w:rsidR="00507D3E">
        <w:t xml:space="preserve">and assessing professionalism and </w:t>
      </w:r>
      <w:r w:rsidR="00507D3E" w:rsidRPr="00C96072">
        <w:t>some only assess</w:t>
      </w:r>
      <w:r w:rsidR="00BB4114">
        <w:t>ed</w:t>
      </w:r>
      <w:r w:rsidR="00507D3E" w:rsidRPr="00C96072">
        <w:t xml:space="preserve"> clinical</w:t>
      </w:r>
      <w:r w:rsidR="00507D3E">
        <w:t xml:space="preserve"> </w:t>
      </w:r>
      <w:r w:rsidR="00507D3E" w:rsidRPr="00C96072">
        <w:t>assessments and placements</w:t>
      </w:r>
      <w:r w:rsidR="002571AB">
        <w:t xml:space="preserve"> (</w:t>
      </w:r>
      <w:r w:rsidR="00257CA2">
        <w:t>GMC</w:t>
      </w:r>
      <w:r w:rsidR="003028D1">
        <w:t>,</w:t>
      </w:r>
      <w:r w:rsidR="00257CA2">
        <w:t xml:space="preserve"> 2016c:</w:t>
      </w:r>
      <w:r w:rsidR="00F96000">
        <w:t xml:space="preserve"> </w:t>
      </w:r>
      <w:r w:rsidR="002571AB">
        <w:t>13)</w:t>
      </w:r>
      <w:r w:rsidR="00732230">
        <w:t>.</w:t>
      </w:r>
      <w:r w:rsidR="00602BA7">
        <w:t xml:space="preserve"> </w:t>
      </w:r>
    </w:p>
    <w:p w14:paraId="1F7480C3" w14:textId="77777777" w:rsidR="00B759D2" w:rsidRPr="00C96072" w:rsidRDefault="00B759D2" w:rsidP="00507D3E">
      <w:pPr>
        <w:spacing w:after="120" w:line="360" w:lineRule="auto"/>
      </w:pPr>
    </w:p>
    <w:p w14:paraId="6E241F08" w14:textId="77777777" w:rsidR="00436B17" w:rsidRDefault="004D75F7" w:rsidP="00436B17">
      <w:pPr>
        <w:spacing w:after="120" w:line="360" w:lineRule="auto"/>
      </w:pPr>
      <w:r w:rsidRPr="00336A89">
        <w:rPr>
          <w:b/>
        </w:rPr>
        <w:t>Changing patterns of care and increased workloads</w:t>
      </w:r>
      <w:r w:rsidR="00923BFE" w:rsidRPr="00336A89">
        <w:rPr>
          <w:b/>
        </w:rPr>
        <w:t xml:space="preserve">: </w:t>
      </w:r>
      <w:r w:rsidRPr="00336A89">
        <w:rPr>
          <w:b/>
        </w:rPr>
        <w:br/>
      </w:r>
      <w:r w:rsidR="003307DA">
        <w:t xml:space="preserve">Education of healthcare professionals in the </w:t>
      </w:r>
      <w:smartTag w:uri="urn:schemas-microsoft-com:office:smarttags" w:element="place">
        <w:smartTag w:uri="urn:schemas-microsoft-com:office:smarttags" w:element="country-region">
          <w:r w:rsidR="003307DA">
            <w:t>UK</w:t>
          </w:r>
        </w:smartTag>
      </w:smartTag>
      <w:r w:rsidR="003307DA">
        <w:t xml:space="preserve"> occurs within the context of our National Health Service (NHS). The authors have over 50 years’ cumulative experience of working in the NHS to which we are totally committed. In common with all developed nations, funding of health and social care in the </w:t>
      </w:r>
      <w:smartTag w:uri="urn:schemas-microsoft-com:office:smarttags" w:element="place">
        <w:smartTag w:uri="urn:schemas-microsoft-com:office:smarttags" w:element="country-region">
          <w:r w:rsidR="003307DA">
            <w:t>UK</w:t>
          </w:r>
        </w:smartTag>
      </w:smartTag>
      <w:r w:rsidR="003307DA">
        <w:t xml:space="preserve"> raises major financial, </w:t>
      </w:r>
      <w:r w:rsidR="00D05ACE">
        <w:t xml:space="preserve">ethical and political issues. It is not within the scope of this chapter to consider these save inasmuch as they affect the education of </w:t>
      </w:r>
      <w:r w:rsidR="00CE07A5">
        <w:t xml:space="preserve">all </w:t>
      </w:r>
      <w:r w:rsidR="00730BAF">
        <w:t>HCPs</w:t>
      </w:r>
      <w:r w:rsidR="00810A96">
        <w:t xml:space="preserve"> </w:t>
      </w:r>
      <w:r w:rsidR="00DD7EAE">
        <w:t xml:space="preserve">and, in </w:t>
      </w:r>
      <w:r w:rsidR="00810A96">
        <w:t>particular</w:t>
      </w:r>
      <w:r w:rsidR="00DD7EAE">
        <w:t xml:space="preserve">, </w:t>
      </w:r>
      <w:r w:rsidR="00810A96">
        <w:t xml:space="preserve">the teaching and learning of ethics and ethical practice. </w:t>
      </w:r>
    </w:p>
    <w:p w14:paraId="7AC7756E" w14:textId="77777777" w:rsidR="0078527B" w:rsidRPr="0078527B" w:rsidRDefault="00436B17" w:rsidP="00D23D5B">
      <w:pPr>
        <w:shd w:val="clear" w:color="auto" w:fill="FFFFFF"/>
        <w:spacing w:after="120" w:line="360" w:lineRule="auto"/>
        <w:textAlignment w:val="baseline"/>
        <w:rPr>
          <w:b/>
        </w:rPr>
      </w:pPr>
      <w:r>
        <w:t xml:space="preserve">According to the GMC </w:t>
      </w:r>
      <w:r w:rsidR="00732230">
        <w:rPr>
          <w:rStyle w:val="HTMLCite"/>
          <w:i w:val="0"/>
          <w:iCs w:val="0"/>
          <w:bdr w:val="none" w:sz="0" w:space="0" w:color="auto" w:frame="1"/>
        </w:rPr>
        <w:t>(2016d:</w:t>
      </w:r>
      <w:r w:rsidR="00730BAF">
        <w:rPr>
          <w:rStyle w:val="HTMLCite"/>
          <w:i w:val="0"/>
          <w:iCs w:val="0"/>
          <w:bdr w:val="none" w:sz="0" w:space="0" w:color="auto" w:frame="1"/>
        </w:rPr>
        <w:t xml:space="preserve"> </w:t>
      </w:r>
      <w:r w:rsidR="00732230">
        <w:rPr>
          <w:rStyle w:val="HTMLCite"/>
          <w:i w:val="0"/>
          <w:iCs w:val="0"/>
          <w:bdr w:val="none" w:sz="0" w:space="0" w:color="auto" w:frame="1"/>
        </w:rPr>
        <w:t xml:space="preserve">iii) </w:t>
      </w:r>
      <w:r>
        <w:t>there is evidence that, when services are under pressure, time and resources for education are the first to be sacrificed</w:t>
      </w:r>
      <w:r w:rsidR="00895B01">
        <w:rPr>
          <w:rStyle w:val="HTMLCite"/>
          <w:i w:val="0"/>
          <w:iCs w:val="0"/>
          <w:bdr w:val="none" w:sz="0" w:space="0" w:color="auto" w:frame="1"/>
        </w:rPr>
        <w:t>.</w:t>
      </w:r>
      <w:r w:rsidR="00A842AC">
        <w:rPr>
          <w:rStyle w:val="HTMLCite"/>
          <w:i w:val="0"/>
          <w:iCs w:val="0"/>
          <w:bdr w:val="none" w:sz="0" w:space="0" w:color="auto" w:frame="1"/>
        </w:rPr>
        <w:t xml:space="preserve"> </w:t>
      </w:r>
      <w:r w:rsidRPr="00D24594">
        <w:t>Our experience suggests that ethical analysis, reflection</w:t>
      </w:r>
      <w:r>
        <w:t xml:space="preserve"> and discussion among healthcare teams and with students and trainees </w:t>
      </w:r>
      <w:r w:rsidR="00B475D0">
        <w:t xml:space="preserve">are </w:t>
      </w:r>
      <w:r>
        <w:t xml:space="preserve">diminished by these pressures. </w:t>
      </w:r>
      <w:r w:rsidR="00CE07A5">
        <w:t xml:space="preserve">Similar problems are present in </w:t>
      </w:r>
      <w:r w:rsidR="00336A89">
        <w:t>other healthcare settings</w:t>
      </w:r>
      <w:r w:rsidR="00CE07A5">
        <w:t xml:space="preserve">. </w:t>
      </w:r>
      <w:r w:rsidR="0078527B" w:rsidRPr="0078527B">
        <w:t xml:space="preserve"> </w:t>
      </w:r>
    </w:p>
    <w:p w14:paraId="50F10328" w14:textId="77777777" w:rsidR="00E848B6" w:rsidRDefault="004402B5" w:rsidP="00D23D5B">
      <w:pPr>
        <w:shd w:val="clear" w:color="auto" w:fill="FFFFFF"/>
        <w:spacing w:after="120" w:line="360" w:lineRule="auto"/>
        <w:textAlignment w:val="baseline"/>
        <w:rPr>
          <w:ins w:id="41" w:author="Richard Huxtable" w:date="2017-12-10T10:59:00Z"/>
        </w:rPr>
      </w:pPr>
      <w:r>
        <w:t xml:space="preserve">Junior doctors </w:t>
      </w:r>
      <w:r w:rsidR="009F4C84">
        <w:t xml:space="preserve">and other healthcare personnel </w:t>
      </w:r>
      <w:r>
        <w:t>in the NHS are experie</w:t>
      </w:r>
      <w:r w:rsidR="00D24594">
        <w:t xml:space="preserve">ncing alarming levels of stress </w:t>
      </w:r>
      <w:r w:rsidR="00895B01">
        <w:rPr>
          <w:shd w:val="clear" w:color="auto" w:fill="FFFFFF"/>
        </w:rPr>
        <w:t>(</w:t>
      </w:r>
      <w:r w:rsidR="00D23D5B" w:rsidRPr="00CE07A5">
        <w:rPr>
          <w:shd w:val="clear" w:color="auto" w:fill="FFFFFF"/>
        </w:rPr>
        <w:t>Clarke</w:t>
      </w:r>
      <w:r w:rsidR="003028D1">
        <w:rPr>
          <w:shd w:val="clear" w:color="auto" w:fill="FFFFFF"/>
        </w:rPr>
        <w:t xml:space="preserve"> and</w:t>
      </w:r>
      <w:r w:rsidR="00D23D5B" w:rsidRPr="00CE07A5">
        <w:rPr>
          <w:shd w:val="clear" w:color="auto" w:fill="FFFFFF"/>
        </w:rPr>
        <w:t xml:space="preserve"> McKee</w:t>
      </w:r>
      <w:r w:rsidR="00895B01">
        <w:rPr>
          <w:shd w:val="clear" w:color="auto" w:fill="FFFFFF"/>
        </w:rPr>
        <w:t xml:space="preserve">, </w:t>
      </w:r>
      <w:r w:rsidR="00D23D5B" w:rsidRPr="00CE07A5">
        <w:rPr>
          <w:shd w:val="clear" w:color="auto" w:fill="FFFFFF"/>
        </w:rPr>
        <w:t>2017</w:t>
      </w:r>
      <w:r w:rsidR="00895B01">
        <w:rPr>
          <w:shd w:val="clear" w:color="auto" w:fill="FFFFFF"/>
        </w:rPr>
        <w:t>)</w:t>
      </w:r>
      <w:r w:rsidR="00B475D0">
        <w:rPr>
          <w:shd w:val="clear" w:color="auto" w:fill="FFFFFF"/>
        </w:rPr>
        <w:t xml:space="preserve"> </w:t>
      </w:r>
      <w:r>
        <w:t xml:space="preserve">and </w:t>
      </w:r>
      <w:r w:rsidR="0098149A">
        <w:rPr>
          <w:rStyle w:val="cit-source"/>
          <w:iCs/>
          <w:bdr w:val="none" w:sz="0" w:space="0" w:color="auto" w:frame="1"/>
        </w:rPr>
        <w:t xml:space="preserve">the GMC </w:t>
      </w:r>
      <w:r w:rsidR="00895B01">
        <w:rPr>
          <w:rStyle w:val="cit-source"/>
          <w:iCs/>
          <w:bdr w:val="none" w:sz="0" w:space="0" w:color="auto" w:frame="1"/>
        </w:rPr>
        <w:t>(2016d:</w:t>
      </w:r>
      <w:r w:rsidR="00730BAF">
        <w:rPr>
          <w:rStyle w:val="cit-source"/>
          <w:iCs/>
          <w:bdr w:val="none" w:sz="0" w:space="0" w:color="auto" w:frame="1"/>
        </w:rPr>
        <w:t xml:space="preserve"> </w:t>
      </w:r>
      <w:r w:rsidR="00895B01">
        <w:rPr>
          <w:rStyle w:val="cit-source"/>
          <w:iCs/>
          <w:bdr w:val="none" w:sz="0" w:space="0" w:color="auto" w:frame="1"/>
        </w:rPr>
        <w:t xml:space="preserve">i) </w:t>
      </w:r>
      <w:r w:rsidR="0098149A">
        <w:rPr>
          <w:rStyle w:val="cit-source"/>
          <w:iCs/>
          <w:bdr w:val="none" w:sz="0" w:space="0" w:color="auto" w:frame="1"/>
        </w:rPr>
        <w:t xml:space="preserve">describes </w:t>
      </w:r>
      <w:r w:rsidR="00D56138">
        <w:rPr>
          <w:rStyle w:val="cit-source"/>
          <w:iCs/>
          <w:bdr w:val="none" w:sz="0" w:space="0" w:color="auto" w:frame="1"/>
        </w:rPr>
        <w:t>‘</w:t>
      </w:r>
      <w:r w:rsidR="0098149A">
        <w:t xml:space="preserve">an </w:t>
      </w:r>
      <w:r w:rsidR="00352C47">
        <w:t>unmistakeable</w:t>
      </w:r>
      <w:r w:rsidR="0098149A">
        <w:t xml:space="preserve"> state of unease within the medical profession across the </w:t>
      </w:r>
      <w:smartTag w:uri="urn:schemas-microsoft-com:office:smarttags" w:element="country-region">
        <w:smartTag w:uri="urn:schemas-microsoft-com:office:smarttags" w:element="place">
          <w:r w:rsidR="0098149A">
            <w:t>UK</w:t>
          </w:r>
        </w:smartTag>
      </w:smartTag>
      <w:r w:rsidR="0098149A">
        <w:t xml:space="preserve"> that risks affecting patients as well as doctors</w:t>
      </w:r>
      <w:r w:rsidR="00D56138">
        <w:t>’</w:t>
      </w:r>
      <w:r w:rsidR="0098149A">
        <w:t xml:space="preserve">. The </w:t>
      </w:r>
      <w:r w:rsidR="00E848B6">
        <w:t xml:space="preserve">report recognises that the </w:t>
      </w:r>
      <w:r w:rsidR="0098149A">
        <w:t>reasons are complex and multifactorial and some are long standing</w:t>
      </w:r>
      <w:r w:rsidR="00CE07A5">
        <w:t>;</w:t>
      </w:r>
      <w:r w:rsidR="00E848B6">
        <w:t xml:space="preserve"> but they suggest that </w:t>
      </w:r>
      <w:r w:rsidR="00895B01">
        <w:t>‘</w:t>
      </w:r>
      <w:r w:rsidR="00E848B6">
        <w:t xml:space="preserve">at the heart of this are systems of healthcare across the UK that are struggling with the impact of a growing number of people living with multiple, complex, long-term </w:t>
      </w:r>
      <w:r w:rsidR="00E848B6">
        <w:lastRenderedPageBreak/>
        <w:t>needs</w:t>
      </w:r>
      <w:r w:rsidR="00895B01">
        <w:t>’ (GMC</w:t>
      </w:r>
      <w:r w:rsidR="003028D1">
        <w:t>,</w:t>
      </w:r>
      <w:r w:rsidR="00895B01">
        <w:t xml:space="preserve"> 2016d:</w:t>
      </w:r>
      <w:r w:rsidR="00730BAF">
        <w:t xml:space="preserve"> </w:t>
      </w:r>
      <w:r w:rsidR="00895B01">
        <w:t>ii)</w:t>
      </w:r>
      <w:r w:rsidR="0098149A">
        <w:t>.</w:t>
      </w:r>
      <w:r w:rsidR="00E848B6">
        <w:t xml:space="preserve"> </w:t>
      </w:r>
      <w:r w:rsidR="00EE7AF4">
        <w:t>It is an ethical and pastoral priority that a</w:t>
      </w:r>
      <w:r w:rsidR="009D1D0A">
        <w:t>ll bodies responsible for the pre- and post-qualification education</w:t>
      </w:r>
      <w:r w:rsidR="009F4C84">
        <w:t xml:space="preserve"> </w:t>
      </w:r>
      <w:r w:rsidR="009D1D0A">
        <w:t xml:space="preserve">of HCPs prepare </w:t>
      </w:r>
      <w:r w:rsidR="00B475D0">
        <w:t>students and trainees</w:t>
      </w:r>
      <w:r w:rsidR="009D1D0A">
        <w:t xml:space="preserve"> to </w:t>
      </w:r>
      <w:r w:rsidR="00DA6A03">
        <w:t>cope</w:t>
      </w:r>
      <w:r w:rsidR="009D1D0A">
        <w:t xml:space="preserve"> with stress and have </w:t>
      </w:r>
      <w:r w:rsidR="00E870C9">
        <w:t xml:space="preserve">effective </w:t>
      </w:r>
      <w:r w:rsidR="009D1D0A">
        <w:t xml:space="preserve">strategies </w:t>
      </w:r>
      <w:r w:rsidR="00E870C9">
        <w:t>in place</w:t>
      </w:r>
      <w:r w:rsidR="00DA6A03">
        <w:t xml:space="preserve"> </w:t>
      </w:r>
      <w:r w:rsidR="009D1D0A">
        <w:t xml:space="preserve">to prevent, reduce, and treat </w:t>
      </w:r>
      <w:r w:rsidR="00D24594">
        <w:t>its</w:t>
      </w:r>
      <w:r w:rsidR="009D1D0A">
        <w:t xml:space="preserve"> effects</w:t>
      </w:r>
      <w:r w:rsidR="00D24594">
        <w:t>.</w:t>
      </w:r>
      <w:r w:rsidR="0029641B">
        <w:t xml:space="preserve"> </w:t>
      </w:r>
      <w:r w:rsidR="0067776C">
        <w:t>This is only part of the solution as i</w:t>
      </w:r>
      <w:r w:rsidR="0029641B">
        <w:t>t is increasingly clear that effective interventions must be directed at profession</w:t>
      </w:r>
      <w:r w:rsidR="00E870C9">
        <w:t>al</w:t>
      </w:r>
      <w:r w:rsidR="0029641B">
        <w:t xml:space="preserve"> and healthcare organisations as well as at individuals </w:t>
      </w:r>
      <w:r w:rsidR="00895B01">
        <w:t>(</w:t>
      </w:r>
      <w:r w:rsidR="0029641B">
        <w:t>Lemaire</w:t>
      </w:r>
      <w:r w:rsidR="003028D1">
        <w:t xml:space="preserve"> and</w:t>
      </w:r>
      <w:r w:rsidR="0029641B">
        <w:t xml:space="preserve"> Wallace</w:t>
      </w:r>
      <w:r w:rsidR="00895B01">
        <w:t xml:space="preserve">, </w:t>
      </w:r>
      <w:r w:rsidR="0029641B">
        <w:t>2017</w:t>
      </w:r>
      <w:r w:rsidR="005F689B">
        <w:t>:</w:t>
      </w:r>
      <w:r w:rsidR="00F96000">
        <w:t xml:space="preserve"> </w:t>
      </w:r>
      <w:r w:rsidR="005F689B">
        <w:t>183)</w:t>
      </w:r>
      <w:r w:rsidR="00732230">
        <w:t>.</w:t>
      </w:r>
      <w:r w:rsidR="0029641B">
        <w:t xml:space="preserve"> </w:t>
      </w:r>
    </w:p>
    <w:p w14:paraId="537C6D4A" w14:textId="77777777" w:rsidR="00B759D2" w:rsidRPr="00171160" w:rsidRDefault="00B759D2" w:rsidP="00D23D5B">
      <w:pPr>
        <w:shd w:val="clear" w:color="auto" w:fill="FFFFFF"/>
        <w:spacing w:after="120" w:line="360" w:lineRule="auto"/>
        <w:textAlignment w:val="baseline"/>
      </w:pPr>
    </w:p>
    <w:p w14:paraId="4912FBA9" w14:textId="14623718" w:rsidR="008C6EA3" w:rsidRDefault="0083056E" w:rsidP="005F5C10">
      <w:pPr>
        <w:autoSpaceDE w:val="0"/>
        <w:autoSpaceDN w:val="0"/>
        <w:adjustRightInd w:val="0"/>
        <w:spacing w:after="120" w:line="360" w:lineRule="auto"/>
      </w:pPr>
      <w:r w:rsidRPr="00F65AEA">
        <w:rPr>
          <w:b/>
        </w:rPr>
        <w:t>When things go wrong:</w:t>
      </w:r>
      <w:r w:rsidRPr="00F65AEA">
        <w:rPr>
          <w:b/>
        </w:rPr>
        <w:br/>
      </w:r>
      <w:r w:rsidRPr="00BA690E">
        <w:t xml:space="preserve">The general public and all HCPs working in our NHS were appalled by the dreadful events </w:t>
      </w:r>
      <w:r>
        <w:t xml:space="preserve">that occurred </w:t>
      </w:r>
      <w:r w:rsidRPr="00BA690E">
        <w:t>in Mid</w:t>
      </w:r>
      <w:r w:rsidR="00732230">
        <w:t>-</w:t>
      </w:r>
      <w:r w:rsidRPr="00BA690E">
        <w:t xml:space="preserve">Staffordshire NHS Foundation Trust between 2005 and 2009 and wondered how such things could have happened </w:t>
      </w:r>
      <w:r w:rsidRPr="00BA690E">
        <w:rPr>
          <w:lang w:val="en"/>
        </w:rPr>
        <w:t>when ‘the quality of care was subject to more inspection and regulation than ever before and doctors</w:t>
      </w:r>
      <w:r w:rsidR="00814531">
        <w:rPr>
          <w:lang w:val="en"/>
        </w:rPr>
        <w:t xml:space="preserve"> [and other HCPs]</w:t>
      </w:r>
      <w:r w:rsidRPr="00BA690E">
        <w:rPr>
          <w:lang w:val="en"/>
        </w:rPr>
        <w:t xml:space="preserve"> had unprecedented access to guidance on ethical practice’</w:t>
      </w:r>
      <w:r w:rsidR="00E1375F">
        <w:rPr>
          <w:lang w:val="en"/>
        </w:rPr>
        <w:t xml:space="preserve"> (</w:t>
      </w:r>
      <w:r w:rsidRPr="00BA690E">
        <w:rPr>
          <w:lang w:val="en"/>
        </w:rPr>
        <w:t>Kong</w:t>
      </w:r>
      <w:r w:rsidR="008E61DD">
        <w:rPr>
          <w:lang w:val="en"/>
        </w:rPr>
        <w:t xml:space="preserve"> and </w:t>
      </w:r>
      <w:r w:rsidRPr="00BA690E">
        <w:rPr>
          <w:lang w:val="en"/>
        </w:rPr>
        <w:t>Vernon</w:t>
      </w:r>
      <w:r w:rsidR="00E1375F">
        <w:rPr>
          <w:lang w:val="en"/>
        </w:rPr>
        <w:t>,</w:t>
      </w:r>
      <w:r w:rsidRPr="00BA690E">
        <w:rPr>
          <w:lang w:val="en"/>
        </w:rPr>
        <w:t xml:space="preserve"> 2013</w:t>
      </w:r>
      <w:r w:rsidR="00E1375F">
        <w:rPr>
          <w:lang w:val="en"/>
        </w:rPr>
        <w:t>:</w:t>
      </w:r>
      <w:r w:rsidR="00F96000">
        <w:rPr>
          <w:lang w:val="en"/>
        </w:rPr>
        <w:t xml:space="preserve"> </w:t>
      </w:r>
      <w:r w:rsidR="00E1375F">
        <w:rPr>
          <w:lang w:val="en"/>
        </w:rPr>
        <w:t>671)</w:t>
      </w:r>
      <w:r w:rsidRPr="00BA690E">
        <w:rPr>
          <w:lang w:val="en"/>
        </w:rPr>
        <w:t>.</w:t>
      </w:r>
      <w:r>
        <w:rPr>
          <w:lang w:val="en"/>
        </w:rPr>
        <w:t xml:space="preserve"> </w:t>
      </w:r>
      <w:r w:rsidR="00BD3A89">
        <w:rPr>
          <w:lang w:val="en"/>
        </w:rPr>
        <w:t xml:space="preserve">The comprehensive and detailed report by Sir Robert Francis QC </w:t>
      </w:r>
      <w:r>
        <w:rPr>
          <w:lang w:val="en"/>
        </w:rPr>
        <w:t xml:space="preserve">on this </w:t>
      </w:r>
      <w:r w:rsidR="00BD3A89">
        <w:rPr>
          <w:lang w:val="en"/>
        </w:rPr>
        <w:t xml:space="preserve">tragedy makes </w:t>
      </w:r>
      <w:r w:rsidR="00352C47">
        <w:rPr>
          <w:lang w:val="en"/>
        </w:rPr>
        <w:t>sombr</w:t>
      </w:r>
      <w:r w:rsidR="00E870C9">
        <w:rPr>
          <w:lang w:val="en"/>
        </w:rPr>
        <w:t>e</w:t>
      </w:r>
      <w:r w:rsidR="00BD3A89">
        <w:rPr>
          <w:lang w:val="en"/>
        </w:rPr>
        <w:t xml:space="preserve"> reading </w:t>
      </w:r>
      <w:r w:rsidR="00BB319E">
        <w:t>(</w:t>
      </w:r>
      <w:r w:rsidRPr="004F0060">
        <w:rPr>
          <w:rStyle w:val="cit-name-surname"/>
          <w:lang w:val="en"/>
        </w:rPr>
        <w:t>Francis</w:t>
      </w:r>
      <w:r w:rsidR="008E61DD">
        <w:rPr>
          <w:rStyle w:val="cit-name-surname"/>
          <w:lang w:val="en"/>
        </w:rPr>
        <w:t>,</w:t>
      </w:r>
      <w:r w:rsidR="00BB319E">
        <w:rPr>
          <w:rStyle w:val="HTMLCite"/>
          <w:i w:val="0"/>
          <w:lang w:val="en"/>
        </w:rPr>
        <w:t xml:space="preserve"> </w:t>
      </w:r>
      <w:r w:rsidRPr="004F0060">
        <w:rPr>
          <w:rStyle w:val="cit-pub-date"/>
          <w:iCs/>
          <w:lang w:val="en"/>
        </w:rPr>
        <w:t>2013</w:t>
      </w:r>
      <w:r w:rsidR="00BB319E">
        <w:rPr>
          <w:rStyle w:val="cit-pub-date"/>
          <w:iCs/>
          <w:lang w:val="en"/>
        </w:rPr>
        <w:t>)</w:t>
      </w:r>
      <w:r w:rsidR="00814531">
        <w:rPr>
          <w:rStyle w:val="cit-pub-date"/>
          <w:iCs/>
          <w:lang w:val="en"/>
        </w:rPr>
        <w:t>. In his Chairman’s statement he wrote that ‘t</w:t>
      </w:r>
      <w:r w:rsidR="00814531" w:rsidRPr="00F165B8">
        <w:t>here was an institutional</w:t>
      </w:r>
      <w:r w:rsidR="00814531">
        <w:t xml:space="preserve"> </w:t>
      </w:r>
      <w:r w:rsidR="00814531" w:rsidRPr="00F165B8">
        <w:t>culture in which the business of the system was put ahead of the priority that</w:t>
      </w:r>
      <w:r w:rsidR="00814531">
        <w:t xml:space="preserve"> </w:t>
      </w:r>
      <w:r w:rsidR="00814531" w:rsidRPr="00F165B8">
        <w:t>should have been given to the protection of patients and the maintenance of</w:t>
      </w:r>
      <w:r w:rsidR="00814531">
        <w:t xml:space="preserve"> </w:t>
      </w:r>
      <w:r w:rsidR="00814531" w:rsidRPr="00F165B8">
        <w:t xml:space="preserve">public </w:t>
      </w:r>
      <w:r w:rsidR="00814531" w:rsidRPr="000A30DA">
        <w:t>trust in the service’</w:t>
      </w:r>
      <w:r w:rsidR="00D07DDF">
        <w:t xml:space="preserve"> </w:t>
      </w:r>
      <w:r w:rsidR="00814531" w:rsidRPr="000A30DA">
        <w:rPr>
          <w:rStyle w:val="cit-pub-date"/>
          <w:iCs/>
          <w:lang w:val="en"/>
        </w:rPr>
        <w:t>(Francis</w:t>
      </w:r>
      <w:r w:rsidR="008E61DD">
        <w:rPr>
          <w:rStyle w:val="cit-pub-date"/>
          <w:iCs/>
          <w:lang w:val="en"/>
        </w:rPr>
        <w:t>,</w:t>
      </w:r>
      <w:r w:rsidR="00814531" w:rsidRPr="000A30DA">
        <w:rPr>
          <w:rStyle w:val="cit-pub-date"/>
          <w:iCs/>
          <w:lang w:val="en"/>
        </w:rPr>
        <w:t xml:space="preserve"> 2013:</w:t>
      </w:r>
      <w:r w:rsidR="00F96000">
        <w:rPr>
          <w:rStyle w:val="cit-pub-date"/>
          <w:iCs/>
          <w:lang w:val="en"/>
        </w:rPr>
        <w:t xml:space="preserve"> </w:t>
      </w:r>
      <w:r w:rsidR="00814531" w:rsidRPr="000A30DA">
        <w:rPr>
          <w:rStyle w:val="cit-pub-date"/>
          <w:iCs/>
          <w:lang w:val="en"/>
        </w:rPr>
        <w:t>3</w:t>
      </w:r>
      <w:r w:rsidR="000A30DA" w:rsidRPr="000A30DA">
        <w:rPr>
          <w:rStyle w:val="cit-pub-date"/>
          <w:iCs/>
          <w:lang w:val="en"/>
        </w:rPr>
        <w:t xml:space="preserve">). He thought that </w:t>
      </w:r>
      <w:r w:rsidR="000A30DA" w:rsidRPr="000A30DA">
        <w:t>five things were needed</w:t>
      </w:r>
      <w:r w:rsidR="00B759D2">
        <w:t>:</w:t>
      </w:r>
      <w:r w:rsidR="000A30DA" w:rsidRPr="000A30DA">
        <w:t xml:space="preserve"> a structure of clearly understood fundamental standards and measures of compliance, accepted and embraced by the public and healthcare professionals, with rigorous and clear means of enforcement</w:t>
      </w:r>
      <w:r w:rsidR="00B759D2">
        <w:t>;</w:t>
      </w:r>
      <w:r w:rsidR="000A30DA" w:rsidRPr="000A30DA">
        <w:t xml:space="preserve"> openness, transparency and candour throughout the </w:t>
      </w:r>
      <w:r w:rsidR="00730BAF">
        <w:t>s</w:t>
      </w:r>
      <w:r w:rsidR="000A30DA" w:rsidRPr="000A30DA">
        <w:t>ystem</w:t>
      </w:r>
      <w:r w:rsidR="000A30DA">
        <w:t xml:space="preserve">; </w:t>
      </w:r>
      <w:r w:rsidR="000A30DA" w:rsidRPr="000A30DA">
        <w:t>improved support for compassionate caring and committed Nursing</w:t>
      </w:r>
      <w:r w:rsidR="00B759D2">
        <w:t>;</w:t>
      </w:r>
      <w:r w:rsidR="000A30DA" w:rsidRPr="000A30DA">
        <w:t xml:space="preserve"> strong and patient</w:t>
      </w:r>
      <w:r w:rsidR="00B759D2">
        <w:t>-</w:t>
      </w:r>
      <w:r w:rsidR="000A30DA" w:rsidRPr="000A30DA">
        <w:t>centred healthcare leadership</w:t>
      </w:r>
      <w:r w:rsidR="00B759D2">
        <w:t>;</w:t>
      </w:r>
      <w:r w:rsidR="000A30DA">
        <w:t xml:space="preserve"> and</w:t>
      </w:r>
      <w:r w:rsidR="000A30DA" w:rsidRPr="009D0BF5">
        <w:t xml:space="preserve"> accurate, useful and relevant information</w:t>
      </w:r>
      <w:r w:rsidR="00732230">
        <w:rPr>
          <w:rStyle w:val="cit-pub-date"/>
          <w:iCs/>
          <w:lang w:val="en"/>
        </w:rPr>
        <w:t xml:space="preserve"> (</w:t>
      </w:r>
      <w:r w:rsidR="000A30DA" w:rsidRPr="000A30DA">
        <w:rPr>
          <w:rStyle w:val="cit-pub-date"/>
          <w:iCs/>
          <w:lang w:val="en"/>
        </w:rPr>
        <w:t>Francis</w:t>
      </w:r>
      <w:r w:rsidR="008E61DD">
        <w:rPr>
          <w:rStyle w:val="cit-pub-date"/>
          <w:iCs/>
          <w:lang w:val="en"/>
        </w:rPr>
        <w:t xml:space="preserve">, </w:t>
      </w:r>
      <w:r w:rsidR="000A30DA" w:rsidRPr="000A30DA">
        <w:rPr>
          <w:rStyle w:val="cit-pub-date"/>
          <w:iCs/>
          <w:lang w:val="en"/>
        </w:rPr>
        <w:t>2013:</w:t>
      </w:r>
      <w:r w:rsidR="00F96000">
        <w:rPr>
          <w:rStyle w:val="cit-pub-date"/>
          <w:iCs/>
          <w:lang w:val="en"/>
        </w:rPr>
        <w:t xml:space="preserve"> </w:t>
      </w:r>
      <w:r w:rsidR="000A30DA">
        <w:rPr>
          <w:rStyle w:val="cit-pub-date"/>
          <w:iCs/>
          <w:lang w:val="en"/>
        </w:rPr>
        <w:t>5-8)</w:t>
      </w:r>
      <w:r w:rsidR="000A30DA" w:rsidRPr="000A30DA">
        <w:rPr>
          <w:rStyle w:val="cit-pub-date"/>
          <w:iCs/>
          <w:lang w:val="en"/>
        </w:rPr>
        <w:t>).</w:t>
      </w:r>
      <w:r w:rsidR="000A30DA">
        <w:rPr>
          <w:rStyle w:val="cit-pub-date"/>
          <w:iCs/>
          <w:lang w:val="en"/>
        </w:rPr>
        <w:t xml:space="preserve"> We may argue that all</w:t>
      </w:r>
      <w:r>
        <w:t xml:space="preserve"> of these </w:t>
      </w:r>
      <w:r w:rsidR="000A30DA">
        <w:t>are already</w:t>
      </w:r>
      <w:r>
        <w:t xml:space="preserve"> </w:t>
      </w:r>
      <w:r w:rsidR="000A30DA">
        <w:t xml:space="preserve">explicitly or implicitly </w:t>
      </w:r>
      <w:r w:rsidR="005F5C10">
        <w:t xml:space="preserve">contained </w:t>
      </w:r>
      <w:r>
        <w:t xml:space="preserve">in the </w:t>
      </w:r>
      <w:r w:rsidR="005F5C10">
        <w:t xml:space="preserve">ethical and professional </w:t>
      </w:r>
      <w:r>
        <w:t xml:space="preserve">guidance from </w:t>
      </w:r>
      <w:r w:rsidR="005F5C10">
        <w:t>our regulatory bodies</w:t>
      </w:r>
      <w:r w:rsidR="00732230">
        <w:t xml:space="preserve"> but t</w:t>
      </w:r>
      <w:r w:rsidR="005F5C10">
        <w:t>he fact that the tragedy occurred underlines the responsibility for those of us teaching medical ethics, law and professionalism to address the underlying problems</w:t>
      </w:r>
      <w:r>
        <w:t>.</w:t>
      </w:r>
    </w:p>
    <w:p w14:paraId="784D4BF9" w14:textId="77777777" w:rsidR="00814531" w:rsidRDefault="005F5C10" w:rsidP="0083056E">
      <w:pPr>
        <w:spacing w:after="120" w:line="360" w:lineRule="auto"/>
        <w:rPr>
          <w:ins w:id="42" w:author="Richard Huxtable" w:date="2017-12-10T11:00:00Z"/>
        </w:rPr>
      </w:pPr>
      <w:r>
        <w:t>Healthcare managers</w:t>
      </w:r>
      <w:r w:rsidDel="005F5C10">
        <w:t xml:space="preserve"> </w:t>
      </w:r>
      <w:r>
        <w:t>are a</w:t>
      </w:r>
      <w:r w:rsidR="0083056E">
        <w:t xml:space="preserve">nother </w:t>
      </w:r>
      <w:r w:rsidR="008C6EA3">
        <w:t xml:space="preserve">important </w:t>
      </w:r>
      <w:r w:rsidR="0083056E">
        <w:t>professional group encompassed by these recommendations</w:t>
      </w:r>
      <w:r>
        <w:t>.</w:t>
      </w:r>
      <w:r w:rsidR="0083056E">
        <w:t xml:space="preserve"> </w:t>
      </w:r>
      <w:r w:rsidR="008C6EA3">
        <w:t>T</w:t>
      </w:r>
      <w:r w:rsidRPr="004F0060">
        <w:rPr>
          <w:lang w:val="en"/>
        </w:rPr>
        <w:t>he</w:t>
      </w:r>
      <w:r>
        <w:rPr>
          <w:lang w:val="en"/>
        </w:rPr>
        <w:t xml:space="preserve"> 1983 ‘</w:t>
      </w:r>
      <w:smartTag w:uri="urn:schemas-microsoft-com:office:smarttags" w:element="City">
        <w:r w:rsidRPr="004F0060">
          <w:rPr>
            <w:lang w:val="en"/>
          </w:rPr>
          <w:t>Griffiths</w:t>
        </w:r>
      </w:smartTag>
      <w:r w:rsidRPr="004F0060">
        <w:rPr>
          <w:lang w:val="en"/>
        </w:rPr>
        <w:t xml:space="preserve"> report</w:t>
      </w:r>
      <w:r>
        <w:rPr>
          <w:lang w:val="en"/>
        </w:rPr>
        <w:t>’</w:t>
      </w:r>
      <w:r w:rsidRPr="004F0060">
        <w:rPr>
          <w:lang w:val="en"/>
        </w:rPr>
        <w:t xml:space="preserve"> </w:t>
      </w:r>
      <w:r w:rsidR="008C6EA3">
        <w:t>(</w:t>
      </w:r>
      <w:smartTag w:uri="urn:schemas-microsoft-com:office:smarttags" w:element="place">
        <w:smartTag w:uri="urn:schemas-microsoft-com:office:smarttags" w:element="City">
          <w:r w:rsidR="008C6EA3" w:rsidRPr="004F0060">
            <w:rPr>
              <w:lang w:val="en"/>
            </w:rPr>
            <w:t>Griffiths</w:t>
          </w:r>
        </w:smartTag>
      </w:smartTag>
      <w:r w:rsidR="008C6EA3">
        <w:rPr>
          <w:lang w:val="en"/>
        </w:rPr>
        <w:t>,</w:t>
      </w:r>
      <w:r w:rsidR="008E61DD">
        <w:rPr>
          <w:lang w:val="en"/>
        </w:rPr>
        <w:t xml:space="preserve"> 1</w:t>
      </w:r>
      <w:r w:rsidR="008C6EA3">
        <w:rPr>
          <w:lang w:val="en"/>
        </w:rPr>
        <w:t>983)</w:t>
      </w:r>
      <w:r w:rsidR="008C6EA3">
        <w:t xml:space="preserve"> </w:t>
      </w:r>
      <w:r>
        <w:rPr>
          <w:lang w:val="en"/>
        </w:rPr>
        <w:t xml:space="preserve">ushered in </w:t>
      </w:r>
      <w:r w:rsidR="008C6EA3">
        <w:rPr>
          <w:lang w:val="en"/>
        </w:rPr>
        <w:t>the era of ‘managerialism’ in the NHS (Jarman, 2012)</w:t>
      </w:r>
      <w:r w:rsidR="00B475D0">
        <w:t xml:space="preserve"> </w:t>
      </w:r>
      <w:r w:rsidR="0083056E">
        <w:t>but m</w:t>
      </w:r>
      <w:r w:rsidR="0083056E" w:rsidRPr="004F0060">
        <w:rPr>
          <w:lang w:val="en"/>
        </w:rPr>
        <w:t>anagers</w:t>
      </w:r>
      <w:r w:rsidR="0083056E">
        <w:rPr>
          <w:lang w:val="en"/>
        </w:rPr>
        <w:t xml:space="preserve"> </w:t>
      </w:r>
      <w:r w:rsidR="0083056E" w:rsidRPr="004F0060">
        <w:rPr>
          <w:lang w:val="en"/>
        </w:rPr>
        <w:t xml:space="preserve">do not have an ethical or regulatory body equivalent to the </w:t>
      </w:r>
      <w:r w:rsidR="008E61DD">
        <w:rPr>
          <w:lang w:val="en"/>
        </w:rPr>
        <w:t>GMC</w:t>
      </w:r>
      <w:r w:rsidR="0083056E">
        <w:rPr>
          <w:lang w:val="en"/>
        </w:rPr>
        <w:t xml:space="preserve"> </w:t>
      </w:r>
      <w:r w:rsidR="008C6EA3">
        <w:rPr>
          <w:lang w:val="en"/>
        </w:rPr>
        <w:t>(</w:t>
      </w:r>
      <w:r w:rsidR="0083056E">
        <w:rPr>
          <w:lang w:val="en"/>
        </w:rPr>
        <w:t>Jarman</w:t>
      </w:r>
      <w:r w:rsidR="008C6EA3">
        <w:rPr>
          <w:lang w:val="en"/>
        </w:rPr>
        <w:t>, 2012)</w:t>
      </w:r>
      <w:r w:rsidR="008C6EA3">
        <w:rPr>
          <w:rStyle w:val="highwire-cite-article-as"/>
          <w:iCs/>
          <w:lang w:val="en"/>
        </w:rPr>
        <w:t>.</w:t>
      </w:r>
      <w:r w:rsidR="0083056E">
        <w:rPr>
          <w:rStyle w:val="highwire-cite-article-as"/>
          <w:iCs/>
          <w:lang w:val="en"/>
        </w:rPr>
        <w:t xml:space="preserve">  Francis</w:t>
      </w:r>
      <w:r w:rsidR="00732230">
        <w:rPr>
          <w:rStyle w:val="highwire-cite-article-as"/>
          <w:iCs/>
          <w:lang w:val="en"/>
        </w:rPr>
        <w:t xml:space="preserve"> </w:t>
      </w:r>
      <w:r w:rsidR="00732230">
        <w:t>(Francis</w:t>
      </w:r>
      <w:r w:rsidR="008E61DD">
        <w:t>,</w:t>
      </w:r>
      <w:r w:rsidR="00732230">
        <w:t xml:space="preserve"> 2013:</w:t>
      </w:r>
      <w:r w:rsidR="00F96000">
        <w:t xml:space="preserve"> </w:t>
      </w:r>
      <w:r w:rsidR="00732230">
        <w:t>8)</w:t>
      </w:r>
      <w:r w:rsidR="0083056E">
        <w:rPr>
          <w:rStyle w:val="highwire-cite-article-as"/>
          <w:iCs/>
          <w:lang w:val="en"/>
        </w:rPr>
        <w:t xml:space="preserve"> recognised this anomaly and suggested </w:t>
      </w:r>
      <w:r w:rsidR="008C6EA3">
        <w:rPr>
          <w:rStyle w:val="highwire-cite-article-as"/>
          <w:iCs/>
          <w:lang w:val="en"/>
        </w:rPr>
        <w:t>the creation of a</w:t>
      </w:r>
      <w:r w:rsidR="0083056E" w:rsidRPr="00566847">
        <w:t xml:space="preserve"> NHS leadership staff college</w:t>
      </w:r>
      <w:r w:rsidR="0083056E">
        <w:t xml:space="preserve"> </w:t>
      </w:r>
      <w:r w:rsidR="008C6EA3">
        <w:lastRenderedPageBreak/>
        <w:t>‘</w:t>
      </w:r>
      <w:r w:rsidR="0083056E" w:rsidRPr="00566847">
        <w:t>supported by a common code of ethics and conduct for all leaders and</w:t>
      </w:r>
      <w:r w:rsidR="0083056E">
        <w:t xml:space="preserve"> </w:t>
      </w:r>
      <w:r w:rsidR="0083056E" w:rsidRPr="00566847">
        <w:t>senior managers</w:t>
      </w:r>
      <w:r w:rsidR="00732230">
        <w:t>’; b</w:t>
      </w:r>
      <w:r w:rsidR="008C6EA3">
        <w:t xml:space="preserve">ut </w:t>
      </w:r>
      <w:r w:rsidR="00732230">
        <w:t xml:space="preserve">do </w:t>
      </w:r>
      <w:r w:rsidR="0083056E">
        <w:t xml:space="preserve">ethical values, behaviour and attitudes </w:t>
      </w:r>
      <w:r w:rsidR="008C6EA3">
        <w:t xml:space="preserve">not </w:t>
      </w:r>
      <w:r w:rsidR="0083056E">
        <w:t>need to be inculcated from the earliest point in managerial training</w:t>
      </w:r>
      <w:r w:rsidR="008C6EA3" w:rsidRPr="008C6EA3">
        <w:t xml:space="preserve"> </w:t>
      </w:r>
      <w:r w:rsidR="008C6EA3">
        <w:t>as occurs for HCPs?</w:t>
      </w:r>
      <w:r w:rsidR="0083056E">
        <w:t xml:space="preserve"> </w:t>
      </w:r>
      <w:r w:rsidR="008C6EA3">
        <w:t xml:space="preserve">He </w:t>
      </w:r>
      <w:r w:rsidR="0083056E">
        <w:t xml:space="preserve">also proposed a </w:t>
      </w:r>
      <w:r w:rsidR="0083056E" w:rsidRPr="00566847">
        <w:t xml:space="preserve">registration scheme </w:t>
      </w:r>
      <w:r w:rsidR="00EB20CC">
        <w:t>‘</w:t>
      </w:r>
      <w:r w:rsidR="0083056E">
        <w:t>to ensure</w:t>
      </w:r>
      <w:r w:rsidR="0083056E" w:rsidRPr="00566847">
        <w:t xml:space="preserve"> that only fit and proper persons</w:t>
      </w:r>
      <w:r w:rsidR="0083056E">
        <w:t xml:space="preserve"> </w:t>
      </w:r>
      <w:r w:rsidR="0083056E" w:rsidRPr="00566847">
        <w:t>are eligible to be directors of NHS organisations</w:t>
      </w:r>
      <w:r w:rsidR="00EB20CC">
        <w:t>’</w:t>
      </w:r>
      <w:r w:rsidR="008C6EA3">
        <w:t xml:space="preserve"> (</w:t>
      </w:r>
      <w:r w:rsidR="0083056E">
        <w:t>Francis</w:t>
      </w:r>
      <w:r w:rsidR="008E61DD">
        <w:t>,</w:t>
      </w:r>
      <w:r w:rsidR="008C6EA3">
        <w:t xml:space="preserve"> 2013:</w:t>
      </w:r>
      <w:r w:rsidR="00F96000">
        <w:t xml:space="preserve"> </w:t>
      </w:r>
      <w:r w:rsidR="008C6EA3">
        <w:t>8)</w:t>
      </w:r>
      <w:r w:rsidR="00EB20CC">
        <w:t xml:space="preserve"> but w</w:t>
      </w:r>
      <w:r w:rsidR="0083056E">
        <w:t>e consider that this should apply to everyone training for management roles in the NHS</w:t>
      </w:r>
      <w:r w:rsidR="00EB20CC">
        <w:t>. W</w:t>
      </w:r>
      <w:r w:rsidR="0083056E">
        <w:t>hile we accept our responsibilities as educators of HCPs we would have greater confidence that such tragedies could be prevented in the future</w:t>
      </w:r>
      <w:r w:rsidR="0083056E" w:rsidRPr="005A47B1">
        <w:t xml:space="preserve"> </w:t>
      </w:r>
      <w:r w:rsidR="0083056E">
        <w:t xml:space="preserve">if healthcare managers </w:t>
      </w:r>
      <w:r w:rsidR="00EB20CC">
        <w:t xml:space="preserve">learned </w:t>
      </w:r>
      <w:r w:rsidR="00D16991">
        <w:t xml:space="preserve">ethics and professionalism and </w:t>
      </w:r>
      <w:r w:rsidR="00EB20CC">
        <w:t xml:space="preserve">were </w:t>
      </w:r>
      <w:r w:rsidR="0083056E">
        <w:t>regulated in the same way as we are.</w:t>
      </w:r>
      <w:r w:rsidR="00EB20CC">
        <w:t xml:space="preserve"> </w:t>
      </w:r>
    </w:p>
    <w:p w14:paraId="7D1E2E3C" w14:textId="77777777" w:rsidR="00B759D2" w:rsidRPr="0086147F" w:rsidRDefault="00B759D2" w:rsidP="0083056E">
      <w:pPr>
        <w:spacing w:after="120" w:line="360" w:lineRule="auto"/>
      </w:pPr>
    </w:p>
    <w:p w14:paraId="48687788" w14:textId="77777777" w:rsidR="00BD7A2A" w:rsidRDefault="00BD7A2A" w:rsidP="00BD7A2A">
      <w:pPr>
        <w:spacing w:after="120" w:line="360" w:lineRule="auto"/>
        <w:rPr>
          <w:b/>
        </w:rPr>
      </w:pPr>
      <w:r w:rsidRPr="008855FB">
        <w:rPr>
          <w:b/>
        </w:rPr>
        <w:t>The Way Ahead</w:t>
      </w:r>
    </w:p>
    <w:p w14:paraId="6ABE81C8" w14:textId="0CD650C8" w:rsidR="0083056E" w:rsidRDefault="00471841" w:rsidP="00EB20CC">
      <w:pPr>
        <w:autoSpaceDE w:val="0"/>
        <w:autoSpaceDN w:val="0"/>
        <w:adjustRightInd w:val="0"/>
        <w:spacing w:after="120" w:line="360" w:lineRule="auto"/>
        <w:rPr>
          <w:ins w:id="43" w:author="Richard Huxtable" w:date="2017-12-10T11:05:00Z"/>
        </w:rPr>
      </w:pPr>
      <w:r>
        <w:t>Massive changes</w:t>
      </w:r>
      <w:r w:rsidR="0083056E">
        <w:t xml:space="preserve"> have occurred in </w:t>
      </w:r>
      <w:r>
        <w:t xml:space="preserve">our society in general and in </w:t>
      </w:r>
      <w:r w:rsidR="0083056E">
        <w:t>healthcare</w:t>
      </w:r>
      <w:r>
        <w:t xml:space="preserve"> in particular</w:t>
      </w:r>
      <w:r w:rsidR="0083056E">
        <w:t xml:space="preserve"> since </w:t>
      </w:r>
      <w:r>
        <w:t xml:space="preserve">1972 when </w:t>
      </w:r>
      <w:smartTag w:uri="urn:schemas-microsoft-com:office:smarttags" w:element="PersonName">
        <w:r w:rsidR="0083056E">
          <w:t>Alastair Campbell</w:t>
        </w:r>
      </w:smartTag>
      <w:r w:rsidR="0083056E">
        <w:t xml:space="preserve"> produced </w:t>
      </w:r>
      <w:r>
        <w:t>his course</w:t>
      </w:r>
      <w:r w:rsidR="00D16991">
        <w:t xml:space="preserve"> </w:t>
      </w:r>
      <w:r>
        <w:t xml:space="preserve">book in ethics for </w:t>
      </w:r>
      <w:r w:rsidRPr="00EB20CC">
        <w:t>doctors and nurses</w:t>
      </w:r>
      <w:r w:rsidR="0035532B" w:rsidRPr="00EB20CC">
        <w:t xml:space="preserve"> (</w:t>
      </w:r>
      <w:smartTag w:uri="urn:schemas-microsoft-com:office:smarttags" w:element="place">
        <w:smartTag w:uri="urn:schemas-microsoft-com:office:smarttags" w:element="City">
          <w:r w:rsidR="0035532B" w:rsidRPr="00EB20CC">
            <w:t>Campbell</w:t>
          </w:r>
        </w:smartTag>
      </w:smartTag>
      <w:r w:rsidR="00C87B38">
        <w:t>,</w:t>
      </w:r>
      <w:r w:rsidR="0035532B" w:rsidRPr="00EB20CC">
        <w:t xml:space="preserve"> </w:t>
      </w:r>
      <w:r w:rsidR="0083056E" w:rsidRPr="00EB20CC">
        <w:t>1972</w:t>
      </w:r>
      <w:r w:rsidR="0035532B" w:rsidRPr="00EB20CC">
        <w:t>)</w:t>
      </w:r>
      <w:r w:rsidR="00732230">
        <w:t>.</w:t>
      </w:r>
      <w:r w:rsidR="0083056E" w:rsidRPr="00EB20CC">
        <w:t xml:space="preserve"> </w:t>
      </w:r>
      <w:r w:rsidR="00EB20CC" w:rsidRPr="00EB20CC">
        <w:t>Although h</w:t>
      </w:r>
      <w:r w:rsidRPr="00EB20CC">
        <w:t>ealthcare ethics education has, by and large, kept pace with these changes</w:t>
      </w:r>
      <w:r w:rsidR="00EB20CC">
        <w:t xml:space="preserve"> we must learn from our failures. </w:t>
      </w:r>
      <w:r w:rsidR="0024718A">
        <w:t xml:space="preserve">It took Sir Robert </w:t>
      </w:r>
      <w:r w:rsidR="00EB20CC">
        <w:t>Francis</w:t>
      </w:r>
      <w:r w:rsidR="0024718A">
        <w:t xml:space="preserve"> QC</w:t>
      </w:r>
      <w:r w:rsidR="00EB20CC">
        <w:t xml:space="preserve"> </w:t>
      </w:r>
      <w:r w:rsidR="0024718A">
        <w:t>(Francis, 2013:</w:t>
      </w:r>
      <w:r w:rsidR="00F96000">
        <w:t xml:space="preserve"> </w:t>
      </w:r>
      <w:r w:rsidR="0024718A">
        <w:t>9) to remind us that we are</w:t>
      </w:r>
      <w:r w:rsidR="00EB20CC" w:rsidRPr="00EB20CC">
        <w:t xml:space="preserve"> </w:t>
      </w:r>
      <w:r w:rsidR="00E870C9">
        <w:t xml:space="preserve">still at </w:t>
      </w:r>
      <w:r w:rsidR="00EB20CC" w:rsidRPr="00EB20CC">
        <w:t>the beginning</w:t>
      </w:r>
      <w:ins w:id="44" w:author="Richard Huxtable" w:date="2017-12-10T11:04:00Z">
        <w:r w:rsidR="00B759D2">
          <w:t>,</w:t>
        </w:r>
      </w:ins>
      <w:r w:rsidR="00EB20CC" w:rsidRPr="00EB20CC">
        <w:t xml:space="preserve"> </w:t>
      </w:r>
      <w:r w:rsidR="0024718A">
        <w:t>not the end</w:t>
      </w:r>
      <w:r w:rsidR="00B759D2">
        <w:t>,</w:t>
      </w:r>
      <w:r w:rsidR="0024718A">
        <w:t xml:space="preserve"> of a</w:t>
      </w:r>
      <w:r w:rsidR="00EB20CC" w:rsidRPr="00EB20CC">
        <w:t xml:space="preserve"> journey</w:t>
      </w:r>
      <w:r w:rsidR="00EB20CC">
        <w:t xml:space="preserve"> </w:t>
      </w:r>
      <w:r w:rsidR="00732230">
        <w:t>‘</w:t>
      </w:r>
      <w:r w:rsidR="00EB20CC" w:rsidRPr="00EB20CC">
        <w:t xml:space="preserve">towards a healthier culture in the NHS in which </w:t>
      </w:r>
      <w:r w:rsidR="0024718A">
        <w:t>p</w:t>
      </w:r>
      <w:r w:rsidR="00EB20CC" w:rsidRPr="00EB20CC">
        <w:t>atients are the first and foremost consideration of the system</w:t>
      </w:r>
      <w:r w:rsidR="00EB20CC">
        <w:t xml:space="preserve"> </w:t>
      </w:r>
      <w:r w:rsidR="00EB20CC" w:rsidRPr="00EB20CC">
        <w:t>and all those who work in it</w:t>
      </w:r>
      <w:r w:rsidR="00732230">
        <w:t>’</w:t>
      </w:r>
      <w:r>
        <w:t xml:space="preserve">. Let us pray that we are currently </w:t>
      </w:r>
      <w:r w:rsidR="00732230">
        <w:t xml:space="preserve">growing </w:t>
      </w:r>
      <w:r>
        <w:t>leaders like Alastair who</w:t>
      </w:r>
      <w:r w:rsidR="0024718A">
        <w:t xml:space="preserve"> </w:t>
      </w:r>
      <w:r>
        <w:t xml:space="preserve">will </w:t>
      </w:r>
      <w:r w:rsidR="0024718A">
        <w:t xml:space="preserve">lead and </w:t>
      </w:r>
      <w:r>
        <w:t xml:space="preserve">guide us </w:t>
      </w:r>
      <w:r w:rsidR="0024718A">
        <w:t>on that journey</w:t>
      </w:r>
      <w:r>
        <w:t xml:space="preserve">.   </w:t>
      </w:r>
    </w:p>
    <w:p w14:paraId="14E5C25B" w14:textId="77777777" w:rsidR="00B759D2" w:rsidRPr="0083056E" w:rsidRDefault="00B759D2" w:rsidP="00EB20CC">
      <w:pPr>
        <w:autoSpaceDE w:val="0"/>
        <w:autoSpaceDN w:val="0"/>
        <w:adjustRightInd w:val="0"/>
        <w:spacing w:after="120" w:line="360" w:lineRule="auto"/>
      </w:pPr>
    </w:p>
    <w:p w14:paraId="2985CCA5" w14:textId="77777777" w:rsidR="00C0241B" w:rsidRDefault="003F1E0D" w:rsidP="007C1C59">
      <w:pPr>
        <w:spacing w:after="120" w:line="360" w:lineRule="auto"/>
        <w:rPr>
          <w:b/>
        </w:rPr>
      </w:pPr>
      <w:r w:rsidRPr="003F1E0D">
        <w:rPr>
          <w:b/>
        </w:rPr>
        <w:t>References:</w:t>
      </w:r>
    </w:p>
    <w:p w14:paraId="0D089A81" w14:textId="77777777" w:rsidR="00526740" w:rsidRDefault="00526740" w:rsidP="007C1C59">
      <w:pPr>
        <w:spacing w:after="120" w:line="360" w:lineRule="auto"/>
        <w:rPr>
          <w:rStyle w:val="cit-fpage"/>
          <w:bdr w:val="none" w:sz="0" w:space="0" w:color="auto" w:frame="1"/>
          <w:shd w:val="clear" w:color="auto" w:fill="FFFFFF"/>
        </w:rPr>
      </w:pPr>
      <w:r w:rsidRPr="00A12BA4">
        <w:rPr>
          <w:shd w:val="clear" w:color="auto" w:fill="FFFFFF"/>
        </w:rPr>
        <w:t>Andre</w:t>
      </w:r>
      <w:r w:rsidR="00F96000">
        <w:rPr>
          <w:shd w:val="clear" w:color="auto" w:fill="FFFFFF"/>
        </w:rPr>
        <w:t>,</w:t>
      </w:r>
      <w:r w:rsidRPr="00A12BA4">
        <w:rPr>
          <w:shd w:val="clear" w:color="auto" w:fill="FFFFFF"/>
        </w:rPr>
        <w:t> J.</w:t>
      </w:r>
      <w:r>
        <w:rPr>
          <w:shd w:val="clear" w:color="auto" w:fill="FFFFFF"/>
        </w:rPr>
        <w:t xml:space="preserve"> (2002)</w:t>
      </w:r>
      <w:r w:rsidRPr="00A12BA4">
        <w:rPr>
          <w:shd w:val="clear" w:color="auto" w:fill="FFFFFF"/>
        </w:rPr>
        <w:t> </w:t>
      </w:r>
      <w:r w:rsidRPr="00A12BA4">
        <w:rPr>
          <w:rStyle w:val="cit-source"/>
          <w:i/>
          <w:iCs/>
          <w:bdr w:val="none" w:sz="0" w:space="0" w:color="auto" w:frame="1"/>
          <w:shd w:val="clear" w:color="auto" w:fill="FFFFFF"/>
        </w:rPr>
        <w:t>Bioethics as practice</w:t>
      </w:r>
      <w:r w:rsidR="00923BFE">
        <w:rPr>
          <w:rStyle w:val="cit-source"/>
          <w:i/>
          <w:iCs/>
          <w:bdr w:val="none" w:sz="0" w:space="0" w:color="auto" w:frame="1"/>
          <w:shd w:val="clear" w:color="auto" w:fill="FFFFFF"/>
        </w:rPr>
        <w:t>;</w:t>
      </w:r>
      <w:r w:rsidR="00855D5D">
        <w:rPr>
          <w:rStyle w:val="cit-source"/>
          <w:iCs/>
          <w:bdr w:val="none" w:sz="0" w:space="0" w:color="auto" w:frame="1"/>
          <w:shd w:val="clear" w:color="auto" w:fill="FFFFFF"/>
        </w:rPr>
        <w:t xml:space="preserve"> Chapel Hill</w:t>
      </w:r>
      <w:r w:rsidR="00923BFE">
        <w:rPr>
          <w:rStyle w:val="cit-source"/>
          <w:iCs/>
          <w:bdr w:val="none" w:sz="0" w:space="0" w:color="auto" w:frame="1"/>
          <w:shd w:val="clear" w:color="auto" w:fill="FFFFFF"/>
        </w:rPr>
        <w:t>;</w:t>
      </w:r>
      <w:r>
        <w:rPr>
          <w:rStyle w:val="cit-source"/>
          <w:i/>
          <w:iCs/>
          <w:bdr w:val="none" w:sz="0" w:space="0" w:color="auto" w:frame="1"/>
          <w:shd w:val="clear" w:color="auto" w:fill="FFFFFF"/>
        </w:rPr>
        <w:t xml:space="preserve"> </w:t>
      </w:r>
      <w:smartTag w:uri="urn:schemas-microsoft-com:office:smarttags" w:element="place">
        <w:smartTag w:uri="urn:schemas-microsoft-com:office:smarttags" w:element="PlaceType">
          <w:r w:rsidRPr="00A12BA4">
            <w:rPr>
              <w:shd w:val="clear" w:color="auto" w:fill="FFFFFF"/>
            </w:rPr>
            <w:t>University</w:t>
          </w:r>
        </w:smartTag>
        <w:r w:rsidRPr="00A12BA4">
          <w:rPr>
            <w:shd w:val="clear" w:color="auto" w:fill="FFFFFF"/>
          </w:rPr>
          <w:t xml:space="preserve"> of </w:t>
        </w:r>
        <w:smartTag w:uri="urn:schemas-microsoft-com:office:smarttags" w:element="PlaceName">
          <w:r w:rsidRPr="00A12BA4">
            <w:rPr>
              <w:shd w:val="clear" w:color="auto" w:fill="FFFFFF"/>
            </w:rPr>
            <w:t>North Carolina Press</w:t>
          </w:r>
        </w:smartTag>
      </w:smartTag>
      <w:r w:rsidRPr="00A12BA4">
        <w:rPr>
          <w:shd w:val="clear" w:color="auto" w:fill="FFFFFF"/>
        </w:rPr>
        <w:t>, </w:t>
      </w:r>
      <w:r w:rsidR="00A90C07">
        <w:rPr>
          <w:rStyle w:val="cit-pub-date"/>
          <w:bdr w:val="none" w:sz="0" w:space="0" w:color="auto" w:frame="1"/>
          <w:shd w:val="clear" w:color="auto" w:fill="FFFFFF"/>
        </w:rPr>
        <w:t>p.</w:t>
      </w:r>
      <w:r w:rsidRPr="00A12BA4">
        <w:rPr>
          <w:rStyle w:val="cit-fpage"/>
          <w:bdr w:val="none" w:sz="0" w:space="0" w:color="auto" w:frame="1"/>
          <w:shd w:val="clear" w:color="auto" w:fill="FFFFFF"/>
        </w:rPr>
        <w:t>75</w:t>
      </w:r>
      <w:r w:rsidR="009E22A8">
        <w:rPr>
          <w:rStyle w:val="cit-fpage"/>
          <w:bdr w:val="none" w:sz="0" w:space="0" w:color="auto" w:frame="1"/>
          <w:shd w:val="clear" w:color="auto" w:fill="FFFFFF"/>
        </w:rPr>
        <w:t>.</w:t>
      </w:r>
    </w:p>
    <w:p w14:paraId="1E1C020F" w14:textId="77777777" w:rsidR="009E22A8" w:rsidRDefault="009E22A8" w:rsidP="007C1C59">
      <w:pPr>
        <w:spacing w:after="120" w:line="360" w:lineRule="auto"/>
        <w:rPr>
          <w:rStyle w:val="cit-fpage"/>
          <w:bdr w:val="none" w:sz="0" w:space="0" w:color="auto" w:frame="1"/>
          <w:shd w:val="clear" w:color="auto" w:fill="FFFFFF"/>
        </w:rPr>
      </w:pPr>
      <w:smartTag w:uri="urn:schemas-microsoft-com:office:smarttags" w:element="place">
        <w:smartTag w:uri="urn:schemas-microsoft-com:office:smarttags" w:element="City">
          <w:r>
            <w:t>Arnold</w:t>
          </w:r>
        </w:smartTag>
      </w:smartTag>
      <w:r>
        <w:t xml:space="preserve">, L. </w:t>
      </w:r>
      <w:r w:rsidR="00A80877">
        <w:t>(</w:t>
      </w:r>
      <w:r>
        <w:t>2002</w:t>
      </w:r>
      <w:r w:rsidR="00A80877">
        <w:t>)</w:t>
      </w:r>
      <w:r>
        <w:t xml:space="preserve"> </w:t>
      </w:r>
      <w:r w:rsidR="00352C47">
        <w:t>‘</w:t>
      </w:r>
      <w:r>
        <w:t>Assessing professional behaviour; yesterday, today, and tomorrow</w:t>
      </w:r>
      <w:r w:rsidR="00352C47">
        <w:t>’</w:t>
      </w:r>
      <w:r>
        <w:t xml:space="preserve">. </w:t>
      </w:r>
      <w:r w:rsidRPr="00CC4DA2">
        <w:rPr>
          <w:i/>
        </w:rPr>
        <w:t>Acad Med</w:t>
      </w:r>
      <w:r>
        <w:t xml:space="preserve">, </w:t>
      </w:r>
      <w:r w:rsidR="00F96000">
        <w:t>Vol.</w:t>
      </w:r>
      <w:r>
        <w:t>77</w:t>
      </w:r>
      <w:r w:rsidR="00F96000">
        <w:t xml:space="preserve"> pp.</w:t>
      </w:r>
      <w:r>
        <w:t xml:space="preserve"> 502-515.</w:t>
      </w:r>
    </w:p>
    <w:p w14:paraId="3387BFF5" w14:textId="77777777" w:rsidR="007F3E22" w:rsidRDefault="007F3E22" w:rsidP="007C1C59">
      <w:pPr>
        <w:spacing w:after="120" w:line="360" w:lineRule="auto"/>
      </w:pPr>
      <w:r w:rsidRPr="00073439">
        <w:t>Barr</w:t>
      </w:r>
      <w:r>
        <w:t>,</w:t>
      </w:r>
      <w:r w:rsidRPr="00073439">
        <w:t xml:space="preserve"> M. (2003) </w:t>
      </w:r>
      <w:r>
        <w:t>‘</w:t>
      </w:r>
      <w:r w:rsidRPr="00073439">
        <w:t xml:space="preserve">Clinical ethics teaching in </w:t>
      </w:r>
      <w:smartTag w:uri="urn:schemas-microsoft-com:office:smarttags" w:element="place">
        <w:smartTag w:uri="urn:schemas-microsoft-com:office:smarttags" w:element="country-region">
          <w:r w:rsidRPr="00073439">
            <w:t>Britain</w:t>
          </w:r>
        </w:smartTag>
      </w:smartTag>
      <w:r w:rsidRPr="00073439">
        <w:t>: a history of the London Medical Group</w:t>
      </w:r>
      <w:r>
        <w:t>’</w:t>
      </w:r>
      <w:r w:rsidRPr="00073439">
        <w:t xml:space="preserve">. </w:t>
      </w:r>
      <w:r w:rsidRPr="007F3E22">
        <w:rPr>
          <w:i/>
          <w:iCs/>
        </w:rPr>
        <w:t>New Review in Bioethics</w:t>
      </w:r>
      <w:r w:rsidR="00F96000">
        <w:rPr>
          <w:i/>
          <w:iCs/>
        </w:rPr>
        <w:t>,</w:t>
      </w:r>
      <w:r w:rsidRPr="00073439">
        <w:rPr>
          <w:i/>
          <w:iCs/>
        </w:rPr>
        <w:t xml:space="preserve"> </w:t>
      </w:r>
      <w:r>
        <w:rPr>
          <w:bCs/>
        </w:rPr>
        <w:t>Vol</w:t>
      </w:r>
      <w:r w:rsidR="00A90C07">
        <w:rPr>
          <w:bCs/>
        </w:rPr>
        <w:t>.</w:t>
      </w:r>
      <w:r>
        <w:rPr>
          <w:bCs/>
        </w:rPr>
        <w:t xml:space="preserve"> 1 pp</w:t>
      </w:r>
      <w:r w:rsidRPr="00073439">
        <w:t xml:space="preserve"> 73–84</w:t>
      </w:r>
    </w:p>
    <w:p w14:paraId="79DBF0EB" w14:textId="77777777" w:rsidR="00AA57C8" w:rsidRDefault="00AA57C8" w:rsidP="007C1C59">
      <w:pPr>
        <w:spacing w:after="120" w:line="360" w:lineRule="auto"/>
      </w:pPr>
      <w:r w:rsidRPr="00B36A55">
        <w:t xml:space="preserve">Boyd K M. (ed.) (1987) </w:t>
      </w:r>
      <w:r w:rsidRPr="00AA57C8">
        <w:rPr>
          <w:i/>
          <w:iCs/>
        </w:rPr>
        <w:t>Report of a Working Party on the Teaching of Medical Ethics</w:t>
      </w:r>
      <w:r w:rsidRPr="00AA57C8">
        <w:rPr>
          <w:i/>
        </w:rPr>
        <w:t xml:space="preserve">. </w:t>
      </w:r>
      <w:smartTag w:uri="urn:schemas-microsoft-com:office:smarttags" w:element="place">
        <w:smartTag w:uri="urn:schemas-microsoft-com:office:smarttags" w:element="City">
          <w:r w:rsidRPr="00B36A55">
            <w:t>London</w:t>
          </w:r>
        </w:smartTag>
      </w:smartTag>
      <w:r w:rsidRPr="00B36A55">
        <w:t>: IME Publications Ltd. Sir Desmond Pond, Chairman</w:t>
      </w:r>
    </w:p>
    <w:p w14:paraId="05B65C30" w14:textId="77777777" w:rsidR="00F72DF9" w:rsidRDefault="00F72DF9" w:rsidP="007C1C59">
      <w:pPr>
        <w:spacing w:after="120" w:line="360" w:lineRule="auto"/>
      </w:pPr>
      <w:r w:rsidRPr="00FD5A59">
        <w:lastRenderedPageBreak/>
        <w:t>Brainard</w:t>
      </w:r>
      <w:r>
        <w:t>,</w:t>
      </w:r>
      <w:r w:rsidRPr="00FD5A59">
        <w:t xml:space="preserve"> A</w:t>
      </w:r>
      <w:r>
        <w:t xml:space="preserve">. </w:t>
      </w:r>
      <w:r w:rsidRPr="00FD5A59">
        <w:t>H,</w:t>
      </w:r>
      <w:r w:rsidRPr="0036740A">
        <w:t xml:space="preserve"> Brislen</w:t>
      </w:r>
      <w:r>
        <w:t xml:space="preserve">, </w:t>
      </w:r>
      <w:r w:rsidRPr="00FD5A59">
        <w:t xml:space="preserve"> </w:t>
      </w:r>
      <w:r w:rsidRPr="0036740A">
        <w:t>H</w:t>
      </w:r>
      <w:r>
        <w:t>.</w:t>
      </w:r>
      <w:r w:rsidRPr="0036740A">
        <w:t>C</w:t>
      </w:r>
      <w:r>
        <w:t>.</w:t>
      </w:r>
      <w:r w:rsidRPr="0036740A">
        <w:t>,</w:t>
      </w:r>
      <w:r>
        <w:t xml:space="preserve"> (</w:t>
      </w:r>
      <w:r w:rsidRPr="0036740A">
        <w:t>2007</w:t>
      </w:r>
      <w:r>
        <w:t>) ‘</w:t>
      </w:r>
      <w:r w:rsidRPr="00FD5A59">
        <w:rPr>
          <w:bCs/>
        </w:rPr>
        <w:t>Learning Professionalism: A View from the Trenches</w:t>
      </w:r>
      <w:r>
        <w:rPr>
          <w:bCs/>
        </w:rPr>
        <w:t>’</w:t>
      </w:r>
      <w:r w:rsidRPr="00FD5A59">
        <w:rPr>
          <w:bCs/>
        </w:rPr>
        <w:t xml:space="preserve"> </w:t>
      </w:r>
      <w:r w:rsidRPr="00F72DF9">
        <w:rPr>
          <w:i/>
        </w:rPr>
        <w:t>Acad Med</w:t>
      </w:r>
      <w:r w:rsidRPr="0036740A">
        <w:t xml:space="preserve">. </w:t>
      </w:r>
      <w:r>
        <w:t xml:space="preserve">Vol. </w:t>
      </w:r>
      <w:r w:rsidRPr="0036740A">
        <w:t>82</w:t>
      </w:r>
      <w:r>
        <w:t xml:space="preserve"> pp.</w:t>
      </w:r>
      <w:r w:rsidRPr="0036740A">
        <w:t>1010–1014</w:t>
      </w:r>
    </w:p>
    <w:p w14:paraId="3FFB57CF" w14:textId="77777777" w:rsidR="003F1E0D" w:rsidRDefault="00097106" w:rsidP="007C1C59">
      <w:pPr>
        <w:spacing w:after="120" w:line="360" w:lineRule="auto"/>
        <w:rPr>
          <w:rStyle w:val="productdetail-authorsmain"/>
        </w:rPr>
      </w:pPr>
      <w:r>
        <w:t>Brannan, S., Chrispin, E., Davies, M.,</w:t>
      </w:r>
      <w:r w:rsidR="000F377C">
        <w:t xml:space="preserve"> English, V., Mussell, R., Sheather, J., Sommerville, A. (</w:t>
      </w:r>
      <w:r>
        <w:t>2012</w:t>
      </w:r>
      <w:r w:rsidR="000F377C">
        <w:t>)</w:t>
      </w:r>
      <w:r>
        <w:t xml:space="preserve">: </w:t>
      </w:r>
      <w:r w:rsidR="0078571B">
        <w:t xml:space="preserve">Education and training. </w:t>
      </w:r>
      <w:r w:rsidRPr="000F377C">
        <w:rPr>
          <w:i/>
        </w:rPr>
        <w:t>M</w:t>
      </w:r>
      <w:r w:rsidRPr="000F377C">
        <w:rPr>
          <w:bCs/>
          <w:i/>
        </w:rPr>
        <w:t>edical Ethics Today: The BMA's Handbook of Ethics and Law</w:t>
      </w:r>
      <w:r w:rsidRPr="00FD6CAA">
        <w:rPr>
          <w:bCs/>
        </w:rPr>
        <w:t>, 3rd Edition</w:t>
      </w:r>
      <w:r w:rsidR="00F96000">
        <w:rPr>
          <w:bCs/>
        </w:rPr>
        <w:t>,</w:t>
      </w:r>
      <w:r w:rsidRPr="00FD6CAA">
        <w:rPr>
          <w:bCs/>
        </w:rPr>
        <w:t xml:space="preserve"> </w:t>
      </w:r>
      <w:smartTag w:uri="urn:schemas-microsoft-com:office:smarttags" w:element="City">
        <w:smartTag w:uri="urn:schemas-microsoft-com:office:smarttags" w:element="place">
          <w:r w:rsidR="000F377C">
            <w:rPr>
              <w:rStyle w:val="productdetail-authorsmain"/>
            </w:rPr>
            <w:t>London</w:t>
          </w:r>
        </w:smartTag>
      </w:smartTag>
      <w:r w:rsidR="000F377C">
        <w:rPr>
          <w:rStyle w:val="productdetail-authorsmain"/>
        </w:rPr>
        <w:t>:</w:t>
      </w:r>
      <w:r w:rsidR="000F377C" w:rsidRPr="00FD6CAA">
        <w:rPr>
          <w:rStyle w:val="productdetail-authorsmain"/>
        </w:rPr>
        <w:t xml:space="preserve"> </w:t>
      </w:r>
      <w:hyperlink r:id="rId16" w:history="1">
        <w:r w:rsidRPr="00FD6CAA">
          <w:rPr>
            <w:rStyle w:val="Hyperlink"/>
            <w:color w:val="auto"/>
          </w:rPr>
          <w:t>British Medical Association</w:t>
        </w:r>
      </w:hyperlink>
      <w:r w:rsidR="000F377C">
        <w:rPr>
          <w:rStyle w:val="productdetail-authorsmain"/>
        </w:rPr>
        <w:t xml:space="preserve">. </w:t>
      </w:r>
    </w:p>
    <w:p w14:paraId="286466C9" w14:textId="77777777" w:rsidR="00E9062D" w:rsidRDefault="00E9062D" w:rsidP="007C1C59">
      <w:pPr>
        <w:spacing w:after="120" w:line="360" w:lineRule="auto"/>
        <w:rPr>
          <w:rStyle w:val="productdetail-authorsmain"/>
        </w:rPr>
      </w:pPr>
      <w:r>
        <w:rPr>
          <w:rStyle w:val="productdetail-authorsmain"/>
        </w:rPr>
        <w:t xml:space="preserve">Bundy, C., Cordingley, L., Peters, S. et al (2010) </w:t>
      </w:r>
      <w:r w:rsidR="009416B4">
        <w:rPr>
          <w:rStyle w:val="productdetail-authorsmain"/>
          <w:i/>
        </w:rPr>
        <w:t>A core curriculum for psychology in undergraduate medical education</w:t>
      </w:r>
      <w:r w:rsidR="009416B4">
        <w:rPr>
          <w:rStyle w:val="productdetail-authorsmain"/>
        </w:rPr>
        <w:t>. A report from the Behavioural &amp; Social Sci</w:t>
      </w:r>
      <w:r w:rsidR="002F2718">
        <w:rPr>
          <w:rStyle w:val="productdetail-authorsmain"/>
        </w:rPr>
        <w:t>e</w:t>
      </w:r>
      <w:r w:rsidR="009416B4">
        <w:rPr>
          <w:rStyle w:val="productdetail-authorsmain"/>
        </w:rPr>
        <w:t>nces Teaching in Medicine (BeSST) Psychology Steering Group pp.1-52.</w:t>
      </w:r>
    </w:p>
    <w:p w14:paraId="2EC7E48B" w14:textId="77777777" w:rsidR="00743385" w:rsidRPr="009416B4" w:rsidRDefault="00743385" w:rsidP="007C1C59">
      <w:pPr>
        <w:spacing w:after="120" w:line="360" w:lineRule="auto"/>
        <w:rPr>
          <w:rStyle w:val="productdetail-authorsmain"/>
        </w:rPr>
      </w:pPr>
      <w:smartTag w:uri="urn:schemas-microsoft-com:office:smarttags" w:element="City">
        <w:r>
          <w:t>Campbell</w:t>
        </w:r>
      </w:smartTag>
      <w:r>
        <w:t>, A.</w:t>
      </w:r>
      <w:r w:rsidR="00895B01">
        <w:t>V.</w:t>
      </w:r>
      <w:r>
        <w:t xml:space="preserve"> (1972) </w:t>
      </w:r>
      <w:r w:rsidRPr="00101166">
        <w:rPr>
          <w:i/>
        </w:rPr>
        <w:t>Moral Dilemmas in Medicine</w:t>
      </w:r>
      <w:r w:rsidR="00923BFE">
        <w:rPr>
          <w:i/>
        </w:rPr>
        <w:t>;</w:t>
      </w:r>
      <w:r>
        <w:t xml:space="preserve"> </w:t>
      </w:r>
      <w:smartTag w:uri="urn:schemas-microsoft-com:office:smarttags" w:element="place">
        <w:smartTag w:uri="urn:schemas-microsoft-com:office:smarttags" w:element="City">
          <w:r w:rsidR="00923BFE">
            <w:t>Edinburgh</w:t>
          </w:r>
        </w:smartTag>
      </w:smartTag>
      <w:r w:rsidR="00923BFE">
        <w:t xml:space="preserve">; </w:t>
      </w:r>
      <w:r>
        <w:t xml:space="preserve">Churchill Livingstone, </w:t>
      </w:r>
    </w:p>
    <w:p w14:paraId="459772D3" w14:textId="77777777" w:rsidR="00BE47A7" w:rsidRDefault="00BE47A7" w:rsidP="007C1C59">
      <w:pPr>
        <w:spacing w:after="120" w:line="360" w:lineRule="auto"/>
      </w:pPr>
      <w:smartTag w:uri="urn:schemas-microsoft-com:office:smarttags" w:element="City">
        <w:smartTag w:uri="urn:schemas-microsoft-com:office:smarttags" w:element="place">
          <w:r w:rsidRPr="00F67FAE">
            <w:t>Campbell</w:t>
          </w:r>
        </w:smartTag>
      </w:smartTag>
      <w:r>
        <w:t>,</w:t>
      </w:r>
      <w:r w:rsidRPr="00F67FAE">
        <w:t xml:space="preserve"> A</w:t>
      </w:r>
      <w:r>
        <w:t>.</w:t>
      </w:r>
      <w:r w:rsidRPr="00F67FAE">
        <w:t>V</w:t>
      </w:r>
      <w:r>
        <w:t>.</w:t>
      </w:r>
      <w:r w:rsidRPr="00F67FAE">
        <w:t xml:space="preserve"> Chin</w:t>
      </w:r>
      <w:r>
        <w:t>,</w:t>
      </w:r>
      <w:r w:rsidRPr="00F67FAE">
        <w:t xml:space="preserve"> J</w:t>
      </w:r>
      <w:r>
        <w:t>.</w:t>
      </w:r>
      <w:r w:rsidRPr="00F67FAE">
        <w:t>, Voo</w:t>
      </w:r>
      <w:r>
        <w:t>,</w:t>
      </w:r>
      <w:r w:rsidRPr="00F67FAE">
        <w:t xml:space="preserve"> T</w:t>
      </w:r>
      <w:r>
        <w:t>.</w:t>
      </w:r>
      <w:r w:rsidRPr="00F67FAE">
        <w:t>C</w:t>
      </w:r>
      <w:r>
        <w:t>. (2007)</w:t>
      </w:r>
      <w:r w:rsidRPr="00F67FAE">
        <w:t xml:space="preserve"> </w:t>
      </w:r>
      <w:r>
        <w:t>‘</w:t>
      </w:r>
      <w:r w:rsidRPr="00F67FAE">
        <w:t>How can we know that ethics education produces ethical doctors?</w:t>
      </w:r>
      <w:r>
        <w:t>’</w:t>
      </w:r>
      <w:r w:rsidRPr="00F67FAE">
        <w:t xml:space="preserve"> </w:t>
      </w:r>
      <w:r w:rsidRPr="00F94ED7">
        <w:rPr>
          <w:i/>
        </w:rPr>
        <w:t>Medical Teacher</w:t>
      </w:r>
      <w:r w:rsidR="00923BFE">
        <w:rPr>
          <w:i/>
        </w:rPr>
        <w:t>,</w:t>
      </w:r>
      <w:r w:rsidRPr="00F67FAE">
        <w:t xml:space="preserve"> </w:t>
      </w:r>
      <w:r>
        <w:t>Vol.</w:t>
      </w:r>
      <w:r w:rsidRPr="00F67FAE">
        <w:t xml:space="preserve"> 29</w:t>
      </w:r>
      <w:r>
        <w:t xml:space="preserve"> pp</w:t>
      </w:r>
      <w:r w:rsidR="00F96000">
        <w:t>.</w:t>
      </w:r>
      <w:r w:rsidRPr="00F67FAE">
        <w:t xml:space="preserve"> </w:t>
      </w:r>
      <w:r w:rsidRPr="00E650FE">
        <w:t>431-436</w:t>
      </w:r>
      <w:r w:rsidR="00895B01">
        <w:t>.</w:t>
      </w:r>
    </w:p>
    <w:p w14:paraId="5E1CE9AF" w14:textId="77777777" w:rsidR="00895B01" w:rsidRDefault="00895B01" w:rsidP="007C1C59">
      <w:pPr>
        <w:spacing w:after="120" w:line="360" w:lineRule="auto"/>
      </w:pPr>
      <w:r w:rsidRPr="00CE07A5">
        <w:rPr>
          <w:shd w:val="clear" w:color="auto" w:fill="FFFFFF"/>
        </w:rPr>
        <w:t>Clarke</w:t>
      </w:r>
      <w:r>
        <w:rPr>
          <w:shd w:val="clear" w:color="auto" w:fill="FFFFFF"/>
        </w:rPr>
        <w:t>.</w:t>
      </w:r>
      <w:r w:rsidRPr="00CE07A5">
        <w:rPr>
          <w:shd w:val="clear" w:color="auto" w:fill="FFFFFF"/>
        </w:rPr>
        <w:t xml:space="preserve"> R</w:t>
      </w:r>
      <w:r>
        <w:rPr>
          <w:shd w:val="clear" w:color="auto" w:fill="FFFFFF"/>
        </w:rPr>
        <w:t>.</w:t>
      </w:r>
      <w:r w:rsidRPr="00CE07A5">
        <w:rPr>
          <w:shd w:val="clear" w:color="auto" w:fill="FFFFFF"/>
        </w:rPr>
        <w:t>, McKee</w:t>
      </w:r>
      <w:r>
        <w:rPr>
          <w:shd w:val="clear" w:color="auto" w:fill="FFFFFF"/>
        </w:rPr>
        <w:t>.</w:t>
      </w:r>
      <w:r w:rsidRPr="00CE07A5">
        <w:rPr>
          <w:shd w:val="clear" w:color="auto" w:fill="FFFFFF"/>
        </w:rPr>
        <w:t xml:space="preserve"> M</w:t>
      </w:r>
      <w:r>
        <w:rPr>
          <w:shd w:val="clear" w:color="auto" w:fill="FFFFFF"/>
        </w:rPr>
        <w:t>.</w:t>
      </w:r>
      <w:r w:rsidRPr="00CE07A5">
        <w:rPr>
          <w:shd w:val="clear" w:color="auto" w:fill="FFFFFF"/>
        </w:rPr>
        <w:t> </w:t>
      </w:r>
      <w:r>
        <w:rPr>
          <w:shd w:val="clear" w:color="auto" w:fill="FFFFFF"/>
        </w:rPr>
        <w:t>(</w:t>
      </w:r>
      <w:r w:rsidRPr="00CE07A5">
        <w:rPr>
          <w:shd w:val="clear" w:color="auto" w:fill="FFFFFF"/>
        </w:rPr>
        <w:t>2017</w:t>
      </w:r>
      <w:r>
        <w:rPr>
          <w:shd w:val="clear" w:color="auto" w:fill="FFFFFF"/>
        </w:rPr>
        <w:t>) ‘</w:t>
      </w:r>
      <w:r w:rsidRPr="00895B01">
        <w:t>Suicides among junior doctors in the NHS</w:t>
      </w:r>
      <w:r>
        <w:t>’</w:t>
      </w:r>
      <w:r w:rsidRPr="00895B01">
        <w:t>.</w:t>
      </w:r>
      <w:r>
        <w:t xml:space="preserve"> </w:t>
      </w:r>
      <w:r w:rsidRPr="00895B01">
        <w:rPr>
          <w:rStyle w:val="italic"/>
          <w:i/>
          <w:bdr w:val="none" w:sz="0" w:space="0" w:color="auto" w:frame="1"/>
          <w:shd w:val="clear" w:color="auto" w:fill="FFFFFF"/>
        </w:rPr>
        <w:t>BMJ</w:t>
      </w:r>
      <w:r w:rsidRPr="00CE07A5">
        <w:rPr>
          <w:shd w:val="clear" w:color="auto" w:fill="FFFFFF"/>
        </w:rPr>
        <w:t> ;357:j2527</w:t>
      </w:r>
    </w:p>
    <w:p w14:paraId="163DC108" w14:textId="77777777" w:rsidR="00C93742" w:rsidRDefault="00C93742" w:rsidP="007C1C59">
      <w:pPr>
        <w:spacing w:after="120" w:line="360" w:lineRule="auto"/>
        <w:rPr>
          <w:rStyle w:val="productdetail-authorsmain"/>
        </w:rPr>
      </w:pPr>
      <w:r>
        <w:rPr>
          <w:lang w:val="en-US"/>
        </w:rPr>
        <w:t>Cohen, J.J.</w:t>
      </w:r>
      <w:r w:rsidRPr="003B59BC">
        <w:rPr>
          <w:lang w:val="en-US"/>
        </w:rPr>
        <w:t xml:space="preserve"> </w:t>
      </w:r>
      <w:r>
        <w:rPr>
          <w:lang w:val="en-US"/>
        </w:rPr>
        <w:t>(2007) ‘</w:t>
      </w:r>
      <w:r w:rsidRPr="003B59BC">
        <w:t>Viewpoint: linking professionalism to humanism: what it means, why it matters</w:t>
      </w:r>
      <w:r>
        <w:t>’</w:t>
      </w:r>
      <w:r w:rsidRPr="003B59BC">
        <w:t xml:space="preserve"> </w:t>
      </w:r>
      <w:hyperlink r:id="rId17" w:tooltip="Academic medicine : journal of the Association of American Medical Colleges." w:history="1">
        <w:r w:rsidRPr="002F2718">
          <w:rPr>
            <w:rStyle w:val="Hyperlink"/>
            <w:i/>
            <w:color w:val="auto"/>
            <w:u w:val="none"/>
          </w:rPr>
          <w:t>Acad Med</w:t>
        </w:r>
        <w:r w:rsidRPr="008C2589">
          <w:rPr>
            <w:rStyle w:val="Hyperlink"/>
            <w:i/>
          </w:rPr>
          <w:t>.</w:t>
        </w:r>
      </w:hyperlink>
      <w:r w:rsidRPr="003B59BC">
        <w:t> </w:t>
      </w:r>
      <w:r>
        <w:t xml:space="preserve">Vol. </w:t>
      </w:r>
      <w:r w:rsidRPr="003B59BC">
        <w:t>82</w:t>
      </w:r>
      <w:r>
        <w:t xml:space="preserve"> pp.</w:t>
      </w:r>
      <w:r w:rsidRPr="003B59BC">
        <w:t>1029-32</w:t>
      </w:r>
    </w:p>
    <w:p w14:paraId="5A231D4E" w14:textId="77777777" w:rsidR="003907E3" w:rsidRDefault="003907E3" w:rsidP="007C1C59">
      <w:pPr>
        <w:spacing w:after="120" w:line="360" w:lineRule="auto"/>
      </w:pPr>
      <w:r w:rsidRPr="00431AF8">
        <w:t xml:space="preserve">Consensus Group of Teachers of Medical Ethics and Law in </w:t>
      </w:r>
      <w:smartTag w:uri="urn:schemas-microsoft-com:office:smarttags" w:element="place">
        <w:smartTag w:uri="urn:schemas-microsoft-com:office:smarttags" w:element="country-region">
          <w:r w:rsidRPr="00431AF8">
            <w:t>UK</w:t>
          </w:r>
        </w:smartTag>
      </w:smartTag>
      <w:r w:rsidRPr="00431AF8">
        <w:t xml:space="preserve"> Medical Schools</w:t>
      </w:r>
      <w:r>
        <w:t xml:space="preserve"> (1998)</w:t>
      </w:r>
      <w:r w:rsidRPr="00431AF8">
        <w:t xml:space="preserve">. Teaching medical ethics and law within medical education: a model for the </w:t>
      </w:r>
      <w:smartTag w:uri="urn:schemas-microsoft-com:office:smarttags" w:element="place">
        <w:smartTag w:uri="urn:schemas-microsoft-com:office:smarttags" w:element="country-region">
          <w:r w:rsidRPr="00431AF8">
            <w:t>UK</w:t>
          </w:r>
        </w:smartTag>
      </w:smartTag>
      <w:r w:rsidRPr="00431AF8">
        <w:t xml:space="preserve"> core curriculum. </w:t>
      </w:r>
      <w:r w:rsidRPr="00492854">
        <w:rPr>
          <w:i/>
          <w:iCs/>
        </w:rPr>
        <w:t>J Med Ethics</w:t>
      </w:r>
      <w:r>
        <w:t xml:space="preserve"> Vol</w:t>
      </w:r>
      <w:r w:rsidR="00A80877">
        <w:t>.</w:t>
      </w:r>
      <w:r>
        <w:t xml:space="preserve"> </w:t>
      </w:r>
      <w:r w:rsidRPr="00431AF8">
        <w:t>24</w:t>
      </w:r>
      <w:r>
        <w:t xml:space="preserve"> pp.</w:t>
      </w:r>
      <w:r w:rsidRPr="00431AF8">
        <w:t>188–92</w:t>
      </w:r>
      <w:r>
        <w:t>.</w:t>
      </w:r>
    </w:p>
    <w:p w14:paraId="10282B88" w14:textId="77777777" w:rsidR="00AA4F8D" w:rsidRDefault="00AA4F8D" w:rsidP="007C1C59">
      <w:pPr>
        <w:spacing w:after="120" w:line="360" w:lineRule="auto"/>
      </w:pPr>
      <w:r w:rsidRPr="008F558F">
        <w:t>Fenwick</w:t>
      </w:r>
      <w:r>
        <w:t>,</w:t>
      </w:r>
      <w:r w:rsidRPr="008F558F">
        <w:t xml:space="preserve"> A</w:t>
      </w:r>
      <w:r>
        <w:t>.</w:t>
      </w:r>
      <w:r w:rsidRPr="008F558F">
        <w:t xml:space="preserve">, </w:t>
      </w:r>
      <w:smartTag w:uri="urn:schemas-microsoft-com:office:smarttags" w:element="PersonName">
        <w:r w:rsidRPr="008F558F">
          <w:t>John</w:t>
        </w:r>
      </w:smartTag>
      <w:r w:rsidRPr="008F558F">
        <w:t>ston</w:t>
      </w:r>
      <w:r>
        <w:t>,</w:t>
      </w:r>
      <w:r w:rsidRPr="008F558F">
        <w:t xml:space="preserve"> C</w:t>
      </w:r>
      <w:r>
        <w:t>.</w:t>
      </w:r>
      <w:r w:rsidRPr="008F558F">
        <w:t>, Knight</w:t>
      </w:r>
      <w:r>
        <w:t>,</w:t>
      </w:r>
      <w:r w:rsidRPr="008F558F">
        <w:t xml:space="preserve"> R</w:t>
      </w:r>
      <w:r>
        <w:t>.</w:t>
      </w:r>
      <w:r w:rsidRPr="008F558F">
        <w:t>, et al</w:t>
      </w:r>
      <w:r>
        <w:t>. (2013)</w:t>
      </w:r>
      <w:r w:rsidRPr="008F558F">
        <w:t xml:space="preserve"> </w:t>
      </w:r>
      <w:r w:rsidRPr="00923BFE">
        <w:rPr>
          <w:bCs/>
          <w:i/>
        </w:rPr>
        <w:t xml:space="preserve">Medical Ethics and Law: A practical guide to the assessment of the core content of learning. </w:t>
      </w:r>
      <w:r w:rsidRPr="00923BFE">
        <w:rPr>
          <w:i/>
        </w:rPr>
        <w:t xml:space="preserve">A report from the Education Steering Group of the </w:t>
      </w:r>
      <w:smartTag w:uri="urn:schemas-microsoft-com:office:smarttags" w:element="PersonName">
        <w:r w:rsidRPr="00923BFE">
          <w:rPr>
            <w:i/>
          </w:rPr>
          <w:t>Institute of Medical Ethics</w:t>
        </w:r>
      </w:smartTag>
      <w:r w:rsidRPr="008F558F">
        <w:t xml:space="preserve">. </w:t>
      </w:r>
      <w:smartTag w:uri="urn:schemas-microsoft-com:office:smarttags" w:element="PersonName">
        <w:smartTag w:uri="urn:schemas-microsoft-com:office:smarttags" w:element="place">
          <w:smartTag w:uri="urn:schemas-microsoft-com:office:smarttags" w:element="PlaceType">
            <w:r w:rsidRPr="008F558F">
              <w:t>Institute</w:t>
            </w:r>
          </w:smartTag>
          <w:r w:rsidRPr="008F558F">
            <w:t xml:space="preserve"> of </w:t>
          </w:r>
          <w:smartTag w:uri="urn:schemas-microsoft-com:office:smarttags" w:element="PlaceName">
            <w:r w:rsidRPr="008F558F">
              <w:t>Medical</w:t>
            </w:r>
          </w:smartTag>
        </w:smartTag>
        <w:r w:rsidRPr="008F558F">
          <w:t xml:space="preserve"> Ethics</w:t>
        </w:r>
      </w:smartTag>
      <w:r w:rsidR="00923BFE">
        <w:t xml:space="preserve"> </w:t>
      </w:r>
      <w:r>
        <w:t>pp.</w:t>
      </w:r>
      <w:r w:rsidR="002F2718">
        <w:t xml:space="preserve"> </w:t>
      </w:r>
      <w:r w:rsidRPr="008F558F">
        <w:t>1-48</w:t>
      </w:r>
      <w:r>
        <w:t>]</w:t>
      </w:r>
    </w:p>
    <w:p w14:paraId="701AACFC" w14:textId="77777777" w:rsidR="00725845" w:rsidRDefault="00725845" w:rsidP="007C1C59">
      <w:pPr>
        <w:spacing w:after="120" w:line="360" w:lineRule="auto"/>
        <w:rPr>
          <w:rFonts w:eastAsia="Calibri"/>
          <w:lang w:eastAsia="en-US"/>
        </w:rPr>
      </w:pPr>
      <w:r w:rsidRPr="00FD6CAA">
        <w:rPr>
          <w:rFonts w:eastAsia="Calibri"/>
          <w:lang w:eastAsia="en-US"/>
        </w:rPr>
        <w:t>Fowler</w:t>
      </w:r>
      <w:r>
        <w:rPr>
          <w:rFonts w:eastAsia="Calibri"/>
          <w:lang w:eastAsia="en-US"/>
        </w:rPr>
        <w:t xml:space="preserve">, </w:t>
      </w:r>
      <w:r w:rsidRPr="00FD6CAA">
        <w:rPr>
          <w:rFonts w:eastAsia="Calibri"/>
          <w:lang w:eastAsia="en-US"/>
        </w:rPr>
        <w:t xml:space="preserve">M.D. (2017) </w:t>
      </w:r>
      <w:r w:rsidR="002F2718">
        <w:rPr>
          <w:rFonts w:eastAsia="Calibri"/>
          <w:lang w:eastAsia="en-US"/>
        </w:rPr>
        <w:t>‘</w:t>
      </w:r>
      <w:r w:rsidRPr="00FD6CAA">
        <w:rPr>
          <w:rFonts w:eastAsia="Calibri"/>
          <w:lang w:eastAsia="en-US"/>
        </w:rPr>
        <w:t>Why the history of nursing ethics matters</w:t>
      </w:r>
      <w:r w:rsidR="002F2718">
        <w:rPr>
          <w:rFonts w:eastAsia="Calibri"/>
          <w:lang w:eastAsia="en-US"/>
        </w:rPr>
        <w:t>’</w:t>
      </w:r>
      <w:r w:rsidRPr="00FD6CAA">
        <w:rPr>
          <w:rFonts w:eastAsia="Calibri"/>
          <w:lang w:eastAsia="en-US"/>
        </w:rPr>
        <w:t xml:space="preserve">. </w:t>
      </w:r>
      <w:r w:rsidRPr="00725845">
        <w:rPr>
          <w:rFonts w:eastAsia="Calibri"/>
          <w:i/>
          <w:lang w:eastAsia="en-US"/>
        </w:rPr>
        <w:t>Nursing Ethics</w:t>
      </w:r>
      <w:r w:rsidRPr="00FD6CAA">
        <w:rPr>
          <w:rFonts w:eastAsia="Calibri"/>
          <w:lang w:eastAsia="en-US"/>
        </w:rPr>
        <w:t xml:space="preserve"> </w:t>
      </w:r>
      <w:r>
        <w:rPr>
          <w:rFonts w:eastAsia="Calibri"/>
          <w:lang w:eastAsia="en-US"/>
        </w:rPr>
        <w:t>Vol</w:t>
      </w:r>
      <w:r w:rsidR="00A80877">
        <w:rPr>
          <w:rFonts w:eastAsia="Calibri"/>
          <w:lang w:eastAsia="en-US"/>
        </w:rPr>
        <w:t>.</w:t>
      </w:r>
      <w:r>
        <w:rPr>
          <w:rFonts w:eastAsia="Calibri"/>
          <w:lang w:eastAsia="en-US"/>
        </w:rPr>
        <w:t xml:space="preserve"> </w:t>
      </w:r>
      <w:r w:rsidRPr="00FD6CAA">
        <w:rPr>
          <w:rFonts w:eastAsia="Calibri"/>
          <w:lang w:eastAsia="en-US"/>
        </w:rPr>
        <w:t>24</w:t>
      </w:r>
      <w:r w:rsidR="00923BFE">
        <w:rPr>
          <w:rFonts w:eastAsia="Calibri"/>
          <w:lang w:eastAsia="en-US"/>
        </w:rPr>
        <w:t>,</w:t>
      </w:r>
      <w:r w:rsidRPr="00FD6CAA">
        <w:rPr>
          <w:rFonts w:eastAsia="Calibri"/>
          <w:lang w:eastAsia="en-US"/>
        </w:rPr>
        <w:t xml:space="preserve">  </w:t>
      </w:r>
      <w:r>
        <w:rPr>
          <w:rFonts w:eastAsia="Calibri"/>
          <w:lang w:eastAsia="en-US"/>
        </w:rPr>
        <w:t xml:space="preserve">pp. </w:t>
      </w:r>
      <w:r w:rsidRPr="00FD6CAA">
        <w:rPr>
          <w:rFonts w:eastAsia="Calibri"/>
          <w:lang w:eastAsia="en-US"/>
        </w:rPr>
        <w:t>292-304</w:t>
      </w:r>
      <w:r w:rsidR="00360E69">
        <w:rPr>
          <w:rFonts w:eastAsia="Calibri"/>
          <w:lang w:eastAsia="en-US"/>
        </w:rPr>
        <w:t>.</w:t>
      </w:r>
    </w:p>
    <w:p w14:paraId="4A6B42AC" w14:textId="77777777" w:rsidR="00BB319E" w:rsidRDefault="00BB319E" w:rsidP="007C1C59">
      <w:pPr>
        <w:spacing w:after="120" w:line="360" w:lineRule="auto"/>
        <w:rPr>
          <w:rFonts w:eastAsia="Calibri"/>
          <w:lang w:eastAsia="en-US"/>
        </w:rPr>
      </w:pPr>
      <w:r w:rsidRPr="004F0060">
        <w:rPr>
          <w:rStyle w:val="cit-name-surname"/>
          <w:lang w:val="en"/>
        </w:rPr>
        <w:t>Francis</w:t>
      </w:r>
      <w:r w:rsidRPr="004F0060">
        <w:rPr>
          <w:rStyle w:val="cit-auth"/>
          <w:lang w:val="en"/>
        </w:rPr>
        <w:t xml:space="preserve"> </w:t>
      </w:r>
      <w:r w:rsidRPr="004F0060">
        <w:rPr>
          <w:rStyle w:val="cit-name-given-names"/>
          <w:lang w:val="en"/>
        </w:rPr>
        <w:t>R</w:t>
      </w:r>
      <w:r w:rsidRPr="004F0060">
        <w:rPr>
          <w:rStyle w:val="HTMLCite"/>
          <w:i w:val="0"/>
          <w:lang w:val="en"/>
        </w:rPr>
        <w:t xml:space="preserve">. </w:t>
      </w:r>
      <w:r>
        <w:rPr>
          <w:rStyle w:val="HTMLCite"/>
          <w:i w:val="0"/>
          <w:lang w:val="en"/>
        </w:rPr>
        <w:t>(</w:t>
      </w:r>
      <w:r w:rsidRPr="004F0060">
        <w:rPr>
          <w:rStyle w:val="cit-pub-date"/>
          <w:iCs/>
          <w:lang w:val="en"/>
        </w:rPr>
        <w:t>2013</w:t>
      </w:r>
      <w:r>
        <w:rPr>
          <w:rStyle w:val="cit-pub-date"/>
          <w:iCs/>
          <w:lang w:val="en"/>
        </w:rPr>
        <w:t xml:space="preserve">) </w:t>
      </w:r>
      <w:r w:rsidRPr="001201BF">
        <w:rPr>
          <w:rStyle w:val="Emphasis"/>
          <w:lang w:val="en"/>
        </w:rPr>
        <w:t>Report of the Mid Staffordshire NHS Foundation Trust Public Inquiry</w:t>
      </w:r>
      <w:r w:rsidRPr="001201BF">
        <w:rPr>
          <w:rStyle w:val="HTMLCite"/>
          <w:lang w:val="en"/>
        </w:rPr>
        <w:t>.</w:t>
      </w:r>
      <w:r w:rsidR="00BD3A89" w:rsidRPr="001201BF">
        <w:rPr>
          <w:i/>
        </w:rPr>
        <w:t xml:space="preserve"> </w:t>
      </w:r>
      <w:r w:rsidR="001201BF">
        <w:t xml:space="preserve"> </w:t>
      </w:r>
      <w:r w:rsidR="001201BF" w:rsidRPr="001201BF">
        <w:t>[Online]</w:t>
      </w:r>
      <w:r w:rsidR="001201BF">
        <w:t xml:space="preserve">, available </w:t>
      </w:r>
      <w:hyperlink r:id="rId18" w:history="1">
        <w:r w:rsidR="00BD3A89" w:rsidRPr="001201BF">
          <w:rPr>
            <w:rStyle w:val="Hyperlink"/>
            <w:i/>
            <w:color w:val="auto"/>
          </w:rPr>
          <w:t>http://webarchive.nationalarchives.gov.uk/20150407084231/http://www.midstaffspublicinquiry.com/report</w:t>
        </w:r>
      </w:hyperlink>
      <w:r w:rsidR="001201BF">
        <w:t xml:space="preserve"> [</w:t>
      </w:r>
      <w:r w:rsidR="00BD3A89">
        <w:t>31 July 2017</w:t>
      </w:r>
      <w:r w:rsidR="001201BF">
        <w:t>]</w:t>
      </w:r>
      <w:r w:rsidR="00BD3A89">
        <w:t>.</w:t>
      </w:r>
      <w:r w:rsidRPr="004F0060">
        <w:rPr>
          <w:rStyle w:val="HTMLCite"/>
          <w:i w:val="0"/>
          <w:lang w:val="en"/>
        </w:rPr>
        <w:t xml:space="preserve"> </w:t>
      </w:r>
    </w:p>
    <w:p w14:paraId="0FE99588" w14:textId="77777777" w:rsidR="00761A7D" w:rsidRDefault="00360E69" w:rsidP="00360E69">
      <w:pPr>
        <w:spacing w:after="120" w:line="360" w:lineRule="auto"/>
      </w:pPr>
      <w:r w:rsidRPr="00FD6CAA">
        <w:lastRenderedPageBreak/>
        <w:t>General Medical Council</w:t>
      </w:r>
      <w:r>
        <w:t xml:space="preserve"> (</w:t>
      </w:r>
      <w:r w:rsidRPr="00073439">
        <w:t>2009</w:t>
      </w:r>
      <w:r>
        <w:t xml:space="preserve">) </w:t>
      </w:r>
      <w:r w:rsidRPr="00C616B5">
        <w:rPr>
          <w:i/>
        </w:rPr>
        <w:t>Tomorrow’s doctors: outcomes and standards for undergraduate medical education</w:t>
      </w:r>
      <w:r w:rsidRPr="00073439">
        <w:t xml:space="preserve">. </w:t>
      </w:r>
      <w:smartTag w:uri="urn:schemas-microsoft-com:office:smarttags" w:element="place">
        <w:smartTag w:uri="urn:schemas-microsoft-com:office:smarttags" w:element="City">
          <w:r w:rsidRPr="00073439">
            <w:t>London</w:t>
          </w:r>
        </w:smartTag>
      </w:smartTag>
      <w:r w:rsidRPr="00073439">
        <w:t>: GMC</w:t>
      </w:r>
      <w:r w:rsidR="00761A7D">
        <w:t>.</w:t>
      </w:r>
    </w:p>
    <w:p w14:paraId="0F1A3C1B" w14:textId="77777777" w:rsidR="00360E69" w:rsidRPr="002F2718" w:rsidRDefault="00761A7D" w:rsidP="00EE0871">
      <w:pPr>
        <w:autoSpaceDE w:val="0"/>
        <w:autoSpaceDN w:val="0"/>
        <w:adjustRightInd w:val="0"/>
        <w:spacing w:after="120" w:line="360" w:lineRule="auto"/>
      </w:pPr>
      <w:r w:rsidRPr="00A80877">
        <w:rPr>
          <w:bCs/>
        </w:rPr>
        <w:t>General medical Council (2013) Good Medical Practice</w:t>
      </w:r>
      <w:r w:rsidR="00A80877" w:rsidRPr="00A80877">
        <w:rPr>
          <w:bCs/>
        </w:rPr>
        <w:t>.</w:t>
      </w:r>
      <w:r w:rsidRPr="00A80877">
        <w:rPr>
          <w:bCs/>
        </w:rPr>
        <w:t xml:space="preserve"> </w:t>
      </w:r>
      <w:r w:rsidR="001201BF" w:rsidRPr="00A80877">
        <w:rPr>
          <w:bCs/>
        </w:rPr>
        <w:t>[Online] available</w:t>
      </w:r>
      <w:r w:rsidR="001201BF">
        <w:rPr>
          <w:bCs/>
        </w:rPr>
        <w:t xml:space="preserve"> </w:t>
      </w:r>
      <w:r w:rsidR="00525447">
        <w:rPr>
          <w:bCs/>
        </w:rPr>
        <w:t>http://</w:t>
      </w:r>
      <w:r w:rsidRPr="001201BF">
        <w:rPr>
          <w:bCs/>
          <w:i/>
        </w:rPr>
        <w:t>www.gmc</w:t>
      </w:r>
      <w:r w:rsidRPr="001201BF">
        <w:rPr>
          <w:bCs/>
          <w:i/>
        </w:rPr>
        <w:softHyphen/>
        <w:t>-uk.org/guidance/good_medical_practice.asp</w:t>
      </w:r>
      <w:r w:rsidRPr="002F2718">
        <w:rPr>
          <w:bCs/>
        </w:rPr>
        <w:t xml:space="preserve"> </w:t>
      </w:r>
      <w:r w:rsidR="001201BF">
        <w:rPr>
          <w:bCs/>
        </w:rPr>
        <w:t xml:space="preserve"> [</w:t>
      </w:r>
      <w:r w:rsidRPr="002F2718">
        <w:rPr>
          <w:bCs/>
        </w:rPr>
        <w:t>27 July 2017</w:t>
      </w:r>
      <w:r w:rsidR="001201BF">
        <w:rPr>
          <w:bCs/>
        </w:rPr>
        <w:t>]</w:t>
      </w:r>
      <w:r w:rsidR="00360E69" w:rsidRPr="002F2718">
        <w:t xml:space="preserve"> </w:t>
      </w:r>
    </w:p>
    <w:p w14:paraId="7C808609" w14:textId="77777777" w:rsidR="00360E69" w:rsidRPr="002F2718" w:rsidRDefault="00360E69" w:rsidP="00EE0871">
      <w:pPr>
        <w:spacing w:after="120" w:line="360" w:lineRule="auto"/>
        <w:rPr>
          <w:bCs/>
        </w:rPr>
      </w:pPr>
      <w:r w:rsidRPr="002F2718">
        <w:t>General Medical Council</w:t>
      </w:r>
      <w:r w:rsidRPr="002F2718">
        <w:rPr>
          <w:bCs/>
        </w:rPr>
        <w:t xml:space="preserve"> (2015) </w:t>
      </w:r>
      <w:r w:rsidRPr="002F2718">
        <w:rPr>
          <w:bCs/>
          <w:i/>
        </w:rPr>
        <w:t>Promoting excellence: standards for medical education and training</w:t>
      </w:r>
      <w:r w:rsidR="00A80877">
        <w:rPr>
          <w:bCs/>
          <w:i/>
        </w:rPr>
        <w:t>.</w:t>
      </w:r>
      <w:r w:rsidRPr="002F2718">
        <w:rPr>
          <w:bCs/>
        </w:rPr>
        <w:t xml:space="preserve"> </w:t>
      </w:r>
      <w:r w:rsidR="001201BF">
        <w:rPr>
          <w:bCs/>
        </w:rPr>
        <w:t xml:space="preserve">[Online] available </w:t>
      </w:r>
      <w:hyperlink r:id="rId19" w:history="1">
        <w:r w:rsidRPr="001201BF">
          <w:rPr>
            <w:rStyle w:val="Hyperlink"/>
            <w:bCs/>
            <w:i/>
            <w:color w:val="auto"/>
          </w:rPr>
          <w:t>www.gmc-uk.org/education/standards.asp</w:t>
        </w:r>
      </w:hyperlink>
      <w:r w:rsidRPr="002F2718">
        <w:rPr>
          <w:bCs/>
        </w:rPr>
        <w:t xml:space="preserve"> </w:t>
      </w:r>
      <w:r w:rsidR="001201BF">
        <w:rPr>
          <w:bCs/>
        </w:rPr>
        <w:t>[</w:t>
      </w:r>
      <w:r w:rsidRPr="002F2718">
        <w:rPr>
          <w:bCs/>
        </w:rPr>
        <w:t>27 July 2017</w:t>
      </w:r>
      <w:r w:rsidR="001201BF">
        <w:rPr>
          <w:bCs/>
        </w:rPr>
        <w:t>]</w:t>
      </w:r>
      <w:r w:rsidRPr="002F2718">
        <w:rPr>
          <w:bCs/>
        </w:rPr>
        <w:t>.</w:t>
      </w:r>
    </w:p>
    <w:p w14:paraId="69A30A3E" w14:textId="77777777" w:rsidR="005F5A7D" w:rsidRPr="00A80877" w:rsidRDefault="005F5A7D" w:rsidP="005F5A7D">
      <w:pPr>
        <w:spacing w:after="120" w:line="360" w:lineRule="auto"/>
      </w:pPr>
      <w:r w:rsidRPr="002F2718">
        <w:t>General Medical Council (2016a)</w:t>
      </w:r>
      <w:r w:rsidR="001201BF">
        <w:t xml:space="preserve"> </w:t>
      </w:r>
      <w:r w:rsidR="00525447" w:rsidRPr="00525447">
        <w:rPr>
          <w:i/>
        </w:rPr>
        <w:t>Professional behaviour and fitness to practice</w:t>
      </w:r>
      <w:r w:rsidR="00525447">
        <w:t xml:space="preserve"> </w:t>
      </w:r>
      <w:r w:rsidR="001201BF">
        <w:rPr>
          <w:bCs/>
        </w:rPr>
        <w:t xml:space="preserve">[Online] </w:t>
      </w:r>
      <w:r w:rsidR="001201BF" w:rsidRPr="00A80877">
        <w:rPr>
          <w:bCs/>
        </w:rPr>
        <w:t xml:space="preserve">available </w:t>
      </w:r>
      <w:hyperlink r:id="rId20" w:history="1">
        <w:r w:rsidR="001201BF" w:rsidRPr="00A80877">
          <w:rPr>
            <w:rStyle w:val="Hyperlink"/>
            <w:i/>
            <w:color w:val="auto"/>
          </w:rPr>
          <w:t xml:space="preserve">http://www.gmc-uk.org/Professional_behaviour_and_fitness_to_practise_0816.pdf_66085925.pdf.  </w:t>
        </w:r>
        <w:r w:rsidR="001201BF" w:rsidRPr="00A80877">
          <w:rPr>
            <w:rStyle w:val="Hyperlink"/>
            <w:color w:val="auto"/>
            <w:u w:val="none"/>
          </w:rPr>
          <w:t>[14 July 2017</w:t>
        </w:r>
      </w:hyperlink>
      <w:r w:rsidR="001201BF" w:rsidRPr="00A80877">
        <w:t>]</w:t>
      </w:r>
    </w:p>
    <w:p w14:paraId="2ECCD9D8" w14:textId="77777777" w:rsidR="00AA4F8D" w:rsidRPr="00525447" w:rsidRDefault="005F5A7D" w:rsidP="00360E69">
      <w:pPr>
        <w:spacing w:after="120" w:line="360" w:lineRule="auto"/>
      </w:pPr>
      <w:r w:rsidRPr="00A80877">
        <w:t xml:space="preserve">General Medical Council (2016b) </w:t>
      </w:r>
      <w:r w:rsidRPr="00A80877">
        <w:rPr>
          <w:i/>
        </w:rPr>
        <w:t>Achieving good medical practice: guidance for medical students</w:t>
      </w:r>
      <w:r w:rsidR="00525447" w:rsidRPr="00A80877">
        <w:rPr>
          <w:i/>
        </w:rPr>
        <w:t xml:space="preserve"> </w:t>
      </w:r>
      <w:r w:rsidR="00525447" w:rsidRPr="00A80877">
        <w:rPr>
          <w:bCs/>
        </w:rPr>
        <w:t>[Online] available</w:t>
      </w:r>
      <w:r w:rsidRPr="00A80877">
        <w:rPr>
          <w:i/>
        </w:rPr>
        <w:t xml:space="preserve"> </w:t>
      </w:r>
      <w:hyperlink r:id="rId21" w:history="1">
        <w:r w:rsidR="00525447" w:rsidRPr="00A80877">
          <w:rPr>
            <w:rStyle w:val="Hyperlink"/>
            <w:i/>
            <w:color w:val="auto"/>
          </w:rPr>
          <w:t xml:space="preserve">http://www.gmc-uk.org/Achieving_good_medical_practice_0816.pdf_66086678.pdf  </w:t>
        </w:r>
        <w:r w:rsidR="00525447" w:rsidRPr="00A80877">
          <w:rPr>
            <w:rStyle w:val="Hyperlink"/>
            <w:color w:val="auto"/>
          </w:rPr>
          <w:t>[30 July 2017</w:t>
        </w:r>
      </w:hyperlink>
      <w:r w:rsidR="00525447">
        <w:t xml:space="preserve">] </w:t>
      </w:r>
      <w:r w:rsidRPr="00525447">
        <w:t>.</w:t>
      </w:r>
    </w:p>
    <w:p w14:paraId="03CE0DD6" w14:textId="77777777" w:rsidR="00AA4F8D" w:rsidRDefault="00AA4F8D" w:rsidP="00AA4F8D">
      <w:pPr>
        <w:autoSpaceDE w:val="0"/>
        <w:autoSpaceDN w:val="0"/>
        <w:adjustRightInd w:val="0"/>
        <w:spacing w:after="120" w:line="360" w:lineRule="auto"/>
      </w:pPr>
      <w:r w:rsidRPr="002F2718">
        <w:t>General Medical Council (2016c</w:t>
      </w:r>
      <w:r>
        <w:t xml:space="preserve">) </w:t>
      </w:r>
      <w:r w:rsidRPr="009A16F3">
        <w:rPr>
          <w:i/>
        </w:rPr>
        <w:t xml:space="preserve">How are students assessed at medical schools across the </w:t>
      </w:r>
      <w:smartTag w:uri="urn:schemas-microsoft-com:office:smarttags" w:element="place">
        <w:smartTag w:uri="urn:schemas-microsoft-com:office:smarttags" w:element="country-region">
          <w:r w:rsidRPr="009A16F3">
            <w:rPr>
              <w:i/>
            </w:rPr>
            <w:t>UK</w:t>
          </w:r>
        </w:smartTag>
      </w:smartTag>
      <w:r w:rsidRPr="009A16F3">
        <w:rPr>
          <w:i/>
        </w:rPr>
        <w:t>?</w:t>
      </w:r>
      <w:r w:rsidR="00525447">
        <w:rPr>
          <w:i/>
        </w:rPr>
        <w:t xml:space="preserve"> </w:t>
      </w:r>
      <w:r w:rsidR="00525447">
        <w:rPr>
          <w:bCs/>
        </w:rPr>
        <w:t>[Online] available</w:t>
      </w:r>
      <w:r w:rsidR="00525447">
        <w:t xml:space="preserve"> </w:t>
      </w:r>
      <w:hyperlink r:id="rId22" w:history="1">
        <w:r w:rsidR="00A80877" w:rsidRPr="00A80877">
          <w:rPr>
            <w:rStyle w:val="Hyperlink"/>
            <w:i/>
            <w:color w:val="auto"/>
            <w:shd w:val="clear" w:color="auto" w:fill="FFFFFF"/>
          </w:rPr>
          <w:t>http://www.gmc-uk.org/Assessment_audit_report_FINAL_pdf.pdf_59752384.pdf</w:t>
        </w:r>
      </w:hyperlink>
      <w:r w:rsidR="00A80877" w:rsidRPr="00A80877">
        <w:rPr>
          <w:i/>
          <w:shd w:val="clear" w:color="auto" w:fill="FFFFFF"/>
        </w:rPr>
        <w:t xml:space="preserve"> </w:t>
      </w:r>
      <w:r w:rsidRPr="00A80877">
        <w:rPr>
          <w:shd w:val="clear" w:color="auto" w:fill="FFFFFF"/>
        </w:rPr>
        <w:t xml:space="preserve"> </w:t>
      </w:r>
      <w:r w:rsidR="00525447" w:rsidRPr="00A80877">
        <w:rPr>
          <w:shd w:val="clear" w:color="auto" w:fill="FFFFFF"/>
        </w:rPr>
        <w:t>[</w:t>
      </w:r>
      <w:r>
        <w:rPr>
          <w:shd w:val="clear" w:color="auto" w:fill="FFFFFF"/>
        </w:rPr>
        <w:t>26 July 2017</w:t>
      </w:r>
      <w:r w:rsidR="00525447">
        <w:rPr>
          <w:shd w:val="clear" w:color="auto" w:fill="FFFFFF"/>
        </w:rPr>
        <w:t>]</w:t>
      </w:r>
      <w:r>
        <w:t>.</w:t>
      </w:r>
    </w:p>
    <w:p w14:paraId="12F58078" w14:textId="77777777" w:rsidR="00257CA2" w:rsidRPr="002F2718" w:rsidRDefault="00257CA2" w:rsidP="00AA4F8D">
      <w:pPr>
        <w:autoSpaceDE w:val="0"/>
        <w:autoSpaceDN w:val="0"/>
        <w:adjustRightInd w:val="0"/>
        <w:spacing w:after="120" w:line="360" w:lineRule="auto"/>
        <w:rPr>
          <w:rStyle w:val="cit-pub-date"/>
          <w:bdr w:val="none" w:sz="0" w:space="0" w:color="auto" w:frame="1"/>
        </w:rPr>
      </w:pPr>
      <w:r w:rsidRPr="002F2718">
        <w:rPr>
          <w:rStyle w:val="HTMLCite"/>
          <w:i w:val="0"/>
          <w:iCs w:val="0"/>
          <w:bdr w:val="none" w:sz="0" w:space="0" w:color="auto" w:frame="1"/>
        </w:rPr>
        <w:t>General Medical Council (2016d) </w:t>
      </w:r>
      <w:r w:rsidRPr="002F2718">
        <w:rPr>
          <w:rStyle w:val="cit-source"/>
          <w:i/>
          <w:iCs/>
          <w:bdr w:val="none" w:sz="0" w:space="0" w:color="auto" w:frame="1"/>
        </w:rPr>
        <w:t xml:space="preserve">The state of medical education and practice in the </w:t>
      </w:r>
      <w:smartTag w:uri="urn:schemas-microsoft-com:office:smarttags" w:element="place">
        <w:smartTag w:uri="urn:schemas-microsoft-com:office:smarttags" w:element="country-region">
          <w:r w:rsidRPr="002F2718">
            <w:rPr>
              <w:rStyle w:val="cit-source"/>
              <w:i/>
              <w:iCs/>
              <w:bdr w:val="none" w:sz="0" w:space="0" w:color="auto" w:frame="1"/>
            </w:rPr>
            <w:t>UK</w:t>
          </w:r>
        </w:smartTag>
      </w:smartTag>
      <w:r w:rsidRPr="002F2718">
        <w:rPr>
          <w:rStyle w:val="cit-source"/>
          <w:i/>
          <w:iCs/>
          <w:bdr w:val="none" w:sz="0" w:space="0" w:color="auto" w:frame="1"/>
        </w:rPr>
        <w:t>.</w:t>
      </w:r>
      <w:r w:rsidRPr="002F2718">
        <w:rPr>
          <w:rStyle w:val="cit-pub-date"/>
          <w:bdr w:val="none" w:sz="0" w:space="0" w:color="auto" w:frame="1"/>
        </w:rPr>
        <w:t xml:space="preserve"> </w:t>
      </w:r>
      <w:r w:rsidR="00525447">
        <w:rPr>
          <w:bCs/>
        </w:rPr>
        <w:t xml:space="preserve">[Online] available </w:t>
      </w:r>
      <w:hyperlink r:id="rId23" w:history="1">
        <w:r w:rsidRPr="002F2718">
          <w:rPr>
            <w:rStyle w:val="Hyperlink"/>
            <w:i/>
            <w:color w:val="auto"/>
            <w:u w:val="none"/>
            <w:bdr w:val="none" w:sz="0" w:space="0" w:color="auto" w:frame="1"/>
          </w:rPr>
          <w:t>http://www.gmc-uk.org/SOMEP_2016_Full_Report_Lo_Res.pdf_68139324.pdf</w:t>
        </w:r>
      </w:hyperlink>
      <w:r w:rsidRPr="002F2718">
        <w:rPr>
          <w:rStyle w:val="cit-pub-date"/>
          <w:bdr w:val="none" w:sz="0" w:space="0" w:color="auto" w:frame="1"/>
        </w:rPr>
        <w:t xml:space="preserve"> </w:t>
      </w:r>
      <w:r w:rsidR="00525447">
        <w:rPr>
          <w:rStyle w:val="cit-pub-date"/>
          <w:bdr w:val="none" w:sz="0" w:space="0" w:color="auto" w:frame="1"/>
        </w:rPr>
        <w:t xml:space="preserve"> [</w:t>
      </w:r>
      <w:r w:rsidRPr="002F2718">
        <w:rPr>
          <w:rStyle w:val="cit-pub-date"/>
          <w:bdr w:val="none" w:sz="0" w:space="0" w:color="auto" w:frame="1"/>
        </w:rPr>
        <w:t>30 July 2017</w:t>
      </w:r>
      <w:r w:rsidR="00525447">
        <w:rPr>
          <w:rStyle w:val="cit-pub-date"/>
          <w:bdr w:val="none" w:sz="0" w:space="0" w:color="auto" w:frame="1"/>
        </w:rPr>
        <w:t>]</w:t>
      </w:r>
      <w:r w:rsidRPr="002F2718">
        <w:rPr>
          <w:rStyle w:val="cit-pub-date"/>
          <w:bdr w:val="none" w:sz="0" w:space="0" w:color="auto" w:frame="1"/>
        </w:rPr>
        <w:t>.</w:t>
      </w:r>
    </w:p>
    <w:p w14:paraId="6F4E3822" w14:textId="77777777" w:rsidR="00AF428B" w:rsidRDefault="00AF428B" w:rsidP="00360E69">
      <w:pPr>
        <w:spacing w:after="120" w:line="360" w:lineRule="auto"/>
        <w:rPr>
          <w:bCs/>
        </w:rPr>
      </w:pPr>
      <w:r>
        <w:t>Gillam, L, Delany, C, Guillemin M. et al</w:t>
      </w:r>
      <w:r w:rsidR="00A80877">
        <w:t xml:space="preserve"> (2014)</w:t>
      </w:r>
      <w:r>
        <w:t xml:space="preserve"> </w:t>
      </w:r>
      <w:r w:rsidR="00352C47">
        <w:t>‘</w:t>
      </w:r>
      <w:r w:rsidRPr="00912AFA">
        <w:t>The role of emotions in health professional ethics teaching</w:t>
      </w:r>
      <w:r w:rsidR="00352C47">
        <w:t>’.</w:t>
      </w:r>
      <w:r>
        <w:t xml:space="preserve"> </w:t>
      </w:r>
      <w:r>
        <w:rPr>
          <w:i/>
        </w:rPr>
        <w:t>J</w:t>
      </w:r>
      <w:r w:rsidR="00A80877">
        <w:rPr>
          <w:i/>
        </w:rPr>
        <w:t xml:space="preserve"> </w:t>
      </w:r>
      <w:r>
        <w:rPr>
          <w:i/>
        </w:rPr>
        <w:t>Med Ethics</w:t>
      </w:r>
      <w:r w:rsidR="00A80877">
        <w:rPr>
          <w:i/>
        </w:rPr>
        <w:t xml:space="preserve"> </w:t>
      </w:r>
      <w:r w:rsidR="00A80877">
        <w:t xml:space="preserve">Vol. </w:t>
      </w:r>
      <w:r w:rsidRPr="00A80877">
        <w:t>40</w:t>
      </w:r>
      <w:r w:rsidR="00A80877">
        <w:t xml:space="preserve"> pp. </w:t>
      </w:r>
      <w:r>
        <w:t>331-335</w:t>
      </w:r>
    </w:p>
    <w:p w14:paraId="26CC6790" w14:textId="77777777" w:rsidR="009A3E52" w:rsidRDefault="00C93742" w:rsidP="00360E69">
      <w:pPr>
        <w:spacing w:after="120" w:line="360" w:lineRule="auto"/>
      </w:pPr>
      <w:r>
        <w:t xml:space="preserve">Gillon R (1985) </w:t>
      </w:r>
      <w:r>
        <w:rPr>
          <w:i/>
        </w:rPr>
        <w:t>Philosophical Medical Ethics</w:t>
      </w:r>
      <w:r>
        <w:t xml:space="preserve">, Wiley, </w:t>
      </w:r>
      <w:smartTag w:uri="urn:schemas-microsoft-com:office:smarttags" w:element="place">
        <w:r>
          <w:t>Chichester</w:t>
        </w:r>
      </w:smartTag>
      <w:r w:rsidR="009A3E52">
        <w:t>.</w:t>
      </w:r>
    </w:p>
    <w:p w14:paraId="0AADD8DB" w14:textId="77777777" w:rsidR="005F5C10" w:rsidRPr="002F2718" w:rsidRDefault="005F5C10" w:rsidP="00360E69">
      <w:pPr>
        <w:spacing w:after="120" w:line="360" w:lineRule="auto"/>
      </w:pPr>
      <w:smartTag w:uri="urn:schemas-microsoft-com:office:smarttags" w:element="place">
        <w:smartTag w:uri="urn:schemas-microsoft-com:office:smarttags" w:element="City">
          <w:r w:rsidRPr="002F2718">
            <w:rPr>
              <w:lang w:val="en"/>
            </w:rPr>
            <w:t>Griffiths</w:t>
          </w:r>
        </w:smartTag>
      </w:smartTag>
      <w:r w:rsidRPr="002F2718">
        <w:rPr>
          <w:lang w:val="en"/>
        </w:rPr>
        <w:t xml:space="preserve"> R. (1983) </w:t>
      </w:r>
      <w:r w:rsidRPr="00525447">
        <w:rPr>
          <w:i/>
          <w:lang w:val="en"/>
        </w:rPr>
        <w:t>NHS management inquiry</w:t>
      </w:r>
      <w:r w:rsidRPr="002F2718">
        <w:rPr>
          <w:lang w:val="en"/>
        </w:rPr>
        <w:t xml:space="preserve">. Department of Health and Social Security. </w:t>
      </w:r>
      <w:r w:rsidR="00525447">
        <w:rPr>
          <w:bCs/>
        </w:rPr>
        <w:t xml:space="preserve">[Online] available </w:t>
      </w:r>
      <w:hyperlink r:id="rId24" w:history="1">
        <w:r w:rsidRPr="002F2718">
          <w:rPr>
            <w:rStyle w:val="Hyperlink"/>
            <w:i/>
            <w:color w:val="auto"/>
            <w:u w:val="none"/>
            <w:lang w:val="en"/>
          </w:rPr>
          <w:t>www.nhshistory.net/griffiths.htm</w:t>
        </w:r>
        <w:r w:rsidRPr="002F2718">
          <w:rPr>
            <w:rStyle w:val="Hyperlink"/>
            <w:i/>
            <w:color w:val="auto"/>
            <w:lang w:val="en"/>
          </w:rPr>
          <w:t>l</w:t>
        </w:r>
      </w:hyperlink>
      <w:r w:rsidRPr="002F2718">
        <w:t xml:space="preserve"> </w:t>
      </w:r>
      <w:r w:rsidR="00525447">
        <w:t>[</w:t>
      </w:r>
      <w:r w:rsidRPr="002F2718">
        <w:t>31 July 2017</w:t>
      </w:r>
      <w:r w:rsidR="00525447">
        <w:t>].</w:t>
      </w:r>
    </w:p>
    <w:p w14:paraId="4A64FF5B" w14:textId="77777777" w:rsidR="00101166" w:rsidRDefault="00101166" w:rsidP="00101166">
      <w:pPr>
        <w:spacing w:after="120" w:line="360" w:lineRule="auto"/>
        <w:rPr>
          <w:bCs/>
        </w:rPr>
      </w:pPr>
      <w:r w:rsidRPr="00FD6CAA">
        <w:rPr>
          <w:rFonts w:eastAsia="Calibri"/>
          <w:lang w:eastAsia="en-US"/>
        </w:rPr>
        <w:t>Hanson,</w:t>
      </w:r>
      <w:r w:rsidR="000E1F25">
        <w:rPr>
          <w:rFonts w:eastAsia="Calibri"/>
          <w:lang w:eastAsia="en-US"/>
        </w:rPr>
        <w:t xml:space="preserve"> </w:t>
      </w:r>
      <w:r w:rsidRPr="00FD6CAA">
        <w:rPr>
          <w:rFonts w:eastAsia="Calibri"/>
          <w:lang w:eastAsia="en-US"/>
        </w:rPr>
        <w:t xml:space="preserve">S. (2005) </w:t>
      </w:r>
      <w:r>
        <w:rPr>
          <w:rFonts w:eastAsia="Calibri"/>
          <w:lang w:eastAsia="en-US"/>
        </w:rPr>
        <w:t>‘</w:t>
      </w:r>
      <w:r w:rsidRPr="00FD6CAA">
        <w:rPr>
          <w:rFonts w:eastAsia="Calibri"/>
          <w:lang w:eastAsia="en-US"/>
        </w:rPr>
        <w:t>Teaching healthcare ethics: Why we should teach nursing and medical students together</w:t>
      </w:r>
      <w:r>
        <w:rPr>
          <w:rFonts w:eastAsia="Calibri"/>
          <w:lang w:eastAsia="en-US"/>
        </w:rPr>
        <w:t>’</w:t>
      </w:r>
      <w:r w:rsidRPr="00FD6CAA">
        <w:rPr>
          <w:rFonts w:eastAsia="Calibri"/>
          <w:lang w:eastAsia="en-US"/>
        </w:rPr>
        <w:t xml:space="preserve">. </w:t>
      </w:r>
      <w:r w:rsidRPr="00101166">
        <w:rPr>
          <w:rFonts w:eastAsia="Calibri"/>
          <w:i/>
          <w:lang w:eastAsia="en-US"/>
        </w:rPr>
        <w:t>Nursing Ethics</w:t>
      </w:r>
      <w:r w:rsidRPr="00FD6CAA">
        <w:rPr>
          <w:rFonts w:eastAsia="Calibri"/>
          <w:lang w:eastAsia="en-US"/>
        </w:rPr>
        <w:t xml:space="preserve">, </w:t>
      </w:r>
      <w:r w:rsidR="002F2718">
        <w:rPr>
          <w:rFonts w:eastAsia="Calibri"/>
          <w:lang w:eastAsia="en-US"/>
        </w:rPr>
        <w:t xml:space="preserve">Vol. </w:t>
      </w:r>
      <w:r w:rsidRPr="00FD6CAA">
        <w:rPr>
          <w:rFonts w:eastAsia="Calibri"/>
          <w:lang w:eastAsia="en-US"/>
        </w:rPr>
        <w:t>12</w:t>
      </w:r>
      <w:r w:rsidR="002F2718">
        <w:rPr>
          <w:rFonts w:eastAsia="Calibri"/>
          <w:lang w:eastAsia="en-US"/>
        </w:rPr>
        <w:t xml:space="preserve"> pp.</w:t>
      </w:r>
      <w:r w:rsidRPr="00FD6CAA">
        <w:rPr>
          <w:rFonts w:eastAsia="Calibri"/>
          <w:lang w:eastAsia="en-US"/>
        </w:rPr>
        <w:t>167-176</w:t>
      </w:r>
    </w:p>
    <w:p w14:paraId="1FA52FEF" w14:textId="77777777" w:rsidR="00C93742" w:rsidRDefault="009A3E52" w:rsidP="00360E69">
      <w:pPr>
        <w:spacing w:after="120" w:line="360" w:lineRule="auto"/>
      </w:pPr>
      <w:r w:rsidRPr="00825BE5">
        <w:t>Hickson</w:t>
      </w:r>
      <w:r>
        <w:t>, G.B.</w:t>
      </w:r>
      <w:r w:rsidRPr="00825BE5">
        <w:t>, Pichert</w:t>
      </w:r>
      <w:r>
        <w:t>, J.W.</w:t>
      </w:r>
      <w:r w:rsidRPr="00825BE5">
        <w:t>,</w:t>
      </w:r>
      <w:r>
        <w:t xml:space="preserve"> </w:t>
      </w:r>
      <w:r w:rsidRPr="00825BE5">
        <w:t>Webb</w:t>
      </w:r>
      <w:r>
        <w:t>, L.E</w:t>
      </w:r>
      <w:r w:rsidRPr="00825BE5">
        <w:t xml:space="preserve">, </w:t>
      </w:r>
      <w:r>
        <w:t>et al (2007)</w:t>
      </w:r>
      <w:r w:rsidRPr="00825BE5">
        <w:t xml:space="preserve">, </w:t>
      </w:r>
      <w:r>
        <w:t>‘</w:t>
      </w:r>
      <w:r w:rsidRPr="00825BE5">
        <w:rPr>
          <w:bCs/>
        </w:rPr>
        <w:t>A Complementary Approach to Promoting Professionalism: Identifying, Measuring, and Addressing Unprofessional Behavio</w:t>
      </w:r>
      <w:r>
        <w:rPr>
          <w:bCs/>
        </w:rPr>
        <w:t>u</w:t>
      </w:r>
      <w:r w:rsidRPr="00825BE5">
        <w:rPr>
          <w:bCs/>
        </w:rPr>
        <w:t>rs</w:t>
      </w:r>
      <w:r>
        <w:rPr>
          <w:bCs/>
        </w:rPr>
        <w:t>’</w:t>
      </w:r>
      <w:r w:rsidRPr="00C9226A">
        <w:t xml:space="preserve"> </w:t>
      </w:r>
      <w:r w:rsidRPr="00C9226A">
        <w:rPr>
          <w:i/>
        </w:rPr>
        <w:t>Acad</w:t>
      </w:r>
      <w:r w:rsidR="00A80877">
        <w:rPr>
          <w:i/>
        </w:rPr>
        <w:t>.</w:t>
      </w:r>
      <w:r w:rsidRPr="00C9226A">
        <w:rPr>
          <w:i/>
        </w:rPr>
        <w:t xml:space="preserve"> Med</w:t>
      </w:r>
      <w:r w:rsidRPr="00825BE5">
        <w:t>. 2007</w:t>
      </w:r>
      <w:r w:rsidR="002F2718">
        <w:t xml:space="preserve"> Vol</w:t>
      </w:r>
      <w:r w:rsidR="00A80877">
        <w:t>.</w:t>
      </w:r>
      <w:r w:rsidR="002F2718">
        <w:t xml:space="preserve"> </w:t>
      </w:r>
      <w:r w:rsidRPr="00825BE5">
        <w:t>82</w:t>
      </w:r>
      <w:r w:rsidR="002F2718">
        <w:t xml:space="preserve"> pp. </w:t>
      </w:r>
      <w:r w:rsidRPr="00825BE5">
        <w:t>1040–1048</w:t>
      </w:r>
      <w:r w:rsidR="004E709B">
        <w:t>.</w:t>
      </w:r>
      <w:r w:rsidR="00C93742">
        <w:t xml:space="preserve"> </w:t>
      </w:r>
    </w:p>
    <w:p w14:paraId="1F2CB08E" w14:textId="77777777" w:rsidR="00525447" w:rsidRDefault="008C6EA3" w:rsidP="00360E69">
      <w:pPr>
        <w:spacing w:after="120" w:line="360" w:lineRule="auto"/>
        <w:rPr>
          <w:lang w:val="en"/>
        </w:rPr>
      </w:pPr>
      <w:r>
        <w:rPr>
          <w:lang w:val="en"/>
        </w:rPr>
        <w:lastRenderedPageBreak/>
        <w:t xml:space="preserve">Jarman, B. (2012) ‘When managers rule’ </w:t>
      </w:r>
      <w:r w:rsidRPr="0086147F">
        <w:rPr>
          <w:rStyle w:val="italic"/>
          <w:i/>
          <w:iCs/>
          <w:lang w:val="en"/>
        </w:rPr>
        <w:t>BMJ</w:t>
      </w:r>
      <w:r w:rsidRPr="0086147F">
        <w:rPr>
          <w:rStyle w:val="highwire-cite-article-as"/>
          <w:i/>
          <w:iCs/>
          <w:lang w:val="en"/>
        </w:rPr>
        <w:t xml:space="preserve"> 2012;345:e8239</w:t>
      </w:r>
      <w:r>
        <w:rPr>
          <w:rStyle w:val="highwire-cite-article-as"/>
          <w:i/>
          <w:iCs/>
          <w:lang w:val="en"/>
        </w:rPr>
        <w:t>.</w:t>
      </w:r>
      <w:r>
        <w:rPr>
          <w:rStyle w:val="highwire-cite-article-as"/>
          <w:iCs/>
          <w:lang w:val="en"/>
        </w:rPr>
        <w:t xml:space="preserve"> </w:t>
      </w:r>
    </w:p>
    <w:p w14:paraId="107DEB11" w14:textId="77777777" w:rsidR="006C705E" w:rsidRDefault="006C705E" w:rsidP="00360E69">
      <w:pPr>
        <w:spacing w:after="120" w:line="360" w:lineRule="auto"/>
        <w:rPr>
          <w:lang w:val="en"/>
        </w:rPr>
      </w:pPr>
      <w:smartTag w:uri="urn:schemas-microsoft-com:office:smarttags" w:element="PersonName">
        <w:r>
          <w:rPr>
            <w:lang w:val="en"/>
          </w:rPr>
          <w:t>John</w:t>
        </w:r>
      </w:smartTag>
      <w:r>
        <w:rPr>
          <w:lang w:val="en"/>
        </w:rPr>
        <w:t>ston, C., Houghton, P.</w:t>
      </w:r>
      <w:r w:rsidR="00923BFE">
        <w:rPr>
          <w:lang w:val="en"/>
        </w:rPr>
        <w:t>,</w:t>
      </w:r>
      <w:r>
        <w:rPr>
          <w:lang w:val="en"/>
        </w:rPr>
        <w:t xml:space="preserve"> (2007) ‘</w:t>
      </w:r>
      <w:r w:rsidRPr="00B933B2">
        <w:rPr>
          <w:lang w:val="en"/>
        </w:rPr>
        <w:t>Medical students’</w:t>
      </w:r>
      <w:r>
        <w:rPr>
          <w:lang w:val="en"/>
        </w:rPr>
        <w:t xml:space="preserve"> </w:t>
      </w:r>
      <w:r w:rsidRPr="00B933B2">
        <w:rPr>
          <w:lang w:val="en"/>
        </w:rPr>
        <w:t>perceptions of their ethics teaching</w:t>
      </w:r>
      <w:r>
        <w:rPr>
          <w:lang w:val="en"/>
        </w:rPr>
        <w:t>’</w:t>
      </w:r>
      <w:r w:rsidR="00352C47">
        <w:rPr>
          <w:lang w:val="en"/>
        </w:rPr>
        <w:t>.</w:t>
      </w:r>
      <w:r>
        <w:rPr>
          <w:i/>
          <w:lang w:val="en"/>
        </w:rPr>
        <w:t xml:space="preserve"> J Med Ethics</w:t>
      </w:r>
      <w:r>
        <w:rPr>
          <w:lang w:val="en"/>
        </w:rPr>
        <w:t xml:space="preserve"> Vol</w:t>
      </w:r>
      <w:r w:rsidR="002F2718">
        <w:rPr>
          <w:lang w:val="en"/>
        </w:rPr>
        <w:t>.</w:t>
      </w:r>
      <w:r>
        <w:rPr>
          <w:lang w:val="en"/>
        </w:rPr>
        <w:t xml:space="preserve"> 33 pp 418-422</w:t>
      </w:r>
      <w:r w:rsidR="005C5A41">
        <w:rPr>
          <w:lang w:val="en"/>
        </w:rPr>
        <w:t>.</w:t>
      </w:r>
    </w:p>
    <w:p w14:paraId="49AF967C" w14:textId="77777777" w:rsidR="005C5A41" w:rsidRDefault="005C5A41" w:rsidP="00360E69">
      <w:pPr>
        <w:spacing w:after="120" w:line="360" w:lineRule="auto"/>
        <w:rPr>
          <w:rFonts w:eastAsia="Calibri"/>
          <w:lang w:eastAsia="en-US"/>
        </w:rPr>
      </w:pPr>
      <w:smartTag w:uri="urn:schemas-microsoft-com:office:smarttags" w:element="PersonName">
        <w:r>
          <w:t>John</w:t>
        </w:r>
      </w:smartTag>
      <w:r>
        <w:t>ston, C</w:t>
      </w:r>
      <w:r w:rsidR="002F2718">
        <w:t>.</w:t>
      </w:r>
      <w:r>
        <w:t>, Mok J</w:t>
      </w:r>
      <w:r w:rsidR="00923BFE">
        <w:t>.,</w:t>
      </w:r>
      <w:r>
        <w:t xml:space="preserve"> (2015)</w:t>
      </w:r>
      <w:r w:rsidR="00A758B8">
        <w:t xml:space="preserve"> ‘</w:t>
      </w:r>
      <w:r w:rsidR="00A758B8" w:rsidRPr="00A758B8">
        <w:t>How medical students learn ethics: an online</w:t>
      </w:r>
      <w:r w:rsidR="00A758B8">
        <w:t xml:space="preserve"> </w:t>
      </w:r>
      <w:r w:rsidR="00A758B8" w:rsidRPr="00A758B8">
        <w:t>log of their learning experiences</w:t>
      </w:r>
      <w:r w:rsidR="00A758B8">
        <w:t>’</w:t>
      </w:r>
      <w:r w:rsidR="00352C47">
        <w:t>.</w:t>
      </w:r>
      <w:r w:rsidR="00A758B8">
        <w:rPr>
          <w:i/>
        </w:rPr>
        <w:t xml:space="preserve"> </w:t>
      </w:r>
      <w:r>
        <w:rPr>
          <w:i/>
        </w:rPr>
        <w:t xml:space="preserve">J Med Ethics </w:t>
      </w:r>
      <w:r w:rsidR="00A758B8">
        <w:t>Vol. 41 pp.</w:t>
      </w:r>
      <w:r>
        <w:t xml:space="preserve"> 854-858</w:t>
      </w:r>
    </w:p>
    <w:p w14:paraId="702CEC6F" w14:textId="77777777" w:rsidR="00360E69" w:rsidRDefault="00360E69" w:rsidP="00360E69">
      <w:pPr>
        <w:spacing w:after="120" w:line="360" w:lineRule="auto"/>
        <w:rPr>
          <w:rFonts w:eastAsia="Calibri"/>
          <w:lang w:eastAsia="en-US"/>
        </w:rPr>
      </w:pPr>
      <w:smartTag w:uri="urn:schemas-microsoft-com:office:smarttags" w:element="PersonName">
        <w:r w:rsidRPr="00FD6CAA">
          <w:rPr>
            <w:rFonts w:eastAsia="Calibri"/>
            <w:lang w:eastAsia="en-US"/>
          </w:rPr>
          <w:t>John</w:t>
        </w:r>
      </w:smartTag>
      <w:r w:rsidRPr="00FD6CAA">
        <w:rPr>
          <w:rFonts w:eastAsia="Calibri"/>
          <w:lang w:eastAsia="en-US"/>
        </w:rPr>
        <w:t>stone</w:t>
      </w:r>
      <w:r>
        <w:rPr>
          <w:rFonts w:eastAsia="Calibri"/>
          <w:lang w:eastAsia="en-US"/>
        </w:rPr>
        <w:t xml:space="preserve">, </w:t>
      </w:r>
      <w:r w:rsidRPr="00FD6CAA">
        <w:rPr>
          <w:rFonts w:eastAsia="Calibri"/>
          <w:lang w:eastAsia="en-US"/>
        </w:rPr>
        <w:t>M</w:t>
      </w:r>
      <w:r>
        <w:rPr>
          <w:rFonts w:eastAsia="Calibri"/>
          <w:lang w:eastAsia="en-US"/>
        </w:rPr>
        <w:t>.</w:t>
      </w:r>
      <w:r w:rsidRPr="00FD6CAA">
        <w:rPr>
          <w:rFonts w:eastAsia="Calibri"/>
          <w:lang w:eastAsia="en-US"/>
        </w:rPr>
        <w:t>J</w:t>
      </w:r>
      <w:r>
        <w:rPr>
          <w:rFonts w:eastAsia="Calibri"/>
          <w:lang w:eastAsia="en-US"/>
        </w:rPr>
        <w:t xml:space="preserve">. </w:t>
      </w:r>
      <w:r w:rsidRPr="00FD6CAA">
        <w:rPr>
          <w:rFonts w:eastAsia="Calibri"/>
          <w:lang w:eastAsia="en-US"/>
        </w:rPr>
        <w:t xml:space="preserve">(2004) </w:t>
      </w:r>
      <w:r w:rsidRPr="00725845">
        <w:rPr>
          <w:rFonts w:eastAsia="Calibri"/>
          <w:i/>
          <w:lang w:eastAsia="en-US"/>
        </w:rPr>
        <w:t>Bioethics - A nursing Perspective (4</w:t>
      </w:r>
      <w:r w:rsidRPr="00725845">
        <w:rPr>
          <w:rFonts w:eastAsia="Calibri"/>
          <w:i/>
          <w:vertAlign w:val="superscript"/>
          <w:lang w:eastAsia="en-US"/>
        </w:rPr>
        <w:t>th</w:t>
      </w:r>
      <w:r w:rsidRPr="00725845">
        <w:rPr>
          <w:rFonts w:eastAsia="Calibri"/>
          <w:i/>
          <w:lang w:eastAsia="en-US"/>
        </w:rPr>
        <w:t xml:space="preserve"> Ed)</w:t>
      </w:r>
      <w:r w:rsidRPr="00FD6CAA">
        <w:rPr>
          <w:rFonts w:eastAsia="Calibri"/>
          <w:lang w:eastAsia="en-US"/>
        </w:rPr>
        <w:t xml:space="preserve"> Churchill Livingstone. </w:t>
      </w:r>
      <w:smartTag w:uri="urn:schemas-microsoft-com:office:smarttags" w:element="place">
        <w:smartTag w:uri="urn:schemas-microsoft-com:office:smarttags" w:element="City">
          <w:r w:rsidRPr="00FD6CAA">
            <w:rPr>
              <w:rFonts w:eastAsia="Calibri"/>
              <w:lang w:eastAsia="en-US"/>
            </w:rPr>
            <w:t>London</w:t>
          </w:r>
        </w:smartTag>
      </w:smartTag>
      <w:r w:rsidR="009E22A8">
        <w:rPr>
          <w:rFonts w:eastAsia="Calibri"/>
          <w:lang w:eastAsia="en-US"/>
        </w:rPr>
        <w:t>.</w:t>
      </w:r>
      <w:r w:rsidR="00352C47">
        <w:rPr>
          <w:rFonts w:eastAsia="Calibri"/>
          <w:lang w:eastAsia="en-US"/>
        </w:rPr>
        <w:t xml:space="preserve"> p</w:t>
      </w:r>
      <w:r w:rsidR="00D56138">
        <w:rPr>
          <w:rFonts w:eastAsia="Calibri"/>
          <w:lang w:eastAsia="en-US"/>
        </w:rPr>
        <w:t>.14</w:t>
      </w:r>
    </w:p>
    <w:p w14:paraId="067752EB" w14:textId="77777777" w:rsidR="00101166" w:rsidRPr="00A80877" w:rsidRDefault="00101166" w:rsidP="00360E69">
      <w:pPr>
        <w:spacing w:after="120" w:line="360" w:lineRule="auto"/>
      </w:pPr>
      <w:r w:rsidRPr="008D0F6D">
        <w:t>Knight</w:t>
      </w:r>
      <w:r w:rsidR="00966A97">
        <w:t>,</w:t>
      </w:r>
      <w:r>
        <w:t xml:space="preserve"> S</w:t>
      </w:r>
      <w:r w:rsidR="00966A97">
        <w:t>.</w:t>
      </w:r>
      <w:r>
        <w:t>,</w:t>
      </w:r>
      <w:r w:rsidR="0016055C">
        <w:t xml:space="preserve"> (2017)</w:t>
      </w:r>
      <w:r w:rsidR="0016055C">
        <w:rPr>
          <w:bCs/>
          <w:iCs/>
          <w:color w:val="000000"/>
        </w:rPr>
        <w:t xml:space="preserve"> ‘</w:t>
      </w:r>
      <w:r w:rsidR="0016055C" w:rsidRPr="0016055C">
        <w:rPr>
          <w:bCs/>
        </w:rPr>
        <w:t>Ethics: Do we still need it?</w:t>
      </w:r>
      <w:r w:rsidR="0016055C">
        <w:rPr>
          <w:bCs/>
        </w:rPr>
        <w:t xml:space="preserve"> </w:t>
      </w:r>
      <w:r w:rsidR="0016055C" w:rsidRPr="0016055C">
        <w:rPr>
          <w:bCs/>
        </w:rPr>
        <w:t>A personal perspective on ethics in practice</w:t>
      </w:r>
      <w:r w:rsidR="0016055C">
        <w:rPr>
          <w:bCs/>
        </w:rPr>
        <w:t>’</w:t>
      </w:r>
      <w:r w:rsidR="0016055C">
        <w:rPr>
          <w:bCs/>
          <w:iCs/>
          <w:color w:val="000000"/>
        </w:rPr>
        <w:t xml:space="preserve"> </w:t>
      </w:r>
      <w:smartTag w:uri="urn:schemas-microsoft-com:office:smarttags" w:element="place">
        <w:smartTag w:uri="urn:schemas-microsoft-com:office:smarttags" w:element="PersonName">
          <w:smartTag w:uri="urn:schemas-microsoft-com:office:smarttags" w:element="PlaceType">
            <w:r w:rsidR="0016055C" w:rsidRPr="0016055C">
              <w:rPr>
                <w:bCs/>
                <w:i/>
                <w:iCs/>
              </w:rPr>
              <w:t>Institute</w:t>
            </w:r>
          </w:smartTag>
          <w:r w:rsidR="0016055C" w:rsidRPr="0016055C">
            <w:rPr>
              <w:bCs/>
              <w:i/>
              <w:iCs/>
            </w:rPr>
            <w:t xml:space="preserve"> of </w:t>
          </w:r>
          <w:smartTag w:uri="urn:schemas-microsoft-com:office:smarttags" w:element="PlaceName">
            <w:r w:rsidR="0016055C" w:rsidRPr="0016055C">
              <w:rPr>
                <w:bCs/>
                <w:i/>
                <w:iCs/>
              </w:rPr>
              <w:t>Medical Ethics</w:t>
            </w:r>
          </w:smartTag>
        </w:smartTag>
        <w:r w:rsidR="0016055C" w:rsidRPr="0016055C">
          <w:rPr>
            <w:bCs/>
            <w:i/>
            <w:iCs/>
          </w:rPr>
          <w:t xml:space="preserve"> Annual Spring Education Conference</w:t>
        </w:r>
      </w:smartTag>
      <w:r w:rsidR="0016055C" w:rsidRPr="0016055C">
        <w:rPr>
          <w:bCs/>
          <w:i/>
          <w:iCs/>
        </w:rPr>
        <w:t xml:space="preserve"> 3rd </w:t>
      </w:r>
      <w:r w:rsidR="0016055C" w:rsidRPr="00525447">
        <w:rPr>
          <w:bCs/>
          <w:i/>
          <w:iCs/>
        </w:rPr>
        <w:t>February 2017</w:t>
      </w:r>
      <w:r w:rsidR="00A80877">
        <w:rPr>
          <w:bCs/>
          <w:i/>
          <w:iCs/>
        </w:rPr>
        <w:t xml:space="preserve"> </w:t>
      </w:r>
      <w:r w:rsidR="00525447" w:rsidRPr="00525447">
        <w:rPr>
          <w:bCs/>
        </w:rPr>
        <w:t xml:space="preserve">[Online] available </w:t>
      </w:r>
      <w:hyperlink r:id="rId25" w:history="1">
        <w:r w:rsidR="00A80877" w:rsidRPr="00A80877">
          <w:rPr>
            <w:rStyle w:val="Hyperlink"/>
            <w:color w:val="auto"/>
          </w:rPr>
          <w:t>http://ime.datawareonline.co.uk/Resource-Centre. [30 July 2017</w:t>
        </w:r>
      </w:hyperlink>
      <w:r w:rsidR="00525447" w:rsidRPr="00A80877">
        <w:t>]</w:t>
      </w:r>
      <w:r w:rsidR="0016055C" w:rsidRPr="00A80877">
        <w:t>.</w:t>
      </w:r>
    </w:p>
    <w:p w14:paraId="2AB4A6C3" w14:textId="77777777" w:rsidR="005F689B" w:rsidRDefault="005F689B" w:rsidP="00360E69">
      <w:pPr>
        <w:spacing w:after="120" w:line="360" w:lineRule="auto"/>
      </w:pPr>
      <w:r w:rsidRPr="00BA690E">
        <w:rPr>
          <w:lang w:val="en"/>
        </w:rPr>
        <w:t>Kong</w:t>
      </w:r>
      <w:r>
        <w:rPr>
          <w:lang w:val="en"/>
        </w:rPr>
        <w:t>,</w:t>
      </w:r>
      <w:r w:rsidRPr="00BA690E">
        <w:rPr>
          <w:lang w:val="en"/>
        </w:rPr>
        <w:t xml:space="preserve"> W</w:t>
      </w:r>
      <w:r>
        <w:rPr>
          <w:lang w:val="en"/>
        </w:rPr>
        <w:t>.</w:t>
      </w:r>
      <w:r w:rsidRPr="00BA690E">
        <w:rPr>
          <w:lang w:val="en"/>
        </w:rPr>
        <w:t>M</w:t>
      </w:r>
      <w:r>
        <w:rPr>
          <w:lang w:val="en"/>
        </w:rPr>
        <w:t>.</w:t>
      </w:r>
      <w:r w:rsidRPr="00BA690E">
        <w:rPr>
          <w:lang w:val="en"/>
        </w:rPr>
        <w:t xml:space="preserve">, </w:t>
      </w:r>
      <w:smartTag w:uri="urn:schemas-microsoft-com:office:smarttags" w:element="place">
        <w:smartTag w:uri="urn:schemas-microsoft-com:office:smarttags" w:element="City">
          <w:r w:rsidRPr="00BA690E">
            <w:rPr>
              <w:lang w:val="en"/>
            </w:rPr>
            <w:t>Vernon</w:t>
          </w:r>
        </w:smartTag>
      </w:smartTag>
      <w:r>
        <w:rPr>
          <w:lang w:val="en"/>
        </w:rPr>
        <w:t>,</w:t>
      </w:r>
      <w:r w:rsidRPr="00BA690E">
        <w:rPr>
          <w:lang w:val="en"/>
        </w:rPr>
        <w:t xml:space="preserve"> B.</w:t>
      </w:r>
      <w:r>
        <w:rPr>
          <w:lang w:val="en"/>
        </w:rPr>
        <w:t xml:space="preserve"> (2013)</w:t>
      </w:r>
      <w:r w:rsidRPr="00BA690E">
        <w:rPr>
          <w:lang w:val="en"/>
        </w:rPr>
        <w:t xml:space="preserve"> </w:t>
      </w:r>
      <w:r>
        <w:rPr>
          <w:lang w:val="en"/>
        </w:rPr>
        <w:t>‘</w:t>
      </w:r>
      <w:r w:rsidRPr="00BA690E">
        <w:rPr>
          <w:lang w:val="en"/>
        </w:rPr>
        <w:t>Harnessing the LMG legacy: the IME’s vision of the future</w:t>
      </w:r>
      <w:r>
        <w:rPr>
          <w:lang w:val="en"/>
        </w:rPr>
        <w:t>’</w:t>
      </w:r>
      <w:r w:rsidRPr="00BA690E">
        <w:rPr>
          <w:lang w:val="en"/>
        </w:rPr>
        <w:t xml:space="preserve">. </w:t>
      </w:r>
      <w:r w:rsidRPr="00BA690E">
        <w:rPr>
          <w:i/>
          <w:lang w:val="en"/>
        </w:rPr>
        <w:t>J Med Ethics</w:t>
      </w:r>
      <w:r w:rsidRPr="00BA690E">
        <w:rPr>
          <w:lang w:val="en"/>
        </w:rPr>
        <w:t xml:space="preserve"> </w:t>
      </w:r>
      <w:r w:rsidR="00E1375F">
        <w:rPr>
          <w:lang w:val="en"/>
        </w:rPr>
        <w:t>Vol.</w:t>
      </w:r>
      <w:r w:rsidRPr="00BA690E">
        <w:rPr>
          <w:lang w:val="en"/>
        </w:rPr>
        <w:t>39</w:t>
      </w:r>
      <w:r w:rsidR="00E1375F">
        <w:rPr>
          <w:lang w:val="en"/>
        </w:rPr>
        <w:t xml:space="preserve"> pp.</w:t>
      </w:r>
      <w:r w:rsidRPr="00BA690E">
        <w:rPr>
          <w:lang w:val="en"/>
        </w:rPr>
        <w:t xml:space="preserve"> 669-71</w:t>
      </w:r>
    </w:p>
    <w:p w14:paraId="6F6E52D1" w14:textId="77777777" w:rsidR="00966A97" w:rsidRDefault="00966A97" w:rsidP="00360E69">
      <w:pPr>
        <w:spacing w:after="120" w:line="360" w:lineRule="auto"/>
        <w:rPr>
          <w:rFonts w:eastAsia="Calibri"/>
          <w:lang w:eastAsia="en-US"/>
        </w:rPr>
      </w:pPr>
      <w:r>
        <w:t>Lemaire, J,B</w:t>
      </w:r>
      <w:r w:rsidR="00923BFE">
        <w:t>.</w:t>
      </w:r>
      <w:r>
        <w:t xml:space="preserve">, Wallace, J.E., (2017) ‘Burnout damages more than just individuals’. </w:t>
      </w:r>
      <w:r>
        <w:rPr>
          <w:i/>
        </w:rPr>
        <w:t>BMJ</w:t>
      </w:r>
      <w:r>
        <w:t xml:space="preserve"> 2017; 358:j3360  </w:t>
      </w:r>
    </w:p>
    <w:p w14:paraId="766BFCCE" w14:textId="77777777" w:rsidR="009E22A8" w:rsidRDefault="009E22A8" w:rsidP="00360E69">
      <w:pPr>
        <w:spacing w:after="120" w:line="360" w:lineRule="auto"/>
        <w:rPr>
          <w:rFonts w:eastAsia="Calibri"/>
        </w:rPr>
      </w:pPr>
      <w:r>
        <w:rPr>
          <w:rFonts w:eastAsia="Calibri"/>
        </w:rPr>
        <w:t xml:space="preserve">Levenson, R., Dewar, S., Shepherd, S. (2008) </w:t>
      </w:r>
      <w:r>
        <w:rPr>
          <w:rFonts w:eastAsia="Calibri"/>
          <w:i/>
        </w:rPr>
        <w:t xml:space="preserve">Understanding Doctors – Harnessing </w:t>
      </w:r>
      <w:r w:rsidRPr="008D3475">
        <w:rPr>
          <w:rFonts w:eastAsia="Calibri"/>
          <w:i/>
        </w:rPr>
        <w:t>Professionalism</w:t>
      </w:r>
      <w:r>
        <w:rPr>
          <w:rFonts w:eastAsia="Calibri"/>
        </w:rPr>
        <w:t xml:space="preserve">, </w:t>
      </w:r>
      <w:smartTag w:uri="urn:schemas-microsoft-com:office:smarttags" w:element="place">
        <w:smartTag w:uri="urn:schemas-microsoft-com:office:smarttags" w:element="City">
          <w:r>
            <w:rPr>
              <w:rFonts w:eastAsia="Calibri"/>
            </w:rPr>
            <w:t>London</w:t>
          </w:r>
        </w:smartTag>
      </w:smartTag>
      <w:r>
        <w:rPr>
          <w:rFonts w:eastAsia="Calibri"/>
        </w:rPr>
        <w:t>, King’s Fund pp</w:t>
      </w:r>
      <w:r w:rsidR="002F2718">
        <w:rPr>
          <w:rFonts w:eastAsia="Calibri"/>
        </w:rPr>
        <w:t>.</w:t>
      </w:r>
      <w:r>
        <w:rPr>
          <w:rFonts w:eastAsia="Calibri"/>
        </w:rPr>
        <w:t>5-10</w:t>
      </w:r>
      <w:r w:rsidR="00AF428B">
        <w:rPr>
          <w:rFonts w:eastAsia="Calibri"/>
        </w:rPr>
        <w:t>.</w:t>
      </w:r>
    </w:p>
    <w:p w14:paraId="27CE65CC" w14:textId="77777777" w:rsidR="00966A97" w:rsidRPr="00966A97" w:rsidRDefault="00966A97" w:rsidP="00360E69">
      <w:pPr>
        <w:spacing w:after="120" w:line="360" w:lineRule="auto"/>
        <w:rPr>
          <w:rFonts w:eastAsia="Calibri"/>
        </w:rPr>
      </w:pPr>
      <w:r>
        <w:t xml:space="preserve">Loyal D (2001 ‘Closing the gap between professional teaching and practice’. </w:t>
      </w:r>
      <w:r>
        <w:rPr>
          <w:i/>
        </w:rPr>
        <w:t>BMJ</w:t>
      </w:r>
      <w:r>
        <w:t xml:space="preserve"> Vol.322 pp. 685-6</w:t>
      </w:r>
    </w:p>
    <w:p w14:paraId="3423F96F" w14:textId="77777777" w:rsidR="00AF428B" w:rsidRDefault="00AF428B" w:rsidP="00360E69">
      <w:pPr>
        <w:spacing w:after="120" w:line="360" w:lineRule="auto"/>
        <w:rPr>
          <w:rStyle w:val="productdetail-authorsmain"/>
        </w:rPr>
      </w:pPr>
      <w:r>
        <w:rPr>
          <w:color w:val="000000"/>
        </w:rPr>
        <w:t xml:space="preserve">Margetts JK (2016) ‘Learning the Law: practical proposals for </w:t>
      </w:r>
      <w:smartTag w:uri="urn:schemas-microsoft-com:office:smarttags" w:element="country-region">
        <w:smartTag w:uri="urn:schemas-microsoft-com:office:smarttags" w:element="place">
          <w:r>
            <w:rPr>
              <w:color w:val="000000"/>
            </w:rPr>
            <w:t>UK</w:t>
          </w:r>
        </w:smartTag>
      </w:smartTag>
      <w:r>
        <w:rPr>
          <w:color w:val="000000"/>
        </w:rPr>
        <w:t xml:space="preserve"> medical education’ </w:t>
      </w:r>
      <w:r>
        <w:rPr>
          <w:i/>
          <w:color w:val="000000"/>
        </w:rPr>
        <w:t>J Med Ethics</w:t>
      </w:r>
      <w:r>
        <w:rPr>
          <w:color w:val="000000"/>
        </w:rPr>
        <w:t xml:space="preserve"> Vol.</w:t>
      </w:r>
      <w:r w:rsidRPr="00AF428B">
        <w:rPr>
          <w:color w:val="000000"/>
        </w:rPr>
        <w:t>42</w:t>
      </w:r>
      <w:r w:rsidR="00923BFE">
        <w:rPr>
          <w:color w:val="000000"/>
        </w:rPr>
        <w:t>,</w:t>
      </w:r>
      <w:r>
        <w:rPr>
          <w:color w:val="000000"/>
        </w:rPr>
        <w:t xml:space="preserve"> pp. 138-140.</w:t>
      </w:r>
    </w:p>
    <w:p w14:paraId="6324E53F" w14:textId="77777777" w:rsidR="003907E3" w:rsidRDefault="003907E3" w:rsidP="007C1C59">
      <w:pPr>
        <w:spacing w:after="120" w:line="360" w:lineRule="auto"/>
        <w:rPr>
          <w:color w:val="211F1F"/>
        </w:rPr>
      </w:pPr>
      <w:r w:rsidRPr="00073439">
        <w:rPr>
          <w:color w:val="211F1F"/>
        </w:rPr>
        <w:t>Mattick</w:t>
      </w:r>
      <w:r>
        <w:rPr>
          <w:color w:val="211F1F"/>
        </w:rPr>
        <w:t>,</w:t>
      </w:r>
      <w:r w:rsidRPr="00073439">
        <w:rPr>
          <w:color w:val="211F1F"/>
        </w:rPr>
        <w:t xml:space="preserve"> K</w:t>
      </w:r>
      <w:r>
        <w:rPr>
          <w:color w:val="211F1F"/>
        </w:rPr>
        <w:t>.</w:t>
      </w:r>
      <w:r w:rsidRPr="00073439">
        <w:rPr>
          <w:color w:val="211F1F"/>
        </w:rPr>
        <w:t>, Bligh</w:t>
      </w:r>
      <w:r>
        <w:rPr>
          <w:color w:val="211F1F"/>
        </w:rPr>
        <w:t>,</w:t>
      </w:r>
      <w:r w:rsidRPr="00073439">
        <w:rPr>
          <w:color w:val="211F1F"/>
        </w:rPr>
        <w:t xml:space="preserve"> J</w:t>
      </w:r>
      <w:r>
        <w:rPr>
          <w:color w:val="211F1F"/>
        </w:rPr>
        <w:t>.</w:t>
      </w:r>
      <w:r w:rsidRPr="00073439">
        <w:rPr>
          <w:color w:val="211F1F"/>
        </w:rPr>
        <w:t xml:space="preserve"> </w:t>
      </w:r>
      <w:r>
        <w:rPr>
          <w:color w:val="211F1F"/>
        </w:rPr>
        <w:t xml:space="preserve"> (2006) ‘</w:t>
      </w:r>
      <w:r w:rsidRPr="00073439">
        <w:rPr>
          <w:color w:val="211F1F"/>
        </w:rPr>
        <w:t>Teaching and assessing medical ethics: where are we now?</w:t>
      </w:r>
      <w:r>
        <w:rPr>
          <w:color w:val="211F1F"/>
        </w:rPr>
        <w:t>’</w:t>
      </w:r>
      <w:r w:rsidRPr="00073439">
        <w:rPr>
          <w:color w:val="211F1F"/>
        </w:rPr>
        <w:t xml:space="preserve"> </w:t>
      </w:r>
      <w:r w:rsidRPr="00492854">
        <w:rPr>
          <w:i/>
          <w:color w:val="211F1F"/>
        </w:rPr>
        <w:t>J Med Ethics</w:t>
      </w:r>
      <w:r>
        <w:rPr>
          <w:i/>
          <w:color w:val="211F1F"/>
        </w:rPr>
        <w:t xml:space="preserve"> </w:t>
      </w:r>
      <w:r>
        <w:rPr>
          <w:color w:val="211F1F"/>
        </w:rPr>
        <w:t xml:space="preserve">Vol. </w:t>
      </w:r>
      <w:r w:rsidRPr="00073439">
        <w:rPr>
          <w:color w:val="211F1F"/>
        </w:rPr>
        <w:t>32</w:t>
      </w:r>
      <w:r w:rsidR="00923BFE">
        <w:rPr>
          <w:color w:val="211F1F"/>
        </w:rPr>
        <w:t>’</w:t>
      </w:r>
      <w:r>
        <w:rPr>
          <w:color w:val="211F1F"/>
        </w:rPr>
        <w:t xml:space="preserve"> pp.</w:t>
      </w:r>
      <w:r w:rsidRPr="00073439">
        <w:rPr>
          <w:color w:val="211F1F"/>
        </w:rPr>
        <w:t>181-185</w:t>
      </w:r>
      <w:r>
        <w:rPr>
          <w:color w:val="211F1F"/>
        </w:rPr>
        <w:t>.</w:t>
      </w:r>
    </w:p>
    <w:p w14:paraId="197B9E7F" w14:textId="77777777" w:rsidR="00725845" w:rsidRDefault="00725845" w:rsidP="007C1C59">
      <w:pPr>
        <w:spacing w:after="120" w:line="360" w:lineRule="auto"/>
        <w:rPr>
          <w:rFonts w:eastAsia="Calibri"/>
          <w:lang w:eastAsia="en-US"/>
        </w:rPr>
      </w:pPr>
      <w:r w:rsidRPr="00FD6CAA">
        <w:rPr>
          <w:rFonts w:eastAsia="Calibri"/>
          <w:lang w:eastAsia="en-US"/>
        </w:rPr>
        <w:t>Melia,</w:t>
      </w:r>
      <w:r>
        <w:rPr>
          <w:rFonts w:eastAsia="Calibri"/>
          <w:lang w:eastAsia="en-US"/>
        </w:rPr>
        <w:t xml:space="preserve"> </w:t>
      </w:r>
      <w:r w:rsidRPr="00FD6CAA">
        <w:rPr>
          <w:rFonts w:eastAsia="Calibri"/>
          <w:lang w:eastAsia="en-US"/>
        </w:rPr>
        <w:t xml:space="preserve">K.M (1994) </w:t>
      </w:r>
      <w:r>
        <w:rPr>
          <w:rFonts w:eastAsia="Calibri"/>
          <w:lang w:eastAsia="en-US"/>
        </w:rPr>
        <w:t>‘</w:t>
      </w:r>
      <w:r w:rsidRPr="00FD6CAA">
        <w:rPr>
          <w:rFonts w:eastAsia="Calibri"/>
          <w:lang w:eastAsia="en-US"/>
        </w:rPr>
        <w:t>The task of nursing ethics</w:t>
      </w:r>
      <w:r>
        <w:rPr>
          <w:rFonts w:eastAsia="Calibri"/>
          <w:lang w:eastAsia="en-US"/>
        </w:rPr>
        <w:t>’</w:t>
      </w:r>
      <w:r w:rsidRPr="00FD6CAA">
        <w:rPr>
          <w:rFonts w:eastAsia="Calibri"/>
          <w:lang w:eastAsia="en-US"/>
        </w:rPr>
        <w:t xml:space="preserve">. </w:t>
      </w:r>
      <w:r w:rsidRPr="00725845">
        <w:rPr>
          <w:rFonts w:eastAsia="Calibri"/>
          <w:i/>
          <w:lang w:eastAsia="en-US"/>
        </w:rPr>
        <w:t>J Med. Ethics</w:t>
      </w:r>
      <w:r>
        <w:rPr>
          <w:rFonts w:eastAsia="Calibri"/>
          <w:lang w:eastAsia="en-US"/>
        </w:rPr>
        <w:t xml:space="preserve"> Vol. </w:t>
      </w:r>
      <w:r w:rsidRPr="00FD6CAA">
        <w:rPr>
          <w:rFonts w:eastAsia="Calibri"/>
          <w:lang w:eastAsia="en-US"/>
        </w:rPr>
        <w:t>20, pp</w:t>
      </w:r>
      <w:r>
        <w:rPr>
          <w:rFonts w:eastAsia="Calibri"/>
          <w:lang w:eastAsia="en-US"/>
        </w:rPr>
        <w:t xml:space="preserve"> </w:t>
      </w:r>
      <w:r w:rsidRPr="00FD6CAA">
        <w:rPr>
          <w:rFonts w:eastAsia="Calibri"/>
          <w:lang w:eastAsia="en-US"/>
        </w:rPr>
        <w:t>7-11</w:t>
      </w:r>
      <w:r w:rsidR="00523E90">
        <w:rPr>
          <w:rFonts w:eastAsia="Calibri"/>
          <w:lang w:eastAsia="en-US"/>
        </w:rPr>
        <w:t>.</w:t>
      </w:r>
    </w:p>
    <w:p w14:paraId="367C243C" w14:textId="77777777" w:rsidR="00523E90" w:rsidRDefault="00523E90" w:rsidP="007C1C59">
      <w:pPr>
        <w:spacing w:after="120" w:line="360" w:lineRule="auto"/>
        <w:rPr>
          <w:rStyle w:val="productdetail-authorsmain"/>
        </w:rPr>
      </w:pPr>
      <w:r w:rsidRPr="0090406E">
        <w:t>McCarthy</w:t>
      </w:r>
      <w:r>
        <w:t>, M.W.,</w:t>
      </w:r>
      <w:r w:rsidRPr="0090406E">
        <w:t xml:space="preserve"> Fins</w:t>
      </w:r>
      <w:r>
        <w:t>, J.J.</w:t>
      </w:r>
      <w:r w:rsidRPr="001056F8">
        <w:rPr>
          <w:bCs/>
        </w:rPr>
        <w:t xml:space="preserve"> </w:t>
      </w:r>
      <w:r>
        <w:rPr>
          <w:bCs/>
        </w:rPr>
        <w:t>(</w:t>
      </w:r>
      <w:r w:rsidRPr="0090406E">
        <w:rPr>
          <w:bCs/>
        </w:rPr>
        <w:t>2017</w:t>
      </w:r>
      <w:r>
        <w:rPr>
          <w:bCs/>
        </w:rPr>
        <w:t>) ‘</w:t>
      </w:r>
      <w:r w:rsidRPr="0090406E">
        <w:rPr>
          <w:bCs/>
        </w:rPr>
        <w:t>Teaching Clinical Ethics at the Bedside: William Osler and the Essential Role of the Hospitalist</w:t>
      </w:r>
      <w:r>
        <w:rPr>
          <w:bCs/>
        </w:rPr>
        <w:t>’</w:t>
      </w:r>
      <w:r w:rsidRPr="0090406E">
        <w:rPr>
          <w:bCs/>
        </w:rPr>
        <w:t xml:space="preserve"> </w:t>
      </w:r>
      <w:r w:rsidRPr="00523E90">
        <w:rPr>
          <w:bCs/>
          <w:i/>
        </w:rPr>
        <w:t>AMA Journal of Ethics</w:t>
      </w:r>
      <w:r w:rsidRPr="001056F8">
        <w:rPr>
          <w:bCs/>
        </w:rPr>
        <w:t xml:space="preserve"> </w:t>
      </w:r>
      <w:r w:rsidRPr="0090406E">
        <w:rPr>
          <w:bCs/>
        </w:rPr>
        <w:t xml:space="preserve">Volume 19, </w:t>
      </w:r>
      <w:r w:rsidR="002F2718">
        <w:rPr>
          <w:bCs/>
        </w:rPr>
        <w:t>pp.</w:t>
      </w:r>
      <w:r w:rsidRPr="0090406E">
        <w:rPr>
          <w:bCs/>
        </w:rPr>
        <w:t xml:space="preserve"> 528-532</w:t>
      </w:r>
    </w:p>
    <w:p w14:paraId="5386F12E" w14:textId="77777777" w:rsidR="00525447" w:rsidRPr="00525447" w:rsidRDefault="003C2A4F" w:rsidP="007C1C59">
      <w:pPr>
        <w:spacing w:after="120" w:line="360" w:lineRule="auto"/>
        <w:rPr>
          <w:color w:val="0E1B26"/>
          <w:shd w:val="clear" w:color="auto" w:fill="F4F4F4"/>
        </w:rPr>
      </w:pPr>
      <w:r w:rsidRPr="003C2A4F">
        <w:rPr>
          <w:color w:val="0E1B26"/>
          <w:shd w:val="clear" w:color="auto" w:fill="F4F4F4"/>
        </w:rPr>
        <w:t xml:space="preserve">Nuffield Trust (1977) </w:t>
      </w:r>
      <w:r w:rsidRPr="00AA57C8">
        <w:rPr>
          <w:i/>
          <w:color w:val="0E1B26"/>
          <w:shd w:val="clear" w:color="auto" w:fill="F4F4F4"/>
        </w:rPr>
        <w:t xml:space="preserve">Basic medical education in the </w:t>
      </w:r>
      <w:smartTag w:uri="urn:schemas-microsoft-com:office:smarttags" w:element="place">
        <w:r w:rsidRPr="00AA57C8">
          <w:rPr>
            <w:i/>
            <w:color w:val="0E1B26"/>
            <w:shd w:val="clear" w:color="auto" w:fill="F4F4F4"/>
          </w:rPr>
          <w:t>British Isles</w:t>
        </w:r>
      </w:smartTag>
      <w:r w:rsidRPr="00AA57C8">
        <w:rPr>
          <w:i/>
          <w:color w:val="0E1B26"/>
          <w:shd w:val="clear" w:color="auto" w:fill="F4F4F4"/>
        </w:rPr>
        <w:t xml:space="preserve"> 2: The disciplines and specialties.</w:t>
      </w:r>
      <w:r w:rsidR="00352C47">
        <w:rPr>
          <w:i/>
          <w:color w:val="0E1B26"/>
          <w:shd w:val="clear" w:color="auto" w:fill="F4F4F4"/>
        </w:rPr>
        <w:t xml:space="preserve"> </w:t>
      </w:r>
      <w:r w:rsidR="00525447">
        <w:rPr>
          <w:color w:val="0E1B26"/>
          <w:shd w:val="clear" w:color="auto" w:fill="F4F4F4"/>
        </w:rPr>
        <w:t xml:space="preserve">[Online] </w:t>
      </w:r>
      <w:r w:rsidR="00525447" w:rsidRPr="00D772FE">
        <w:rPr>
          <w:shd w:val="clear" w:color="auto" w:fill="F4F4F4"/>
        </w:rPr>
        <w:t>available</w:t>
      </w:r>
      <w:r w:rsidR="002F2718" w:rsidRPr="00D772FE">
        <w:rPr>
          <w:i/>
          <w:shd w:val="clear" w:color="auto" w:fill="F4F4F4"/>
        </w:rPr>
        <w:t xml:space="preserve"> </w:t>
      </w:r>
      <w:hyperlink r:id="rId26" w:history="1">
        <w:r w:rsidR="00525447" w:rsidRPr="00D772FE">
          <w:rPr>
            <w:rStyle w:val="Hyperlink"/>
            <w:i/>
            <w:color w:val="auto"/>
            <w:shd w:val="clear" w:color="auto" w:fill="F4F4F4"/>
          </w:rPr>
          <w:t>https://www.nuffieldtrust.org.uk/research/basic-medical-education-in-the-british-isles-2-the-disciplines-and-specialties</w:t>
        </w:r>
      </w:hyperlink>
      <w:r w:rsidR="00D772FE">
        <w:rPr>
          <w:i/>
          <w:color w:val="0E1B26"/>
          <w:shd w:val="clear" w:color="auto" w:fill="F4F4F4"/>
        </w:rPr>
        <w:t xml:space="preserve"> </w:t>
      </w:r>
      <w:r w:rsidR="00525447">
        <w:rPr>
          <w:color w:val="0E1B26"/>
          <w:shd w:val="clear" w:color="auto" w:fill="F4F4F4"/>
        </w:rPr>
        <w:t>[1 Aug 2017]</w:t>
      </w:r>
    </w:p>
    <w:p w14:paraId="7ADF5450" w14:textId="77777777" w:rsidR="005F5A7D" w:rsidRDefault="005F5A7D" w:rsidP="005F5A7D">
      <w:pPr>
        <w:spacing w:after="120" w:line="360" w:lineRule="auto"/>
        <w:rPr>
          <w:color w:val="0E1B26"/>
          <w:shd w:val="clear" w:color="auto" w:fill="F4F4F4"/>
        </w:rPr>
      </w:pPr>
      <w:r>
        <w:rPr>
          <w:color w:val="0E1B26"/>
          <w:shd w:val="clear" w:color="auto" w:fill="F4F4F4"/>
        </w:rPr>
        <w:lastRenderedPageBreak/>
        <w:t xml:space="preserve">Nursing &amp; Midwifery Council (2015) </w:t>
      </w:r>
      <w:r w:rsidRPr="005F5A7D">
        <w:rPr>
          <w:i/>
        </w:rPr>
        <w:t xml:space="preserve">The Code: Professional standards of practice and behaviour for nurses and </w:t>
      </w:r>
      <w:r w:rsidRPr="002F2718">
        <w:rPr>
          <w:i/>
        </w:rPr>
        <w:t>midwives</w:t>
      </w:r>
      <w:r w:rsidR="00525447" w:rsidRPr="00AA57C8">
        <w:rPr>
          <w:i/>
          <w:color w:val="0E1B26"/>
          <w:shd w:val="clear" w:color="auto" w:fill="F4F4F4"/>
        </w:rPr>
        <w:t>.</w:t>
      </w:r>
      <w:r w:rsidR="00D772FE">
        <w:rPr>
          <w:i/>
          <w:color w:val="0E1B26"/>
          <w:shd w:val="clear" w:color="auto" w:fill="F4F4F4"/>
        </w:rPr>
        <w:t xml:space="preserve"> </w:t>
      </w:r>
      <w:r w:rsidR="00525447">
        <w:rPr>
          <w:color w:val="0E1B26"/>
          <w:shd w:val="clear" w:color="auto" w:fill="F4F4F4"/>
        </w:rPr>
        <w:t>[Online] available</w:t>
      </w:r>
      <w:r w:rsidR="00895691" w:rsidRPr="002F2718">
        <w:rPr>
          <w:i/>
        </w:rPr>
        <w:t xml:space="preserve"> </w:t>
      </w:r>
      <w:hyperlink r:id="rId27" w:history="1">
        <w:r w:rsidRPr="002F2718">
          <w:rPr>
            <w:rStyle w:val="Hyperlink"/>
            <w:i/>
            <w:color w:val="auto"/>
            <w:u w:val="none"/>
          </w:rPr>
          <w:t>https://www.nmc.org.uk/standards/code/</w:t>
        </w:r>
      </w:hyperlink>
      <w:r w:rsidR="00895691" w:rsidRPr="002F2718">
        <w:t xml:space="preserve"> </w:t>
      </w:r>
      <w:r w:rsidR="00525447">
        <w:t>[</w:t>
      </w:r>
      <w:r w:rsidR="00895691">
        <w:t>30 July 2017</w:t>
      </w:r>
      <w:r w:rsidR="00525447">
        <w:t>]</w:t>
      </w:r>
      <w:r w:rsidR="00895691">
        <w:t>.</w:t>
      </w:r>
    </w:p>
    <w:p w14:paraId="64B282C3" w14:textId="77777777" w:rsidR="002D3124" w:rsidRPr="002D3124" w:rsidRDefault="002D3124" w:rsidP="007C1C59">
      <w:pPr>
        <w:spacing w:after="120" w:line="360" w:lineRule="auto"/>
        <w:rPr>
          <w:color w:val="0E1B26"/>
          <w:shd w:val="clear" w:color="auto" w:fill="F4F4F4"/>
        </w:rPr>
      </w:pPr>
      <w:r>
        <w:rPr>
          <w:color w:val="0E1B26"/>
          <w:shd w:val="clear" w:color="auto" w:fill="F4F4F4"/>
        </w:rPr>
        <w:t xml:space="preserve">Oldroyd, C., Fiavola, L. (2014) ‘Ethics teaching on ‘beginning of life’ issues in </w:t>
      </w:r>
      <w:smartTag w:uri="urn:schemas-microsoft-com:office:smarttags" w:element="place">
        <w:smartTag w:uri="urn:schemas-microsoft-com:office:smarttags" w:element="country-region">
          <w:r>
            <w:rPr>
              <w:color w:val="0E1B26"/>
              <w:shd w:val="clear" w:color="auto" w:fill="F4F4F4"/>
            </w:rPr>
            <w:t>UK</w:t>
          </w:r>
        </w:smartTag>
      </w:smartTag>
      <w:r>
        <w:rPr>
          <w:color w:val="0E1B26"/>
          <w:shd w:val="clear" w:color="auto" w:fill="F4F4F4"/>
        </w:rPr>
        <w:t xml:space="preserve"> medical schools</w:t>
      </w:r>
      <w:r w:rsidR="00352C47">
        <w:rPr>
          <w:color w:val="0E1B26"/>
          <w:shd w:val="clear" w:color="auto" w:fill="F4F4F4"/>
        </w:rPr>
        <w:t>’</w:t>
      </w:r>
      <w:r>
        <w:rPr>
          <w:color w:val="0E1B26"/>
          <w:shd w:val="clear" w:color="auto" w:fill="F4F4F4"/>
        </w:rPr>
        <w:t xml:space="preserve">. </w:t>
      </w:r>
      <w:r>
        <w:rPr>
          <w:i/>
          <w:color w:val="0E1B26"/>
          <w:shd w:val="clear" w:color="auto" w:fill="F4F4F4"/>
        </w:rPr>
        <w:t>J Med Ethics</w:t>
      </w:r>
      <w:r>
        <w:rPr>
          <w:color w:val="0E1B26"/>
          <w:shd w:val="clear" w:color="auto" w:fill="F4F4F4"/>
        </w:rPr>
        <w:t xml:space="preserve"> Vol.40</w:t>
      </w:r>
      <w:r w:rsidR="00923BFE">
        <w:rPr>
          <w:color w:val="0E1B26"/>
          <w:shd w:val="clear" w:color="auto" w:fill="F4F4F4"/>
        </w:rPr>
        <w:t>,</w:t>
      </w:r>
      <w:r>
        <w:rPr>
          <w:color w:val="0E1B26"/>
          <w:shd w:val="clear" w:color="auto" w:fill="F4F4F4"/>
        </w:rPr>
        <w:t xml:space="preserve"> pp.849-853. </w:t>
      </w:r>
    </w:p>
    <w:p w14:paraId="2F4F5CDD" w14:textId="77777777" w:rsidR="00BC2EC0" w:rsidRDefault="00BC2EC0" w:rsidP="007C1C59">
      <w:pPr>
        <w:spacing w:after="120" w:line="360" w:lineRule="auto"/>
        <w:rPr>
          <w:lang w:val="en"/>
        </w:rPr>
      </w:pPr>
      <w:r>
        <w:rPr>
          <w:lang w:val="en"/>
        </w:rPr>
        <w:t xml:space="preserve">Patrick, A.C. (2016) ‘A review of teaching ethics in the dental curriculum: challenges and future developments’. </w:t>
      </w:r>
      <w:r w:rsidRPr="00752637">
        <w:rPr>
          <w:i/>
          <w:lang w:val="en"/>
        </w:rPr>
        <w:t>Eur J  Dent Educ</w:t>
      </w:r>
      <w:r>
        <w:rPr>
          <w:lang w:val="en"/>
        </w:rPr>
        <w:t xml:space="preserve"> 10.1111/eje.12230</w:t>
      </w:r>
    </w:p>
    <w:p w14:paraId="12AA64F4" w14:textId="77777777" w:rsidR="00046704" w:rsidRPr="00BC2EC0" w:rsidRDefault="00046704" w:rsidP="007C1C59">
      <w:pPr>
        <w:spacing w:after="120" w:line="360" w:lineRule="auto"/>
      </w:pPr>
      <w:r w:rsidRPr="00F94ED7">
        <w:rPr>
          <w:lang w:val="en"/>
        </w:rPr>
        <w:t>Pellegrino</w:t>
      </w:r>
      <w:r>
        <w:rPr>
          <w:lang w:val="en"/>
        </w:rPr>
        <w:t>,</w:t>
      </w:r>
      <w:r w:rsidRPr="00F94ED7">
        <w:rPr>
          <w:lang w:val="en"/>
        </w:rPr>
        <w:t xml:space="preserve"> E</w:t>
      </w:r>
      <w:r>
        <w:rPr>
          <w:lang w:val="en"/>
        </w:rPr>
        <w:t>.</w:t>
      </w:r>
      <w:r w:rsidRPr="00F94ED7">
        <w:rPr>
          <w:lang w:val="en"/>
        </w:rPr>
        <w:t>D</w:t>
      </w:r>
      <w:r>
        <w:rPr>
          <w:lang w:val="en"/>
        </w:rPr>
        <w:t>. (1989)</w:t>
      </w:r>
      <w:r w:rsidR="002F2718">
        <w:rPr>
          <w:lang w:val="en"/>
        </w:rPr>
        <w:t xml:space="preserve"> </w:t>
      </w:r>
      <w:r>
        <w:rPr>
          <w:lang w:val="en"/>
        </w:rPr>
        <w:t>‘</w:t>
      </w:r>
      <w:r w:rsidRPr="00F94ED7">
        <w:rPr>
          <w:lang w:val="en"/>
        </w:rPr>
        <w:t>Teaching medical ethics: some persistent questions and some responses</w:t>
      </w:r>
      <w:r>
        <w:rPr>
          <w:lang w:val="en"/>
        </w:rPr>
        <w:t>’</w:t>
      </w:r>
      <w:r w:rsidRPr="00F94ED7">
        <w:rPr>
          <w:lang w:val="en"/>
        </w:rPr>
        <w:t xml:space="preserve">. </w:t>
      </w:r>
      <w:r w:rsidRPr="00F94ED7">
        <w:rPr>
          <w:i/>
          <w:lang w:val="en"/>
        </w:rPr>
        <w:t>Acad Med</w:t>
      </w:r>
      <w:r>
        <w:rPr>
          <w:lang w:val="en"/>
        </w:rPr>
        <w:t xml:space="preserve"> Vol. </w:t>
      </w:r>
      <w:r w:rsidRPr="00F94ED7">
        <w:rPr>
          <w:lang w:val="en"/>
        </w:rPr>
        <w:t>64</w:t>
      </w:r>
      <w:r w:rsidR="00352C47">
        <w:rPr>
          <w:lang w:val="en"/>
        </w:rPr>
        <w:t xml:space="preserve"> </w:t>
      </w:r>
      <w:r w:rsidR="002F2718">
        <w:rPr>
          <w:lang w:val="en"/>
        </w:rPr>
        <w:t>pp</w:t>
      </w:r>
      <w:r w:rsidR="00352C47">
        <w:rPr>
          <w:lang w:val="en"/>
        </w:rPr>
        <w:t>. 701-3.</w:t>
      </w:r>
      <w:r>
        <w:rPr>
          <w:lang w:val="en"/>
        </w:rPr>
        <w:t xml:space="preserve"> </w:t>
      </w:r>
    </w:p>
    <w:p w14:paraId="2DEF8FE0" w14:textId="77777777" w:rsidR="00F45515" w:rsidRDefault="00F45515" w:rsidP="007C1C59">
      <w:pPr>
        <w:spacing w:after="120" w:line="360" w:lineRule="auto"/>
      </w:pPr>
      <w:r>
        <w:t xml:space="preserve">Percival, T. (1987) </w:t>
      </w:r>
      <w:r w:rsidRPr="00F45515">
        <w:rPr>
          <w:i/>
        </w:rPr>
        <w:t>Medical Ethics or a code of Institutes and Precepts adapted to the Professional Conduct of Physicians and Surgeons. Classics in Medical Literatur</w:t>
      </w:r>
      <w:r>
        <w:rPr>
          <w:i/>
        </w:rPr>
        <w:t>e</w:t>
      </w:r>
      <w:r w:rsidR="00D772FE">
        <w:rPr>
          <w:i/>
        </w:rPr>
        <w:t>.</w:t>
      </w:r>
      <w:r>
        <w:t xml:space="preserve"> </w:t>
      </w:r>
      <w:smartTag w:uri="urn:schemas-microsoft-com:office:smarttags" w:element="City">
        <w:smartTag w:uri="urn:schemas-microsoft-com:office:smarttags" w:element="place">
          <w:r w:rsidR="00352C47">
            <w:t>London</w:t>
          </w:r>
        </w:smartTag>
      </w:smartTag>
      <w:r w:rsidR="00352C47">
        <w:t xml:space="preserve">, </w:t>
      </w:r>
      <w:r w:rsidR="00D772FE">
        <w:t>Lederle.</w:t>
      </w:r>
    </w:p>
    <w:p w14:paraId="5A6F56CB" w14:textId="77777777" w:rsidR="00F45515" w:rsidRDefault="00F45515" w:rsidP="007C1C59">
      <w:pPr>
        <w:spacing w:after="120" w:line="360" w:lineRule="auto"/>
      </w:pPr>
      <w:r w:rsidRPr="00FD6CAA">
        <w:t>Pless</w:t>
      </w:r>
      <w:r>
        <w:t>,</w:t>
      </w:r>
      <w:r w:rsidRPr="00FD6CAA">
        <w:t xml:space="preserve"> I</w:t>
      </w:r>
      <w:r>
        <w:t>.</w:t>
      </w:r>
      <w:r w:rsidRPr="00FD6CAA">
        <w:t>B</w:t>
      </w:r>
      <w:r>
        <w:t>. (19</w:t>
      </w:r>
      <w:r w:rsidR="00743078">
        <w:t>6</w:t>
      </w:r>
      <w:r>
        <w:t>7)</w:t>
      </w:r>
      <w:r w:rsidRPr="00FD6CAA">
        <w:t xml:space="preserve"> </w:t>
      </w:r>
      <w:r w:rsidR="00352C47">
        <w:t>‘</w:t>
      </w:r>
      <w:r w:rsidRPr="00FD6CAA">
        <w:t xml:space="preserve">Teaching medical ethics – empirical or rational? </w:t>
      </w:r>
      <w:r w:rsidRPr="00F45515">
        <w:rPr>
          <w:i/>
        </w:rPr>
        <w:t>Brit J Med Educ</w:t>
      </w:r>
      <w:r w:rsidRPr="00FD6CAA">
        <w:t xml:space="preserve"> </w:t>
      </w:r>
      <w:r w:rsidR="002F2718">
        <w:t>V</w:t>
      </w:r>
      <w:r>
        <w:t>ol</w:t>
      </w:r>
      <w:r w:rsidR="002F2718">
        <w:t>.</w:t>
      </w:r>
      <w:r>
        <w:t xml:space="preserve"> </w:t>
      </w:r>
      <w:r w:rsidR="007F3E22">
        <w:t xml:space="preserve">1 pp. </w:t>
      </w:r>
      <w:r w:rsidRPr="00FD6CAA">
        <w:t>290-3</w:t>
      </w:r>
    </w:p>
    <w:p w14:paraId="7C61A274" w14:textId="77777777" w:rsidR="005041CD" w:rsidRDefault="001E02FE" w:rsidP="007C1C59">
      <w:pPr>
        <w:spacing w:after="120" w:line="360" w:lineRule="auto"/>
      </w:pPr>
      <w:r w:rsidRPr="001D3CD0">
        <w:t xml:space="preserve">Reynolds L A, Tansey E M. (eds) (2007) </w:t>
      </w:r>
      <w:r w:rsidRPr="001D3CD0">
        <w:rPr>
          <w:i/>
          <w:iCs/>
        </w:rPr>
        <w:t xml:space="preserve">Medical Ethics Education in </w:t>
      </w:r>
      <w:smartTag w:uri="urn:schemas-microsoft-com:office:smarttags" w:element="place">
        <w:smartTag w:uri="urn:schemas-microsoft-com:office:smarttags" w:element="country-region">
          <w:r w:rsidRPr="001D3CD0">
            <w:rPr>
              <w:i/>
              <w:iCs/>
            </w:rPr>
            <w:t>Britain</w:t>
          </w:r>
        </w:smartTag>
      </w:smartTag>
      <w:r w:rsidRPr="001D3CD0">
        <w:rPr>
          <w:i/>
          <w:iCs/>
        </w:rPr>
        <w:t>, 1963-1993</w:t>
      </w:r>
      <w:r w:rsidRPr="001D3CD0">
        <w:t>.</w:t>
      </w:r>
      <w:r>
        <w:t xml:space="preserve"> </w:t>
      </w:r>
      <w:r w:rsidRPr="001D3CD0">
        <w:t xml:space="preserve">Wellcome Witnesses to Twentieth Century Medicine, </w:t>
      </w:r>
      <w:r w:rsidR="002F2718">
        <w:t>V</w:t>
      </w:r>
      <w:r w:rsidRPr="001D3CD0">
        <w:t xml:space="preserve">ol. 31. </w:t>
      </w:r>
      <w:smartTag w:uri="urn:schemas-microsoft-com:office:smarttags" w:element="place">
        <w:smartTag w:uri="urn:schemas-microsoft-com:office:smarttags" w:element="City">
          <w:r w:rsidRPr="001D3CD0">
            <w:t>London</w:t>
          </w:r>
        </w:smartTag>
      </w:smartTag>
      <w:r w:rsidRPr="001D3CD0">
        <w:t xml:space="preserve">: </w:t>
      </w:r>
      <w:r>
        <w:t xml:space="preserve"> W</w:t>
      </w:r>
      <w:r w:rsidRPr="001D3CD0">
        <w:t>ellcome Trust Centre</w:t>
      </w:r>
      <w:r>
        <w:t xml:space="preserve"> </w:t>
      </w:r>
      <w:r w:rsidRPr="001D3CD0">
        <w:t>for the History of Medicine at UCL</w:t>
      </w:r>
      <w:r w:rsidR="006C705E">
        <w:t>.</w:t>
      </w:r>
    </w:p>
    <w:p w14:paraId="48A22DE2" w14:textId="77777777" w:rsidR="006C705E" w:rsidRDefault="006C705E" w:rsidP="00C56469">
      <w:pPr>
        <w:spacing w:after="120" w:line="360" w:lineRule="auto"/>
        <w:rPr>
          <w:i/>
        </w:rPr>
      </w:pPr>
      <w:r w:rsidRPr="00994651">
        <w:t>Saad</w:t>
      </w:r>
      <w:r>
        <w:t>,</w:t>
      </w:r>
      <w:r w:rsidRPr="00994651">
        <w:t xml:space="preserve"> T</w:t>
      </w:r>
      <w:r>
        <w:t>.</w:t>
      </w:r>
      <w:r w:rsidRPr="00994651">
        <w:t>C</w:t>
      </w:r>
      <w:r>
        <w:t>.</w:t>
      </w:r>
      <w:r w:rsidRPr="00994651">
        <w:t>, Riley</w:t>
      </w:r>
      <w:r>
        <w:t xml:space="preserve">, </w:t>
      </w:r>
      <w:r w:rsidRPr="00994651">
        <w:t>S</w:t>
      </w:r>
      <w:r>
        <w:t>.</w:t>
      </w:r>
      <w:r w:rsidRPr="00994651">
        <w:t>,</w:t>
      </w:r>
      <w:r>
        <w:t xml:space="preserve"> </w:t>
      </w:r>
      <w:r w:rsidRPr="00994651">
        <w:t>Hain</w:t>
      </w:r>
      <w:r>
        <w:t>,</w:t>
      </w:r>
      <w:r w:rsidRPr="00994651">
        <w:t xml:space="preserve"> R</w:t>
      </w:r>
      <w:r w:rsidR="00716AD3">
        <w:t xml:space="preserve">. (2016) </w:t>
      </w:r>
      <w:r>
        <w:t>‘</w:t>
      </w:r>
      <w:r w:rsidRPr="008A3F90">
        <w:t>A medical curriculum in transition: audit and</w:t>
      </w:r>
      <w:r>
        <w:t xml:space="preserve"> </w:t>
      </w:r>
      <w:r w:rsidRPr="008A3F90">
        <w:t>student perspective of undergraduate teaching</w:t>
      </w:r>
      <w:r>
        <w:t xml:space="preserve"> </w:t>
      </w:r>
      <w:r w:rsidRPr="008A3F90">
        <w:t>of ethics and professionalism</w:t>
      </w:r>
      <w:r>
        <w:t>’</w:t>
      </w:r>
      <w:r w:rsidRPr="00994651">
        <w:t xml:space="preserve">. </w:t>
      </w:r>
      <w:r w:rsidRPr="0014689E">
        <w:rPr>
          <w:i/>
        </w:rPr>
        <w:t>J Med Ethics</w:t>
      </w:r>
      <w:r>
        <w:t xml:space="preserve"> </w:t>
      </w:r>
      <w:r w:rsidR="00716AD3">
        <w:t xml:space="preserve">Published Online First: 9 March 2017 </w:t>
      </w:r>
      <w:r w:rsidRPr="00D772FE">
        <w:rPr>
          <w:i/>
        </w:rPr>
        <w:t>doi:10.1136/medethics-2016-103488</w:t>
      </w:r>
      <w:r w:rsidR="00C56469" w:rsidRPr="00D772FE">
        <w:rPr>
          <w:i/>
        </w:rPr>
        <w:t xml:space="preserve"> </w:t>
      </w:r>
    </w:p>
    <w:p w14:paraId="10C706C1" w14:textId="77777777" w:rsidR="00AA57C8" w:rsidRDefault="00AA57C8" w:rsidP="007C1C59">
      <w:pPr>
        <w:spacing w:after="120" w:line="360" w:lineRule="auto"/>
        <w:rPr>
          <w:rStyle w:val="slug-pages"/>
          <w:iCs/>
          <w:lang w:val="en"/>
        </w:rPr>
      </w:pPr>
      <w:r w:rsidRPr="00B36A55">
        <w:rPr>
          <w:lang w:val="en"/>
        </w:rPr>
        <w:t>Shotter</w:t>
      </w:r>
      <w:r>
        <w:rPr>
          <w:lang w:val="en"/>
        </w:rPr>
        <w:t>,</w:t>
      </w:r>
      <w:r w:rsidRPr="00B36A55">
        <w:rPr>
          <w:lang w:val="en"/>
        </w:rPr>
        <w:t xml:space="preserve"> E</w:t>
      </w:r>
      <w:r>
        <w:rPr>
          <w:lang w:val="en"/>
        </w:rPr>
        <w:t>.</w:t>
      </w:r>
      <w:r w:rsidRPr="00B36A55">
        <w:rPr>
          <w:lang w:val="en"/>
        </w:rPr>
        <w:t>, Lloyd</w:t>
      </w:r>
      <w:r>
        <w:rPr>
          <w:lang w:val="en"/>
        </w:rPr>
        <w:t>,</w:t>
      </w:r>
      <w:r w:rsidRPr="00B36A55">
        <w:rPr>
          <w:lang w:val="en"/>
        </w:rPr>
        <w:t xml:space="preserve"> M</w:t>
      </w:r>
      <w:r>
        <w:rPr>
          <w:lang w:val="en"/>
        </w:rPr>
        <w:t>.</w:t>
      </w:r>
      <w:r w:rsidRPr="00B36A55">
        <w:rPr>
          <w:lang w:val="en"/>
        </w:rPr>
        <w:t>, Higgs</w:t>
      </w:r>
      <w:r>
        <w:rPr>
          <w:lang w:val="en"/>
        </w:rPr>
        <w:t>,</w:t>
      </w:r>
      <w:r w:rsidRPr="00B36A55">
        <w:rPr>
          <w:lang w:val="en"/>
        </w:rPr>
        <w:t xml:space="preserve"> R</w:t>
      </w:r>
      <w:r>
        <w:rPr>
          <w:lang w:val="en"/>
        </w:rPr>
        <w:t>.</w:t>
      </w:r>
      <w:r w:rsidRPr="00B36A55">
        <w:rPr>
          <w:lang w:val="en"/>
        </w:rPr>
        <w:t xml:space="preserve"> et al </w:t>
      </w:r>
      <w:r>
        <w:rPr>
          <w:lang w:val="en"/>
        </w:rPr>
        <w:t>(2013)</w:t>
      </w:r>
      <w:r w:rsidRPr="00B36A55">
        <w:rPr>
          <w:rStyle w:val="HTMLCite"/>
          <w:lang w:val="en"/>
        </w:rPr>
        <w:t xml:space="preserve"> </w:t>
      </w:r>
      <w:r w:rsidR="00820A38">
        <w:rPr>
          <w:rStyle w:val="HTMLCite"/>
          <w:i w:val="0"/>
          <w:lang w:val="en"/>
        </w:rPr>
        <w:t>‘</w:t>
      </w:r>
      <w:r w:rsidRPr="00B36A55">
        <w:rPr>
          <w:lang w:val="en"/>
        </w:rPr>
        <w:t xml:space="preserve">Fifty years of medical ethics: from the London Medical Group to the </w:t>
      </w:r>
      <w:smartTag w:uri="urn:schemas-microsoft-com:office:smarttags" w:element="PersonName">
        <w:r w:rsidRPr="00B36A55">
          <w:rPr>
            <w:lang w:val="en"/>
          </w:rPr>
          <w:t>Institute of Medical Ethics</w:t>
        </w:r>
      </w:smartTag>
      <w:r w:rsidR="00820A38">
        <w:rPr>
          <w:lang w:val="en"/>
        </w:rPr>
        <w:t>’</w:t>
      </w:r>
      <w:r w:rsidRPr="00B36A55">
        <w:rPr>
          <w:lang w:val="en"/>
        </w:rPr>
        <w:t xml:space="preserve"> </w:t>
      </w:r>
      <w:r w:rsidRPr="00820A38">
        <w:rPr>
          <w:i/>
          <w:lang w:val="en"/>
        </w:rPr>
        <w:t xml:space="preserve">J </w:t>
      </w:r>
      <w:r w:rsidRPr="00820A38">
        <w:rPr>
          <w:rStyle w:val="HTMLCite"/>
          <w:lang w:val="en"/>
        </w:rPr>
        <w:t>Med Ethics</w:t>
      </w:r>
      <w:r w:rsidRPr="00B36A55">
        <w:rPr>
          <w:rStyle w:val="HTMLCite"/>
          <w:i w:val="0"/>
          <w:lang w:val="en"/>
        </w:rPr>
        <w:t xml:space="preserve"> </w:t>
      </w:r>
      <w:r w:rsidR="00820A38">
        <w:rPr>
          <w:rStyle w:val="slug-pub-date"/>
          <w:iCs/>
          <w:lang w:val="en"/>
        </w:rPr>
        <w:t>Vol</w:t>
      </w:r>
      <w:r w:rsidR="002F2718">
        <w:rPr>
          <w:rStyle w:val="slug-pub-date"/>
          <w:iCs/>
          <w:lang w:val="en"/>
        </w:rPr>
        <w:t>.</w:t>
      </w:r>
      <w:r w:rsidR="00820A38">
        <w:rPr>
          <w:rStyle w:val="slug-pub-date"/>
          <w:iCs/>
          <w:lang w:val="en"/>
        </w:rPr>
        <w:t xml:space="preserve"> </w:t>
      </w:r>
      <w:r w:rsidRPr="00B36A55">
        <w:rPr>
          <w:rStyle w:val="slug-vol"/>
          <w:iCs/>
          <w:lang w:val="en"/>
        </w:rPr>
        <w:t>39</w:t>
      </w:r>
      <w:r w:rsidR="007F3E22">
        <w:rPr>
          <w:rStyle w:val="slug-vol"/>
          <w:iCs/>
          <w:lang w:val="en"/>
        </w:rPr>
        <w:t xml:space="preserve"> pp</w:t>
      </w:r>
      <w:r w:rsidR="00716AD3">
        <w:rPr>
          <w:rStyle w:val="slug-vol"/>
          <w:iCs/>
          <w:lang w:val="en"/>
        </w:rPr>
        <w:t>.</w:t>
      </w:r>
      <w:r w:rsidR="00820A38">
        <w:rPr>
          <w:rStyle w:val="cit-sepcit-sep-after-article-vol"/>
          <w:iCs/>
          <w:lang w:val="en"/>
        </w:rPr>
        <w:t xml:space="preserve"> </w:t>
      </w:r>
      <w:r w:rsidRPr="00B36A55">
        <w:rPr>
          <w:rStyle w:val="slug-pages"/>
          <w:iCs/>
          <w:lang w:val="en"/>
        </w:rPr>
        <w:t>662-666</w:t>
      </w:r>
      <w:r w:rsidR="003907E3">
        <w:rPr>
          <w:rStyle w:val="slug-pages"/>
          <w:iCs/>
          <w:lang w:val="en"/>
        </w:rPr>
        <w:t>.</w:t>
      </w:r>
    </w:p>
    <w:p w14:paraId="3E5AD0D0" w14:textId="77777777" w:rsidR="00966A97" w:rsidRDefault="00966A97" w:rsidP="007C1C59">
      <w:pPr>
        <w:spacing w:after="120" w:line="360" w:lineRule="auto"/>
        <w:rPr>
          <w:rStyle w:val="slug-pages"/>
          <w:iCs/>
          <w:lang w:val="en"/>
        </w:rPr>
      </w:pPr>
      <w:r>
        <w:t xml:space="preserve">Singer, P.A., (2003) ‘Intimate examinations and other ethical challenges in medical education: medical schools should develop effective guidelines and implement them’. </w:t>
      </w:r>
      <w:r>
        <w:rPr>
          <w:i/>
        </w:rPr>
        <w:t>BMJ</w:t>
      </w:r>
      <w:r>
        <w:t xml:space="preserve"> Vol. </w:t>
      </w:r>
      <w:r w:rsidR="006D2689">
        <w:t>326 pp.</w:t>
      </w:r>
      <w:r w:rsidR="00716AD3">
        <w:t xml:space="preserve"> </w:t>
      </w:r>
      <w:r>
        <w:t>62-3</w:t>
      </w:r>
    </w:p>
    <w:p w14:paraId="3D0985F8" w14:textId="77777777" w:rsidR="00BE47A7" w:rsidRDefault="00BE47A7" w:rsidP="007C1C59">
      <w:pPr>
        <w:spacing w:after="120" w:line="360" w:lineRule="auto"/>
        <w:rPr>
          <w:rStyle w:val="slug-pages"/>
          <w:iCs/>
          <w:lang w:val="en"/>
        </w:rPr>
      </w:pPr>
      <w:r>
        <w:rPr>
          <w:lang w:val="en"/>
        </w:rPr>
        <w:t>Sokol, D. (</w:t>
      </w:r>
      <w:r w:rsidRPr="00824DB3">
        <w:rPr>
          <w:iCs/>
          <w:lang w:val="en"/>
        </w:rPr>
        <w:t>2016</w:t>
      </w:r>
      <w:r>
        <w:rPr>
          <w:iCs/>
          <w:lang w:val="en"/>
        </w:rPr>
        <w:t>)</w:t>
      </w:r>
      <w:r w:rsidR="00525447">
        <w:rPr>
          <w:iCs/>
          <w:lang w:val="en"/>
        </w:rPr>
        <w:t xml:space="preserve"> </w:t>
      </w:r>
      <w:r>
        <w:rPr>
          <w:lang w:val="en"/>
        </w:rPr>
        <w:t>‘</w:t>
      </w:r>
      <w:r w:rsidRPr="00824DB3">
        <w:rPr>
          <w:bCs/>
          <w:iCs/>
          <w:kern w:val="36"/>
          <w:lang w:val="en"/>
        </w:rPr>
        <w:t>Teaching medical ethics: useful or useless?</w:t>
      </w:r>
      <w:r w:rsidRPr="00525447">
        <w:rPr>
          <w:bCs/>
          <w:iCs/>
          <w:kern w:val="36"/>
          <w:lang w:val="en"/>
        </w:rPr>
        <w:t>’</w:t>
      </w:r>
      <w:r w:rsidR="00525447" w:rsidRPr="00525447">
        <w:rPr>
          <w:bCs/>
          <w:iCs/>
          <w:kern w:val="36"/>
          <w:lang w:val="en"/>
        </w:rPr>
        <w:t xml:space="preserve"> </w:t>
      </w:r>
      <w:r w:rsidR="00525447" w:rsidRPr="00525447">
        <w:rPr>
          <w:rStyle w:val="italic"/>
          <w:i/>
          <w:color w:val="333333"/>
          <w:bdr w:val="none" w:sz="0" w:space="0" w:color="auto" w:frame="1"/>
          <w:shd w:val="clear" w:color="auto" w:fill="FFFFFF"/>
        </w:rPr>
        <w:t>BMJ</w:t>
      </w:r>
      <w:r w:rsidR="00525447" w:rsidRPr="00525447">
        <w:rPr>
          <w:color w:val="333333"/>
          <w:shd w:val="clear" w:color="auto" w:fill="FFFFFF"/>
        </w:rPr>
        <w:t> 2016;355:i6415</w:t>
      </w:r>
      <w:r>
        <w:rPr>
          <w:bCs/>
          <w:iCs/>
          <w:kern w:val="36"/>
          <w:lang w:val="en"/>
        </w:rPr>
        <w:t xml:space="preserve"> </w:t>
      </w:r>
    </w:p>
    <w:p w14:paraId="31653CBB" w14:textId="77777777" w:rsidR="003907E3" w:rsidRDefault="003907E3" w:rsidP="007C1C59">
      <w:pPr>
        <w:spacing w:after="120" w:line="360" w:lineRule="auto"/>
      </w:pPr>
      <w:r w:rsidRPr="00431AF8">
        <w:rPr>
          <w:rStyle w:val="cit-name-surname"/>
          <w:lang w:val="en"/>
        </w:rPr>
        <w:t>Stirrat</w:t>
      </w:r>
      <w:r>
        <w:rPr>
          <w:rStyle w:val="cit-name-surname"/>
          <w:lang w:val="en"/>
        </w:rPr>
        <w:t>,</w:t>
      </w:r>
      <w:r w:rsidRPr="00431AF8">
        <w:rPr>
          <w:rStyle w:val="cit-auth"/>
          <w:lang w:val="en"/>
        </w:rPr>
        <w:t xml:space="preserve"> </w:t>
      </w:r>
      <w:r w:rsidRPr="00431AF8">
        <w:rPr>
          <w:rStyle w:val="cit-name-given-names"/>
          <w:lang w:val="en"/>
        </w:rPr>
        <w:t>G</w:t>
      </w:r>
      <w:r>
        <w:rPr>
          <w:rStyle w:val="cit-name-given-names"/>
          <w:lang w:val="en"/>
        </w:rPr>
        <w:t>.</w:t>
      </w:r>
      <w:r w:rsidRPr="00431AF8">
        <w:rPr>
          <w:rStyle w:val="cit-name-given-names"/>
          <w:lang w:val="en"/>
        </w:rPr>
        <w:t>M</w:t>
      </w:r>
      <w:r w:rsidR="00C616B5">
        <w:rPr>
          <w:rStyle w:val="cit-name-given-names"/>
          <w:lang w:val="en"/>
        </w:rPr>
        <w:t>.</w:t>
      </w:r>
      <w:r w:rsidRPr="00431AF8">
        <w:rPr>
          <w:lang w:val="en"/>
        </w:rPr>
        <w:t xml:space="preserve">, </w:t>
      </w:r>
      <w:smartTag w:uri="urn:schemas-microsoft-com:office:smarttags" w:element="PersonName">
        <w:r w:rsidRPr="00431AF8">
          <w:rPr>
            <w:rStyle w:val="cit-name-surname"/>
            <w:lang w:val="en"/>
          </w:rPr>
          <w:t>John</w:t>
        </w:r>
      </w:smartTag>
      <w:r w:rsidRPr="00431AF8">
        <w:rPr>
          <w:rStyle w:val="cit-name-surname"/>
          <w:lang w:val="en"/>
        </w:rPr>
        <w:t>ston</w:t>
      </w:r>
      <w:r w:rsidR="00C616B5">
        <w:rPr>
          <w:rStyle w:val="cit-name-surname"/>
          <w:lang w:val="en"/>
        </w:rPr>
        <w:t>,</w:t>
      </w:r>
      <w:r w:rsidRPr="00431AF8">
        <w:rPr>
          <w:rStyle w:val="cit-auth"/>
          <w:lang w:val="en"/>
        </w:rPr>
        <w:t xml:space="preserve"> </w:t>
      </w:r>
      <w:r w:rsidRPr="00431AF8">
        <w:rPr>
          <w:rStyle w:val="cit-name-given-names"/>
          <w:lang w:val="en"/>
        </w:rPr>
        <w:t>C</w:t>
      </w:r>
      <w:r w:rsidR="00C616B5">
        <w:rPr>
          <w:rStyle w:val="cit-name-given-names"/>
          <w:lang w:val="en"/>
        </w:rPr>
        <w:t>.</w:t>
      </w:r>
      <w:r w:rsidRPr="00431AF8">
        <w:rPr>
          <w:lang w:val="en"/>
        </w:rPr>
        <w:t xml:space="preserve">, </w:t>
      </w:r>
      <w:r w:rsidRPr="00431AF8">
        <w:rPr>
          <w:rStyle w:val="cit-name-surname"/>
          <w:lang w:val="en"/>
        </w:rPr>
        <w:t>Gillon</w:t>
      </w:r>
      <w:r w:rsidR="00C616B5">
        <w:rPr>
          <w:rStyle w:val="cit-name-surname"/>
          <w:lang w:val="en"/>
        </w:rPr>
        <w:t>,</w:t>
      </w:r>
      <w:r w:rsidRPr="00431AF8">
        <w:rPr>
          <w:rStyle w:val="cit-auth"/>
          <w:lang w:val="en"/>
        </w:rPr>
        <w:t xml:space="preserve"> </w:t>
      </w:r>
      <w:r w:rsidRPr="00431AF8">
        <w:rPr>
          <w:rStyle w:val="cit-name-given-names"/>
          <w:lang w:val="en"/>
        </w:rPr>
        <w:t>R</w:t>
      </w:r>
      <w:r w:rsidR="00C616B5">
        <w:rPr>
          <w:rStyle w:val="cit-name-given-names"/>
          <w:lang w:val="en"/>
        </w:rPr>
        <w:t>.</w:t>
      </w:r>
      <w:r w:rsidRPr="00431AF8">
        <w:rPr>
          <w:lang w:val="en"/>
        </w:rPr>
        <w:t xml:space="preserve">, </w:t>
      </w:r>
      <w:r w:rsidRPr="00431AF8">
        <w:rPr>
          <w:rStyle w:val="cit-etal"/>
          <w:lang w:val="en"/>
        </w:rPr>
        <w:t>et al</w:t>
      </w:r>
      <w:r w:rsidR="00C616B5">
        <w:rPr>
          <w:rStyle w:val="cit-etal"/>
          <w:lang w:val="en"/>
        </w:rPr>
        <w:t>. (</w:t>
      </w:r>
      <w:r w:rsidR="00C616B5" w:rsidRPr="00431AF8">
        <w:rPr>
          <w:rStyle w:val="cit-pub-date"/>
          <w:iCs/>
          <w:lang w:val="en"/>
        </w:rPr>
        <w:t>2010</w:t>
      </w:r>
      <w:r w:rsidR="00C616B5">
        <w:rPr>
          <w:rStyle w:val="cit-pub-date"/>
          <w:iCs/>
          <w:lang w:val="en"/>
        </w:rPr>
        <w:t>)</w:t>
      </w:r>
      <w:r w:rsidRPr="00431AF8">
        <w:rPr>
          <w:rStyle w:val="HTMLCite"/>
          <w:lang w:val="en"/>
        </w:rPr>
        <w:t xml:space="preserve"> </w:t>
      </w:r>
      <w:r w:rsidR="00C616B5">
        <w:rPr>
          <w:rStyle w:val="HTMLCite"/>
          <w:i w:val="0"/>
          <w:lang w:val="en"/>
        </w:rPr>
        <w:t>‘</w:t>
      </w:r>
      <w:r w:rsidRPr="00431AF8">
        <w:rPr>
          <w:rStyle w:val="cit-article-title"/>
          <w:iCs/>
          <w:lang w:val="en"/>
        </w:rPr>
        <w:t>Teaching and learning ethics: Medical ethics and law for doctors of tomorrow: the 1998 Consensus Statement updated</w:t>
      </w:r>
      <w:r w:rsidR="00C616B5">
        <w:rPr>
          <w:rStyle w:val="cit-article-title"/>
          <w:iCs/>
          <w:lang w:val="en"/>
        </w:rPr>
        <w:t>’</w:t>
      </w:r>
      <w:r w:rsidRPr="00431AF8">
        <w:rPr>
          <w:rStyle w:val="HTMLCite"/>
          <w:lang w:val="en"/>
        </w:rPr>
        <w:t xml:space="preserve">. </w:t>
      </w:r>
      <w:r w:rsidRPr="00492854">
        <w:rPr>
          <w:rStyle w:val="HTMLCite"/>
          <w:lang w:val="en"/>
        </w:rPr>
        <w:t>J Med Ethics</w:t>
      </w:r>
      <w:r w:rsidR="00C616B5">
        <w:rPr>
          <w:rStyle w:val="HTMLCite"/>
          <w:lang w:val="en"/>
        </w:rPr>
        <w:t xml:space="preserve"> </w:t>
      </w:r>
      <w:r w:rsidR="00C616B5">
        <w:rPr>
          <w:rStyle w:val="HTMLCite"/>
          <w:i w:val="0"/>
          <w:lang w:val="en"/>
        </w:rPr>
        <w:t xml:space="preserve">Vol. </w:t>
      </w:r>
      <w:r w:rsidRPr="00C616B5">
        <w:rPr>
          <w:rStyle w:val="cit-vol"/>
          <w:iCs/>
          <w:lang w:val="en"/>
        </w:rPr>
        <w:t>36</w:t>
      </w:r>
      <w:r w:rsidR="00C616B5" w:rsidRPr="00C616B5">
        <w:rPr>
          <w:rStyle w:val="HTMLCite"/>
          <w:i w:val="0"/>
          <w:lang w:val="en"/>
        </w:rPr>
        <w:t xml:space="preserve"> pp.</w:t>
      </w:r>
      <w:r w:rsidRPr="00C616B5">
        <w:rPr>
          <w:rStyle w:val="cit-fpage"/>
          <w:iCs/>
          <w:lang w:val="en"/>
        </w:rPr>
        <w:t>55</w:t>
      </w:r>
      <w:r w:rsidRPr="00C616B5">
        <w:rPr>
          <w:rStyle w:val="HTMLCite"/>
          <w:i w:val="0"/>
          <w:lang w:val="en"/>
        </w:rPr>
        <w:t>–</w:t>
      </w:r>
      <w:r w:rsidRPr="00C616B5">
        <w:rPr>
          <w:rStyle w:val="cit-lpage"/>
          <w:iCs/>
          <w:lang w:val="en"/>
        </w:rPr>
        <w:t>60</w:t>
      </w:r>
      <w:r w:rsidR="00C616B5">
        <w:rPr>
          <w:rStyle w:val="cit-lpage"/>
          <w:iCs/>
          <w:lang w:val="en"/>
        </w:rPr>
        <w:t>.</w:t>
      </w:r>
    </w:p>
    <w:p w14:paraId="13D7B045" w14:textId="77777777" w:rsidR="00F45515" w:rsidRDefault="00820A38" w:rsidP="007C1C59">
      <w:pPr>
        <w:spacing w:after="120" w:line="360" w:lineRule="auto"/>
        <w:rPr>
          <w:lang w:val="en"/>
        </w:rPr>
      </w:pPr>
      <w:r w:rsidRPr="00FD6CAA">
        <w:rPr>
          <w:lang w:val="en"/>
        </w:rPr>
        <w:lastRenderedPageBreak/>
        <w:t>Stirrat</w:t>
      </w:r>
      <w:r>
        <w:rPr>
          <w:lang w:val="en"/>
        </w:rPr>
        <w:t>, G.M. (</w:t>
      </w:r>
      <w:r w:rsidRPr="00FD6CAA">
        <w:rPr>
          <w:lang w:val="en"/>
        </w:rPr>
        <w:t>2015</w:t>
      </w:r>
      <w:r>
        <w:rPr>
          <w:lang w:val="en"/>
        </w:rPr>
        <w:t xml:space="preserve">) ‘Reflections on learning and teaching medical ethics in UK Medical Schools’ </w:t>
      </w:r>
      <w:r>
        <w:rPr>
          <w:i/>
          <w:lang w:val="en"/>
        </w:rPr>
        <w:t>J Med Ethics</w:t>
      </w:r>
      <w:r>
        <w:rPr>
          <w:lang w:val="en"/>
        </w:rPr>
        <w:t xml:space="preserve"> Vol</w:t>
      </w:r>
      <w:r w:rsidR="001201BF">
        <w:rPr>
          <w:lang w:val="en"/>
        </w:rPr>
        <w:t>.</w:t>
      </w:r>
      <w:r>
        <w:rPr>
          <w:lang w:val="en"/>
        </w:rPr>
        <w:t xml:space="preserve"> </w:t>
      </w:r>
      <w:r w:rsidRPr="00820A38">
        <w:rPr>
          <w:lang w:val="en"/>
        </w:rPr>
        <w:t>41</w:t>
      </w:r>
      <w:r w:rsidR="007F3E22">
        <w:rPr>
          <w:lang w:val="en"/>
        </w:rPr>
        <w:t xml:space="preserve"> pp.</w:t>
      </w:r>
      <w:r>
        <w:rPr>
          <w:b/>
          <w:lang w:val="en"/>
        </w:rPr>
        <w:t xml:space="preserve"> </w:t>
      </w:r>
      <w:r w:rsidRPr="00492854">
        <w:rPr>
          <w:lang w:val="en"/>
        </w:rPr>
        <w:t>8-11</w:t>
      </w:r>
      <w:r w:rsidRPr="00FD6CAA">
        <w:rPr>
          <w:lang w:val="en"/>
        </w:rPr>
        <w:t>.</w:t>
      </w:r>
    </w:p>
    <w:p w14:paraId="549214D7" w14:textId="77777777" w:rsidR="00725845" w:rsidRDefault="00725845" w:rsidP="007C1C59">
      <w:pPr>
        <w:spacing w:after="120" w:line="360" w:lineRule="auto"/>
        <w:rPr>
          <w:rStyle w:val="productdetail-authorsmain"/>
        </w:rPr>
      </w:pPr>
      <w:r w:rsidRPr="00FD6CAA">
        <w:rPr>
          <w:rFonts w:eastAsia="Calibri"/>
          <w:lang w:eastAsia="en-US"/>
        </w:rPr>
        <w:t>Storch</w:t>
      </w:r>
      <w:r>
        <w:rPr>
          <w:rFonts w:eastAsia="Calibri"/>
          <w:lang w:eastAsia="en-US"/>
        </w:rPr>
        <w:t>,</w:t>
      </w:r>
      <w:r w:rsidRPr="00FD6CAA">
        <w:rPr>
          <w:rFonts w:eastAsia="Calibri"/>
          <w:lang w:eastAsia="en-US"/>
        </w:rPr>
        <w:t xml:space="preserve"> J</w:t>
      </w:r>
      <w:r>
        <w:rPr>
          <w:rFonts w:eastAsia="Calibri"/>
          <w:lang w:eastAsia="en-US"/>
        </w:rPr>
        <w:t>.</w:t>
      </w:r>
      <w:r w:rsidRPr="00FD6CAA">
        <w:rPr>
          <w:rFonts w:eastAsia="Calibri"/>
          <w:lang w:eastAsia="en-US"/>
        </w:rPr>
        <w:t>L</w:t>
      </w:r>
      <w:r>
        <w:rPr>
          <w:rFonts w:eastAsia="Calibri"/>
          <w:lang w:eastAsia="en-US"/>
        </w:rPr>
        <w:t>.</w:t>
      </w:r>
      <w:r w:rsidRPr="00FD6CAA">
        <w:rPr>
          <w:rFonts w:eastAsia="Calibri"/>
          <w:lang w:eastAsia="en-US"/>
        </w:rPr>
        <w:t xml:space="preserve"> (2009). Ethics in Nursing Practice. In Kuhse H &amp; Singer P. </w:t>
      </w:r>
      <w:r w:rsidRPr="00FD6CAA">
        <w:rPr>
          <w:rFonts w:eastAsia="Calibri"/>
          <w:i/>
          <w:iCs/>
          <w:lang w:eastAsia="en-US"/>
        </w:rPr>
        <w:t>A Companion to Bioethics</w:t>
      </w:r>
      <w:r w:rsidRPr="00FD6CAA">
        <w:rPr>
          <w:rFonts w:eastAsia="Calibri"/>
          <w:lang w:eastAsia="en-US"/>
        </w:rPr>
        <w:t xml:space="preserve">. Chichester </w:t>
      </w:r>
      <w:smartTag w:uri="urn:schemas-microsoft-com:office:smarttags" w:element="place">
        <w:smartTag w:uri="urn:schemas-microsoft-com:office:smarttags" w:element="country-region">
          <w:r w:rsidRPr="00FD6CAA">
            <w:rPr>
              <w:rFonts w:eastAsia="Calibri"/>
              <w:lang w:eastAsia="en-US"/>
            </w:rPr>
            <w:t>UK</w:t>
          </w:r>
        </w:smartTag>
      </w:smartTag>
      <w:r w:rsidRPr="00FD6CAA">
        <w:rPr>
          <w:rFonts w:eastAsia="Calibri"/>
          <w:lang w:eastAsia="en-US"/>
        </w:rPr>
        <w:t>: Blackwells</w:t>
      </w:r>
      <w:r>
        <w:rPr>
          <w:rFonts w:eastAsia="Calibri"/>
          <w:lang w:eastAsia="en-US"/>
        </w:rPr>
        <w:t xml:space="preserve">. pp. </w:t>
      </w:r>
      <w:r w:rsidRPr="00FD6CAA">
        <w:rPr>
          <w:rFonts w:eastAsia="Calibri"/>
          <w:lang w:eastAsia="en-US"/>
        </w:rPr>
        <w:t>551–562</w:t>
      </w:r>
    </w:p>
    <w:p w14:paraId="03366AC7" w14:textId="77777777" w:rsidR="00DE7D07" w:rsidRPr="002F2718" w:rsidRDefault="00E4404A" w:rsidP="00A80877">
      <w:pPr>
        <w:spacing w:after="120" w:line="360" w:lineRule="auto"/>
      </w:pPr>
      <w:hyperlink r:id="rId28" w:history="1">
        <w:r w:rsidR="00DE7D07" w:rsidRPr="002F2718">
          <w:rPr>
            <w:rStyle w:val="Hyperlink"/>
            <w:color w:val="auto"/>
            <w:u w:val="none"/>
          </w:rPr>
          <w:t>The Editors of Encyclopædia Britannica</w:t>
        </w:r>
      </w:hyperlink>
      <w:r w:rsidR="00DE7D07" w:rsidRPr="002F2718">
        <w:t xml:space="preserve">. Hippocratic oath (2017) </w:t>
      </w:r>
      <w:r w:rsidR="00DE7D07" w:rsidRPr="002F2718">
        <w:rPr>
          <w:i/>
        </w:rPr>
        <w:t>Encyclopædia Britannica</w:t>
      </w:r>
      <w:r w:rsidR="00DE7D07" w:rsidRPr="002F2718">
        <w:t xml:space="preserve"> [Online], available </w:t>
      </w:r>
      <w:hyperlink r:id="rId29" w:history="1">
        <w:r w:rsidR="00DE7D07" w:rsidRPr="002F2718">
          <w:rPr>
            <w:rStyle w:val="Hyperlink"/>
            <w:i/>
            <w:color w:val="auto"/>
            <w:u w:val="none"/>
          </w:rPr>
          <w:t>https://www.britannica.com/topic/Hippocratic-oath</w:t>
        </w:r>
      </w:hyperlink>
      <w:r w:rsidR="00DE7D07" w:rsidRPr="002F2718">
        <w:t xml:space="preserve"> [July 28, 2017]</w:t>
      </w:r>
      <w:r w:rsidR="00BE47A7" w:rsidRPr="002F2718">
        <w:t>.</w:t>
      </w:r>
    </w:p>
    <w:p w14:paraId="59AB12A2" w14:textId="77777777" w:rsidR="00A80877" w:rsidRDefault="00A91228" w:rsidP="00A80877">
      <w:pPr>
        <w:spacing w:after="120" w:line="360" w:lineRule="auto"/>
      </w:pPr>
      <w:r>
        <w:t>Vivekananda-Schmidt P, Vernon B (2014) ‘FY1 doctors ethicolegal challenges in their first year of clinical practice: an interview study’</w:t>
      </w:r>
      <w:r>
        <w:rPr>
          <w:color w:val="000000"/>
        </w:rPr>
        <w:t xml:space="preserve"> </w:t>
      </w:r>
      <w:r>
        <w:rPr>
          <w:i/>
        </w:rPr>
        <w:t xml:space="preserve">J Med Ethics </w:t>
      </w:r>
      <w:r w:rsidRPr="00A91228">
        <w:t>Vol.</w:t>
      </w:r>
      <w:r>
        <w:rPr>
          <w:i/>
        </w:rPr>
        <w:t xml:space="preserve"> </w:t>
      </w:r>
      <w:r w:rsidRPr="00A91228">
        <w:t>40</w:t>
      </w:r>
      <w:r>
        <w:t xml:space="preserve"> pp.277-281</w:t>
      </w:r>
      <w:r w:rsidR="00A80877">
        <w:t>.</w:t>
      </w:r>
    </w:p>
    <w:p w14:paraId="12F6AF7E" w14:textId="77777777" w:rsidR="00BE47A7" w:rsidRPr="00A11C15" w:rsidRDefault="00E9062D" w:rsidP="00A80877">
      <w:pPr>
        <w:spacing w:after="120" w:line="360" w:lineRule="auto"/>
      </w:pPr>
      <w:r>
        <w:t>von Fragstein, M., Silverman, J., Cushing, A. et al. (2008) ‘</w:t>
      </w:r>
      <w:smartTag w:uri="urn:schemas-microsoft-com:office:smarttags" w:element="place">
        <w:smartTag w:uri="urn:schemas-microsoft-com:office:smarttags" w:element="country-region">
          <w:r>
            <w:t>UK</w:t>
          </w:r>
        </w:smartTag>
      </w:smartTag>
      <w:r>
        <w:t xml:space="preserve"> consensus statement on the content of communication curricula in undergraduate medical education’. </w:t>
      </w:r>
      <w:r>
        <w:rPr>
          <w:i/>
        </w:rPr>
        <w:t>Med Educ.</w:t>
      </w:r>
      <w:r>
        <w:t xml:space="preserve"> Vol. 42 pp.1100-7</w:t>
      </w:r>
      <w:r w:rsidR="00A80877">
        <w:t>.</w:t>
      </w:r>
    </w:p>
    <w:p w14:paraId="1CB728B4" w14:textId="77777777" w:rsidR="000F377C" w:rsidRDefault="00BE47A7" w:rsidP="00DE7D07">
      <w:pPr>
        <w:spacing w:after="120" w:line="360" w:lineRule="auto"/>
        <w:rPr>
          <w:i/>
          <w:iCs/>
          <w:lang w:val="en"/>
        </w:rPr>
      </w:pPr>
      <w:smartTag w:uri="urn:schemas-microsoft-com:office:smarttags" w:element="place">
        <w:smartTag w:uri="urn:schemas-microsoft-com:office:smarttags" w:element="City">
          <w:r w:rsidRPr="0093301D">
            <w:rPr>
              <w:lang w:val="en"/>
            </w:rPr>
            <w:t>Walpole</w:t>
          </w:r>
        </w:smartTag>
        <w:r>
          <w:rPr>
            <w:lang w:val="en"/>
          </w:rPr>
          <w:t>,</w:t>
        </w:r>
        <w:r w:rsidRPr="0093301D">
          <w:rPr>
            <w:lang w:val="en"/>
          </w:rPr>
          <w:t xml:space="preserve"> </w:t>
        </w:r>
        <w:smartTag w:uri="urn:schemas-microsoft-com:office:smarttags" w:element="State">
          <w:r w:rsidRPr="0093301D">
            <w:rPr>
              <w:lang w:val="en"/>
            </w:rPr>
            <w:t>S</w:t>
          </w:r>
          <w:r>
            <w:rPr>
              <w:lang w:val="en"/>
            </w:rPr>
            <w:t>.</w:t>
          </w:r>
          <w:r w:rsidRPr="0093301D">
            <w:rPr>
              <w:lang w:val="en"/>
            </w:rPr>
            <w:t>C</w:t>
          </w:r>
          <w:r>
            <w:rPr>
              <w:lang w:val="en"/>
            </w:rPr>
            <w:t>.</w:t>
          </w:r>
        </w:smartTag>
      </w:smartTag>
      <w:r>
        <w:rPr>
          <w:lang w:val="en"/>
        </w:rPr>
        <w:t xml:space="preserve"> (2016)</w:t>
      </w:r>
      <w:r w:rsidRPr="0093301D">
        <w:rPr>
          <w:lang w:val="en"/>
        </w:rPr>
        <w:t xml:space="preserve"> </w:t>
      </w:r>
      <w:r w:rsidR="0012372D">
        <w:rPr>
          <w:lang w:val="en"/>
        </w:rPr>
        <w:t>‘</w:t>
      </w:r>
      <w:r w:rsidRPr="0093301D">
        <w:rPr>
          <w:bCs/>
          <w:lang w:val="en"/>
        </w:rPr>
        <w:t>Medical students are taking medical ethics further and wider, and they are learning by doing</w:t>
      </w:r>
      <w:r w:rsidR="0012372D">
        <w:rPr>
          <w:bCs/>
          <w:lang w:val="en"/>
        </w:rPr>
        <w:t>’</w:t>
      </w:r>
      <w:r>
        <w:rPr>
          <w:i/>
          <w:iCs/>
          <w:lang w:val="en"/>
        </w:rPr>
        <w:t xml:space="preserve"> </w:t>
      </w:r>
      <w:r w:rsidRPr="001E2744">
        <w:rPr>
          <w:i/>
          <w:iCs/>
          <w:lang w:val="en"/>
        </w:rPr>
        <w:t>BMJ 2016;355:i6415</w:t>
      </w:r>
      <w:r w:rsidR="00C93742">
        <w:rPr>
          <w:i/>
          <w:iCs/>
          <w:lang w:val="en"/>
        </w:rPr>
        <w:t>.</w:t>
      </w:r>
    </w:p>
    <w:p w14:paraId="39A13026" w14:textId="77777777" w:rsidR="00C93742" w:rsidRPr="00A80877" w:rsidRDefault="00C93742" w:rsidP="00DE7D07">
      <w:pPr>
        <w:spacing w:after="120" w:line="360" w:lineRule="auto"/>
      </w:pPr>
      <w:r w:rsidRPr="00C25990">
        <w:rPr>
          <w:bCs/>
        </w:rPr>
        <w:t>Whitcomb</w:t>
      </w:r>
      <w:r>
        <w:rPr>
          <w:bCs/>
        </w:rPr>
        <w:t>,</w:t>
      </w:r>
      <w:r w:rsidRPr="00C25990">
        <w:rPr>
          <w:bCs/>
        </w:rPr>
        <w:t xml:space="preserve"> M</w:t>
      </w:r>
      <w:r>
        <w:rPr>
          <w:bCs/>
        </w:rPr>
        <w:t>.</w:t>
      </w:r>
      <w:r w:rsidRPr="00C25990">
        <w:rPr>
          <w:bCs/>
        </w:rPr>
        <w:t xml:space="preserve"> E</w:t>
      </w:r>
      <w:r>
        <w:rPr>
          <w:bCs/>
        </w:rPr>
        <w:t xml:space="preserve">. (2007) ‘Professionalism in Medicine’ </w:t>
      </w:r>
      <w:r w:rsidRPr="00C25990">
        <w:rPr>
          <w:i/>
        </w:rPr>
        <w:t>Acad Med</w:t>
      </w:r>
      <w:r>
        <w:rPr>
          <w:i/>
        </w:rPr>
        <w:t xml:space="preserve"> </w:t>
      </w:r>
      <w:r>
        <w:t xml:space="preserve">Vol. </w:t>
      </w:r>
      <w:r w:rsidRPr="00C93742">
        <w:t>82</w:t>
      </w:r>
      <w:r>
        <w:t xml:space="preserve"> </w:t>
      </w:r>
      <w:r w:rsidRPr="00A80877">
        <w:t>p.1009.</w:t>
      </w:r>
    </w:p>
    <w:p w14:paraId="77C0E277" w14:textId="77777777" w:rsidR="00A80877" w:rsidRPr="00A80877" w:rsidRDefault="00A80877" w:rsidP="00A80877">
      <w:pPr>
        <w:spacing w:after="120" w:line="360" w:lineRule="auto"/>
      </w:pPr>
      <w:r w:rsidRPr="00A80877">
        <w:t>WHO</w:t>
      </w:r>
      <w:r w:rsidR="00AF428B" w:rsidRPr="00A80877">
        <w:t xml:space="preserve"> (2009)</w:t>
      </w:r>
      <w:r w:rsidRPr="00A80877">
        <w:t xml:space="preserve"> </w:t>
      </w:r>
      <w:r w:rsidRPr="00A80877">
        <w:rPr>
          <w:i/>
        </w:rPr>
        <w:t>Patient Safety Curriculum Guide for Medical Schools</w:t>
      </w:r>
      <w:r w:rsidRPr="00A80877">
        <w:t xml:space="preserve"> [Online] available</w:t>
      </w:r>
    </w:p>
    <w:p w14:paraId="3DBCE611" w14:textId="77777777" w:rsidR="00AF428B" w:rsidRPr="00A80877" w:rsidRDefault="001201BF" w:rsidP="00A80877">
      <w:pPr>
        <w:spacing w:after="120" w:line="360" w:lineRule="auto"/>
      </w:pPr>
      <w:r w:rsidRPr="00A80877">
        <w:t xml:space="preserve"> </w:t>
      </w:r>
      <w:r w:rsidR="00AF428B" w:rsidRPr="00A80877">
        <w:t xml:space="preserve"> </w:t>
      </w:r>
      <w:r w:rsidR="00AF428B" w:rsidRPr="00A80877">
        <w:rPr>
          <w:i/>
        </w:rPr>
        <w:t>http://www.who.int/patient safety/activities/technical/medical_curriculum/en/index.html</w:t>
      </w:r>
      <w:r w:rsidR="00A80877">
        <w:t xml:space="preserve"> [</w:t>
      </w:r>
      <w:r w:rsidR="00AF428B" w:rsidRPr="00A80877">
        <w:t>18 July 2017</w:t>
      </w:r>
      <w:r w:rsidR="00A80877">
        <w:t>]</w:t>
      </w:r>
      <w:r w:rsidR="000B7CBC" w:rsidRPr="00A80877">
        <w:t>.</w:t>
      </w:r>
    </w:p>
    <w:p w14:paraId="12D2F751" w14:textId="77777777" w:rsidR="000B7CBC" w:rsidRDefault="000B7CBC" w:rsidP="00DE7D07">
      <w:pPr>
        <w:spacing w:after="120" w:line="360" w:lineRule="auto"/>
      </w:pPr>
      <w:r>
        <w:t>Yarney</w:t>
      </w:r>
      <w:r w:rsidR="00352C47">
        <w:t>,</w:t>
      </w:r>
      <w:r>
        <w:t xml:space="preserve"> G</w:t>
      </w:r>
      <w:r w:rsidR="00352C47">
        <w:t>.</w:t>
      </w:r>
      <w:r>
        <w:t>, Roach</w:t>
      </w:r>
      <w:r w:rsidR="00352C47">
        <w:t>,</w:t>
      </w:r>
      <w:r>
        <w:t xml:space="preserve"> J</w:t>
      </w:r>
      <w:r w:rsidR="00352C47">
        <w:t>.</w:t>
      </w:r>
      <w:r>
        <w:t>O</w:t>
      </w:r>
      <w:r w:rsidR="00352C47">
        <w:t>.</w:t>
      </w:r>
      <w:r>
        <w:t xml:space="preserve"> (2001) ‘Witnessing unethical conduct: the effects’ </w:t>
      </w:r>
      <w:r>
        <w:rPr>
          <w:i/>
        </w:rPr>
        <w:t xml:space="preserve">Student BMJ </w:t>
      </w:r>
      <w:r>
        <w:t>Vol.</w:t>
      </w:r>
      <w:r w:rsidRPr="000B7CBC">
        <w:t>9</w:t>
      </w:r>
      <w:r>
        <w:t xml:space="preserve"> pp.</w:t>
      </w:r>
      <w:r w:rsidRPr="000B7CBC">
        <w:t xml:space="preserve"> 2-3</w:t>
      </w:r>
    </w:p>
    <w:p w14:paraId="4266896F" w14:textId="77777777" w:rsidR="00F165B8" w:rsidRDefault="00F165B8" w:rsidP="00DE7D07">
      <w:pPr>
        <w:spacing w:after="120" w:line="360" w:lineRule="auto"/>
      </w:pPr>
    </w:p>
    <w:p w14:paraId="72B34B33" w14:textId="77777777" w:rsidR="00BD3A89" w:rsidRDefault="00BD3A89" w:rsidP="00BD3A89">
      <w:pPr>
        <w:spacing w:after="120" w:line="360" w:lineRule="auto"/>
      </w:pPr>
    </w:p>
    <w:p w14:paraId="6358E899" w14:textId="77777777" w:rsidR="00BD3A89" w:rsidRDefault="00BD3A89" w:rsidP="00BD3A89">
      <w:pPr>
        <w:spacing w:after="120" w:line="360" w:lineRule="auto"/>
      </w:pPr>
    </w:p>
    <w:p w14:paraId="64E02633" w14:textId="77777777" w:rsidR="00BD3A89" w:rsidRPr="00F165B8" w:rsidRDefault="00BD3A89" w:rsidP="00BD3A89">
      <w:pPr>
        <w:autoSpaceDE w:val="0"/>
        <w:autoSpaceDN w:val="0"/>
        <w:adjustRightInd w:val="0"/>
        <w:spacing w:after="120" w:line="360" w:lineRule="auto"/>
      </w:pPr>
    </w:p>
    <w:sectPr w:rsidR="00BD3A89" w:rsidRPr="00F165B8">
      <w:footerReference w:type="even" r:id="rId30"/>
      <w:footerReference w:type="default" r:id="rId31"/>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ichard Huxtable" w:date="2017-12-10T10:28:00Z" w:initials="RH">
    <w:p w14:paraId="06552370" w14:textId="77777777" w:rsidR="008D75E8" w:rsidRDefault="008D75E8">
      <w:pPr>
        <w:pStyle w:val="CommentText"/>
      </w:pPr>
      <w:r>
        <w:t xml:space="preserve">Should this read 9/10 years? </w:t>
      </w:r>
      <w:r>
        <w:rPr>
          <w:rStyle w:val="CommentReference"/>
        </w:rPr>
        <w:annotationRef/>
      </w:r>
      <w:r>
        <w:t xml:space="preserve">Ruud arrived in 2005, and Alastair stayed on part-time until his arrival </w:t>
      </w:r>
    </w:p>
  </w:comment>
  <w:comment w:id="1" w:author="Julie Woodley" w:date="2017-12-18T10:03:00Z" w:initials="JW">
    <w:p w14:paraId="37F0BBB0" w14:textId="6DEF0126" w:rsidR="009C41CB" w:rsidRDefault="009C41CB">
      <w:pPr>
        <w:pStyle w:val="CommentText"/>
      </w:pPr>
      <w:r>
        <w:rPr>
          <w:rStyle w:val="CommentReference"/>
        </w:rPr>
        <w:annotationRef/>
      </w:r>
      <w:r>
        <w:t xml:space="preserve">Yes you are right I think we had forgotten about the part time element </w:t>
      </w:r>
    </w:p>
  </w:comment>
  <w:comment w:id="3" w:author="Richard Huxtable" w:date="2017-12-10T10:36:00Z" w:initials="RH">
    <w:p w14:paraId="38F0AF38" w14:textId="5E5DB03B" w:rsidR="00843DB9" w:rsidRDefault="00843DB9">
      <w:pPr>
        <w:pStyle w:val="CommentText"/>
      </w:pPr>
      <w:r>
        <w:rPr>
          <w:rStyle w:val="CommentReference"/>
        </w:rPr>
        <w:annotationRef/>
      </w:r>
      <w:r>
        <w:t xml:space="preserve">We’ll check our style guide and work out how best to convey side-headings like these (but we’ll </w:t>
      </w:r>
      <w:r w:rsidR="00686983">
        <w:t xml:space="preserve">aim to </w:t>
      </w:r>
      <w:r>
        <w:t xml:space="preserve">find a way to retain </w:t>
      </w:r>
      <w:r w:rsidR="00686983">
        <w:t>them)</w:t>
      </w:r>
    </w:p>
  </w:comment>
  <w:comment w:id="4" w:author="Julie Woodley" w:date="2017-12-18T09:41:00Z" w:initials="JW">
    <w:p w14:paraId="4120B907" w14:textId="20049CFE" w:rsidR="008C129A" w:rsidRDefault="008C129A">
      <w:pPr>
        <w:pStyle w:val="CommentText"/>
      </w:pPr>
      <w:r>
        <w:rPr>
          <w:rStyle w:val="CommentReference"/>
        </w:rPr>
        <w:annotationRef/>
      </w:r>
      <w:r>
        <w:t>Thank you</w:t>
      </w:r>
    </w:p>
  </w:comment>
  <w:comment w:id="5" w:author="Richard Huxtable" w:date="2017-12-10T10:36:00Z" w:initials="RH">
    <w:p w14:paraId="179C89DA" w14:textId="7CD600FC" w:rsidR="00843DB9" w:rsidRDefault="00843DB9">
      <w:pPr>
        <w:pStyle w:val="CommentText"/>
      </w:pPr>
      <w:r>
        <w:rPr>
          <w:rStyle w:val="CommentReference"/>
        </w:rPr>
        <w:annotationRef/>
      </w:r>
      <w:r>
        <w:t>We might move all these links to footnotes</w:t>
      </w:r>
    </w:p>
  </w:comment>
  <w:comment w:id="6" w:author="Julie Woodley" w:date="2017-12-18T09:41:00Z" w:initials="JW">
    <w:p w14:paraId="112C1430" w14:textId="3BBBF4F6" w:rsidR="008C129A" w:rsidRDefault="008C129A">
      <w:pPr>
        <w:pStyle w:val="CommentText"/>
      </w:pPr>
      <w:r>
        <w:rPr>
          <w:rStyle w:val="CommentReference"/>
        </w:rPr>
        <w:annotationRef/>
      </w:r>
      <w:r>
        <w:t>Yes whatever works for the whole journal</w:t>
      </w:r>
    </w:p>
  </w:comment>
  <w:comment w:id="8" w:author="Richard Huxtable" w:date="2017-12-10T10:47:00Z" w:initials="RH">
    <w:p w14:paraId="6A14DB65" w14:textId="32AA20BE" w:rsidR="00A67172" w:rsidRDefault="00A67172">
      <w:pPr>
        <w:pStyle w:val="CommentText"/>
      </w:pPr>
      <w:r>
        <w:rPr>
          <w:rStyle w:val="CommentReference"/>
        </w:rPr>
        <w:annotationRef/>
      </w:r>
      <w:r>
        <w:t xml:space="preserve">There isn’t another such sub-heading in this section, so I think this could become a question posed in the main text – is that ok with you? </w:t>
      </w:r>
    </w:p>
  </w:comment>
  <w:comment w:id="9" w:author="Julie Woodley" w:date="2017-12-18T09:43:00Z" w:initials="JW">
    <w:p w14:paraId="03BB79B1" w14:textId="60740481" w:rsidR="008C129A" w:rsidRDefault="008C129A">
      <w:pPr>
        <w:pStyle w:val="CommentText"/>
      </w:pPr>
      <w:r>
        <w:rPr>
          <w:rStyle w:val="CommentReference"/>
        </w:rPr>
        <w:annotationRef/>
      </w:r>
      <w:r>
        <w:t>Yes that would be fine</w:t>
      </w:r>
    </w:p>
  </w:comment>
  <w:comment w:id="11" w:author="Richard Huxtable" w:date="2017-12-10T10:45:00Z" w:initials="RH">
    <w:p w14:paraId="01EAB46E" w14:textId="060B7CF3" w:rsidR="008E2F35" w:rsidRDefault="008E2F35">
      <w:pPr>
        <w:pStyle w:val="CommentText"/>
      </w:pPr>
      <w:r>
        <w:rPr>
          <w:rStyle w:val="CommentReference"/>
        </w:rPr>
        <w:annotationRef/>
      </w:r>
      <w:r>
        <w:t>Is this a quotation? I’m assuming not and, if not, will change the square brackets for rounded brackets</w:t>
      </w:r>
    </w:p>
  </w:comment>
  <w:comment w:id="12" w:author="Julie Woodley" w:date="2017-12-18T10:17:00Z" w:initials="JW">
    <w:p w14:paraId="0E0A8C4B" w14:textId="2F58F9E6" w:rsidR="00801A66" w:rsidRDefault="00801A66">
      <w:pPr>
        <w:pStyle w:val="CommentText"/>
      </w:pPr>
      <w:r>
        <w:rPr>
          <w:rStyle w:val="CommentReference"/>
        </w:rPr>
        <w:annotationRef/>
      </w:r>
      <w:r>
        <w:t>Yes it should be rounded brackets</w:t>
      </w:r>
    </w:p>
  </w:comment>
  <w:comment w:id="13" w:author="Richard Huxtable" w:date="2017-12-10T11:05:00Z" w:initials="RH">
    <w:p w14:paraId="4D5DCB4A" w14:textId="09FA6816" w:rsidR="00B759D2" w:rsidRDefault="00B759D2">
      <w:pPr>
        <w:pStyle w:val="CommentText"/>
      </w:pPr>
      <w:r>
        <w:rPr>
          <w:rStyle w:val="CommentReference"/>
        </w:rPr>
        <w:annotationRef/>
      </w:r>
      <w:r>
        <w:t>Am I right in recalling that Alastair played a leading role in the introduction of vertical themes into the previous Bristol curriculum? If so, do you want to add a sentence or two to this effect (around here)?</w:t>
      </w:r>
    </w:p>
  </w:comment>
  <w:comment w:id="18" w:author="Richard Huxtable" w:date="2017-12-10T10:49:00Z" w:initials="RH">
    <w:p w14:paraId="198D1A31" w14:textId="28347D9D" w:rsidR="00340366" w:rsidRPr="00340366" w:rsidRDefault="00340366">
      <w:pPr>
        <w:pStyle w:val="CommentText"/>
      </w:pPr>
      <w:r>
        <w:rPr>
          <w:rStyle w:val="CommentReference"/>
        </w:rPr>
        <w:annotationRef/>
      </w:r>
      <w:r>
        <w:t xml:space="preserve">Should this read “applied law </w:t>
      </w:r>
      <w:r>
        <w:rPr>
          <w:b/>
        </w:rPr>
        <w:t>and</w:t>
      </w:r>
      <w:r>
        <w:t xml:space="preserve"> ethics”?</w:t>
      </w:r>
    </w:p>
  </w:comment>
  <w:comment w:id="19" w:author="Julie Woodley" w:date="2017-12-18T09:48:00Z" w:initials="JW">
    <w:p w14:paraId="1637C05F" w14:textId="03EB65C2" w:rsidR="00B90148" w:rsidRDefault="00B90148">
      <w:pPr>
        <w:pStyle w:val="CommentText"/>
      </w:pPr>
      <w:r>
        <w:rPr>
          <w:rStyle w:val="CommentReference"/>
        </w:rPr>
        <w:annotationRef/>
      </w:r>
      <w:r>
        <w:t>Yes it should</w:t>
      </w:r>
    </w:p>
  </w:comment>
  <w:comment w:id="26" w:author="Richard Huxtable" w:date="2017-12-10T10:52:00Z" w:initials="RH">
    <w:p w14:paraId="677C03D9" w14:textId="3A4BE66C" w:rsidR="00340366" w:rsidRDefault="00340366">
      <w:pPr>
        <w:pStyle w:val="CommentText"/>
      </w:pPr>
      <w:r>
        <w:rPr>
          <w:rStyle w:val="CommentReference"/>
        </w:rPr>
        <w:annotationRef/>
      </w:r>
      <w:r>
        <w:t>A very short paragraph and it doesn’t flow from the previous or into the next – could you try to work this in elsewhere (or perhaps relegate to a footnote at a suitable point)?</w:t>
      </w:r>
    </w:p>
  </w:comment>
  <w:comment w:id="27" w:author="Julie Woodley" w:date="2017-12-18T09:53:00Z" w:initials="JW">
    <w:p w14:paraId="40D97156" w14:textId="1ED923DA" w:rsidR="00B90148" w:rsidRDefault="00B90148">
      <w:pPr>
        <w:pStyle w:val="CommentText"/>
      </w:pPr>
      <w:r>
        <w:rPr>
          <w:rStyle w:val="CommentReference"/>
        </w:rPr>
        <w:annotationRef/>
      </w:r>
      <w:r>
        <w:t>On reflection it does seem out of place and although I agree with the sentence it does seem a little out of place so have removed</w:t>
      </w:r>
    </w:p>
  </w:comment>
  <w:comment w:id="34" w:author="Richard Huxtable" w:date="2017-12-10T10:55:00Z" w:initials="RH">
    <w:p w14:paraId="0AB1A742" w14:textId="5093095D" w:rsidR="00340366" w:rsidRDefault="00340366">
      <w:pPr>
        <w:pStyle w:val="CommentText"/>
      </w:pPr>
      <w:r>
        <w:rPr>
          <w:rStyle w:val="CommentReference"/>
        </w:rPr>
        <w:annotationRef/>
      </w:r>
      <w:r>
        <w:t>Should this be “…”?</w:t>
      </w:r>
    </w:p>
  </w:comment>
  <w:comment w:id="35" w:author="Julie Woodley" w:date="2017-12-18T10:01:00Z" w:initials="JW">
    <w:p w14:paraId="7778F4A8" w14:textId="5A498F1A" w:rsidR="009C41CB" w:rsidRDefault="009C41CB">
      <w:pPr>
        <w:pStyle w:val="CommentText"/>
      </w:pPr>
      <w:r>
        <w:rPr>
          <w:rStyle w:val="CommentReference"/>
        </w:rPr>
        <w:annotationRef/>
      </w:r>
      <w:r>
        <w:t>Yes it should</w:t>
      </w:r>
    </w:p>
  </w:comment>
  <w:comment w:id="36" w:author="Richard Huxtable" w:date="2017-12-10T10:57:00Z" w:initials="RH">
    <w:p w14:paraId="0FC7CA1C" w14:textId="5048049A" w:rsidR="002E29C1" w:rsidRDefault="002E29C1">
      <w:pPr>
        <w:pStyle w:val="CommentText"/>
      </w:pPr>
      <w:r>
        <w:rPr>
          <w:rStyle w:val="CommentReference"/>
        </w:rPr>
        <w:annotationRef/>
      </w:r>
      <w:r>
        <w:t>Start of sentence says 2013 – should one or other of these dates be changed?</w:t>
      </w:r>
    </w:p>
  </w:comment>
  <w:comment w:id="37" w:author="Julie Woodley" w:date="2017-12-18T10:31:00Z" w:initials="JW">
    <w:p w14:paraId="32EF72CB" w14:textId="00ED0BE6" w:rsidR="0074798B" w:rsidRDefault="0074798B">
      <w:pPr>
        <w:pStyle w:val="CommentText"/>
      </w:pPr>
      <w:r>
        <w:rPr>
          <w:rStyle w:val="CommentReference"/>
        </w:rPr>
        <w:annotationRef/>
      </w:r>
      <w:r>
        <w:t>Sorry yes they both should be 2013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552370" w15:done="0"/>
  <w15:commentEx w15:paraId="37F0BBB0" w15:paraIdParent="06552370" w15:done="0"/>
  <w15:commentEx w15:paraId="38F0AF38" w15:done="0"/>
  <w15:commentEx w15:paraId="4120B907" w15:paraIdParent="38F0AF38" w15:done="0"/>
  <w15:commentEx w15:paraId="179C89DA" w15:done="0"/>
  <w15:commentEx w15:paraId="112C1430" w15:paraIdParent="179C89DA" w15:done="0"/>
  <w15:commentEx w15:paraId="6A14DB65" w15:done="0"/>
  <w15:commentEx w15:paraId="03BB79B1" w15:paraIdParent="6A14DB65" w15:done="0"/>
  <w15:commentEx w15:paraId="01EAB46E" w15:done="0"/>
  <w15:commentEx w15:paraId="0E0A8C4B" w15:paraIdParent="01EAB46E" w15:done="0"/>
  <w15:commentEx w15:paraId="4D5DCB4A" w15:done="0"/>
  <w15:commentEx w15:paraId="198D1A31" w15:done="0"/>
  <w15:commentEx w15:paraId="1637C05F" w15:paraIdParent="198D1A31" w15:done="0"/>
  <w15:commentEx w15:paraId="677C03D9" w15:done="0"/>
  <w15:commentEx w15:paraId="40D97156" w15:paraIdParent="677C03D9" w15:done="0"/>
  <w15:commentEx w15:paraId="0AB1A742" w15:done="0"/>
  <w15:commentEx w15:paraId="7778F4A8" w15:paraIdParent="0AB1A742" w15:done="0"/>
  <w15:commentEx w15:paraId="0FC7CA1C" w15:done="0"/>
  <w15:commentEx w15:paraId="32EF72CB" w15:paraIdParent="0FC7CA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0BBB0" w16cid:durableId="1DE362D2"/>
  <w16cid:commentId w16cid:paraId="38F0AF38" w16cid:durableId="1DE362D3"/>
  <w16cid:commentId w16cid:paraId="4120B907" w16cid:durableId="1DE362D4"/>
  <w16cid:commentId w16cid:paraId="179C89DA" w16cid:durableId="1DE362D5"/>
  <w16cid:commentId w16cid:paraId="112C1430" w16cid:durableId="1DE362D6"/>
  <w16cid:commentId w16cid:paraId="6A14DB65" w16cid:durableId="1DE362D7"/>
  <w16cid:commentId w16cid:paraId="03BB79B1" w16cid:durableId="1DE362D8"/>
  <w16cid:commentId w16cid:paraId="01EAB46E" w16cid:durableId="1DE362D9"/>
  <w16cid:commentId w16cid:paraId="0E0A8C4B" w16cid:durableId="1DE362DA"/>
  <w16cid:commentId w16cid:paraId="4D5DCB4A" w16cid:durableId="1DE362DB"/>
  <w16cid:commentId w16cid:paraId="198D1A31" w16cid:durableId="1DE362DC"/>
  <w16cid:commentId w16cid:paraId="1637C05F" w16cid:durableId="1DE362DD"/>
  <w16cid:commentId w16cid:paraId="677C03D9" w16cid:durableId="1DE362DE"/>
  <w16cid:commentId w16cid:paraId="40D97156" w16cid:durableId="1DE362DF"/>
  <w16cid:commentId w16cid:paraId="0AB1A742" w16cid:durableId="1DE362E0"/>
  <w16cid:commentId w16cid:paraId="7778F4A8" w16cid:durableId="1DE362E1"/>
  <w16cid:commentId w16cid:paraId="0FC7CA1C" w16cid:durableId="1DE362E2"/>
  <w16cid:commentId w16cid:paraId="32EF72CB" w16cid:durableId="1DE362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F0D60" w14:textId="77777777" w:rsidR="00860E47" w:rsidRDefault="00860E47">
      <w:r>
        <w:separator/>
      </w:r>
    </w:p>
  </w:endnote>
  <w:endnote w:type="continuationSeparator" w:id="0">
    <w:p w14:paraId="1A6A3C1C" w14:textId="77777777" w:rsidR="00860E47" w:rsidRDefault="008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Bliss2-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FD79" w14:textId="77777777" w:rsidR="00C87B38" w:rsidRDefault="00C87B38" w:rsidP="002F64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2FE20" w14:textId="77777777" w:rsidR="00C87B38" w:rsidRDefault="00C87B38" w:rsidP="004352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9C17" w14:textId="2E8BEFE2" w:rsidR="00C87B38" w:rsidRDefault="00C87B38" w:rsidP="002F64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04A">
      <w:rPr>
        <w:rStyle w:val="PageNumber"/>
        <w:noProof/>
      </w:rPr>
      <w:t>20</w:t>
    </w:r>
    <w:r>
      <w:rPr>
        <w:rStyle w:val="PageNumber"/>
      </w:rPr>
      <w:fldChar w:fldCharType="end"/>
    </w:r>
  </w:p>
  <w:p w14:paraId="3D10F81F" w14:textId="77777777" w:rsidR="00C87B38" w:rsidRDefault="00C87B38" w:rsidP="004352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306C" w14:textId="77777777" w:rsidR="00860E47" w:rsidRDefault="00860E47">
      <w:r>
        <w:separator/>
      </w:r>
    </w:p>
  </w:footnote>
  <w:footnote w:type="continuationSeparator" w:id="0">
    <w:p w14:paraId="33C62341" w14:textId="77777777" w:rsidR="00860E47" w:rsidRDefault="008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44744B7"/>
    <w:multiLevelType w:val="hybridMultilevel"/>
    <w:tmpl w:val="A6C6A206"/>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 w15:restartNumberingAfterBreak="0">
    <w:nsid w:val="059F42DF"/>
    <w:multiLevelType w:val="hybridMultilevel"/>
    <w:tmpl w:val="B7048812"/>
    <w:lvl w:ilvl="0" w:tplc="676AACB8">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53869"/>
    <w:multiLevelType w:val="hybridMultilevel"/>
    <w:tmpl w:val="C6D20B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952E54"/>
    <w:multiLevelType w:val="hybridMultilevel"/>
    <w:tmpl w:val="8A16FDE0"/>
    <w:lvl w:ilvl="0" w:tplc="676AACB8">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B1EA9"/>
    <w:multiLevelType w:val="hybridMultilevel"/>
    <w:tmpl w:val="B816BBF2"/>
    <w:lvl w:ilvl="0" w:tplc="676AACB8">
      <w:start w:val="1"/>
      <w:numFmt w:val="bullet"/>
      <w:lvlText w:val=""/>
      <w:lvlJc w:val="left"/>
      <w:pPr>
        <w:tabs>
          <w:tab w:val="num" w:pos="420"/>
        </w:tabs>
        <w:ind w:left="4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E2C5C"/>
    <w:multiLevelType w:val="hybridMultilevel"/>
    <w:tmpl w:val="56103BB2"/>
    <w:lvl w:ilvl="0" w:tplc="676AACB8">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E7C4F"/>
    <w:multiLevelType w:val="hybridMultilevel"/>
    <w:tmpl w:val="7472A30A"/>
    <w:lvl w:ilvl="0" w:tplc="676AACB8">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552D58"/>
    <w:multiLevelType w:val="hybridMultilevel"/>
    <w:tmpl w:val="9A6C8C7C"/>
    <w:lvl w:ilvl="0" w:tplc="676AACB8">
      <w:start w:val="1"/>
      <w:numFmt w:val="bullet"/>
      <w:lvlText w:val=""/>
      <w:lvlJc w:val="left"/>
      <w:pPr>
        <w:tabs>
          <w:tab w:val="num" w:pos="420"/>
        </w:tabs>
        <w:ind w:left="4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8E3692"/>
    <w:multiLevelType w:val="hybridMultilevel"/>
    <w:tmpl w:val="7D00FCBC"/>
    <w:lvl w:ilvl="0" w:tplc="4A20038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D41F96"/>
    <w:multiLevelType w:val="hybridMultilevel"/>
    <w:tmpl w:val="D80CED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5B4554"/>
    <w:multiLevelType w:val="hybridMultilevel"/>
    <w:tmpl w:val="D87A40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9653A74"/>
    <w:multiLevelType w:val="hybridMultilevel"/>
    <w:tmpl w:val="4532F6D8"/>
    <w:lvl w:ilvl="0" w:tplc="676AACB8">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183EAC"/>
    <w:multiLevelType w:val="hybridMultilevel"/>
    <w:tmpl w:val="DF90577A"/>
    <w:lvl w:ilvl="0" w:tplc="676AACB8">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70610C"/>
    <w:multiLevelType w:val="hybridMultilevel"/>
    <w:tmpl w:val="BCA0D8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D9A00A7"/>
    <w:multiLevelType w:val="hybridMultilevel"/>
    <w:tmpl w:val="81E46DA8"/>
    <w:lvl w:ilvl="0" w:tplc="676AACB8">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01D25"/>
    <w:multiLevelType w:val="hybridMultilevel"/>
    <w:tmpl w:val="DB481C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5"/>
  </w:num>
  <w:num w:numId="4">
    <w:abstractNumId w:val="14"/>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0"/>
  </w:num>
  <w:num w:numId="10">
    <w:abstractNumId w:val="9"/>
  </w:num>
  <w:num w:numId="11">
    <w:abstractNumId w:val="13"/>
  </w:num>
  <w:num w:numId="12">
    <w:abstractNumId w:val="12"/>
  </w:num>
  <w:num w:numId="13">
    <w:abstractNumId w:val="1"/>
  </w:num>
  <w:num w:numId="14">
    <w:abstractNumId w:val="3"/>
  </w:num>
  <w:num w:numId="15">
    <w:abstractNumId w:val="7"/>
  </w:num>
  <w:num w:numId="16">
    <w:abstractNumId w:val="6"/>
  </w:num>
  <w:num w:numId="1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Huxtable">
    <w15:presenceInfo w15:providerId="None" w15:userId="Richard Huxtable"/>
  </w15:person>
  <w15:person w15:author="Julie Woodley">
    <w15:presenceInfo w15:providerId="AD" w15:userId="S-1-5-21-1659004503-492894223-725345543-46678"/>
  </w15:person>
  <w15:person w15:author="Richard Huxtable [2]">
    <w15:presenceInfo w15:providerId="AD" w15:userId="S-1-5-21-1117850145-1682116191-196506527-4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27"/>
    <w:rsid w:val="00002E02"/>
    <w:rsid w:val="00012F5C"/>
    <w:rsid w:val="0002025D"/>
    <w:rsid w:val="000428DB"/>
    <w:rsid w:val="00046704"/>
    <w:rsid w:val="00054A47"/>
    <w:rsid w:val="00055F83"/>
    <w:rsid w:val="000656F5"/>
    <w:rsid w:val="00072C95"/>
    <w:rsid w:val="00073439"/>
    <w:rsid w:val="00085916"/>
    <w:rsid w:val="00087F1F"/>
    <w:rsid w:val="00091226"/>
    <w:rsid w:val="00096C9E"/>
    <w:rsid w:val="00097106"/>
    <w:rsid w:val="000A0123"/>
    <w:rsid w:val="000A30DA"/>
    <w:rsid w:val="000A5324"/>
    <w:rsid w:val="000B3C50"/>
    <w:rsid w:val="000B565A"/>
    <w:rsid w:val="000B7CBC"/>
    <w:rsid w:val="000D503D"/>
    <w:rsid w:val="000D7A26"/>
    <w:rsid w:val="000E1F25"/>
    <w:rsid w:val="000F2C37"/>
    <w:rsid w:val="000F377C"/>
    <w:rsid w:val="000F41AC"/>
    <w:rsid w:val="000F4CF1"/>
    <w:rsid w:val="000F58CA"/>
    <w:rsid w:val="00100AB5"/>
    <w:rsid w:val="00101166"/>
    <w:rsid w:val="001056F8"/>
    <w:rsid w:val="0011250A"/>
    <w:rsid w:val="00117753"/>
    <w:rsid w:val="001201BF"/>
    <w:rsid w:val="00122710"/>
    <w:rsid w:val="0012372D"/>
    <w:rsid w:val="00125A46"/>
    <w:rsid w:val="001319D9"/>
    <w:rsid w:val="00142CB3"/>
    <w:rsid w:val="0014689E"/>
    <w:rsid w:val="00156686"/>
    <w:rsid w:val="0016055C"/>
    <w:rsid w:val="00162391"/>
    <w:rsid w:val="00166006"/>
    <w:rsid w:val="00171160"/>
    <w:rsid w:val="001805F8"/>
    <w:rsid w:val="00184D2B"/>
    <w:rsid w:val="0019015B"/>
    <w:rsid w:val="00194B6F"/>
    <w:rsid w:val="001A48FE"/>
    <w:rsid w:val="001B3092"/>
    <w:rsid w:val="001C0843"/>
    <w:rsid w:val="001C6251"/>
    <w:rsid w:val="001C7D64"/>
    <w:rsid w:val="001D2569"/>
    <w:rsid w:val="001E02FE"/>
    <w:rsid w:val="001E21CD"/>
    <w:rsid w:val="001E6443"/>
    <w:rsid w:val="001F0488"/>
    <w:rsid w:val="001F0888"/>
    <w:rsid w:val="0020261D"/>
    <w:rsid w:val="002230EE"/>
    <w:rsid w:val="00225ACB"/>
    <w:rsid w:val="002375D8"/>
    <w:rsid w:val="002418BB"/>
    <w:rsid w:val="00245328"/>
    <w:rsid w:val="0024718A"/>
    <w:rsid w:val="002571AB"/>
    <w:rsid w:val="00257CA2"/>
    <w:rsid w:val="002635CB"/>
    <w:rsid w:val="00263DD1"/>
    <w:rsid w:val="002654C0"/>
    <w:rsid w:val="00281E24"/>
    <w:rsid w:val="002830E4"/>
    <w:rsid w:val="00284D4A"/>
    <w:rsid w:val="00284F37"/>
    <w:rsid w:val="0029268C"/>
    <w:rsid w:val="0029641B"/>
    <w:rsid w:val="002A427D"/>
    <w:rsid w:val="002A4EB1"/>
    <w:rsid w:val="002B4761"/>
    <w:rsid w:val="002D3124"/>
    <w:rsid w:val="002E29C1"/>
    <w:rsid w:val="002E6ECC"/>
    <w:rsid w:val="002F1F45"/>
    <w:rsid w:val="002F2718"/>
    <w:rsid w:val="002F5908"/>
    <w:rsid w:val="002F647D"/>
    <w:rsid w:val="003019A2"/>
    <w:rsid w:val="003028D1"/>
    <w:rsid w:val="00313B90"/>
    <w:rsid w:val="00315B7C"/>
    <w:rsid w:val="00326301"/>
    <w:rsid w:val="0033038A"/>
    <w:rsid w:val="003307DA"/>
    <w:rsid w:val="00332399"/>
    <w:rsid w:val="003325D4"/>
    <w:rsid w:val="00335D0F"/>
    <w:rsid w:val="00336A89"/>
    <w:rsid w:val="00340366"/>
    <w:rsid w:val="00345A60"/>
    <w:rsid w:val="00352C47"/>
    <w:rsid w:val="0035532B"/>
    <w:rsid w:val="00360E69"/>
    <w:rsid w:val="0036361C"/>
    <w:rsid w:val="0036365F"/>
    <w:rsid w:val="003639ED"/>
    <w:rsid w:val="00371033"/>
    <w:rsid w:val="00387AC8"/>
    <w:rsid w:val="003907E3"/>
    <w:rsid w:val="003931EF"/>
    <w:rsid w:val="003A4558"/>
    <w:rsid w:val="003B5519"/>
    <w:rsid w:val="003B59BC"/>
    <w:rsid w:val="003B5C09"/>
    <w:rsid w:val="003C2A4F"/>
    <w:rsid w:val="003C5B7F"/>
    <w:rsid w:val="003C7CE2"/>
    <w:rsid w:val="003D5A70"/>
    <w:rsid w:val="003E56DD"/>
    <w:rsid w:val="003E6852"/>
    <w:rsid w:val="003F1E0D"/>
    <w:rsid w:val="003F201A"/>
    <w:rsid w:val="003F4998"/>
    <w:rsid w:val="004177B1"/>
    <w:rsid w:val="004208FD"/>
    <w:rsid w:val="00422DF7"/>
    <w:rsid w:val="004301D0"/>
    <w:rsid w:val="00431AF8"/>
    <w:rsid w:val="00435251"/>
    <w:rsid w:val="004362D3"/>
    <w:rsid w:val="00436B17"/>
    <w:rsid w:val="00437F9C"/>
    <w:rsid w:val="004402B5"/>
    <w:rsid w:val="00442E56"/>
    <w:rsid w:val="00446CFF"/>
    <w:rsid w:val="0045273D"/>
    <w:rsid w:val="00452C3A"/>
    <w:rsid w:val="0045388C"/>
    <w:rsid w:val="00453C3C"/>
    <w:rsid w:val="00461643"/>
    <w:rsid w:val="004621EA"/>
    <w:rsid w:val="00462E2C"/>
    <w:rsid w:val="00463ADE"/>
    <w:rsid w:val="00465D3E"/>
    <w:rsid w:val="00466B65"/>
    <w:rsid w:val="0047048B"/>
    <w:rsid w:val="00471841"/>
    <w:rsid w:val="00473783"/>
    <w:rsid w:val="00476AE3"/>
    <w:rsid w:val="004833C9"/>
    <w:rsid w:val="004871B3"/>
    <w:rsid w:val="00490EB1"/>
    <w:rsid w:val="00492854"/>
    <w:rsid w:val="004B60EA"/>
    <w:rsid w:val="004C7F2C"/>
    <w:rsid w:val="004D75F7"/>
    <w:rsid w:val="004E0CB7"/>
    <w:rsid w:val="004E33DB"/>
    <w:rsid w:val="004E381B"/>
    <w:rsid w:val="004E4673"/>
    <w:rsid w:val="004E709B"/>
    <w:rsid w:val="004E7CB3"/>
    <w:rsid w:val="004F3621"/>
    <w:rsid w:val="004F3AD5"/>
    <w:rsid w:val="004F5CE5"/>
    <w:rsid w:val="004F66C3"/>
    <w:rsid w:val="005004C8"/>
    <w:rsid w:val="005041CD"/>
    <w:rsid w:val="00507D3E"/>
    <w:rsid w:val="00510F81"/>
    <w:rsid w:val="00512575"/>
    <w:rsid w:val="0052313A"/>
    <w:rsid w:val="00523E90"/>
    <w:rsid w:val="00523ED9"/>
    <w:rsid w:val="00525447"/>
    <w:rsid w:val="00526740"/>
    <w:rsid w:val="00526789"/>
    <w:rsid w:val="00526C25"/>
    <w:rsid w:val="00534D4A"/>
    <w:rsid w:val="0053685A"/>
    <w:rsid w:val="00542885"/>
    <w:rsid w:val="00550A1E"/>
    <w:rsid w:val="005517EC"/>
    <w:rsid w:val="00566A63"/>
    <w:rsid w:val="005731DB"/>
    <w:rsid w:val="00581708"/>
    <w:rsid w:val="005826F8"/>
    <w:rsid w:val="005903C8"/>
    <w:rsid w:val="005A45CC"/>
    <w:rsid w:val="005A58B6"/>
    <w:rsid w:val="005A70DA"/>
    <w:rsid w:val="005B1C18"/>
    <w:rsid w:val="005C17E3"/>
    <w:rsid w:val="005C4BD0"/>
    <w:rsid w:val="005C5A41"/>
    <w:rsid w:val="005D21BB"/>
    <w:rsid w:val="005E1CE1"/>
    <w:rsid w:val="005E5AFB"/>
    <w:rsid w:val="005F14C3"/>
    <w:rsid w:val="005F5210"/>
    <w:rsid w:val="005F5A7D"/>
    <w:rsid w:val="005F5C10"/>
    <w:rsid w:val="005F645D"/>
    <w:rsid w:val="005F689B"/>
    <w:rsid w:val="00602BA7"/>
    <w:rsid w:val="00603DF5"/>
    <w:rsid w:val="006241B6"/>
    <w:rsid w:val="006244EE"/>
    <w:rsid w:val="00632BC2"/>
    <w:rsid w:val="00635E0A"/>
    <w:rsid w:val="006365F5"/>
    <w:rsid w:val="006528B6"/>
    <w:rsid w:val="00653EBC"/>
    <w:rsid w:val="00654C49"/>
    <w:rsid w:val="00660C72"/>
    <w:rsid w:val="00660D13"/>
    <w:rsid w:val="00663562"/>
    <w:rsid w:val="0066718B"/>
    <w:rsid w:val="006671D9"/>
    <w:rsid w:val="00671083"/>
    <w:rsid w:val="006718FC"/>
    <w:rsid w:val="006719A9"/>
    <w:rsid w:val="00672F93"/>
    <w:rsid w:val="0067776C"/>
    <w:rsid w:val="00683137"/>
    <w:rsid w:val="00684A55"/>
    <w:rsid w:val="00686983"/>
    <w:rsid w:val="00690723"/>
    <w:rsid w:val="006914C1"/>
    <w:rsid w:val="006943FC"/>
    <w:rsid w:val="006B3E82"/>
    <w:rsid w:val="006B490B"/>
    <w:rsid w:val="006B4A4A"/>
    <w:rsid w:val="006B6E8C"/>
    <w:rsid w:val="006B7FDD"/>
    <w:rsid w:val="006C705E"/>
    <w:rsid w:val="006C7ED9"/>
    <w:rsid w:val="006D2689"/>
    <w:rsid w:val="006D6F43"/>
    <w:rsid w:val="006E1A54"/>
    <w:rsid w:val="006E7F68"/>
    <w:rsid w:val="006F0E4F"/>
    <w:rsid w:val="006F64ED"/>
    <w:rsid w:val="006F7EA7"/>
    <w:rsid w:val="00700468"/>
    <w:rsid w:val="0070180E"/>
    <w:rsid w:val="007027D1"/>
    <w:rsid w:val="00704E48"/>
    <w:rsid w:val="0070779B"/>
    <w:rsid w:val="00711436"/>
    <w:rsid w:val="00711DEE"/>
    <w:rsid w:val="007155C5"/>
    <w:rsid w:val="00715BE6"/>
    <w:rsid w:val="00716AD3"/>
    <w:rsid w:val="0072113B"/>
    <w:rsid w:val="00723BC2"/>
    <w:rsid w:val="00725845"/>
    <w:rsid w:val="0072669E"/>
    <w:rsid w:val="00730BAF"/>
    <w:rsid w:val="00732230"/>
    <w:rsid w:val="0073386F"/>
    <w:rsid w:val="00743078"/>
    <w:rsid w:val="00743385"/>
    <w:rsid w:val="00746010"/>
    <w:rsid w:val="0074798B"/>
    <w:rsid w:val="00750F70"/>
    <w:rsid w:val="00752637"/>
    <w:rsid w:val="00761A7D"/>
    <w:rsid w:val="00764B35"/>
    <w:rsid w:val="007655DA"/>
    <w:rsid w:val="00774385"/>
    <w:rsid w:val="007822C3"/>
    <w:rsid w:val="00785086"/>
    <w:rsid w:val="0078527B"/>
    <w:rsid w:val="0078571B"/>
    <w:rsid w:val="0079333F"/>
    <w:rsid w:val="00794941"/>
    <w:rsid w:val="007A626F"/>
    <w:rsid w:val="007B054B"/>
    <w:rsid w:val="007C1C59"/>
    <w:rsid w:val="007D622C"/>
    <w:rsid w:val="007E486E"/>
    <w:rsid w:val="007F2F3A"/>
    <w:rsid w:val="007F3E22"/>
    <w:rsid w:val="00801A66"/>
    <w:rsid w:val="00801FBC"/>
    <w:rsid w:val="00810075"/>
    <w:rsid w:val="00810A96"/>
    <w:rsid w:val="0081434A"/>
    <w:rsid w:val="00814531"/>
    <w:rsid w:val="008145F5"/>
    <w:rsid w:val="00820A38"/>
    <w:rsid w:val="00824DB3"/>
    <w:rsid w:val="00825BE5"/>
    <w:rsid w:val="0083056E"/>
    <w:rsid w:val="00831C19"/>
    <w:rsid w:val="00831FFC"/>
    <w:rsid w:val="00832A79"/>
    <w:rsid w:val="00833753"/>
    <w:rsid w:val="00834ABA"/>
    <w:rsid w:val="00837220"/>
    <w:rsid w:val="00843DB9"/>
    <w:rsid w:val="00846C0E"/>
    <w:rsid w:val="008474AF"/>
    <w:rsid w:val="008555D9"/>
    <w:rsid w:val="00855D5D"/>
    <w:rsid w:val="008577D2"/>
    <w:rsid w:val="00857D52"/>
    <w:rsid w:val="00860E47"/>
    <w:rsid w:val="0087316B"/>
    <w:rsid w:val="00877E43"/>
    <w:rsid w:val="008803C2"/>
    <w:rsid w:val="00885284"/>
    <w:rsid w:val="008901F4"/>
    <w:rsid w:val="00895691"/>
    <w:rsid w:val="00895B01"/>
    <w:rsid w:val="008A02D8"/>
    <w:rsid w:val="008A1F88"/>
    <w:rsid w:val="008A3F90"/>
    <w:rsid w:val="008B0C8D"/>
    <w:rsid w:val="008B6652"/>
    <w:rsid w:val="008B7533"/>
    <w:rsid w:val="008B7FBC"/>
    <w:rsid w:val="008C06E4"/>
    <w:rsid w:val="008C0AD6"/>
    <w:rsid w:val="008C129A"/>
    <w:rsid w:val="008C4810"/>
    <w:rsid w:val="008C6EA3"/>
    <w:rsid w:val="008D0F6D"/>
    <w:rsid w:val="008D32A2"/>
    <w:rsid w:val="008D3475"/>
    <w:rsid w:val="008D75E8"/>
    <w:rsid w:val="008E00D9"/>
    <w:rsid w:val="008E2F35"/>
    <w:rsid w:val="008E3EE4"/>
    <w:rsid w:val="008E3FBC"/>
    <w:rsid w:val="008E61DD"/>
    <w:rsid w:val="008F2FDA"/>
    <w:rsid w:val="0090406E"/>
    <w:rsid w:val="009046B6"/>
    <w:rsid w:val="009106EF"/>
    <w:rsid w:val="00911564"/>
    <w:rsid w:val="00912AFA"/>
    <w:rsid w:val="0091532D"/>
    <w:rsid w:val="00917709"/>
    <w:rsid w:val="00917F4D"/>
    <w:rsid w:val="00923BFE"/>
    <w:rsid w:val="00926748"/>
    <w:rsid w:val="0093301D"/>
    <w:rsid w:val="00935087"/>
    <w:rsid w:val="009416B4"/>
    <w:rsid w:val="00951121"/>
    <w:rsid w:val="00963D8D"/>
    <w:rsid w:val="00965F78"/>
    <w:rsid w:val="00966A97"/>
    <w:rsid w:val="009674D5"/>
    <w:rsid w:val="00972AA7"/>
    <w:rsid w:val="009739DB"/>
    <w:rsid w:val="0098149A"/>
    <w:rsid w:val="0099036D"/>
    <w:rsid w:val="00993EAE"/>
    <w:rsid w:val="00994651"/>
    <w:rsid w:val="00996853"/>
    <w:rsid w:val="009A16F3"/>
    <w:rsid w:val="009A3033"/>
    <w:rsid w:val="009A3E52"/>
    <w:rsid w:val="009A6088"/>
    <w:rsid w:val="009B003F"/>
    <w:rsid w:val="009B7E0D"/>
    <w:rsid w:val="009C41CB"/>
    <w:rsid w:val="009D1864"/>
    <w:rsid w:val="009D1D0A"/>
    <w:rsid w:val="009D2451"/>
    <w:rsid w:val="009D3C7E"/>
    <w:rsid w:val="009D492E"/>
    <w:rsid w:val="009E01C6"/>
    <w:rsid w:val="009E22A8"/>
    <w:rsid w:val="009F4C84"/>
    <w:rsid w:val="009F695D"/>
    <w:rsid w:val="00A03400"/>
    <w:rsid w:val="00A07A6D"/>
    <w:rsid w:val="00A12BA4"/>
    <w:rsid w:val="00A14DF4"/>
    <w:rsid w:val="00A17151"/>
    <w:rsid w:val="00A33561"/>
    <w:rsid w:val="00A4209F"/>
    <w:rsid w:val="00A47DBB"/>
    <w:rsid w:val="00A51CEE"/>
    <w:rsid w:val="00A64A6C"/>
    <w:rsid w:val="00A67172"/>
    <w:rsid w:val="00A758B8"/>
    <w:rsid w:val="00A777E6"/>
    <w:rsid w:val="00A8059D"/>
    <w:rsid w:val="00A80877"/>
    <w:rsid w:val="00A80D74"/>
    <w:rsid w:val="00A842AC"/>
    <w:rsid w:val="00A84C68"/>
    <w:rsid w:val="00A90C07"/>
    <w:rsid w:val="00A91228"/>
    <w:rsid w:val="00A94A17"/>
    <w:rsid w:val="00A9734F"/>
    <w:rsid w:val="00A97C27"/>
    <w:rsid w:val="00AA1FBE"/>
    <w:rsid w:val="00AA2C14"/>
    <w:rsid w:val="00AA4F8D"/>
    <w:rsid w:val="00AA57C8"/>
    <w:rsid w:val="00AB7420"/>
    <w:rsid w:val="00AC1BFB"/>
    <w:rsid w:val="00AD19E0"/>
    <w:rsid w:val="00AD2E47"/>
    <w:rsid w:val="00AD53C4"/>
    <w:rsid w:val="00AE2841"/>
    <w:rsid w:val="00AF1664"/>
    <w:rsid w:val="00AF3DB5"/>
    <w:rsid w:val="00AF428B"/>
    <w:rsid w:val="00AF5F92"/>
    <w:rsid w:val="00B03F6A"/>
    <w:rsid w:val="00B22109"/>
    <w:rsid w:val="00B36A55"/>
    <w:rsid w:val="00B475D0"/>
    <w:rsid w:val="00B522C6"/>
    <w:rsid w:val="00B537B1"/>
    <w:rsid w:val="00B55571"/>
    <w:rsid w:val="00B614EF"/>
    <w:rsid w:val="00B65512"/>
    <w:rsid w:val="00B718C3"/>
    <w:rsid w:val="00B72034"/>
    <w:rsid w:val="00B759D2"/>
    <w:rsid w:val="00B90148"/>
    <w:rsid w:val="00B926D2"/>
    <w:rsid w:val="00B933B2"/>
    <w:rsid w:val="00BA72CE"/>
    <w:rsid w:val="00BB319E"/>
    <w:rsid w:val="00BB4114"/>
    <w:rsid w:val="00BC2EC0"/>
    <w:rsid w:val="00BC52D5"/>
    <w:rsid w:val="00BC53B3"/>
    <w:rsid w:val="00BD0C60"/>
    <w:rsid w:val="00BD335E"/>
    <w:rsid w:val="00BD3A89"/>
    <w:rsid w:val="00BD7A2A"/>
    <w:rsid w:val="00BE47A7"/>
    <w:rsid w:val="00BE4F66"/>
    <w:rsid w:val="00BF35A4"/>
    <w:rsid w:val="00C0241B"/>
    <w:rsid w:val="00C04114"/>
    <w:rsid w:val="00C15F44"/>
    <w:rsid w:val="00C25990"/>
    <w:rsid w:val="00C261BA"/>
    <w:rsid w:val="00C4693D"/>
    <w:rsid w:val="00C56469"/>
    <w:rsid w:val="00C57E71"/>
    <w:rsid w:val="00C616B5"/>
    <w:rsid w:val="00C6366F"/>
    <w:rsid w:val="00C63723"/>
    <w:rsid w:val="00C73570"/>
    <w:rsid w:val="00C81260"/>
    <w:rsid w:val="00C87B38"/>
    <w:rsid w:val="00C9226A"/>
    <w:rsid w:val="00C93742"/>
    <w:rsid w:val="00C94C2E"/>
    <w:rsid w:val="00C95D13"/>
    <w:rsid w:val="00CA2B05"/>
    <w:rsid w:val="00CB1603"/>
    <w:rsid w:val="00CB439F"/>
    <w:rsid w:val="00CC3FDF"/>
    <w:rsid w:val="00CC4488"/>
    <w:rsid w:val="00CC768E"/>
    <w:rsid w:val="00CD288D"/>
    <w:rsid w:val="00CD36FC"/>
    <w:rsid w:val="00CD6324"/>
    <w:rsid w:val="00CD6991"/>
    <w:rsid w:val="00CD79AA"/>
    <w:rsid w:val="00CD7CBD"/>
    <w:rsid w:val="00CE07A5"/>
    <w:rsid w:val="00CE5AE2"/>
    <w:rsid w:val="00CF610D"/>
    <w:rsid w:val="00D001E7"/>
    <w:rsid w:val="00D05ACE"/>
    <w:rsid w:val="00D07DDF"/>
    <w:rsid w:val="00D11F53"/>
    <w:rsid w:val="00D1271D"/>
    <w:rsid w:val="00D133DA"/>
    <w:rsid w:val="00D16991"/>
    <w:rsid w:val="00D23D5B"/>
    <w:rsid w:val="00D24594"/>
    <w:rsid w:val="00D26A4B"/>
    <w:rsid w:val="00D26B87"/>
    <w:rsid w:val="00D31C3A"/>
    <w:rsid w:val="00D376A5"/>
    <w:rsid w:val="00D409C4"/>
    <w:rsid w:val="00D45A66"/>
    <w:rsid w:val="00D467F1"/>
    <w:rsid w:val="00D56138"/>
    <w:rsid w:val="00D608A4"/>
    <w:rsid w:val="00D66ECC"/>
    <w:rsid w:val="00D772FE"/>
    <w:rsid w:val="00D85494"/>
    <w:rsid w:val="00D93885"/>
    <w:rsid w:val="00DA401A"/>
    <w:rsid w:val="00DA6689"/>
    <w:rsid w:val="00DA6A03"/>
    <w:rsid w:val="00DB343D"/>
    <w:rsid w:val="00DB6EFE"/>
    <w:rsid w:val="00DC0C52"/>
    <w:rsid w:val="00DD133C"/>
    <w:rsid w:val="00DD4ED7"/>
    <w:rsid w:val="00DD7EAE"/>
    <w:rsid w:val="00DE2990"/>
    <w:rsid w:val="00DE3C1E"/>
    <w:rsid w:val="00DE46B9"/>
    <w:rsid w:val="00DE7D07"/>
    <w:rsid w:val="00DF0D0D"/>
    <w:rsid w:val="00DF330A"/>
    <w:rsid w:val="00E00796"/>
    <w:rsid w:val="00E107AF"/>
    <w:rsid w:val="00E1086A"/>
    <w:rsid w:val="00E1375F"/>
    <w:rsid w:val="00E154F7"/>
    <w:rsid w:val="00E159E0"/>
    <w:rsid w:val="00E1768B"/>
    <w:rsid w:val="00E33344"/>
    <w:rsid w:val="00E37737"/>
    <w:rsid w:val="00E42B7A"/>
    <w:rsid w:val="00E4404A"/>
    <w:rsid w:val="00E47829"/>
    <w:rsid w:val="00E511EA"/>
    <w:rsid w:val="00E53F54"/>
    <w:rsid w:val="00E559BB"/>
    <w:rsid w:val="00E569BC"/>
    <w:rsid w:val="00E60649"/>
    <w:rsid w:val="00E650FE"/>
    <w:rsid w:val="00E73237"/>
    <w:rsid w:val="00E815FE"/>
    <w:rsid w:val="00E82BC5"/>
    <w:rsid w:val="00E848B6"/>
    <w:rsid w:val="00E868B1"/>
    <w:rsid w:val="00E870C9"/>
    <w:rsid w:val="00E9062D"/>
    <w:rsid w:val="00E95BB9"/>
    <w:rsid w:val="00E97050"/>
    <w:rsid w:val="00EA21B7"/>
    <w:rsid w:val="00EA2DA8"/>
    <w:rsid w:val="00EB2000"/>
    <w:rsid w:val="00EB20CC"/>
    <w:rsid w:val="00EC5FE1"/>
    <w:rsid w:val="00EE0871"/>
    <w:rsid w:val="00EE3427"/>
    <w:rsid w:val="00EE7030"/>
    <w:rsid w:val="00EE7AF4"/>
    <w:rsid w:val="00EF272B"/>
    <w:rsid w:val="00EF6EDD"/>
    <w:rsid w:val="00F00405"/>
    <w:rsid w:val="00F007E1"/>
    <w:rsid w:val="00F03C26"/>
    <w:rsid w:val="00F04A0D"/>
    <w:rsid w:val="00F10FA2"/>
    <w:rsid w:val="00F13D17"/>
    <w:rsid w:val="00F15130"/>
    <w:rsid w:val="00F165B8"/>
    <w:rsid w:val="00F17495"/>
    <w:rsid w:val="00F179EF"/>
    <w:rsid w:val="00F24405"/>
    <w:rsid w:val="00F32A74"/>
    <w:rsid w:val="00F377EC"/>
    <w:rsid w:val="00F4504E"/>
    <w:rsid w:val="00F45515"/>
    <w:rsid w:val="00F4702A"/>
    <w:rsid w:val="00F615DA"/>
    <w:rsid w:val="00F65AEA"/>
    <w:rsid w:val="00F6755D"/>
    <w:rsid w:val="00F67FAE"/>
    <w:rsid w:val="00F72DF9"/>
    <w:rsid w:val="00F77762"/>
    <w:rsid w:val="00F806F8"/>
    <w:rsid w:val="00F83ACD"/>
    <w:rsid w:val="00F94ED7"/>
    <w:rsid w:val="00F96000"/>
    <w:rsid w:val="00FB3EC3"/>
    <w:rsid w:val="00FC0C05"/>
    <w:rsid w:val="00FD15D4"/>
    <w:rsid w:val="00FD6CAA"/>
    <w:rsid w:val="00FD7CDC"/>
    <w:rsid w:val="00FE13F7"/>
    <w:rsid w:val="00FE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17AA3627"/>
  <w15:chartTrackingRefBased/>
  <w15:docId w15:val="{52F34C0A-B5C2-4072-957C-B7C6FCDD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E342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03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E3427"/>
    <w:pPr>
      <w:keepNext/>
      <w:spacing w:before="240" w:after="60"/>
      <w:outlineLvl w:val="2"/>
    </w:pPr>
    <w:rPr>
      <w:rFonts w:ascii="Arial" w:hAnsi="Arial" w:cs="Arial"/>
      <w:b/>
      <w:bCs/>
      <w:sz w:val="26"/>
      <w:szCs w:val="26"/>
    </w:rPr>
  </w:style>
  <w:style w:type="paragraph" w:styleId="Heading4">
    <w:name w:val="heading 4"/>
    <w:basedOn w:val="Normal"/>
    <w:next w:val="Normal"/>
    <w:qFormat/>
    <w:rsid w:val="008803C2"/>
    <w:pPr>
      <w:keepNext/>
      <w:spacing w:before="240" w:after="60"/>
      <w:outlineLvl w:val="3"/>
    </w:pPr>
    <w:rPr>
      <w:b/>
      <w:bCs/>
      <w:sz w:val="28"/>
      <w:szCs w:val="28"/>
    </w:rPr>
  </w:style>
  <w:style w:type="paragraph" w:styleId="Heading5">
    <w:name w:val="heading 5"/>
    <w:basedOn w:val="Normal"/>
    <w:next w:val="Normal"/>
    <w:qFormat/>
    <w:rsid w:val="003C5B7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5251"/>
    <w:pPr>
      <w:jc w:val="center"/>
    </w:pPr>
    <w:rPr>
      <w:spacing w:val="-2"/>
      <w:szCs w:val="20"/>
      <w:lang w:eastAsia="en-US"/>
    </w:rPr>
  </w:style>
  <w:style w:type="paragraph" w:styleId="Footer">
    <w:name w:val="footer"/>
    <w:basedOn w:val="Normal"/>
    <w:rsid w:val="00435251"/>
    <w:pPr>
      <w:tabs>
        <w:tab w:val="center" w:pos="4153"/>
        <w:tab w:val="right" w:pos="8306"/>
      </w:tabs>
    </w:pPr>
  </w:style>
  <w:style w:type="character" w:styleId="PageNumber">
    <w:name w:val="page number"/>
    <w:basedOn w:val="DefaultParagraphFont"/>
    <w:rsid w:val="00435251"/>
  </w:style>
  <w:style w:type="character" w:styleId="Strong">
    <w:name w:val="Strong"/>
    <w:qFormat/>
    <w:rsid w:val="008803C2"/>
    <w:rPr>
      <w:b/>
      <w:bCs/>
    </w:rPr>
  </w:style>
  <w:style w:type="character" w:styleId="Hyperlink">
    <w:name w:val="Hyperlink"/>
    <w:rsid w:val="008803C2"/>
    <w:rPr>
      <w:color w:val="0000FF"/>
      <w:u w:val="single"/>
    </w:rPr>
  </w:style>
  <w:style w:type="table" w:styleId="TableGrid">
    <w:name w:val="Table Grid"/>
    <w:basedOn w:val="TableNormal"/>
    <w:rsid w:val="0088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8803C2"/>
    <w:rPr>
      <w:i/>
      <w:iCs/>
    </w:rPr>
  </w:style>
  <w:style w:type="character" w:customStyle="1" w:styleId="slug-pub-date">
    <w:name w:val="slug-pub-date"/>
    <w:basedOn w:val="DefaultParagraphFont"/>
    <w:rsid w:val="008803C2"/>
  </w:style>
  <w:style w:type="character" w:customStyle="1" w:styleId="slug-vol">
    <w:name w:val="slug-vol"/>
    <w:basedOn w:val="DefaultParagraphFont"/>
    <w:rsid w:val="008803C2"/>
  </w:style>
  <w:style w:type="character" w:customStyle="1" w:styleId="cit-sepcit-sep-after-article-vol">
    <w:name w:val="cit-sep cit-sep-after-article-vol"/>
    <w:basedOn w:val="DefaultParagraphFont"/>
    <w:rsid w:val="008803C2"/>
  </w:style>
  <w:style w:type="character" w:customStyle="1" w:styleId="slug-pages">
    <w:name w:val="slug-pages"/>
    <w:basedOn w:val="DefaultParagraphFont"/>
    <w:rsid w:val="008803C2"/>
  </w:style>
  <w:style w:type="character" w:customStyle="1" w:styleId="slug-doi">
    <w:name w:val="slug-doi"/>
    <w:basedOn w:val="DefaultParagraphFont"/>
    <w:rsid w:val="008803C2"/>
  </w:style>
  <w:style w:type="character" w:styleId="Emphasis">
    <w:name w:val="Emphasis"/>
    <w:qFormat/>
    <w:rsid w:val="008803C2"/>
    <w:rPr>
      <w:i/>
      <w:iCs/>
    </w:rPr>
  </w:style>
  <w:style w:type="character" w:customStyle="1" w:styleId="name">
    <w:name w:val="name"/>
    <w:basedOn w:val="DefaultParagraphFont"/>
    <w:rsid w:val="008803C2"/>
  </w:style>
  <w:style w:type="paragraph" w:styleId="NormalWeb">
    <w:name w:val="Normal (Web)"/>
    <w:basedOn w:val="Normal"/>
    <w:rsid w:val="008803C2"/>
    <w:pPr>
      <w:spacing w:before="100" w:beforeAutospacing="1" w:after="100" w:afterAutospacing="1"/>
    </w:pPr>
  </w:style>
  <w:style w:type="character" w:customStyle="1" w:styleId="jnl-title">
    <w:name w:val="jnl-title"/>
    <w:basedOn w:val="DefaultParagraphFont"/>
    <w:rsid w:val="008803C2"/>
  </w:style>
  <w:style w:type="paragraph" w:customStyle="1" w:styleId="affiliation-list-reveal">
    <w:name w:val="affiliation-list-reveal"/>
    <w:basedOn w:val="Normal"/>
    <w:rsid w:val="008803C2"/>
    <w:pPr>
      <w:spacing w:before="100" w:beforeAutospacing="1" w:after="100" w:afterAutospacing="1"/>
    </w:pPr>
  </w:style>
  <w:style w:type="paragraph" w:styleId="HTMLAddress">
    <w:name w:val="HTML Address"/>
    <w:basedOn w:val="Normal"/>
    <w:rsid w:val="008803C2"/>
    <w:rPr>
      <w:i/>
      <w:iCs/>
    </w:rPr>
  </w:style>
  <w:style w:type="character" w:customStyle="1" w:styleId="addr-line">
    <w:name w:val="addr-line"/>
    <w:basedOn w:val="DefaultParagraphFont"/>
    <w:rsid w:val="008803C2"/>
  </w:style>
  <w:style w:type="character" w:customStyle="1" w:styleId="corresp-label">
    <w:name w:val="corresp-label"/>
    <w:basedOn w:val="DefaultParagraphFont"/>
    <w:rsid w:val="008803C2"/>
  </w:style>
  <w:style w:type="character" w:customStyle="1" w:styleId="received-label">
    <w:name w:val="received-label"/>
    <w:basedOn w:val="DefaultParagraphFont"/>
    <w:rsid w:val="008803C2"/>
  </w:style>
  <w:style w:type="character" w:customStyle="1" w:styleId="accepted-label">
    <w:name w:val="accepted-label"/>
    <w:basedOn w:val="DefaultParagraphFont"/>
    <w:rsid w:val="008803C2"/>
  </w:style>
  <w:style w:type="character" w:customStyle="1" w:styleId="cit-auth">
    <w:name w:val="cit-auth"/>
    <w:basedOn w:val="DefaultParagraphFont"/>
    <w:rsid w:val="008803C2"/>
  </w:style>
  <w:style w:type="character" w:customStyle="1" w:styleId="cit-name-surname">
    <w:name w:val="cit-name-surname"/>
    <w:basedOn w:val="DefaultParagraphFont"/>
    <w:rsid w:val="008803C2"/>
  </w:style>
  <w:style w:type="character" w:customStyle="1" w:styleId="cit-name-given-names">
    <w:name w:val="cit-name-given-names"/>
    <w:basedOn w:val="DefaultParagraphFont"/>
    <w:rsid w:val="008803C2"/>
  </w:style>
  <w:style w:type="character" w:customStyle="1" w:styleId="cit-source">
    <w:name w:val="cit-source"/>
    <w:basedOn w:val="DefaultParagraphFont"/>
    <w:rsid w:val="008803C2"/>
  </w:style>
  <w:style w:type="character" w:customStyle="1" w:styleId="cit-publ-loc">
    <w:name w:val="cit-publ-loc"/>
    <w:basedOn w:val="DefaultParagraphFont"/>
    <w:rsid w:val="008803C2"/>
  </w:style>
  <w:style w:type="character" w:customStyle="1" w:styleId="cit-publ-name">
    <w:name w:val="cit-publ-name"/>
    <w:basedOn w:val="DefaultParagraphFont"/>
    <w:rsid w:val="008803C2"/>
  </w:style>
  <w:style w:type="character" w:customStyle="1" w:styleId="cit-pub-date">
    <w:name w:val="cit-pub-date"/>
    <w:basedOn w:val="DefaultParagraphFont"/>
    <w:rsid w:val="008803C2"/>
  </w:style>
  <w:style w:type="character" w:customStyle="1" w:styleId="cit-article-title">
    <w:name w:val="cit-article-title"/>
    <w:basedOn w:val="DefaultParagraphFont"/>
    <w:rsid w:val="008803C2"/>
  </w:style>
  <w:style w:type="character" w:customStyle="1" w:styleId="cit-authcit-collab">
    <w:name w:val="cit-auth cit-collab"/>
    <w:basedOn w:val="DefaultParagraphFont"/>
    <w:rsid w:val="008803C2"/>
  </w:style>
  <w:style w:type="character" w:customStyle="1" w:styleId="cit-vol">
    <w:name w:val="cit-vol"/>
    <w:basedOn w:val="DefaultParagraphFont"/>
    <w:rsid w:val="008803C2"/>
  </w:style>
  <w:style w:type="character" w:customStyle="1" w:styleId="cit-fpage">
    <w:name w:val="cit-fpage"/>
    <w:basedOn w:val="DefaultParagraphFont"/>
    <w:rsid w:val="008803C2"/>
  </w:style>
  <w:style w:type="character" w:customStyle="1" w:styleId="cit-lpage">
    <w:name w:val="cit-lpage"/>
    <w:basedOn w:val="DefaultParagraphFont"/>
    <w:rsid w:val="008803C2"/>
  </w:style>
  <w:style w:type="character" w:customStyle="1" w:styleId="cit-reflinks-full-text">
    <w:name w:val="cit-reflinks-full-text"/>
    <w:basedOn w:val="DefaultParagraphFont"/>
    <w:rsid w:val="008803C2"/>
  </w:style>
  <w:style w:type="character" w:customStyle="1" w:styleId="free-full-text">
    <w:name w:val="free-full-text"/>
    <w:basedOn w:val="DefaultParagraphFont"/>
    <w:rsid w:val="008803C2"/>
  </w:style>
  <w:style w:type="character" w:customStyle="1" w:styleId="cit-etal">
    <w:name w:val="cit-etal"/>
    <w:basedOn w:val="DefaultParagraphFont"/>
    <w:rsid w:val="008803C2"/>
  </w:style>
  <w:style w:type="character" w:customStyle="1" w:styleId="cit-issue">
    <w:name w:val="cit-issue"/>
    <w:basedOn w:val="DefaultParagraphFont"/>
    <w:rsid w:val="008803C2"/>
  </w:style>
  <w:style w:type="character" w:customStyle="1" w:styleId="cit-reflinks-abstract">
    <w:name w:val="cit-reflinks-abstract"/>
    <w:basedOn w:val="DefaultParagraphFont"/>
    <w:rsid w:val="008803C2"/>
  </w:style>
  <w:style w:type="character" w:customStyle="1" w:styleId="cit-sepcit-reflinks-variant-name-sep">
    <w:name w:val="cit-sep cit-reflinks-variant-name-sep"/>
    <w:basedOn w:val="DefaultParagraphFont"/>
    <w:rsid w:val="008803C2"/>
  </w:style>
  <w:style w:type="character" w:customStyle="1" w:styleId="cit-comment">
    <w:name w:val="cit-comment"/>
    <w:basedOn w:val="DefaultParagraphFont"/>
    <w:rsid w:val="008803C2"/>
  </w:style>
  <w:style w:type="character" w:customStyle="1" w:styleId="slug-pub-date3">
    <w:name w:val="slug-pub-date3"/>
    <w:rsid w:val="008803C2"/>
    <w:rPr>
      <w:b w:val="0"/>
      <w:bCs w:val="0"/>
    </w:rPr>
  </w:style>
  <w:style w:type="character" w:customStyle="1" w:styleId="slug-pages3">
    <w:name w:val="slug-pages3"/>
    <w:rsid w:val="008803C2"/>
    <w:rPr>
      <w:b w:val="0"/>
      <w:bCs w:val="0"/>
    </w:rPr>
  </w:style>
  <w:style w:type="character" w:customStyle="1" w:styleId="slug-doi2">
    <w:name w:val="slug-doi2"/>
    <w:basedOn w:val="DefaultParagraphFont"/>
    <w:rsid w:val="008803C2"/>
  </w:style>
  <w:style w:type="character" w:customStyle="1" w:styleId="jnl-url">
    <w:name w:val="jnl-url"/>
    <w:basedOn w:val="DefaultParagraphFont"/>
    <w:rsid w:val="008803C2"/>
  </w:style>
  <w:style w:type="paragraph" w:customStyle="1" w:styleId="Default">
    <w:name w:val="Default"/>
    <w:rsid w:val="008803C2"/>
    <w:pPr>
      <w:autoSpaceDE w:val="0"/>
      <w:autoSpaceDN w:val="0"/>
      <w:adjustRightInd w:val="0"/>
    </w:pPr>
    <w:rPr>
      <w:rFonts w:ascii="Arial" w:hAnsi="Arial" w:cs="Arial"/>
      <w:color w:val="000000"/>
      <w:sz w:val="24"/>
      <w:szCs w:val="24"/>
    </w:rPr>
  </w:style>
  <w:style w:type="paragraph" w:styleId="Header">
    <w:name w:val="header"/>
    <w:basedOn w:val="Normal"/>
    <w:rsid w:val="008803C2"/>
    <w:pPr>
      <w:tabs>
        <w:tab w:val="center" w:pos="4153"/>
        <w:tab w:val="right" w:pos="8306"/>
      </w:tabs>
    </w:pPr>
  </w:style>
  <w:style w:type="character" w:styleId="CommentReference">
    <w:name w:val="annotation reference"/>
    <w:semiHidden/>
    <w:rsid w:val="008803C2"/>
    <w:rPr>
      <w:sz w:val="16"/>
      <w:szCs w:val="16"/>
    </w:rPr>
  </w:style>
  <w:style w:type="character" w:customStyle="1" w:styleId="citation">
    <w:name w:val="citation"/>
    <w:basedOn w:val="DefaultParagraphFont"/>
    <w:rsid w:val="008803C2"/>
  </w:style>
  <w:style w:type="paragraph" w:styleId="CommentText">
    <w:name w:val="annotation text"/>
    <w:basedOn w:val="Normal"/>
    <w:semiHidden/>
    <w:rsid w:val="008803C2"/>
    <w:rPr>
      <w:sz w:val="20"/>
      <w:szCs w:val="20"/>
    </w:rPr>
  </w:style>
  <w:style w:type="paragraph" w:styleId="BalloonText">
    <w:name w:val="Balloon Text"/>
    <w:basedOn w:val="Normal"/>
    <w:semiHidden/>
    <w:rsid w:val="008803C2"/>
    <w:rPr>
      <w:rFonts w:ascii="Tahoma" w:hAnsi="Tahoma" w:cs="Tahoma"/>
      <w:sz w:val="16"/>
      <w:szCs w:val="16"/>
    </w:rPr>
  </w:style>
  <w:style w:type="paragraph" w:styleId="CommentSubject">
    <w:name w:val="annotation subject"/>
    <w:basedOn w:val="CommentText"/>
    <w:next w:val="CommentText"/>
    <w:semiHidden/>
    <w:rsid w:val="003F4998"/>
    <w:rPr>
      <w:b/>
      <w:bCs/>
    </w:rPr>
  </w:style>
  <w:style w:type="character" w:customStyle="1" w:styleId="pubyear">
    <w:name w:val="pubyear"/>
    <w:basedOn w:val="DefaultParagraphFont"/>
    <w:rsid w:val="00B926D2"/>
  </w:style>
  <w:style w:type="character" w:customStyle="1" w:styleId="booktitle">
    <w:name w:val="booktitle"/>
    <w:basedOn w:val="DefaultParagraphFont"/>
    <w:rsid w:val="00B926D2"/>
  </w:style>
  <w:style w:type="character" w:customStyle="1" w:styleId="publisherlocation">
    <w:name w:val="publisherlocation"/>
    <w:basedOn w:val="DefaultParagraphFont"/>
    <w:rsid w:val="00B926D2"/>
  </w:style>
  <w:style w:type="character" w:customStyle="1" w:styleId="maintitle">
    <w:name w:val="maintitle"/>
    <w:basedOn w:val="DefaultParagraphFont"/>
    <w:rsid w:val="001D2569"/>
  </w:style>
  <w:style w:type="paragraph" w:customStyle="1" w:styleId="copyright">
    <w:name w:val="copyright"/>
    <w:basedOn w:val="Normal"/>
    <w:rsid w:val="001D2569"/>
    <w:pPr>
      <w:spacing w:before="100" w:beforeAutospacing="1" w:after="100" w:afterAutospacing="1"/>
    </w:pPr>
  </w:style>
  <w:style w:type="paragraph" w:customStyle="1" w:styleId="articlecategory">
    <w:name w:val="articlecategory"/>
    <w:basedOn w:val="Normal"/>
    <w:rsid w:val="001D2569"/>
    <w:pPr>
      <w:spacing w:before="100" w:beforeAutospacing="1" w:after="100" w:afterAutospacing="1"/>
    </w:pPr>
  </w:style>
  <w:style w:type="character" w:customStyle="1" w:styleId="apple-converted-space">
    <w:name w:val="apple-converted-space"/>
    <w:basedOn w:val="DefaultParagraphFont"/>
    <w:rsid w:val="004208FD"/>
  </w:style>
  <w:style w:type="character" w:customStyle="1" w:styleId="Heading2Char">
    <w:name w:val="Heading 2 Char"/>
    <w:link w:val="Heading2"/>
    <w:rsid w:val="00AD53C4"/>
    <w:rPr>
      <w:rFonts w:ascii="Arial" w:hAnsi="Arial" w:cs="Arial"/>
      <w:b/>
      <w:bCs/>
      <w:i/>
      <w:iCs/>
      <w:sz w:val="28"/>
      <w:szCs w:val="28"/>
      <w:lang w:val="en-GB" w:eastAsia="en-GB" w:bidi="ar-SA"/>
    </w:rPr>
  </w:style>
  <w:style w:type="character" w:customStyle="1" w:styleId="productdetail-authorsmain">
    <w:name w:val="productdetail-authorsmain"/>
    <w:basedOn w:val="DefaultParagraphFont"/>
    <w:rsid w:val="00AD2E47"/>
  </w:style>
  <w:style w:type="paragraph" w:styleId="EndnoteText">
    <w:name w:val="endnote text"/>
    <w:basedOn w:val="Normal"/>
    <w:semiHidden/>
    <w:rsid w:val="00194B6F"/>
    <w:pPr>
      <w:jc w:val="both"/>
    </w:pPr>
    <w:rPr>
      <w:sz w:val="20"/>
      <w:szCs w:val="20"/>
    </w:rPr>
  </w:style>
  <w:style w:type="character" w:styleId="EndnoteReference">
    <w:name w:val="endnote reference"/>
    <w:semiHidden/>
    <w:rsid w:val="00194B6F"/>
    <w:rPr>
      <w:vertAlign w:val="superscript"/>
    </w:rPr>
  </w:style>
  <w:style w:type="character" w:customStyle="1" w:styleId="date-range">
    <w:name w:val="date-range"/>
    <w:basedOn w:val="DefaultParagraphFont"/>
    <w:rsid w:val="003C5B7F"/>
  </w:style>
  <w:style w:type="paragraph" w:customStyle="1" w:styleId="description">
    <w:name w:val="description"/>
    <w:basedOn w:val="Normal"/>
    <w:rsid w:val="003C5B7F"/>
    <w:pPr>
      <w:spacing w:before="100" w:beforeAutospacing="1" w:after="100" w:afterAutospacing="1"/>
    </w:pPr>
  </w:style>
  <w:style w:type="character" w:customStyle="1" w:styleId="italic">
    <w:name w:val="italic"/>
    <w:basedOn w:val="DefaultParagraphFont"/>
    <w:rsid w:val="006943FC"/>
  </w:style>
  <w:style w:type="character" w:customStyle="1" w:styleId="contrib-role">
    <w:name w:val="contrib-role"/>
    <w:basedOn w:val="DefaultParagraphFont"/>
    <w:rsid w:val="006943FC"/>
  </w:style>
  <w:style w:type="character" w:customStyle="1" w:styleId="highwire-cite-article-type">
    <w:name w:val="highwire-cite-article-type"/>
    <w:basedOn w:val="DefaultParagraphFont"/>
    <w:rsid w:val="00635E0A"/>
  </w:style>
  <w:style w:type="character" w:customStyle="1" w:styleId="bmj-series-title">
    <w:name w:val="bmj-series-title"/>
    <w:basedOn w:val="DefaultParagraphFont"/>
    <w:rsid w:val="00635E0A"/>
  </w:style>
  <w:style w:type="character" w:customStyle="1" w:styleId="highwire-cite-journal">
    <w:name w:val="highwire-cite-journal"/>
    <w:basedOn w:val="DefaultParagraphFont"/>
    <w:rsid w:val="00635E0A"/>
  </w:style>
  <w:style w:type="character" w:customStyle="1" w:styleId="highwire-cite-published-year">
    <w:name w:val="highwire-cite-published-year"/>
    <w:basedOn w:val="DefaultParagraphFont"/>
    <w:rsid w:val="00635E0A"/>
  </w:style>
  <w:style w:type="character" w:customStyle="1" w:styleId="highwire-cite-volume-issue">
    <w:name w:val="highwire-cite-volume-issue"/>
    <w:basedOn w:val="DefaultParagraphFont"/>
    <w:rsid w:val="00635E0A"/>
  </w:style>
  <w:style w:type="character" w:customStyle="1" w:styleId="highwire-cite-doi">
    <w:name w:val="highwire-cite-doi"/>
    <w:basedOn w:val="DefaultParagraphFont"/>
    <w:rsid w:val="00635E0A"/>
  </w:style>
  <w:style w:type="character" w:customStyle="1" w:styleId="highwire-cite-date">
    <w:name w:val="highwire-cite-date"/>
    <w:basedOn w:val="DefaultParagraphFont"/>
    <w:rsid w:val="00635E0A"/>
  </w:style>
  <w:style w:type="character" w:customStyle="1" w:styleId="highwire-cite-article-as">
    <w:name w:val="highwire-cite-article-as"/>
    <w:basedOn w:val="DefaultParagraphFont"/>
    <w:rsid w:val="00635E0A"/>
  </w:style>
  <w:style w:type="paragraph" w:customStyle="1" w:styleId="Pa1">
    <w:name w:val="Pa1"/>
    <w:basedOn w:val="Default"/>
    <w:next w:val="Default"/>
    <w:rsid w:val="008B7FBC"/>
    <w:pPr>
      <w:spacing w:line="241" w:lineRule="atLeast"/>
    </w:pPr>
    <w:rPr>
      <w:rFonts w:ascii="Adobe Garamond Pro" w:hAnsi="Adobe Garamond Pro" w:cs="Times New Roman"/>
      <w:color w:val="auto"/>
    </w:rPr>
  </w:style>
  <w:style w:type="character" w:customStyle="1" w:styleId="A2">
    <w:name w:val="A2"/>
    <w:rsid w:val="008B7FBC"/>
    <w:rPr>
      <w:rFonts w:cs="Adobe Garamond Pro"/>
      <w:color w:val="000000"/>
      <w:sz w:val="18"/>
      <w:szCs w:val="18"/>
    </w:rPr>
  </w:style>
  <w:style w:type="character" w:styleId="FollowedHyperlink">
    <w:name w:val="FollowedHyperlink"/>
    <w:rsid w:val="000F2C37"/>
    <w:rPr>
      <w:color w:val="800080"/>
      <w:u w:val="single"/>
    </w:rPr>
  </w:style>
  <w:style w:type="character" w:customStyle="1" w:styleId="srtitle1">
    <w:name w:val="srtitle1"/>
    <w:rsid w:val="007D622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451">
      <w:bodyDiv w:val="1"/>
      <w:marLeft w:val="0"/>
      <w:marRight w:val="0"/>
      <w:marTop w:val="0"/>
      <w:marBottom w:val="0"/>
      <w:divBdr>
        <w:top w:val="none" w:sz="0" w:space="0" w:color="auto"/>
        <w:left w:val="none" w:sz="0" w:space="0" w:color="auto"/>
        <w:bottom w:val="none" w:sz="0" w:space="0" w:color="auto"/>
        <w:right w:val="none" w:sz="0" w:space="0" w:color="auto"/>
      </w:divBdr>
    </w:div>
    <w:div w:id="106117974">
      <w:bodyDiv w:val="1"/>
      <w:marLeft w:val="0"/>
      <w:marRight w:val="0"/>
      <w:marTop w:val="0"/>
      <w:marBottom w:val="0"/>
      <w:divBdr>
        <w:top w:val="none" w:sz="0" w:space="0" w:color="auto"/>
        <w:left w:val="none" w:sz="0" w:space="0" w:color="auto"/>
        <w:bottom w:val="none" w:sz="0" w:space="0" w:color="auto"/>
        <w:right w:val="none" w:sz="0" w:space="0" w:color="auto"/>
      </w:divBdr>
      <w:divsChild>
        <w:div w:id="1019547466">
          <w:marLeft w:val="0"/>
          <w:marRight w:val="0"/>
          <w:marTop w:val="0"/>
          <w:marBottom w:val="0"/>
          <w:divBdr>
            <w:top w:val="none" w:sz="0" w:space="0" w:color="auto"/>
            <w:left w:val="none" w:sz="0" w:space="0" w:color="auto"/>
            <w:bottom w:val="none" w:sz="0" w:space="0" w:color="auto"/>
            <w:right w:val="none" w:sz="0" w:space="0" w:color="auto"/>
          </w:divBdr>
          <w:divsChild>
            <w:div w:id="1082138425">
              <w:marLeft w:val="0"/>
              <w:marRight w:val="0"/>
              <w:marTop w:val="0"/>
              <w:marBottom w:val="0"/>
              <w:divBdr>
                <w:top w:val="none" w:sz="0" w:space="0" w:color="auto"/>
                <w:left w:val="none" w:sz="0" w:space="0" w:color="auto"/>
                <w:bottom w:val="none" w:sz="0" w:space="0" w:color="auto"/>
                <w:right w:val="none" w:sz="0" w:space="0" w:color="auto"/>
              </w:divBdr>
            </w:div>
            <w:div w:id="1788351134">
              <w:marLeft w:val="0"/>
              <w:marRight w:val="0"/>
              <w:marTop w:val="0"/>
              <w:marBottom w:val="0"/>
              <w:divBdr>
                <w:top w:val="none" w:sz="0" w:space="0" w:color="auto"/>
                <w:left w:val="none" w:sz="0" w:space="0" w:color="auto"/>
                <w:bottom w:val="none" w:sz="0" w:space="0" w:color="auto"/>
                <w:right w:val="none" w:sz="0" w:space="0" w:color="auto"/>
              </w:divBdr>
            </w:div>
            <w:div w:id="17940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297">
      <w:bodyDiv w:val="1"/>
      <w:marLeft w:val="0"/>
      <w:marRight w:val="0"/>
      <w:marTop w:val="0"/>
      <w:marBottom w:val="0"/>
      <w:divBdr>
        <w:top w:val="none" w:sz="0" w:space="0" w:color="auto"/>
        <w:left w:val="none" w:sz="0" w:space="0" w:color="auto"/>
        <w:bottom w:val="none" w:sz="0" w:space="0" w:color="auto"/>
        <w:right w:val="none" w:sz="0" w:space="0" w:color="auto"/>
      </w:divBdr>
      <w:divsChild>
        <w:div w:id="1372147331">
          <w:marLeft w:val="0"/>
          <w:marRight w:val="0"/>
          <w:marTop w:val="0"/>
          <w:marBottom w:val="60"/>
          <w:divBdr>
            <w:top w:val="none" w:sz="0" w:space="0" w:color="auto"/>
            <w:left w:val="none" w:sz="0" w:space="0" w:color="auto"/>
            <w:bottom w:val="none" w:sz="0" w:space="0" w:color="auto"/>
            <w:right w:val="none" w:sz="0" w:space="0" w:color="auto"/>
          </w:divBdr>
        </w:div>
      </w:divsChild>
    </w:div>
    <w:div w:id="226888409">
      <w:bodyDiv w:val="1"/>
      <w:marLeft w:val="0"/>
      <w:marRight w:val="0"/>
      <w:marTop w:val="0"/>
      <w:marBottom w:val="0"/>
      <w:divBdr>
        <w:top w:val="none" w:sz="0" w:space="0" w:color="auto"/>
        <w:left w:val="none" w:sz="0" w:space="0" w:color="auto"/>
        <w:bottom w:val="none" w:sz="0" w:space="0" w:color="auto"/>
        <w:right w:val="none" w:sz="0" w:space="0" w:color="auto"/>
      </w:divBdr>
    </w:div>
    <w:div w:id="238055912">
      <w:bodyDiv w:val="1"/>
      <w:marLeft w:val="0"/>
      <w:marRight w:val="0"/>
      <w:marTop w:val="0"/>
      <w:marBottom w:val="0"/>
      <w:divBdr>
        <w:top w:val="none" w:sz="0" w:space="0" w:color="auto"/>
        <w:left w:val="none" w:sz="0" w:space="0" w:color="auto"/>
        <w:bottom w:val="none" w:sz="0" w:space="0" w:color="auto"/>
        <w:right w:val="none" w:sz="0" w:space="0" w:color="auto"/>
      </w:divBdr>
    </w:div>
    <w:div w:id="281739323">
      <w:bodyDiv w:val="1"/>
      <w:marLeft w:val="0"/>
      <w:marRight w:val="0"/>
      <w:marTop w:val="0"/>
      <w:marBottom w:val="0"/>
      <w:divBdr>
        <w:top w:val="none" w:sz="0" w:space="0" w:color="auto"/>
        <w:left w:val="none" w:sz="0" w:space="0" w:color="auto"/>
        <w:bottom w:val="none" w:sz="0" w:space="0" w:color="auto"/>
        <w:right w:val="none" w:sz="0" w:space="0" w:color="auto"/>
      </w:divBdr>
    </w:div>
    <w:div w:id="310058053">
      <w:bodyDiv w:val="1"/>
      <w:marLeft w:val="0"/>
      <w:marRight w:val="0"/>
      <w:marTop w:val="0"/>
      <w:marBottom w:val="0"/>
      <w:divBdr>
        <w:top w:val="none" w:sz="0" w:space="0" w:color="auto"/>
        <w:left w:val="none" w:sz="0" w:space="0" w:color="auto"/>
        <w:bottom w:val="none" w:sz="0" w:space="0" w:color="auto"/>
        <w:right w:val="none" w:sz="0" w:space="0" w:color="auto"/>
      </w:divBdr>
      <w:divsChild>
        <w:div w:id="1914318772">
          <w:marLeft w:val="0"/>
          <w:marRight w:val="0"/>
          <w:marTop w:val="0"/>
          <w:marBottom w:val="0"/>
          <w:divBdr>
            <w:top w:val="none" w:sz="0" w:space="0" w:color="auto"/>
            <w:left w:val="none" w:sz="0" w:space="0" w:color="auto"/>
            <w:bottom w:val="none" w:sz="0" w:space="0" w:color="auto"/>
            <w:right w:val="none" w:sz="0" w:space="0" w:color="auto"/>
          </w:divBdr>
          <w:divsChild>
            <w:div w:id="140778721">
              <w:marLeft w:val="0"/>
              <w:marRight w:val="0"/>
              <w:marTop w:val="0"/>
              <w:marBottom w:val="0"/>
              <w:divBdr>
                <w:top w:val="none" w:sz="0" w:space="0" w:color="auto"/>
                <w:left w:val="none" w:sz="0" w:space="0" w:color="auto"/>
                <w:bottom w:val="none" w:sz="0" w:space="0" w:color="auto"/>
                <w:right w:val="none" w:sz="0" w:space="0" w:color="auto"/>
              </w:divBdr>
            </w:div>
            <w:div w:id="468860082">
              <w:marLeft w:val="0"/>
              <w:marRight w:val="0"/>
              <w:marTop w:val="0"/>
              <w:marBottom w:val="0"/>
              <w:divBdr>
                <w:top w:val="none" w:sz="0" w:space="0" w:color="auto"/>
                <w:left w:val="none" w:sz="0" w:space="0" w:color="auto"/>
                <w:bottom w:val="none" w:sz="0" w:space="0" w:color="auto"/>
                <w:right w:val="none" w:sz="0" w:space="0" w:color="auto"/>
              </w:divBdr>
            </w:div>
            <w:div w:id="953558051">
              <w:marLeft w:val="0"/>
              <w:marRight w:val="0"/>
              <w:marTop w:val="0"/>
              <w:marBottom w:val="0"/>
              <w:divBdr>
                <w:top w:val="none" w:sz="0" w:space="0" w:color="auto"/>
                <w:left w:val="none" w:sz="0" w:space="0" w:color="auto"/>
                <w:bottom w:val="none" w:sz="0" w:space="0" w:color="auto"/>
                <w:right w:val="none" w:sz="0" w:space="0" w:color="auto"/>
              </w:divBdr>
            </w:div>
            <w:div w:id="1770656684">
              <w:marLeft w:val="0"/>
              <w:marRight w:val="0"/>
              <w:marTop w:val="0"/>
              <w:marBottom w:val="0"/>
              <w:divBdr>
                <w:top w:val="none" w:sz="0" w:space="0" w:color="auto"/>
                <w:left w:val="none" w:sz="0" w:space="0" w:color="auto"/>
                <w:bottom w:val="none" w:sz="0" w:space="0" w:color="auto"/>
                <w:right w:val="none" w:sz="0" w:space="0" w:color="auto"/>
              </w:divBdr>
            </w:div>
            <w:div w:id="18272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5831">
      <w:bodyDiv w:val="1"/>
      <w:marLeft w:val="0"/>
      <w:marRight w:val="0"/>
      <w:marTop w:val="0"/>
      <w:marBottom w:val="0"/>
      <w:divBdr>
        <w:top w:val="none" w:sz="0" w:space="0" w:color="auto"/>
        <w:left w:val="none" w:sz="0" w:space="0" w:color="auto"/>
        <w:bottom w:val="none" w:sz="0" w:space="0" w:color="auto"/>
        <w:right w:val="none" w:sz="0" w:space="0" w:color="auto"/>
      </w:divBdr>
      <w:divsChild>
        <w:div w:id="1029064773">
          <w:marLeft w:val="0"/>
          <w:marRight w:val="0"/>
          <w:marTop w:val="0"/>
          <w:marBottom w:val="0"/>
          <w:divBdr>
            <w:top w:val="none" w:sz="0" w:space="0" w:color="auto"/>
            <w:left w:val="none" w:sz="0" w:space="0" w:color="auto"/>
            <w:bottom w:val="none" w:sz="0" w:space="0" w:color="auto"/>
            <w:right w:val="none" w:sz="0" w:space="0" w:color="auto"/>
          </w:divBdr>
          <w:divsChild>
            <w:div w:id="1511409690">
              <w:marLeft w:val="0"/>
              <w:marRight w:val="0"/>
              <w:marTop w:val="0"/>
              <w:marBottom w:val="0"/>
              <w:divBdr>
                <w:top w:val="none" w:sz="0" w:space="0" w:color="auto"/>
                <w:left w:val="none" w:sz="0" w:space="0" w:color="auto"/>
                <w:bottom w:val="none" w:sz="0" w:space="0" w:color="auto"/>
                <w:right w:val="none" w:sz="0" w:space="0" w:color="auto"/>
              </w:divBdr>
              <w:divsChild>
                <w:div w:id="801918924">
                  <w:marLeft w:val="0"/>
                  <w:marRight w:val="0"/>
                  <w:marTop w:val="0"/>
                  <w:marBottom w:val="0"/>
                  <w:divBdr>
                    <w:top w:val="none" w:sz="0" w:space="0" w:color="auto"/>
                    <w:left w:val="none" w:sz="0" w:space="0" w:color="auto"/>
                    <w:bottom w:val="none" w:sz="0" w:space="0" w:color="auto"/>
                    <w:right w:val="none" w:sz="0" w:space="0" w:color="auto"/>
                  </w:divBdr>
                  <w:divsChild>
                    <w:div w:id="410858761">
                      <w:marLeft w:val="0"/>
                      <w:marRight w:val="0"/>
                      <w:marTop w:val="0"/>
                      <w:marBottom w:val="0"/>
                      <w:divBdr>
                        <w:top w:val="none" w:sz="0" w:space="0" w:color="auto"/>
                        <w:left w:val="none" w:sz="0" w:space="0" w:color="auto"/>
                        <w:bottom w:val="none" w:sz="0" w:space="0" w:color="auto"/>
                        <w:right w:val="none" w:sz="0" w:space="0" w:color="auto"/>
                      </w:divBdr>
                      <w:divsChild>
                        <w:div w:id="118301832">
                          <w:marLeft w:val="0"/>
                          <w:marRight w:val="0"/>
                          <w:marTop w:val="0"/>
                          <w:marBottom w:val="0"/>
                          <w:divBdr>
                            <w:top w:val="none" w:sz="0" w:space="0" w:color="auto"/>
                            <w:left w:val="none" w:sz="0" w:space="0" w:color="auto"/>
                            <w:bottom w:val="none" w:sz="0" w:space="0" w:color="auto"/>
                            <w:right w:val="none" w:sz="0" w:space="0" w:color="auto"/>
                          </w:divBdr>
                          <w:divsChild>
                            <w:div w:id="551886019">
                              <w:marLeft w:val="0"/>
                              <w:marRight w:val="0"/>
                              <w:marTop w:val="48"/>
                              <w:marBottom w:val="0"/>
                              <w:divBdr>
                                <w:top w:val="none" w:sz="0" w:space="0" w:color="auto"/>
                                <w:left w:val="none" w:sz="0" w:space="0" w:color="auto"/>
                                <w:bottom w:val="none" w:sz="0" w:space="0" w:color="auto"/>
                                <w:right w:val="none" w:sz="0" w:space="0" w:color="auto"/>
                              </w:divBdr>
                              <w:divsChild>
                                <w:div w:id="63382945">
                                  <w:marLeft w:val="0"/>
                                  <w:marRight w:val="0"/>
                                  <w:marTop w:val="0"/>
                                  <w:marBottom w:val="0"/>
                                  <w:divBdr>
                                    <w:top w:val="none" w:sz="0" w:space="0" w:color="auto"/>
                                    <w:left w:val="none" w:sz="0" w:space="0" w:color="auto"/>
                                    <w:bottom w:val="none" w:sz="0" w:space="0" w:color="auto"/>
                                    <w:right w:val="none" w:sz="0" w:space="0" w:color="auto"/>
                                  </w:divBdr>
                                  <w:divsChild>
                                    <w:div w:id="282153683">
                                      <w:marLeft w:val="0"/>
                                      <w:marRight w:val="0"/>
                                      <w:marTop w:val="0"/>
                                      <w:marBottom w:val="0"/>
                                      <w:divBdr>
                                        <w:top w:val="none" w:sz="0" w:space="0" w:color="auto"/>
                                        <w:left w:val="none" w:sz="0" w:space="0" w:color="auto"/>
                                        <w:bottom w:val="none" w:sz="0" w:space="0" w:color="auto"/>
                                        <w:right w:val="none" w:sz="0" w:space="0" w:color="auto"/>
                                      </w:divBdr>
                                      <w:divsChild>
                                        <w:div w:id="1268274906">
                                          <w:marLeft w:val="0"/>
                                          <w:marRight w:val="0"/>
                                          <w:marTop w:val="0"/>
                                          <w:marBottom w:val="0"/>
                                          <w:divBdr>
                                            <w:top w:val="none" w:sz="0" w:space="0" w:color="auto"/>
                                            <w:left w:val="none" w:sz="0" w:space="0" w:color="auto"/>
                                            <w:bottom w:val="none" w:sz="0" w:space="0" w:color="auto"/>
                                            <w:right w:val="none" w:sz="0" w:space="0" w:color="auto"/>
                                          </w:divBdr>
                                          <w:divsChild>
                                            <w:div w:id="1236746220">
                                              <w:marLeft w:val="0"/>
                                              <w:marRight w:val="0"/>
                                              <w:marTop w:val="0"/>
                                              <w:marBottom w:val="0"/>
                                              <w:divBdr>
                                                <w:top w:val="none" w:sz="0" w:space="0" w:color="auto"/>
                                                <w:left w:val="none" w:sz="0" w:space="0" w:color="auto"/>
                                                <w:bottom w:val="none" w:sz="0" w:space="0" w:color="auto"/>
                                                <w:right w:val="none" w:sz="0" w:space="0" w:color="auto"/>
                                              </w:divBdr>
                                              <w:divsChild>
                                                <w:div w:id="273559791">
                                                  <w:marLeft w:val="0"/>
                                                  <w:marRight w:val="0"/>
                                                  <w:marTop w:val="0"/>
                                                  <w:marBottom w:val="0"/>
                                                  <w:divBdr>
                                                    <w:top w:val="none" w:sz="0" w:space="0" w:color="auto"/>
                                                    <w:left w:val="none" w:sz="0" w:space="0" w:color="auto"/>
                                                    <w:bottom w:val="none" w:sz="0" w:space="0" w:color="auto"/>
                                                    <w:right w:val="none" w:sz="0" w:space="0" w:color="auto"/>
                                                  </w:divBdr>
                                                  <w:divsChild>
                                                    <w:div w:id="12195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5197476">
      <w:bodyDiv w:val="1"/>
      <w:marLeft w:val="0"/>
      <w:marRight w:val="0"/>
      <w:marTop w:val="0"/>
      <w:marBottom w:val="0"/>
      <w:divBdr>
        <w:top w:val="none" w:sz="0" w:space="0" w:color="auto"/>
        <w:left w:val="none" w:sz="0" w:space="0" w:color="auto"/>
        <w:bottom w:val="none" w:sz="0" w:space="0" w:color="auto"/>
        <w:right w:val="none" w:sz="0" w:space="0" w:color="auto"/>
      </w:divBdr>
    </w:div>
    <w:div w:id="461702620">
      <w:bodyDiv w:val="1"/>
      <w:marLeft w:val="0"/>
      <w:marRight w:val="0"/>
      <w:marTop w:val="0"/>
      <w:marBottom w:val="0"/>
      <w:divBdr>
        <w:top w:val="none" w:sz="0" w:space="0" w:color="auto"/>
        <w:left w:val="none" w:sz="0" w:space="0" w:color="auto"/>
        <w:bottom w:val="none" w:sz="0" w:space="0" w:color="auto"/>
        <w:right w:val="none" w:sz="0" w:space="0" w:color="auto"/>
      </w:divBdr>
      <w:divsChild>
        <w:div w:id="1277634627">
          <w:marLeft w:val="0"/>
          <w:marRight w:val="0"/>
          <w:marTop w:val="0"/>
          <w:marBottom w:val="0"/>
          <w:divBdr>
            <w:top w:val="none" w:sz="0" w:space="0" w:color="auto"/>
            <w:left w:val="none" w:sz="0" w:space="0" w:color="auto"/>
            <w:bottom w:val="none" w:sz="0" w:space="0" w:color="auto"/>
            <w:right w:val="none" w:sz="0" w:space="0" w:color="auto"/>
          </w:divBdr>
        </w:div>
      </w:divsChild>
    </w:div>
    <w:div w:id="498037774">
      <w:bodyDiv w:val="1"/>
      <w:marLeft w:val="0"/>
      <w:marRight w:val="0"/>
      <w:marTop w:val="0"/>
      <w:marBottom w:val="0"/>
      <w:divBdr>
        <w:top w:val="none" w:sz="0" w:space="0" w:color="auto"/>
        <w:left w:val="none" w:sz="0" w:space="0" w:color="auto"/>
        <w:bottom w:val="none" w:sz="0" w:space="0" w:color="auto"/>
        <w:right w:val="none" w:sz="0" w:space="0" w:color="auto"/>
      </w:divBdr>
      <w:divsChild>
        <w:div w:id="458230725">
          <w:marLeft w:val="0"/>
          <w:marRight w:val="0"/>
          <w:marTop w:val="0"/>
          <w:marBottom w:val="0"/>
          <w:divBdr>
            <w:top w:val="none" w:sz="0" w:space="0" w:color="auto"/>
            <w:left w:val="none" w:sz="0" w:space="0" w:color="auto"/>
            <w:bottom w:val="none" w:sz="0" w:space="0" w:color="auto"/>
            <w:right w:val="none" w:sz="0" w:space="0" w:color="auto"/>
          </w:divBdr>
          <w:divsChild>
            <w:div w:id="733819224">
              <w:marLeft w:val="0"/>
              <w:marRight w:val="0"/>
              <w:marTop w:val="0"/>
              <w:marBottom w:val="0"/>
              <w:divBdr>
                <w:top w:val="none" w:sz="0" w:space="0" w:color="auto"/>
                <w:left w:val="none" w:sz="0" w:space="0" w:color="auto"/>
                <w:bottom w:val="none" w:sz="0" w:space="0" w:color="auto"/>
                <w:right w:val="none" w:sz="0" w:space="0" w:color="auto"/>
              </w:divBdr>
              <w:divsChild>
                <w:div w:id="1283271280">
                  <w:marLeft w:val="0"/>
                  <w:marRight w:val="0"/>
                  <w:marTop w:val="0"/>
                  <w:marBottom w:val="0"/>
                  <w:divBdr>
                    <w:top w:val="none" w:sz="0" w:space="0" w:color="auto"/>
                    <w:left w:val="none" w:sz="0" w:space="0" w:color="auto"/>
                    <w:bottom w:val="none" w:sz="0" w:space="0" w:color="auto"/>
                    <w:right w:val="none" w:sz="0" w:space="0" w:color="auto"/>
                  </w:divBdr>
                  <w:divsChild>
                    <w:div w:id="1303920720">
                      <w:marLeft w:val="0"/>
                      <w:marRight w:val="0"/>
                      <w:marTop w:val="0"/>
                      <w:marBottom w:val="0"/>
                      <w:divBdr>
                        <w:top w:val="none" w:sz="0" w:space="0" w:color="auto"/>
                        <w:left w:val="none" w:sz="0" w:space="0" w:color="auto"/>
                        <w:bottom w:val="none" w:sz="0" w:space="0" w:color="auto"/>
                        <w:right w:val="none" w:sz="0" w:space="0" w:color="auto"/>
                      </w:divBdr>
                      <w:divsChild>
                        <w:div w:id="1661928767">
                          <w:marLeft w:val="0"/>
                          <w:marRight w:val="0"/>
                          <w:marTop w:val="0"/>
                          <w:marBottom w:val="0"/>
                          <w:divBdr>
                            <w:top w:val="none" w:sz="0" w:space="0" w:color="auto"/>
                            <w:left w:val="none" w:sz="0" w:space="0" w:color="auto"/>
                            <w:bottom w:val="none" w:sz="0" w:space="0" w:color="auto"/>
                            <w:right w:val="none" w:sz="0" w:space="0" w:color="auto"/>
                          </w:divBdr>
                          <w:divsChild>
                            <w:div w:id="1801916570">
                              <w:marLeft w:val="0"/>
                              <w:marRight w:val="0"/>
                              <w:marTop w:val="0"/>
                              <w:marBottom w:val="0"/>
                              <w:divBdr>
                                <w:top w:val="none" w:sz="0" w:space="0" w:color="auto"/>
                                <w:left w:val="none" w:sz="0" w:space="0" w:color="auto"/>
                                <w:bottom w:val="none" w:sz="0" w:space="0" w:color="auto"/>
                                <w:right w:val="none" w:sz="0" w:space="0" w:color="auto"/>
                              </w:divBdr>
                              <w:divsChild>
                                <w:div w:id="302085501">
                                  <w:marLeft w:val="0"/>
                                  <w:marRight w:val="0"/>
                                  <w:marTop w:val="0"/>
                                  <w:marBottom w:val="0"/>
                                  <w:divBdr>
                                    <w:top w:val="none" w:sz="0" w:space="0" w:color="auto"/>
                                    <w:left w:val="none" w:sz="0" w:space="0" w:color="auto"/>
                                    <w:bottom w:val="none" w:sz="0" w:space="0" w:color="auto"/>
                                    <w:right w:val="none" w:sz="0" w:space="0" w:color="auto"/>
                                  </w:divBdr>
                                  <w:divsChild>
                                    <w:div w:id="1683429868">
                                      <w:marLeft w:val="0"/>
                                      <w:marRight w:val="0"/>
                                      <w:marTop w:val="0"/>
                                      <w:marBottom w:val="0"/>
                                      <w:divBdr>
                                        <w:top w:val="none" w:sz="0" w:space="0" w:color="auto"/>
                                        <w:left w:val="none" w:sz="0" w:space="0" w:color="auto"/>
                                        <w:bottom w:val="none" w:sz="0" w:space="0" w:color="auto"/>
                                        <w:right w:val="none" w:sz="0" w:space="0" w:color="auto"/>
                                      </w:divBdr>
                                      <w:divsChild>
                                        <w:div w:id="3887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307683">
      <w:bodyDiv w:val="1"/>
      <w:marLeft w:val="0"/>
      <w:marRight w:val="0"/>
      <w:marTop w:val="0"/>
      <w:marBottom w:val="0"/>
      <w:divBdr>
        <w:top w:val="none" w:sz="0" w:space="0" w:color="auto"/>
        <w:left w:val="none" w:sz="0" w:space="0" w:color="auto"/>
        <w:bottom w:val="none" w:sz="0" w:space="0" w:color="auto"/>
        <w:right w:val="none" w:sz="0" w:space="0" w:color="auto"/>
      </w:divBdr>
    </w:div>
    <w:div w:id="599290186">
      <w:bodyDiv w:val="1"/>
      <w:marLeft w:val="0"/>
      <w:marRight w:val="0"/>
      <w:marTop w:val="0"/>
      <w:marBottom w:val="0"/>
      <w:divBdr>
        <w:top w:val="none" w:sz="0" w:space="0" w:color="auto"/>
        <w:left w:val="none" w:sz="0" w:space="0" w:color="auto"/>
        <w:bottom w:val="none" w:sz="0" w:space="0" w:color="auto"/>
        <w:right w:val="none" w:sz="0" w:space="0" w:color="auto"/>
      </w:divBdr>
      <w:divsChild>
        <w:div w:id="1461798100">
          <w:marLeft w:val="0"/>
          <w:marRight w:val="0"/>
          <w:marTop w:val="0"/>
          <w:marBottom w:val="0"/>
          <w:divBdr>
            <w:top w:val="none" w:sz="0" w:space="0" w:color="auto"/>
            <w:left w:val="none" w:sz="0" w:space="0" w:color="auto"/>
            <w:bottom w:val="none" w:sz="0" w:space="0" w:color="auto"/>
            <w:right w:val="none" w:sz="0" w:space="0" w:color="auto"/>
          </w:divBdr>
          <w:divsChild>
            <w:div w:id="873545899">
              <w:marLeft w:val="0"/>
              <w:marRight w:val="0"/>
              <w:marTop w:val="0"/>
              <w:marBottom w:val="0"/>
              <w:divBdr>
                <w:top w:val="none" w:sz="0" w:space="0" w:color="auto"/>
                <w:left w:val="none" w:sz="0" w:space="0" w:color="auto"/>
                <w:bottom w:val="none" w:sz="0" w:space="0" w:color="auto"/>
                <w:right w:val="none" w:sz="0" w:space="0" w:color="auto"/>
              </w:divBdr>
            </w:div>
            <w:div w:id="1391996042">
              <w:marLeft w:val="0"/>
              <w:marRight w:val="0"/>
              <w:marTop w:val="0"/>
              <w:marBottom w:val="0"/>
              <w:divBdr>
                <w:top w:val="none" w:sz="0" w:space="0" w:color="auto"/>
                <w:left w:val="none" w:sz="0" w:space="0" w:color="auto"/>
                <w:bottom w:val="none" w:sz="0" w:space="0" w:color="auto"/>
                <w:right w:val="none" w:sz="0" w:space="0" w:color="auto"/>
              </w:divBdr>
            </w:div>
            <w:div w:id="1918398517">
              <w:marLeft w:val="0"/>
              <w:marRight w:val="0"/>
              <w:marTop w:val="0"/>
              <w:marBottom w:val="0"/>
              <w:divBdr>
                <w:top w:val="none" w:sz="0" w:space="0" w:color="auto"/>
                <w:left w:val="none" w:sz="0" w:space="0" w:color="auto"/>
                <w:bottom w:val="none" w:sz="0" w:space="0" w:color="auto"/>
                <w:right w:val="none" w:sz="0" w:space="0" w:color="auto"/>
              </w:divBdr>
            </w:div>
            <w:div w:id="2044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50892">
      <w:bodyDiv w:val="1"/>
      <w:marLeft w:val="0"/>
      <w:marRight w:val="0"/>
      <w:marTop w:val="0"/>
      <w:marBottom w:val="0"/>
      <w:divBdr>
        <w:top w:val="none" w:sz="0" w:space="0" w:color="auto"/>
        <w:left w:val="none" w:sz="0" w:space="0" w:color="auto"/>
        <w:bottom w:val="none" w:sz="0" w:space="0" w:color="auto"/>
        <w:right w:val="none" w:sz="0" w:space="0" w:color="auto"/>
      </w:divBdr>
    </w:div>
    <w:div w:id="708455736">
      <w:bodyDiv w:val="1"/>
      <w:marLeft w:val="0"/>
      <w:marRight w:val="0"/>
      <w:marTop w:val="0"/>
      <w:marBottom w:val="0"/>
      <w:divBdr>
        <w:top w:val="none" w:sz="0" w:space="0" w:color="auto"/>
        <w:left w:val="none" w:sz="0" w:space="0" w:color="auto"/>
        <w:bottom w:val="none" w:sz="0" w:space="0" w:color="auto"/>
        <w:right w:val="none" w:sz="0" w:space="0" w:color="auto"/>
      </w:divBdr>
    </w:div>
    <w:div w:id="710113272">
      <w:bodyDiv w:val="1"/>
      <w:marLeft w:val="0"/>
      <w:marRight w:val="0"/>
      <w:marTop w:val="0"/>
      <w:marBottom w:val="0"/>
      <w:divBdr>
        <w:top w:val="none" w:sz="0" w:space="0" w:color="auto"/>
        <w:left w:val="none" w:sz="0" w:space="0" w:color="auto"/>
        <w:bottom w:val="none" w:sz="0" w:space="0" w:color="auto"/>
        <w:right w:val="none" w:sz="0" w:space="0" w:color="auto"/>
      </w:divBdr>
      <w:divsChild>
        <w:div w:id="701321943">
          <w:marLeft w:val="0"/>
          <w:marRight w:val="0"/>
          <w:marTop w:val="0"/>
          <w:marBottom w:val="0"/>
          <w:divBdr>
            <w:top w:val="none" w:sz="0" w:space="0" w:color="auto"/>
            <w:left w:val="none" w:sz="0" w:space="0" w:color="auto"/>
            <w:bottom w:val="none" w:sz="0" w:space="0" w:color="auto"/>
            <w:right w:val="none" w:sz="0" w:space="0" w:color="auto"/>
          </w:divBdr>
          <w:divsChild>
            <w:div w:id="2081555634">
              <w:marLeft w:val="0"/>
              <w:marRight w:val="0"/>
              <w:marTop w:val="0"/>
              <w:marBottom w:val="0"/>
              <w:divBdr>
                <w:top w:val="none" w:sz="0" w:space="0" w:color="auto"/>
                <w:left w:val="none" w:sz="0" w:space="0" w:color="auto"/>
                <w:bottom w:val="none" w:sz="0" w:space="0" w:color="auto"/>
                <w:right w:val="none" w:sz="0" w:space="0" w:color="auto"/>
              </w:divBdr>
              <w:divsChild>
                <w:div w:id="63526905">
                  <w:marLeft w:val="0"/>
                  <w:marRight w:val="0"/>
                  <w:marTop w:val="0"/>
                  <w:marBottom w:val="0"/>
                  <w:divBdr>
                    <w:top w:val="none" w:sz="0" w:space="0" w:color="auto"/>
                    <w:left w:val="none" w:sz="0" w:space="0" w:color="auto"/>
                    <w:bottom w:val="none" w:sz="0" w:space="0" w:color="auto"/>
                    <w:right w:val="none" w:sz="0" w:space="0" w:color="auto"/>
                  </w:divBdr>
                  <w:divsChild>
                    <w:div w:id="1422140495">
                      <w:marLeft w:val="0"/>
                      <w:marRight w:val="0"/>
                      <w:marTop w:val="0"/>
                      <w:marBottom w:val="0"/>
                      <w:divBdr>
                        <w:top w:val="none" w:sz="0" w:space="0" w:color="auto"/>
                        <w:left w:val="none" w:sz="0" w:space="0" w:color="auto"/>
                        <w:bottom w:val="none" w:sz="0" w:space="0" w:color="auto"/>
                        <w:right w:val="none" w:sz="0" w:space="0" w:color="auto"/>
                      </w:divBdr>
                      <w:divsChild>
                        <w:div w:id="653149074">
                          <w:marLeft w:val="0"/>
                          <w:marRight w:val="0"/>
                          <w:marTop w:val="36"/>
                          <w:marBottom w:val="0"/>
                          <w:divBdr>
                            <w:top w:val="none" w:sz="0" w:space="0" w:color="auto"/>
                            <w:left w:val="none" w:sz="0" w:space="0" w:color="auto"/>
                            <w:bottom w:val="none" w:sz="0" w:space="0" w:color="auto"/>
                            <w:right w:val="none" w:sz="0" w:space="0" w:color="auto"/>
                          </w:divBdr>
                          <w:divsChild>
                            <w:div w:id="362293258">
                              <w:marLeft w:val="0"/>
                              <w:marRight w:val="0"/>
                              <w:marTop w:val="0"/>
                              <w:marBottom w:val="0"/>
                              <w:divBdr>
                                <w:top w:val="none" w:sz="0" w:space="0" w:color="auto"/>
                                <w:left w:val="none" w:sz="0" w:space="0" w:color="auto"/>
                                <w:bottom w:val="none" w:sz="0" w:space="0" w:color="auto"/>
                                <w:right w:val="none" w:sz="0" w:space="0" w:color="auto"/>
                              </w:divBdr>
                              <w:divsChild>
                                <w:div w:id="811873080">
                                  <w:marLeft w:val="1656"/>
                                  <w:marRight w:val="3048"/>
                                  <w:marTop w:val="0"/>
                                  <w:marBottom w:val="0"/>
                                  <w:divBdr>
                                    <w:top w:val="none" w:sz="0" w:space="0" w:color="auto"/>
                                    <w:left w:val="none" w:sz="0" w:space="0" w:color="auto"/>
                                    <w:bottom w:val="none" w:sz="0" w:space="0" w:color="auto"/>
                                    <w:right w:val="none" w:sz="0" w:space="0" w:color="auto"/>
                                  </w:divBdr>
                                  <w:divsChild>
                                    <w:div w:id="1983457975">
                                      <w:marLeft w:val="0"/>
                                      <w:marRight w:val="0"/>
                                      <w:marTop w:val="0"/>
                                      <w:marBottom w:val="0"/>
                                      <w:divBdr>
                                        <w:top w:val="none" w:sz="0" w:space="0" w:color="auto"/>
                                        <w:left w:val="none" w:sz="0" w:space="0" w:color="auto"/>
                                        <w:bottom w:val="none" w:sz="0" w:space="0" w:color="auto"/>
                                        <w:right w:val="none" w:sz="0" w:space="0" w:color="auto"/>
                                      </w:divBdr>
                                      <w:divsChild>
                                        <w:div w:id="1546065618">
                                          <w:marLeft w:val="0"/>
                                          <w:marRight w:val="0"/>
                                          <w:marTop w:val="0"/>
                                          <w:marBottom w:val="0"/>
                                          <w:divBdr>
                                            <w:top w:val="none" w:sz="0" w:space="0" w:color="auto"/>
                                            <w:left w:val="none" w:sz="0" w:space="0" w:color="auto"/>
                                            <w:bottom w:val="none" w:sz="0" w:space="0" w:color="auto"/>
                                            <w:right w:val="none" w:sz="0" w:space="0" w:color="auto"/>
                                          </w:divBdr>
                                          <w:divsChild>
                                            <w:div w:id="1847817366">
                                              <w:marLeft w:val="0"/>
                                              <w:marRight w:val="0"/>
                                              <w:marTop w:val="0"/>
                                              <w:marBottom w:val="0"/>
                                              <w:divBdr>
                                                <w:top w:val="none" w:sz="0" w:space="0" w:color="auto"/>
                                                <w:left w:val="none" w:sz="0" w:space="0" w:color="auto"/>
                                                <w:bottom w:val="none" w:sz="0" w:space="0" w:color="auto"/>
                                                <w:right w:val="none" w:sz="0" w:space="0" w:color="auto"/>
                                              </w:divBdr>
                                              <w:divsChild>
                                                <w:div w:id="2074691338">
                                                  <w:marLeft w:val="0"/>
                                                  <w:marRight w:val="0"/>
                                                  <w:marTop w:val="72"/>
                                                  <w:marBottom w:val="0"/>
                                                  <w:divBdr>
                                                    <w:top w:val="none" w:sz="0" w:space="0" w:color="auto"/>
                                                    <w:left w:val="none" w:sz="0" w:space="0" w:color="auto"/>
                                                    <w:bottom w:val="none" w:sz="0" w:space="0" w:color="auto"/>
                                                    <w:right w:val="none" w:sz="0" w:space="0" w:color="auto"/>
                                                  </w:divBdr>
                                                  <w:divsChild>
                                                    <w:div w:id="811291587">
                                                      <w:marLeft w:val="0"/>
                                                      <w:marRight w:val="0"/>
                                                      <w:marTop w:val="0"/>
                                                      <w:marBottom w:val="0"/>
                                                      <w:divBdr>
                                                        <w:top w:val="none" w:sz="0" w:space="0" w:color="auto"/>
                                                        <w:left w:val="none" w:sz="0" w:space="0" w:color="auto"/>
                                                        <w:bottom w:val="none" w:sz="0" w:space="0" w:color="auto"/>
                                                        <w:right w:val="none" w:sz="0" w:space="0" w:color="auto"/>
                                                      </w:divBdr>
                                                      <w:divsChild>
                                                        <w:div w:id="1113743802">
                                                          <w:marLeft w:val="0"/>
                                                          <w:marRight w:val="0"/>
                                                          <w:marTop w:val="0"/>
                                                          <w:marBottom w:val="0"/>
                                                          <w:divBdr>
                                                            <w:top w:val="none" w:sz="0" w:space="0" w:color="auto"/>
                                                            <w:left w:val="none" w:sz="0" w:space="0" w:color="auto"/>
                                                            <w:bottom w:val="none" w:sz="0" w:space="0" w:color="auto"/>
                                                            <w:right w:val="none" w:sz="0" w:space="0" w:color="auto"/>
                                                          </w:divBdr>
                                                          <w:divsChild>
                                                            <w:div w:id="1969972740">
                                                              <w:marLeft w:val="0"/>
                                                              <w:marRight w:val="0"/>
                                                              <w:marTop w:val="0"/>
                                                              <w:marBottom w:val="312"/>
                                                              <w:divBdr>
                                                                <w:top w:val="none" w:sz="0" w:space="0" w:color="auto"/>
                                                                <w:left w:val="none" w:sz="0" w:space="0" w:color="auto"/>
                                                                <w:bottom w:val="none" w:sz="0" w:space="0" w:color="auto"/>
                                                                <w:right w:val="none" w:sz="0" w:space="0" w:color="auto"/>
                                                              </w:divBdr>
                                                              <w:divsChild>
                                                                <w:div w:id="1810586240">
                                                                  <w:marLeft w:val="0"/>
                                                                  <w:marRight w:val="0"/>
                                                                  <w:marTop w:val="0"/>
                                                                  <w:marBottom w:val="0"/>
                                                                  <w:divBdr>
                                                                    <w:top w:val="none" w:sz="0" w:space="0" w:color="auto"/>
                                                                    <w:left w:val="none" w:sz="0" w:space="0" w:color="auto"/>
                                                                    <w:bottom w:val="none" w:sz="0" w:space="0" w:color="auto"/>
                                                                    <w:right w:val="none" w:sz="0" w:space="0" w:color="auto"/>
                                                                  </w:divBdr>
                                                                  <w:divsChild>
                                                                    <w:div w:id="1514029844">
                                                                      <w:marLeft w:val="0"/>
                                                                      <w:marRight w:val="0"/>
                                                                      <w:marTop w:val="0"/>
                                                                      <w:marBottom w:val="0"/>
                                                                      <w:divBdr>
                                                                        <w:top w:val="none" w:sz="0" w:space="0" w:color="auto"/>
                                                                        <w:left w:val="none" w:sz="0" w:space="0" w:color="auto"/>
                                                                        <w:bottom w:val="none" w:sz="0" w:space="0" w:color="auto"/>
                                                                        <w:right w:val="none" w:sz="0" w:space="0" w:color="auto"/>
                                                                      </w:divBdr>
                                                                      <w:divsChild>
                                                                        <w:div w:id="1764763973">
                                                                          <w:marLeft w:val="0"/>
                                                                          <w:marRight w:val="0"/>
                                                                          <w:marTop w:val="0"/>
                                                                          <w:marBottom w:val="0"/>
                                                                          <w:divBdr>
                                                                            <w:top w:val="none" w:sz="0" w:space="0" w:color="auto"/>
                                                                            <w:left w:val="none" w:sz="0" w:space="0" w:color="auto"/>
                                                                            <w:bottom w:val="none" w:sz="0" w:space="0" w:color="auto"/>
                                                                            <w:right w:val="none" w:sz="0" w:space="0" w:color="auto"/>
                                                                          </w:divBdr>
                                                                          <w:divsChild>
                                                                            <w:div w:id="786241320">
                                                                              <w:marLeft w:val="0"/>
                                                                              <w:marRight w:val="0"/>
                                                                              <w:marTop w:val="0"/>
                                                                              <w:marBottom w:val="0"/>
                                                                              <w:divBdr>
                                                                                <w:top w:val="none" w:sz="0" w:space="0" w:color="auto"/>
                                                                                <w:left w:val="none" w:sz="0" w:space="0" w:color="auto"/>
                                                                                <w:bottom w:val="none" w:sz="0" w:space="0" w:color="auto"/>
                                                                                <w:right w:val="none" w:sz="0" w:space="0" w:color="auto"/>
                                                                              </w:divBdr>
                                                                              <w:divsChild>
                                                                                <w:div w:id="584536121">
                                                                                  <w:marLeft w:val="0"/>
                                                                                  <w:marRight w:val="0"/>
                                                                                  <w:marTop w:val="0"/>
                                                                                  <w:marBottom w:val="0"/>
                                                                                  <w:divBdr>
                                                                                    <w:top w:val="none" w:sz="0" w:space="0" w:color="auto"/>
                                                                                    <w:left w:val="none" w:sz="0" w:space="0" w:color="auto"/>
                                                                                    <w:bottom w:val="none" w:sz="0" w:space="0" w:color="auto"/>
                                                                                    <w:right w:val="none" w:sz="0" w:space="0" w:color="auto"/>
                                                                                  </w:divBdr>
                                                                                  <w:divsChild>
                                                                                    <w:div w:id="520436664">
                                                                                      <w:marLeft w:val="0"/>
                                                                                      <w:marRight w:val="0"/>
                                                                                      <w:marTop w:val="0"/>
                                                                                      <w:marBottom w:val="0"/>
                                                                                      <w:divBdr>
                                                                                        <w:top w:val="none" w:sz="0" w:space="0" w:color="auto"/>
                                                                                        <w:left w:val="none" w:sz="0" w:space="0" w:color="auto"/>
                                                                                        <w:bottom w:val="none" w:sz="0" w:space="0" w:color="auto"/>
                                                                                        <w:right w:val="none" w:sz="0" w:space="0" w:color="auto"/>
                                                                                      </w:divBdr>
                                                                                      <w:divsChild>
                                                                                        <w:div w:id="21167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52072">
      <w:bodyDiv w:val="1"/>
      <w:marLeft w:val="0"/>
      <w:marRight w:val="0"/>
      <w:marTop w:val="0"/>
      <w:marBottom w:val="0"/>
      <w:divBdr>
        <w:top w:val="none" w:sz="0" w:space="0" w:color="auto"/>
        <w:left w:val="none" w:sz="0" w:space="0" w:color="auto"/>
        <w:bottom w:val="none" w:sz="0" w:space="0" w:color="auto"/>
        <w:right w:val="none" w:sz="0" w:space="0" w:color="auto"/>
      </w:divBdr>
      <w:divsChild>
        <w:div w:id="1293366847">
          <w:marLeft w:val="0"/>
          <w:marRight w:val="0"/>
          <w:marTop w:val="0"/>
          <w:marBottom w:val="0"/>
          <w:divBdr>
            <w:top w:val="none" w:sz="0" w:space="0" w:color="auto"/>
            <w:left w:val="none" w:sz="0" w:space="0" w:color="auto"/>
            <w:bottom w:val="none" w:sz="0" w:space="0" w:color="auto"/>
            <w:right w:val="none" w:sz="0" w:space="0" w:color="auto"/>
          </w:divBdr>
          <w:divsChild>
            <w:div w:id="1645502086">
              <w:marLeft w:val="0"/>
              <w:marRight w:val="0"/>
              <w:marTop w:val="0"/>
              <w:marBottom w:val="0"/>
              <w:divBdr>
                <w:top w:val="none" w:sz="0" w:space="0" w:color="auto"/>
                <w:left w:val="none" w:sz="0" w:space="0" w:color="auto"/>
                <w:bottom w:val="none" w:sz="0" w:space="0" w:color="auto"/>
                <w:right w:val="none" w:sz="0" w:space="0" w:color="auto"/>
              </w:divBdr>
              <w:divsChild>
                <w:div w:id="556479130">
                  <w:marLeft w:val="0"/>
                  <w:marRight w:val="0"/>
                  <w:marTop w:val="0"/>
                  <w:marBottom w:val="0"/>
                  <w:divBdr>
                    <w:top w:val="none" w:sz="0" w:space="0" w:color="auto"/>
                    <w:left w:val="none" w:sz="0" w:space="0" w:color="auto"/>
                    <w:bottom w:val="none" w:sz="0" w:space="0" w:color="auto"/>
                    <w:right w:val="none" w:sz="0" w:space="0" w:color="auto"/>
                  </w:divBdr>
                  <w:divsChild>
                    <w:div w:id="1008217285">
                      <w:marLeft w:val="0"/>
                      <w:marRight w:val="0"/>
                      <w:marTop w:val="0"/>
                      <w:marBottom w:val="0"/>
                      <w:divBdr>
                        <w:top w:val="none" w:sz="0" w:space="0" w:color="auto"/>
                        <w:left w:val="none" w:sz="0" w:space="0" w:color="auto"/>
                        <w:bottom w:val="none" w:sz="0" w:space="0" w:color="auto"/>
                        <w:right w:val="none" w:sz="0" w:space="0" w:color="auto"/>
                      </w:divBdr>
                      <w:divsChild>
                        <w:div w:id="507645574">
                          <w:marLeft w:val="0"/>
                          <w:marRight w:val="0"/>
                          <w:marTop w:val="0"/>
                          <w:marBottom w:val="0"/>
                          <w:divBdr>
                            <w:top w:val="none" w:sz="0" w:space="0" w:color="auto"/>
                            <w:left w:val="none" w:sz="0" w:space="0" w:color="auto"/>
                            <w:bottom w:val="none" w:sz="0" w:space="0" w:color="auto"/>
                            <w:right w:val="none" w:sz="0" w:space="0" w:color="auto"/>
                          </w:divBdr>
                          <w:divsChild>
                            <w:div w:id="876428670">
                              <w:marLeft w:val="0"/>
                              <w:marRight w:val="0"/>
                              <w:marTop w:val="0"/>
                              <w:marBottom w:val="0"/>
                              <w:divBdr>
                                <w:top w:val="none" w:sz="0" w:space="0" w:color="auto"/>
                                <w:left w:val="none" w:sz="0" w:space="0" w:color="auto"/>
                                <w:bottom w:val="none" w:sz="0" w:space="0" w:color="auto"/>
                                <w:right w:val="none" w:sz="0" w:space="0" w:color="auto"/>
                              </w:divBdr>
                              <w:divsChild>
                                <w:div w:id="226384280">
                                  <w:marLeft w:val="0"/>
                                  <w:marRight w:val="0"/>
                                  <w:marTop w:val="0"/>
                                  <w:marBottom w:val="0"/>
                                  <w:divBdr>
                                    <w:top w:val="none" w:sz="0" w:space="0" w:color="auto"/>
                                    <w:left w:val="none" w:sz="0" w:space="0" w:color="auto"/>
                                    <w:bottom w:val="none" w:sz="0" w:space="0" w:color="auto"/>
                                    <w:right w:val="none" w:sz="0" w:space="0" w:color="auto"/>
                                  </w:divBdr>
                                  <w:divsChild>
                                    <w:div w:id="345518077">
                                      <w:marLeft w:val="0"/>
                                      <w:marRight w:val="0"/>
                                      <w:marTop w:val="0"/>
                                      <w:marBottom w:val="0"/>
                                      <w:divBdr>
                                        <w:top w:val="none" w:sz="0" w:space="0" w:color="auto"/>
                                        <w:left w:val="none" w:sz="0" w:space="0" w:color="auto"/>
                                        <w:bottom w:val="none" w:sz="0" w:space="0" w:color="auto"/>
                                        <w:right w:val="none" w:sz="0" w:space="0" w:color="auto"/>
                                      </w:divBdr>
                                      <w:divsChild>
                                        <w:div w:id="632371988">
                                          <w:marLeft w:val="0"/>
                                          <w:marRight w:val="0"/>
                                          <w:marTop w:val="0"/>
                                          <w:marBottom w:val="0"/>
                                          <w:divBdr>
                                            <w:top w:val="none" w:sz="0" w:space="0" w:color="auto"/>
                                            <w:left w:val="none" w:sz="0" w:space="0" w:color="auto"/>
                                            <w:bottom w:val="none" w:sz="0" w:space="0" w:color="auto"/>
                                            <w:right w:val="none" w:sz="0" w:space="0" w:color="auto"/>
                                          </w:divBdr>
                                        </w:div>
                                        <w:div w:id="841508855">
                                          <w:marLeft w:val="0"/>
                                          <w:marRight w:val="0"/>
                                          <w:marTop w:val="0"/>
                                          <w:marBottom w:val="0"/>
                                          <w:divBdr>
                                            <w:top w:val="none" w:sz="0" w:space="0" w:color="auto"/>
                                            <w:left w:val="none" w:sz="0" w:space="0" w:color="auto"/>
                                            <w:bottom w:val="none" w:sz="0" w:space="0" w:color="auto"/>
                                            <w:right w:val="none" w:sz="0" w:space="0" w:color="auto"/>
                                          </w:divBdr>
                                          <w:divsChild>
                                            <w:div w:id="348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35597">
                                      <w:marLeft w:val="0"/>
                                      <w:marRight w:val="0"/>
                                      <w:marTop w:val="0"/>
                                      <w:marBottom w:val="0"/>
                                      <w:divBdr>
                                        <w:top w:val="none" w:sz="0" w:space="0" w:color="auto"/>
                                        <w:left w:val="none" w:sz="0" w:space="0" w:color="auto"/>
                                        <w:bottom w:val="none" w:sz="0" w:space="0" w:color="auto"/>
                                        <w:right w:val="none" w:sz="0" w:space="0" w:color="auto"/>
                                      </w:divBdr>
                                    </w:div>
                                    <w:div w:id="10500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241905">
      <w:bodyDiv w:val="1"/>
      <w:marLeft w:val="0"/>
      <w:marRight w:val="0"/>
      <w:marTop w:val="0"/>
      <w:marBottom w:val="0"/>
      <w:divBdr>
        <w:top w:val="none" w:sz="0" w:space="0" w:color="auto"/>
        <w:left w:val="none" w:sz="0" w:space="0" w:color="auto"/>
        <w:bottom w:val="none" w:sz="0" w:space="0" w:color="auto"/>
        <w:right w:val="none" w:sz="0" w:space="0" w:color="auto"/>
      </w:divBdr>
      <w:divsChild>
        <w:div w:id="2000844229">
          <w:marLeft w:val="0"/>
          <w:marRight w:val="0"/>
          <w:marTop w:val="0"/>
          <w:marBottom w:val="0"/>
          <w:divBdr>
            <w:top w:val="none" w:sz="0" w:space="0" w:color="auto"/>
            <w:left w:val="none" w:sz="0" w:space="0" w:color="auto"/>
            <w:bottom w:val="none" w:sz="0" w:space="0" w:color="auto"/>
            <w:right w:val="none" w:sz="0" w:space="0" w:color="auto"/>
          </w:divBdr>
          <w:divsChild>
            <w:div w:id="1419447530">
              <w:marLeft w:val="0"/>
              <w:marRight w:val="0"/>
              <w:marTop w:val="0"/>
              <w:marBottom w:val="0"/>
              <w:divBdr>
                <w:top w:val="none" w:sz="0" w:space="0" w:color="auto"/>
                <w:left w:val="none" w:sz="0" w:space="0" w:color="auto"/>
                <w:bottom w:val="none" w:sz="0" w:space="0" w:color="auto"/>
                <w:right w:val="none" w:sz="0" w:space="0" w:color="auto"/>
              </w:divBdr>
              <w:divsChild>
                <w:div w:id="1889605319">
                  <w:marLeft w:val="0"/>
                  <w:marRight w:val="0"/>
                  <w:marTop w:val="0"/>
                  <w:marBottom w:val="0"/>
                  <w:divBdr>
                    <w:top w:val="none" w:sz="0" w:space="0" w:color="auto"/>
                    <w:left w:val="none" w:sz="0" w:space="0" w:color="auto"/>
                    <w:bottom w:val="none" w:sz="0" w:space="0" w:color="auto"/>
                    <w:right w:val="none" w:sz="0" w:space="0" w:color="auto"/>
                  </w:divBdr>
                  <w:divsChild>
                    <w:div w:id="1712655871">
                      <w:marLeft w:val="0"/>
                      <w:marRight w:val="0"/>
                      <w:marTop w:val="0"/>
                      <w:marBottom w:val="0"/>
                      <w:divBdr>
                        <w:top w:val="none" w:sz="0" w:space="0" w:color="auto"/>
                        <w:left w:val="none" w:sz="0" w:space="0" w:color="auto"/>
                        <w:bottom w:val="none" w:sz="0" w:space="0" w:color="auto"/>
                        <w:right w:val="none" w:sz="0" w:space="0" w:color="auto"/>
                      </w:divBdr>
                      <w:divsChild>
                        <w:div w:id="1012513">
                          <w:marLeft w:val="0"/>
                          <w:marRight w:val="0"/>
                          <w:marTop w:val="0"/>
                          <w:marBottom w:val="0"/>
                          <w:divBdr>
                            <w:top w:val="none" w:sz="0" w:space="0" w:color="auto"/>
                            <w:left w:val="none" w:sz="0" w:space="0" w:color="auto"/>
                            <w:bottom w:val="none" w:sz="0" w:space="0" w:color="auto"/>
                            <w:right w:val="none" w:sz="0" w:space="0" w:color="auto"/>
                          </w:divBdr>
                          <w:divsChild>
                            <w:div w:id="1556425674">
                              <w:marLeft w:val="0"/>
                              <w:marRight w:val="0"/>
                              <w:marTop w:val="0"/>
                              <w:marBottom w:val="0"/>
                              <w:divBdr>
                                <w:top w:val="none" w:sz="0" w:space="0" w:color="auto"/>
                                <w:left w:val="none" w:sz="0" w:space="0" w:color="auto"/>
                                <w:bottom w:val="none" w:sz="0" w:space="0" w:color="auto"/>
                                <w:right w:val="none" w:sz="0" w:space="0" w:color="auto"/>
                              </w:divBdr>
                              <w:divsChild>
                                <w:div w:id="1753621993">
                                  <w:marLeft w:val="0"/>
                                  <w:marRight w:val="0"/>
                                  <w:marTop w:val="0"/>
                                  <w:marBottom w:val="0"/>
                                  <w:divBdr>
                                    <w:top w:val="none" w:sz="0" w:space="0" w:color="auto"/>
                                    <w:left w:val="none" w:sz="0" w:space="0" w:color="auto"/>
                                    <w:bottom w:val="none" w:sz="0" w:space="0" w:color="auto"/>
                                    <w:right w:val="none" w:sz="0" w:space="0" w:color="auto"/>
                                  </w:divBdr>
                                  <w:divsChild>
                                    <w:div w:id="1333412548">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0"/>
                                          <w:marBottom w:val="0"/>
                                          <w:divBdr>
                                            <w:top w:val="none" w:sz="0" w:space="0" w:color="auto"/>
                                            <w:left w:val="none" w:sz="0" w:space="0" w:color="auto"/>
                                            <w:bottom w:val="none" w:sz="0" w:space="0" w:color="auto"/>
                                            <w:right w:val="none" w:sz="0" w:space="0" w:color="auto"/>
                                          </w:divBdr>
                                          <w:divsChild>
                                            <w:div w:id="17683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5078">
      <w:bodyDiv w:val="1"/>
      <w:marLeft w:val="0"/>
      <w:marRight w:val="0"/>
      <w:marTop w:val="0"/>
      <w:marBottom w:val="0"/>
      <w:divBdr>
        <w:top w:val="none" w:sz="0" w:space="0" w:color="auto"/>
        <w:left w:val="none" w:sz="0" w:space="0" w:color="auto"/>
        <w:bottom w:val="none" w:sz="0" w:space="0" w:color="auto"/>
        <w:right w:val="none" w:sz="0" w:space="0" w:color="auto"/>
      </w:divBdr>
      <w:divsChild>
        <w:div w:id="108090712">
          <w:marLeft w:val="0"/>
          <w:marRight w:val="0"/>
          <w:marTop w:val="0"/>
          <w:marBottom w:val="0"/>
          <w:divBdr>
            <w:top w:val="none" w:sz="0" w:space="0" w:color="auto"/>
            <w:left w:val="none" w:sz="0" w:space="0" w:color="auto"/>
            <w:bottom w:val="none" w:sz="0" w:space="0" w:color="auto"/>
            <w:right w:val="none" w:sz="0" w:space="0" w:color="auto"/>
          </w:divBdr>
          <w:divsChild>
            <w:div w:id="366372227">
              <w:marLeft w:val="0"/>
              <w:marRight w:val="0"/>
              <w:marTop w:val="0"/>
              <w:marBottom w:val="0"/>
              <w:divBdr>
                <w:top w:val="none" w:sz="0" w:space="0" w:color="auto"/>
                <w:left w:val="none" w:sz="0" w:space="0" w:color="auto"/>
                <w:bottom w:val="none" w:sz="0" w:space="0" w:color="auto"/>
                <w:right w:val="none" w:sz="0" w:space="0" w:color="auto"/>
              </w:divBdr>
            </w:div>
            <w:div w:id="761682824">
              <w:marLeft w:val="0"/>
              <w:marRight w:val="0"/>
              <w:marTop w:val="0"/>
              <w:marBottom w:val="0"/>
              <w:divBdr>
                <w:top w:val="none" w:sz="0" w:space="0" w:color="auto"/>
                <w:left w:val="none" w:sz="0" w:space="0" w:color="auto"/>
                <w:bottom w:val="none" w:sz="0" w:space="0" w:color="auto"/>
                <w:right w:val="none" w:sz="0" w:space="0" w:color="auto"/>
              </w:divBdr>
            </w:div>
            <w:div w:id="2129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1532">
      <w:bodyDiv w:val="1"/>
      <w:marLeft w:val="0"/>
      <w:marRight w:val="0"/>
      <w:marTop w:val="0"/>
      <w:marBottom w:val="0"/>
      <w:divBdr>
        <w:top w:val="none" w:sz="0" w:space="0" w:color="auto"/>
        <w:left w:val="none" w:sz="0" w:space="0" w:color="auto"/>
        <w:bottom w:val="none" w:sz="0" w:space="0" w:color="auto"/>
        <w:right w:val="none" w:sz="0" w:space="0" w:color="auto"/>
      </w:divBdr>
      <w:divsChild>
        <w:div w:id="410352673">
          <w:marLeft w:val="0"/>
          <w:marRight w:val="0"/>
          <w:marTop w:val="0"/>
          <w:marBottom w:val="0"/>
          <w:divBdr>
            <w:top w:val="none" w:sz="0" w:space="0" w:color="auto"/>
            <w:left w:val="none" w:sz="0" w:space="0" w:color="auto"/>
            <w:bottom w:val="none" w:sz="0" w:space="0" w:color="auto"/>
            <w:right w:val="none" w:sz="0" w:space="0" w:color="auto"/>
          </w:divBdr>
          <w:divsChild>
            <w:div w:id="3598179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51881088">
      <w:bodyDiv w:val="1"/>
      <w:marLeft w:val="0"/>
      <w:marRight w:val="0"/>
      <w:marTop w:val="0"/>
      <w:marBottom w:val="0"/>
      <w:divBdr>
        <w:top w:val="none" w:sz="0" w:space="0" w:color="auto"/>
        <w:left w:val="none" w:sz="0" w:space="0" w:color="auto"/>
        <w:bottom w:val="none" w:sz="0" w:space="0" w:color="auto"/>
        <w:right w:val="none" w:sz="0" w:space="0" w:color="auto"/>
      </w:divBdr>
      <w:divsChild>
        <w:div w:id="1070230250">
          <w:marLeft w:val="0"/>
          <w:marRight w:val="0"/>
          <w:marTop w:val="0"/>
          <w:marBottom w:val="0"/>
          <w:divBdr>
            <w:top w:val="none" w:sz="0" w:space="0" w:color="auto"/>
            <w:left w:val="none" w:sz="0" w:space="0" w:color="auto"/>
            <w:bottom w:val="none" w:sz="0" w:space="0" w:color="auto"/>
            <w:right w:val="none" w:sz="0" w:space="0" w:color="auto"/>
          </w:divBdr>
        </w:div>
      </w:divsChild>
    </w:div>
    <w:div w:id="1141383379">
      <w:bodyDiv w:val="1"/>
      <w:marLeft w:val="0"/>
      <w:marRight w:val="0"/>
      <w:marTop w:val="0"/>
      <w:marBottom w:val="0"/>
      <w:divBdr>
        <w:top w:val="none" w:sz="0" w:space="0" w:color="auto"/>
        <w:left w:val="none" w:sz="0" w:space="0" w:color="auto"/>
        <w:bottom w:val="none" w:sz="0" w:space="0" w:color="auto"/>
        <w:right w:val="none" w:sz="0" w:space="0" w:color="auto"/>
      </w:divBdr>
      <w:divsChild>
        <w:div w:id="1160922399">
          <w:marLeft w:val="0"/>
          <w:marRight w:val="0"/>
          <w:marTop w:val="0"/>
          <w:marBottom w:val="0"/>
          <w:divBdr>
            <w:top w:val="none" w:sz="0" w:space="0" w:color="auto"/>
            <w:left w:val="none" w:sz="0" w:space="0" w:color="auto"/>
            <w:bottom w:val="none" w:sz="0" w:space="0" w:color="auto"/>
            <w:right w:val="none" w:sz="0" w:space="0" w:color="auto"/>
          </w:divBdr>
        </w:div>
      </w:divsChild>
    </w:div>
    <w:div w:id="1256865124">
      <w:bodyDiv w:val="1"/>
      <w:marLeft w:val="0"/>
      <w:marRight w:val="0"/>
      <w:marTop w:val="0"/>
      <w:marBottom w:val="0"/>
      <w:divBdr>
        <w:top w:val="none" w:sz="0" w:space="0" w:color="auto"/>
        <w:left w:val="none" w:sz="0" w:space="0" w:color="auto"/>
        <w:bottom w:val="none" w:sz="0" w:space="0" w:color="auto"/>
        <w:right w:val="none" w:sz="0" w:space="0" w:color="auto"/>
      </w:divBdr>
    </w:div>
    <w:div w:id="1380862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972">
          <w:marLeft w:val="0"/>
          <w:marRight w:val="0"/>
          <w:marTop w:val="0"/>
          <w:marBottom w:val="0"/>
          <w:divBdr>
            <w:top w:val="none" w:sz="0" w:space="0" w:color="auto"/>
            <w:left w:val="none" w:sz="0" w:space="0" w:color="auto"/>
            <w:bottom w:val="none" w:sz="0" w:space="0" w:color="auto"/>
            <w:right w:val="none" w:sz="0" w:space="0" w:color="auto"/>
          </w:divBdr>
          <w:divsChild>
            <w:div w:id="329142854">
              <w:marLeft w:val="0"/>
              <w:marRight w:val="0"/>
              <w:marTop w:val="0"/>
              <w:marBottom w:val="0"/>
              <w:divBdr>
                <w:top w:val="none" w:sz="0" w:space="0" w:color="auto"/>
                <w:left w:val="none" w:sz="0" w:space="0" w:color="auto"/>
                <w:bottom w:val="none" w:sz="0" w:space="0" w:color="auto"/>
                <w:right w:val="none" w:sz="0" w:space="0" w:color="auto"/>
              </w:divBdr>
            </w:div>
            <w:div w:id="412043497">
              <w:marLeft w:val="0"/>
              <w:marRight w:val="0"/>
              <w:marTop w:val="0"/>
              <w:marBottom w:val="0"/>
              <w:divBdr>
                <w:top w:val="none" w:sz="0" w:space="0" w:color="auto"/>
                <w:left w:val="none" w:sz="0" w:space="0" w:color="auto"/>
                <w:bottom w:val="none" w:sz="0" w:space="0" w:color="auto"/>
                <w:right w:val="none" w:sz="0" w:space="0" w:color="auto"/>
              </w:divBdr>
            </w:div>
            <w:div w:id="15889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5814">
      <w:bodyDiv w:val="1"/>
      <w:marLeft w:val="0"/>
      <w:marRight w:val="0"/>
      <w:marTop w:val="0"/>
      <w:marBottom w:val="0"/>
      <w:divBdr>
        <w:top w:val="none" w:sz="0" w:space="0" w:color="auto"/>
        <w:left w:val="none" w:sz="0" w:space="0" w:color="auto"/>
        <w:bottom w:val="none" w:sz="0" w:space="0" w:color="auto"/>
        <w:right w:val="none" w:sz="0" w:space="0" w:color="auto"/>
      </w:divBdr>
    </w:div>
    <w:div w:id="1840347666">
      <w:bodyDiv w:val="1"/>
      <w:marLeft w:val="0"/>
      <w:marRight w:val="0"/>
      <w:marTop w:val="0"/>
      <w:marBottom w:val="0"/>
      <w:divBdr>
        <w:top w:val="none" w:sz="0" w:space="0" w:color="auto"/>
        <w:left w:val="none" w:sz="0" w:space="0" w:color="auto"/>
        <w:bottom w:val="none" w:sz="0" w:space="0" w:color="auto"/>
        <w:right w:val="none" w:sz="0" w:space="0" w:color="auto"/>
      </w:divBdr>
    </w:div>
    <w:div w:id="1863779957">
      <w:bodyDiv w:val="1"/>
      <w:marLeft w:val="0"/>
      <w:marRight w:val="0"/>
      <w:marTop w:val="0"/>
      <w:marBottom w:val="0"/>
      <w:divBdr>
        <w:top w:val="none" w:sz="0" w:space="0" w:color="auto"/>
        <w:left w:val="none" w:sz="0" w:space="0" w:color="auto"/>
        <w:bottom w:val="none" w:sz="0" w:space="0" w:color="auto"/>
        <w:right w:val="none" w:sz="0" w:space="0" w:color="auto"/>
      </w:divBdr>
    </w:div>
    <w:div w:id="1884832024">
      <w:bodyDiv w:val="1"/>
      <w:marLeft w:val="0"/>
      <w:marRight w:val="0"/>
      <w:marTop w:val="0"/>
      <w:marBottom w:val="0"/>
      <w:divBdr>
        <w:top w:val="none" w:sz="0" w:space="0" w:color="auto"/>
        <w:left w:val="none" w:sz="0" w:space="0" w:color="auto"/>
        <w:bottom w:val="none" w:sz="0" w:space="0" w:color="auto"/>
        <w:right w:val="none" w:sz="0" w:space="0" w:color="auto"/>
      </w:divBdr>
      <w:divsChild>
        <w:div w:id="446585802">
          <w:marLeft w:val="0"/>
          <w:marRight w:val="0"/>
          <w:marTop w:val="0"/>
          <w:marBottom w:val="0"/>
          <w:divBdr>
            <w:top w:val="none" w:sz="0" w:space="0" w:color="auto"/>
            <w:left w:val="none" w:sz="0" w:space="0" w:color="auto"/>
            <w:bottom w:val="none" w:sz="0" w:space="0" w:color="auto"/>
            <w:right w:val="none" w:sz="0" w:space="0" w:color="auto"/>
          </w:divBdr>
          <w:divsChild>
            <w:div w:id="1899242075">
              <w:marLeft w:val="0"/>
              <w:marRight w:val="0"/>
              <w:marTop w:val="0"/>
              <w:marBottom w:val="0"/>
              <w:divBdr>
                <w:top w:val="none" w:sz="0" w:space="0" w:color="auto"/>
                <w:left w:val="none" w:sz="0" w:space="0" w:color="auto"/>
                <w:bottom w:val="none" w:sz="0" w:space="0" w:color="auto"/>
                <w:right w:val="none" w:sz="0" w:space="0" w:color="auto"/>
              </w:divBdr>
              <w:divsChild>
                <w:div w:id="1680498004">
                  <w:marLeft w:val="0"/>
                  <w:marRight w:val="0"/>
                  <w:marTop w:val="0"/>
                  <w:marBottom w:val="0"/>
                  <w:divBdr>
                    <w:top w:val="none" w:sz="0" w:space="0" w:color="auto"/>
                    <w:left w:val="none" w:sz="0" w:space="0" w:color="auto"/>
                    <w:bottom w:val="none" w:sz="0" w:space="0" w:color="auto"/>
                    <w:right w:val="none" w:sz="0" w:space="0" w:color="auto"/>
                  </w:divBdr>
                  <w:divsChild>
                    <w:div w:id="96172537">
                      <w:marLeft w:val="0"/>
                      <w:marRight w:val="0"/>
                      <w:marTop w:val="0"/>
                      <w:marBottom w:val="0"/>
                      <w:divBdr>
                        <w:top w:val="none" w:sz="0" w:space="0" w:color="auto"/>
                        <w:left w:val="none" w:sz="0" w:space="0" w:color="auto"/>
                        <w:bottom w:val="none" w:sz="0" w:space="0" w:color="auto"/>
                        <w:right w:val="none" w:sz="0" w:space="0" w:color="auto"/>
                      </w:divBdr>
                      <w:divsChild>
                        <w:div w:id="1638608175">
                          <w:marLeft w:val="0"/>
                          <w:marRight w:val="0"/>
                          <w:marTop w:val="36"/>
                          <w:marBottom w:val="0"/>
                          <w:divBdr>
                            <w:top w:val="none" w:sz="0" w:space="0" w:color="auto"/>
                            <w:left w:val="none" w:sz="0" w:space="0" w:color="auto"/>
                            <w:bottom w:val="none" w:sz="0" w:space="0" w:color="auto"/>
                            <w:right w:val="none" w:sz="0" w:space="0" w:color="auto"/>
                          </w:divBdr>
                          <w:divsChild>
                            <w:div w:id="685835130">
                              <w:marLeft w:val="0"/>
                              <w:marRight w:val="0"/>
                              <w:marTop w:val="0"/>
                              <w:marBottom w:val="0"/>
                              <w:divBdr>
                                <w:top w:val="none" w:sz="0" w:space="0" w:color="auto"/>
                                <w:left w:val="none" w:sz="0" w:space="0" w:color="auto"/>
                                <w:bottom w:val="none" w:sz="0" w:space="0" w:color="auto"/>
                                <w:right w:val="none" w:sz="0" w:space="0" w:color="auto"/>
                              </w:divBdr>
                              <w:divsChild>
                                <w:div w:id="1065372795">
                                  <w:marLeft w:val="1656"/>
                                  <w:marRight w:val="3048"/>
                                  <w:marTop w:val="0"/>
                                  <w:marBottom w:val="0"/>
                                  <w:divBdr>
                                    <w:top w:val="none" w:sz="0" w:space="0" w:color="auto"/>
                                    <w:left w:val="none" w:sz="0" w:space="0" w:color="auto"/>
                                    <w:bottom w:val="none" w:sz="0" w:space="0" w:color="auto"/>
                                    <w:right w:val="none" w:sz="0" w:space="0" w:color="auto"/>
                                  </w:divBdr>
                                  <w:divsChild>
                                    <w:div w:id="571282755">
                                      <w:marLeft w:val="0"/>
                                      <w:marRight w:val="0"/>
                                      <w:marTop w:val="0"/>
                                      <w:marBottom w:val="0"/>
                                      <w:divBdr>
                                        <w:top w:val="none" w:sz="0" w:space="0" w:color="auto"/>
                                        <w:left w:val="none" w:sz="0" w:space="0" w:color="auto"/>
                                        <w:bottom w:val="none" w:sz="0" w:space="0" w:color="auto"/>
                                        <w:right w:val="none" w:sz="0" w:space="0" w:color="auto"/>
                                      </w:divBdr>
                                      <w:divsChild>
                                        <w:div w:id="512763100">
                                          <w:marLeft w:val="0"/>
                                          <w:marRight w:val="0"/>
                                          <w:marTop w:val="0"/>
                                          <w:marBottom w:val="0"/>
                                          <w:divBdr>
                                            <w:top w:val="none" w:sz="0" w:space="0" w:color="auto"/>
                                            <w:left w:val="none" w:sz="0" w:space="0" w:color="auto"/>
                                            <w:bottom w:val="none" w:sz="0" w:space="0" w:color="auto"/>
                                            <w:right w:val="none" w:sz="0" w:space="0" w:color="auto"/>
                                          </w:divBdr>
                                          <w:divsChild>
                                            <w:div w:id="202258280">
                                              <w:marLeft w:val="0"/>
                                              <w:marRight w:val="0"/>
                                              <w:marTop w:val="0"/>
                                              <w:marBottom w:val="0"/>
                                              <w:divBdr>
                                                <w:top w:val="none" w:sz="0" w:space="0" w:color="auto"/>
                                                <w:left w:val="none" w:sz="0" w:space="0" w:color="auto"/>
                                                <w:bottom w:val="none" w:sz="0" w:space="0" w:color="auto"/>
                                                <w:right w:val="none" w:sz="0" w:space="0" w:color="auto"/>
                                              </w:divBdr>
                                              <w:divsChild>
                                                <w:div w:id="1877739744">
                                                  <w:marLeft w:val="0"/>
                                                  <w:marRight w:val="0"/>
                                                  <w:marTop w:val="72"/>
                                                  <w:marBottom w:val="0"/>
                                                  <w:divBdr>
                                                    <w:top w:val="none" w:sz="0" w:space="0" w:color="auto"/>
                                                    <w:left w:val="none" w:sz="0" w:space="0" w:color="auto"/>
                                                    <w:bottom w:val="none" w:sz="0" w:space="0" w:color="auto"/>
                                                    <w:right w:val="none" w:sz="0" w:space="0" w:color="auto"/>
                                                  </w:divBdr>
                                                  <w:divsChild>
                                                    <w:div w:id="318386766">
                                                      <w:marLeft w:val="0"/>
                                                      <w:marRight w:val="0"/>
                                                      <w:marTop w:val="0"/>
                                                      <w:marBottom w:val="0"/>
                                                      <w:divBdr>
                                                        <w:top w:val="none" w:sz="0" w:space="0" w:color="auto"/>
                                                        <w:left w:val="none" w:sz="0" w:space="0" w:color="auto"/>
                                                        <w:bottom w:val="none" w:sz="0" w:space="0" w:color="auto"/>
                                                        <w:right w:val="none" w:sz="0" w:space="0" w:color="auto"/>
                                                      </w:divBdr>
                                                      <w:divsChild>
                                                        <w:div w:id="1909460453">
                                                          <w:marLeft w:val="0"/>
                                                          <w:marRight w:val="0"/>
                                                          <w:marTop w:val="0"/>
                                                          <w:marBottom w:val="0"/>
                                                          <w:divBdr>
                                                            <w:top w:val="none" w:sz="0" w:space="0" w:color="auto"/>
                                                            <w:left w:val="none" w:sz="0" w:space="0" w:color="auto"/>
                                                            <w:bottom w:val="none" w:sz="0" w:space="0" w:color="auto"/>
                                                            <w:right w:val="none" w:sz="0" w:space="0" w:color="auto"/>
                                                          </w:divBdr>
                                                          <w:divsChild>
                                                            <w:div w:id="1578511740">
                                                              <w:marLeft w:val="0"/>
                                                              <w:marRight w:val="0"/>
                                                              <w:marTop w:val="0"/>
                                                              <w:marBottom w:val="312"/>
                                                              <w:divBdr>
                                                                <w:top w:val="none" w:sz="0" w:space="0" w:color="auto"/>
                                                                <w:left w:val="none" w:sz="0" w:space="0" w:color="auto"/>
                                                                <w:bottom w:val="none" w:sz="0" w:space="0" w:color="auto"/>
                                                                <w:right w:val="none" w:sz="0" w:space="0" w:color="auto"/>
                                                              </w:divBdr>
                                                              <w:divsChild>
                                                                <w:div w:id="659117448">
                                                                  <w:marLeft w:val="0"/>
                                                                  <w:marRight w:val="0"/>
                                                                  <w:marTop w:val="0"/>
                                                                  <w:marBottom w:val="0"/>
                                                                  <w:divBdr>
                                                                    <w:top w:val="none" w:sz="0" w:space="0" w:color="auto"/>
                                                                    <w:left w:val="none" w:sz="0" w:space="0" w:color="auto"/>
                                                                    <w:bottom w:val="none" w:sz="0" w:space="0" w:color="auto"/>
                                                                    <w:right w:val="none" w:sz="0" w:space="0" w:color="auto"/>
                                                                  </w:divBdr>
                                                                  <w:divsChild>
                                                                    <w:div w:id="245188550">
                                                                      <w:marLeft w:val="0"/>
                                                                      <w:marRight w:val="0"/>
                                                                      <w:marTop w:val="0"/>
                                                                      <w:marBottom w:val="0"/>
                                                                      <w:divBdr>
                                                                        <w:top w:val="none" w:sz="0" w:space="0" w:color="auto"/>
                                                                        <w:left w:val="none" w:sz="0" w:space="0" w:color="auto"/>
                                                                        <w:bottom w:val="none" w:sz="0" w:space="0" w:color="auto"/>
                                                                        <w:right w:val="none" w:sz="0" w:space="0" w:color="auto"/>
                                                                      </w:divBdr>
                                                                      <w:divsChild>
                                                                        <w:div w:id="1371221572">
                                                                          <w:marLeft w:val="0"/>
                                                                          <w:marRight w:val="0"/>
                                                                          <w:marTop w:val="0"/>
                                                                          <w:marBottom w:val="0"/>
                                                                          <w:divBdr>
                                                                            <w:top w:val="none" w:sz="0" w:space="0" w:color="auto"/>
                                                                            <w:left w:val="none" w:sz="0" w:space="0" w:color="auto"/>
                                                                            <w:bottom w:val="none" w:sz="0" w:space="0" w:color="auto"/>
                                                                            <w:right w:val="none" w:sz="0" w:space="0" w:color="auto"/>
                                                                          </w:divBdr>
                                                                          <w:divsChild>
                                                                            <w:div w:id="83459239">
                                                                              <w:marLeft w:val="0"/>
                                                                              <w:marRight w:val="0"/>
                                                                              <w:marTop w:val="0"/>
                                                                              <w:marBottom w:val="0"/>
                                                                              <w:divBdr>
                                                                                <w:top w:val="none" w:sz="0" w:space="0" w:color="auto"/>
                                                                                <w:left w:val="none" w:sz="0" w:space="0" w:color="auto"/>
                                                                                <w:bottom w:val="none" w:sz="0" w:space="0" w:color="auto"/>
                                                                                <w:right w:val="none" w:sz="0" w:space="0" w:color="auto"/>
                                                                              </w:divBdr>
                                                                              <w:divsChild>
                                                                                <w:div w:id="124471675">
                                                                                  <w:marLeft w:val="0"/>
                                                                                  <w:marRight w:val="0"/>
                                                                                  <w:marTop w:val="0"/>
                                                                                  <w:marBottom w:val="0"/>
                                                                                  <w:divBdr>
                                                                                    <w:top w:val="none" w:sz="0" w:space="0" w:color="auto"/>
                                                                                    <w:left w:val="none" w:sz="0" w:space="0" w:color="auto"/>
                                                                                    <w:bottom w:val="none" w:sz="0" w:space="0" w:color="auto"/>
                                                                                    <w:right w:val="none" w:sz="0" w:space="0" w:color="auto"/>
                                                                                  </w:divBdr>
                                                                                  <w:divsChild>
                                                                                    <w:div w:id="1601836507">
                                                                                      <w:marLeft w:val="0"/>
                                                                                      <w:marRight w:val="0"/>
                                                                                      <w:marTop w:val="0"/>
                                                                                      <w:marBottom w:val="0"/>
                                                                                      <w:divBdr>
                                                                                        <w:top w:val="none" w:sz="0" w:space="0" w:color="auto"/>
                                                                                        <w:left w:val="none" w:sz="0" w:space="0" w:color="auto"/>
                                                                                        <w:bottom w:val="none" w:sz="0" w:space="0" w:color="auto"/>
                                                                                        <w:right w:val="none" w:sz="0" w:space="0" w:color="auto"/>
                                                                                      </w:divBdr>
                                                                                      <w:divsChild>
                                                                                        <w:div w:id="6951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1773">
      <w:bodyDiv w:val="1"/>
      <w:marLeft w:val="0"/>
      <w:marRight w:val="0"/>
      <w:marTop w:val="0"/>
      <w:marBottom w:val="0"/>
      <w:divBdr>
        <w:top w:val="none" w:sz="0" w:space="0" w:color="auto"/>
        <w:left w:val="none" w:sz="0" w:space="0" w:color="auto"/>
        <w:bottom w:val="none" w:sz="0" w:space="0" w:color="auto"/>
        <w:right w:val="none" w:sz="0" w:space="0" w:color="auto"/>
      </w:divBdr>
    </w:div>
    <w:div w:id="1897158163">
      <w:bodyDiv w:val="1"/>
      <w:marLeft w:val="0"/>
      <w:marRight w:val="0"/>
      <w:marTop w:val="0"/>
      <w:marBottom w:val="0"/>
      <w:divBdr>
        <w:top w:val="none" w:sz="0" w:space="0" w:color="auto"/>
        <w:left w:val="none" w:sz="0" w:space="0" w:color="auto"/>
        <w:bottom w:val="none" w:sz="0" w:space="0" w:color="auto"/>
        <w:right w:val="none" w:sz="0" w:space="0" w:color="auto"/>
      </w:divBdr>
      <w:divsChild>
        <w:div w:id="1353650430">
          <w:marLeft w:val="0"/>
          <w:marRight w:val="0"/>
          <w:marTop w:val="0"/>
          <w:marBottom w:val="0"/>
          <w:divBdr>
            <w:top w:val="none" w:sz="0" w:space="0" w:color="auto"/>
            <w:left w:val="none" w:sz="0" w:space="0" w:color="auto"/>
            <w:bottom w:val="none" w:sz="0" w:space="0" w:color="auto"/>
            <w:right w:val="none" w:sz="0" w:space="0" w:color="auto"/>
          </w:divBdr>
          <w:divsChild>
            <w:div w:id="354382134">
              <w:marLeft w:val="0"/>
              <w:marRight w:val="0"/>
              <w:marTop w:val="0"/>
              <w:marBottom w:val="0"/>
              <w:divBdr>
                <w:top w:val="none" w:sz="0" w:space="0" w:color="auto"/>
                <w:left w:val="none" w:sz="0" w:space="0" w:color="auto"/>
                <w:bottom w:val="none" w:sz="0" w:space="0" w:color="auto"/>
                <w:right w:val="none" w:sz="0" w:space="0" w:color="auto"/>
              </w:divBdr>
            </w:div>
            <w:div w:id="382484388">
              <w:marLeft w:val="0"/>
              <w:marRight w:val="0"/>
              <w:marTop w:val="0"/>
              <w:marBottom w:val="0"/>
              <w:divBdr>
                <w:top w:val="none" w:sz="0" w:space="0" w:color="auto"/>
                <w:left w:val="none" w:sz="0" w:space="0" w:color="auto"/>
                <w:bottom w:val="none" w:sz="0" w:space="0" w:color="auto"/>
                <w:right w:val="none" w:sz="0" w:space="0" w:color="auto"/>
              </w:divBdr>
            </w:div>
            <w:div w:id="499779983">
              <w:marLeft w:val="0"/>
              <w:marRight w:val="0"/>
              <w:marTop w:val="0"/>
              <w:marBottom w:val="0"/>
              <w:divBdr>
                <w:top w:val="none" w:sz="0" w:space="0" w:color="auto"/>
                <w:left w:val="none" w:sz="0" w:space="0" w:color="auto"/>
                <w:bottom w:val="none" w:sz="0" w:space="0" w:color="auto"/>
                <w:right w:val="none" w:sz="0" w:space="0" w:color="auto"/>
              </w:divBdr>
            </w:div>
            <w:div w:id="581334308">
              <w:marLeft w:val="0"/>
              <w:marRight w:val="0"/>
              <w:marTop w:val="0"/>
              <w:marBottom w:val="0"/>
              <w:divBdr>
                <w:top w:val="none" w:sz="0" w:space="0" w:color="auto"/>
                <w:left w:val="none" w:sz="0" w:space="0" w:color="auto"/>
                <w:bottom w:val="none" w:sz="0" w:space="0" w:color="auto"/>
                <w:right w:val="none" w:sz="0" w:space="0" w:color="auto"/>
              </w:divBdr>
            </w:div>
            <w:div w:id="1392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491">
      <w:bodyDiv w:val="1"/>
      <w:marLeft w:val="0"/>
      <w:marRight w:val="0"/>
      <w:marTop w:val="0"/>
      <w:marBottom w:val="0"/>
      <w:divBdr>
        <w:top w:val="none" w:sz="0" w:space="0" w:color="auto"/>
        <w:left w:val="none" w:sz="0" w:space="0" w:color="auto"/>
        <w:bottom w:val="none" w:sz="0" w:space="0" w:color="auto"/>
        <w:right w:val="none" w:sz="0" w:space="0" w:color="auto"/>
      </w:divBdr>
      <w:divsChild>
        <w:div w:id="1834098480">
          <w:marLeft w:val="0"/>
          <w:marRight w:val="0"/>
          <w:marTop w:val="0"/>
          <w:marBottom w:val="0"/>
          <w:divBdr>
            <w:top w:val="none" w:sz="0" w:space="0" w:color="auto"/>
            <w:left w:val="none" w:sz="0" w:space="0" w:color="auto"/>
            <w:bottom w:val="none" w:sz="0" w:space="0" w:color="auto"/>
            <w:right w:val="none" w:sz="0" w:space="0" w:color="auto"/>
          </w:divBdr>
          <w:divsChild>
            <w:div w:id="581644163">
              <w:marLeft w:val="0"/>
              <w:marRight w:val="0"/>
              <w:marTop w:val="0"/>
              <w:marBottom w:val="0"/>
              <w:divBdr>
                <w:top w:val="none" w:sz="0" w:space="0" w:color="auto"/>
                <w:left w:val="none" w:sz="0" w:space="0" w:color="auto"/>
                <w:bottom w:val="none" w:sz="0" w:space="0" w:color="auto"/>
                <w:right w:val="none" w:sz="0" w:space="0" w:color="auto"/>
              </w:divBdr>
            </w:div>
            <w:div w:id="838076386">
              <w:marLeft w:val="0"/>
              <w:marRight w:val="0"/>
              <w:marTop w:val="0"/>
              <w:marBottom w:val="0"/>
              <w:divBdr>
                <w:top w:val="none" w:sz="0" w:space="0" w:color="auto"/>
                <w:left w:val="none" w:sz="0" w:space="0" w:color="auto"/>
                <w:bottom w:val="none" w:sz="0" w:space="0" w:color="auto"/>
                <w:right w:val="none" w:sz="0" w:space="0" w:color="auto"/>
              </w:divBdr>
            </w:div>
            <w:div w:id="9430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650">
      <w:bodyDiv w:val="1"/>
      <w:marLeft w:val="0"/>
      <w:marRight w:val="0"/>
      <w:marTop w:val="0"/>
      <w:marBottom w:val="0"/>
      <w:divBdr>
        <w:top w:val="none" w:sz="0" w:space="0" w:color="auto"/>
        <w:left w:val="none" w:sz="0" w:space="0" w:color="auto"/>
        <w:bottom w:val="none" w:sz="0" w:space="0" w:color="auto"/>
        <w:right w:val="none" w:sz="0" w:space="0" w:color="auto"/>
      </w:divBdr>
      <w:divsChild>
        <w:div w:id="1396123544">
          <w:marLeft w:val="0"/>
          <w:marRight w:val="0"/>
          <w:marTop w:val="0"/>
          <w:marBottom w:val="0"/>
          <w:divBdr>
            <w:top w:val="none" w:sz="0" w:space="0" w:color="auto"/>
            <w:left w:val="none" w:sz="0" w:space="0" w:color="auto"/>
            <w:bottom w:val="none" w:sz="0" w:space="0" w:color="auto"/>
            <w:right w:val="none" w:sz="0" w:space="0" w:color="auto"/>
          </w:divBdr>
          <w:divsChild>
            <w:div w:id="18971951">
              <w:marLeft w:val="0"/>
              <w:marRight w:val="0"/>
              <w:marTop w:val="0"/>
              <w:marBottom w:val="0"/>
              <w:divBdr>
                <w:top w:val="none" w:sz="0" w:space="0" w:color="auto"/>
                <w:left w:val="none" w:sz="0" w:space="0" w:color="auto"/>
                <w:bottom w:val="none" w:sz="0" w:space="0" w:color="auto"/>
                <w:right w:val="none" w:sz="0" w:space="0" w:color="auto"/>
              </w:divBdr>
            </w:div>
            <w:div w:id="16992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803">
      <w:bodyDiv w:val="1"/>
      <w:marLeft w:val="0"/>
      <w:marRight w:val="0"/>
      <w:marTop w:val="0"/>
      <w:marBottom w:val="0"/>
      <w:divBdr>
        <w:top w:val="none" w:sz="0" w:space="0" w:color="auto"/>
        <w:left w:val="none" w:sz="0" w:space="0" w:color="auto"/>
        <w:bottom w:val="none" w:sz="0" w:space="0" w:color="auto"/>
        <w:right w:val="none" w:sz="0" w:space="0" w:color="auto"/>
      </w:divBdr>
    </w:div>
    <w:div w:id="20383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dc-uk.org" TargetMode="External"/><Relationship Id="rId18" Type="http://schemas.openxmlformats.org/officeDocument/2006/relationships/hyperlink" Target="http://webarchive.nationalarchives.gov.uk/20150407084231/http://www.midstaffspublicinquiry.com/report" TargetMode="External"/><Relationship Id="rId26" Type="http://schemas.openxmlformats.org/officeDocument/2006/relationships/hyperlink" Target="https://www.nuffieldtrust.org.uk/research/basic-medical-education-in-the-british-isles-2-the-disciplines-and-specialties" TargetMode="External"/><Relationship Id="rId3" Type="http://schemas.openxmlformats.org/officeDocument/2006/relationships/customXml" Target="../customXml/item3.xml"/><Relationship Id="rId21" Type="http://schemas.openxmlformats.org/officeDocument/2006/relationships/hyperlink" Target="http://www.gmc-uk.org/Achieving_good_medical_practice_0816.pdf_66086678.pdf%20%20%5b30%20July%202017"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ritannica.com/editor/The-Editors-of-Encyclopdia-Britannica/4419" TargetMode="External"/><Relationship Id="rId17" Type="http://schemas.openxmlformats.org/officeDocument/2006/relationships/hyperlink" Target="https://www.ncbi.nlm.nih.gov/pubmed/17971686" TargetMode="External"/><Relationship Id="rId25" Type="http://schemas.openxmlformats.org/officeDocument/2006/relationships/hyperlink" Target="http://ime.datawareonline.co.uk/Resource-Centre.%20%5b30%20July%202017"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eu.wiley.com/WileyCDA/Section/id-302479.html?query=British+Medical+Association" TargetMode="External"/><Relationship Id="rId20" Type="http://schemas.openxmlformats.org/officeDocument/2006/relationships/hyperlink" Target="http://www.gmc-uk.org/Professional_behaviour_and_fitness_to_practise_0816.pdf_66085925.pdf.%20%20%5b14%20July%202017" TargetMode="External"/><Relationship Id="rId29" Type="http://schemas.openxmlformats.org/officeDocument/2006/relationships/hyperlink" Target="https://www.britannica.com/topic/Hippocratic-oa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www.nhshistory.net/griffiths.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hms.ac.uk" TargetMode="External"/><Relationship Id="rId23" Type="http://schemas.openxmlformats.org/officeDocument/2006/relationships/hyperlink" Target="http://www.gmc-uk.org/SOMEP_2016_Full_Report_Lo_Res.pdf_68139324.pdf" TargetMode="External"/><Relationship Id="rId28" Type="http://schemas.openxmlformats.org/officeDocument/2006/relationships/hyperlink" Target="https://www.britannica.com/editor/The-Editors-of-Encyclopdia-Britannica/4419" TargetMode="External"/><Relationship Id="rId10" Type="http://schemas.openxmlformats.org/officeDocument/2006/relationships/comments" Target="comments.xml"/><Relationship Id="rId19" Type="http://schemas.openxmlformats.org/officeDocument/2006/relationships/hyperlink" Target="http://www.gmc-uk.org/education/standards.asp"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omrc.org.uk" TargetMode="External"/><Relationship Id="rId22" Type="http://schemas.openxmlformats.org/officeDocument/2006/relationships/hyperlink" Target="http://www.gmc-uk.org/Assessment_audit_report_FINAL_pdf.pdf_59752384.pdf" TargetMode="External"/><Relationship Id="rId27" Type="http://schemas.openxmlformats.org/officeDocument/2006/relationships/hyperlink" Target="https://www.nmc.org.uk/standards/code/" TargetMode="External"/><Relationship Id="rId30" Type="http://schemas.openxmlformats.org/officeDocument/2006/relationships/footer" Target="footer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DDD8A3EE75343B52AE6F82ACD9B30" ma:contentTypeVersion="9" ma:contentTypeDescription="Create a new document." ma:contentTypeScope="" ma:versionID="9423658017ae67df08840a3f1d352523">
  <xsd:schema xmlns:xsd="http://www.w3.org/2001/XMLSchema" xmlns:xs="http://www.w3.org/2001/XMLSchema" xmlns:p="http://schemas.microsoft.com/office/2006/metadata/properties" xmlns:ns3="4be690e1-e5ca-4320-bc6d-c62187c0b462" xmlns:ns4="f362b289-a806-4f1d-ba28-6a81d7496fef" targetNamespace="http://schemas.microsoft.com/office/2006/metadata/properties" ma:root="true" ma:fieldsID="722897669749c7b042926582e9f7c429" ns3:_="" ns4:_="">
    <xsd:import namespace="4be690e1-e5ca-4320-bc6d-c62187c0b462"/>
    <xsd:import namespace="f362b289-a806-4f1d-ba28-6a81d7496f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90e1-e5ca-4320-bc6d-c62187c0b4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2b289-a806-4f1d-ba28-6a81d7496f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02F67-E46E-4973-BE67-0D1127A5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90e1-e5ca-4320-bc6d-c62187c0b462"/>
    <ds:schemaRef ds:uri="f362b289-a806-4f1d-ba28-6a81d7496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3163A-6F19-43C1-9A6E-5ED17E5F788F}">
  <ds:schemaRefs>
    <ds:schemaRef ds:uri="http://schemas.microsoft.com/sharepoint/v3/contenttype/forms"/>
  </ds:schemaRefs>
</ds:datastoreItem>
</file>

<file path=customXml/itemProps3.xml><?xml version="1.0" encoding="utf-8"?>
<ds:datastoreItem xmlns:ds="http://schemas.openxmlformats.org/officeDocument/2006/customXml" ds:itemID="{56B153E0-1430-4578-B088-2C68A78C4EB3}">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f362b289-a806-4f1d-ba28-6a81d7496fef"/>
    <ds:schemaRef ds:uri="4be690e1-e5ca-4320-bc6d-c62187c0b4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7047</Words>
  <Characters>41340</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Healthcare Ethics Education in the UK</vt:lpstr>
    </vt:vector>
  </TitlesOfParts>
  <Company/>
  <LinksUpToDate>false</LinksUpToDate>
  <CharactersWithSpaces>48291</CharactersWithSpaces>
  <SharedDoc>false</SharedDoc>
  <HLinks>
    <vt:vector size="108" baseType="variant">
      <vt:variant>
        <vt:i4>4718686</vt:i4>
      </vt:variant>
      <vt:variant>
        <vt:i4>51</vt:i4>
      </vt:variant>
      <vt:variant>
        <vt:i4>0</vt:i4>
      </vt:variant>
      <vt:variant>
        <vt:i4>5</vt:i4>
      </vt:variant>
      <vt:variant>
        <vt:lpwstr>https://www.britannica.com/topic/Hippocratic-oath</vt:lpwstr>
      </vt:variant>
      <vt:variant>
        <vt:lpwstr/>
      </vt:variant>
      <vt:variant>
        <vt:i4>4980802</vt:i4>
      </vt:variant>
      <vt:variant>
        <vt:i4>48</vt:i4>
      </vt:variant>
      <vt:variant>
        <vt:i4>0</vt:i4>
      </vt:variant>
      <vt:variant>
        <vt:i4>5</vt:i4>
      </vt:variant>
      <vt:variant>
        <vt:lpwstr>https://www.britannica.com/editor/The-Editors-of-Encyclopdia-Britannica/4419</vt:lpwstr>
      </vt:variant>
      <vt:variant>
        <vt:lpwstr/>
      </vt:variant>
      <vt:variant>
        <vt:i4>6488101</vt:i4>
      </vt:variant>
      <vt:variant>
        <vt:i4>45</vt:i4>
      </vt:variant>
      <vt:variant>
        <vt:i4>0</vt:i4>
      </vt:variant>
      <vt:variant>
        <vt:i4>5</vt:i4>
      </vt:variant>
      <vt:variant>
        <vt:lpwstr>https://www.nmc.org.uk/standards/code/</vt:lpwstr>
      </vt:variant>
      <vt:variant>
        <vt:lpwstr/>
      </vt:variant>
      <vt:variant>
        <vt:i4>1638403</vt:i4>
      </vt:variant>
      <vt:variant>
        <vt:i4>42</vt:i4>
      </vt:variant>
      <vt:variant>
        <vt:i4>0</vt:i4>
      </vt:variant>
      <vt:variant>
        <vt:i4>5</vt:i4>
      </vt:variant>
      <vt:variant>
        <vt:lpwstr>https://www.nuffieldtrust.org.uk/research/basic-medical-education-in-the-british-isles-2-the-disciplines-and-specialties</vt:lpwstr>
      </vt:variant>
      <vt:variant>
        <vt:lpwstr/>
      </vt:variant>
      <vt:variant>
        <vt:i4>4325496</vt:i4>
      </vt:variant>
      <vt:variant>
        <vt:i4>39</vt:i4>
      </vt:variant>
      <vt:variant>
        <vt:i4>0</vt:i4>
      </vt:variant>
      <vt:variant>
        <vt:i4>5</vt:i4>
      </vt:variant>
      <vt:variant>
        <vt:lpwstr>http://ime.datawareonline.co.uk/Resource-Centre. [30 July 2017</vt:lpwstr>
      </vt:variant>
      <vt:variant>
        <vt:lpwstr/>
      </vt:variant>
      <vt:variant>
        <vt:i4>1966149</vt:i4>
      </vt:variant>
      <vt:variant>
        <vt:i4>36</vt:i4>
      </vt:variant>
      <vt:variant>
        <vt:i4>0</vt:i4>
      </vt:variant>
      <vt:variant>
        <vt:i4>5</vt:i4>
      </vt:variant>
      <vt:variant>
        <vt:lpwstr>http://www.nhshistory.net/griffiths.html</vt:lpwstr>
      </vt:variant>
      <vt:variant>
        <vt:lpwstr/>
      </vt:variant>
      <vt:variant>
        <vt:i4>524361</vt:i4>
      </vt:variant>
      <vt:variant>
        <vt:i4>33</vt:i4>
      </vt:variant>
      <vt:variant>
        <vt:i4>0</vt:i4>
      </vt:variant>
      <vt:variant>
        <vt:i4>5</vt:i4>
      </vt:variant>
      <vt:variant>
        <vt:lpwstr>http://www.gmc-uk.org/SOMEP_2016_Full_Report_Lo_Res.pdf_68139324.pdf</vt:lpwstr>
      </vt:variant>
      <vt:variant>
        <vt:lpwstr/>
      </vt:variant>
      <vt:variant>
        <vt:i4>3670101</vt:i4>
      </vt:variant>
      <vt:variant>
        <vt:i4>30</vt:i4>
      </vt:variant>
      <vt:variant>
        <vt:i4>0</vt:i4>
      </vt:variant>
      <vt:variant>
        <vt:i4>5</vt:i4>
      </vt:variant>
      <vt:variant>
        <vt:lpwstr>http://www.gmc-uk.org/Assessment_audit_report_FINAL_pdf.pdf_59752384.pdf</vt:lpwstr>
      </vt:variant>
      <vt:variant>
        <vt:lpwstr/>
      </vt:variant>
      <vt:variant>
        <vt:i4>983127</vt:i4>
      </vt:variant>
      <vt:variant>
        <vt:i4>27</vt:i4>
      </vt:variant>
      <vt:variant>
        <vt:i4>0</vt:i4>
      </vt:variant>
      <vt:variant>
        <vt:i4>5</vt:i4>
      </vt:variant>
      <vt:variant>
        <vt:lpwstr>http://www.gmc-uk.org/Achieving_good_medical_practice_0816.pdf_66086678.pdf  [30 July 2017</vt:lpwstr>
      </vt:variant>
      <vt:variant>
        <vt:lpwstr/>
      </vt:variant>
      <vt:variant>
        <vt:i4>1900563</vt:i4>
      </vt:variant>
      <vt:variant>
        <vt:i4>24</vt:i4>
      </vt:variant>
      <vt:variant>
        <vt:i4>0</vt:i4>
      </vt:variant>
      <vt:variant>
        <vt:i4>5</vt:i4>
      </vt:variant>
      <vt:variant>
        <vt:lpwstr>http://www.gmc-uk.org/Professional_behaviour_and_fitness_to_practise_0816.pdf_66085925.pdf.  [14 July 2017</vt:lpwstr>
      </vt:variant>
      <vt:variant>
        <vt:lpwstr/>
      </vt:variant>
      <vt:variant>
        <vt:i4>5767187</vt:i4>
      </vt:variant>
      <vt:variant>
        <vt:i4>21</vt:i4>
      </vt:variant>
      <vt:variant>
        <vt:i4>0</vt:i4>
      </vt:variant>
      <vt:variant>
        <vt:i4>5</vt:i4>
      </vt:variant>
      <vt:variant>
        <vt:lpwstr>http://www.gmc-uk.org/education/standards.asp</vt:lpwstr>
      </vt:variant>
      <vt:variant>
        <vt:lpwstr/>
      </vt:variant>
      <vt:variant>
        <vt:i4>6226003</vt:i4>
      </vt:variant>
      <vt:variant>
        <vt:i4>18</vt:i4>
      </vt:variant>
      <vt:variant>
        <vt:i4>0</vt:i4>
      </vt:variant>
      <vt:variant>
        <vt:i4>5</vt:i4>
      </vt:variant>
      <vt:variant>
        <vt:lpwstr>http://webarchive.nationalarchives.gov.uk/20150407084231/http://www.midstaffspublicinquiry.com/report</vt:lpwstr>
      </vt:variant>
      <vt:variant>
        <vt:lpwstr/>
      </vt:variant>
      <vt:variant>
        <vt:i4>917594</vt:i4>
      </vt:variant>
      <vt:variant>
        <vt:i4>15</vt:i4>
      </vt:variant>
      <vt:variant>
        <vt:i4>0</vt:i4>
      </vt:variant>
      <vt:variant>
        <vt:i4>5</vt:i4>
      </vt:variant>
      <vt:variant>
        <vt:lpwstr>https://www.ncbi.nlm.nih.gov/pubmed/17971686</vt:lpwstr>
      </vt:variant>
      <vt:variant>
        <vt:lpwstr/>
      </vt:variant>
      <vt:variant>
        <vt:i4>1310740</vt:i4>
      </vt:variant>
      <vt:variant>
        <vt:i4>12</vt:i4>
      </vt:variant>
      <vt:variant>
        <vt:i4>0</vt:i4>
      </vt:variant>
      <vt:variant>
        <vt:i4>5</vt:i4>
      </vt:variant>
      <vt:variant>
        <vt:lpwstr>http://eu.wiley.com/WileyCDA/Section/id-302479.html?query=British+Medical+Association</vt:lpwstr>
      </vt:variant>
      <vt:variant>
        <vt:lpwstr/>
      </vt:variant>
      <vt:variant>
        <vt:i4>3276911</vt:i4>
      </vt:variant>
      <vt:variant>
        <vt:i4>9</vt:i4>
      </vt:variant>
      <vt:variant>
        <vt:i4>0</vt:i4>
      </vt:variant>
      <vt:variant>
        <vt:i4>5</vt:i4>
      </vt:variant>
      <vt:variant>
        <vt:lpwstr>http://www.chms.ac.uk/</vt:lpwstr>
      </vt:variant>
      <vt:variant>
        <vt:lpwstr/>
      </vt:variant>
      <vt:variant>
        <vt:i4>1441876</vt:i4>
      </vt:variant>
      <vt:variant>
        <vt:i4>6</vt:i4>
      </vt:variant>
      <vt:variant>
        <vt:i4>0</vt:i4>
      </vt:variant>
      <vt:variant>
        <vt:i4>5</vt:i4>
      </vt:variant>
      <vt:variant>
        <vt:lpwstr>http://www.aomrc.org.uk/</vt:lpwstr>
      </vt:variant>
      <vt:variant>
        <vt:lpwstr/>
      </vt:variant>
      <vt:variant>
        <vt:i4>2687098</vt:i4>
      </vt:variant>
      <vt:variant>
        <vt:i4>3</vt:i4>
      </vt:variant>
      <vt:variant>
        <vt:i4>0</vt:i4>
      </vt:variant>
      <vt:variant>
        <vt:i4>5</vt:i4>
      </vt:variant>
      <vt:variant>
        <vt:lpwstr>http://www.gdc-uk.org/</vt:lpwstr>
      </vt:variant>
      <vt:variant>
        <vt:lpwstr/>
      </vt:variant>
      <vt:variant>
        <vt:i4>4980802</vt:i4>
      </vt:variant>
      <vt:variant>
        <vt:i4>0</vt:i4>
      </vt:variant>
      <vt:variant>
        <vt:i4>0</vt:i4>
      </vt:variant>
      <vt:variant>
        <vt:i4>5</vt:i4>
      </vt:variant>
      <vt:variant>
        <vt:lpwstr>https://www.britannica.com/editor/The-Editors-of-Encyclopdia-Britannica/4419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Ethics Education in the UK</dc:title>
  <dc:subject/>
  <dc:creator>Gordon</dc:creator>
  <cp:keywords/>
  <dc:description/>
  <cp:lastModifiedBy>Julie Woodley</cp:lastModifiedBy>
  <cp:revision>2</cp:revision>
  <cp:lastPrinted>2017-06-21T10:51:00Z</cp:lastPrinted>
  <dcterms:created xsi:type="dcterms:W3CDTF">2019-09-10T10:44:00Z</dcterms:created>
  <dcterms:modified xsi:type="dcterms:W3CDTF">2019-09-10T10:44:00Z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0x010100258DDD8A3EE75343B52AE6F82ACD9B30</vt:lpwstr>
  </property>
</Properties>
</file>