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1AA3E" w14:textId="74D8AB6C" w:rsidR="00E95351" w:rsidRPr="00B57AD9" w:rsidRDefault="00E95351" w:rsidP="00B57AD9">
      <w:pPr>
        <w:pStyle w:val="NormalWeb"/>
        <w:spacing w:before="0" w:beforeAutospacing="0" w:after="0" w:afterAutospacing="0" w:line="480" w:lineRule="auto"/>
        <w:rPr>
          <w:b/>
        </w:rPr>
      </w:pPr>
      <w:bookmarkStart w:id="0" w:name="_GoBack"/>
      <w:bookmarkEnd w:id="0"/>
      <w:r w:rsidRPr="00B57AD9">
        <w:rPr>
          <w:b/>
        </w:rPr>
        <w:t>Creativity within the Foundation Phase Curriculum</w:t>
      </w:r>
      <w:r w:rsidR="00B40F68">
        <w:rPr>
          <w:b/>
        </w:rPr>
        <w:t xml:space="preserve">: </w:t>
      </w:r>
      <w:r w:rsidRPr="00B57AD9">
        <w:rPr>
          <w:b/>
        </w:rPr>
        <w:t>a risky business?</w:t>
      </w:r>
    </w:p>
    <w:p w14:paraId="5ED6CA82" w14:textId="62DC191D" w:rsidR="00E95351" w:rsidRPr="00B57AD9" w:rsidRDefault="001322D3" w:rsidP="00B57AD9">
      <w:pPr>
        <w:pStyle w:val="NormalWeb"/>
        <w:spacing w:before="0" w:beforeAutospacing="0" w:after="0" w:afterAutospacing="0" w:line="480" w:lineRule="auto"/>
        <w:rPr>
          <w:b/>
        </w:rPr>
      </w:pPr>
      <w:r>
        <w:rPr>
          <w:b/>
        </w:rPr>
        <w:t xml:space="preserve">Word count </w:t>
      </w:r>
      <w:r w:rsidR="00B95EE6">
        <w:rPr>
          <w:b/>
        </w:rPr>
        <w:t xml:space="preserve">6387 </w:t>
      </w:r>
      <w:r>
        <w:rPr>
          <w:b/>
        </w:rPr>
        <w:t>without references</w:t>
      </w:r>
    </w:p>
    <w:p w14:paraId="6EC8B208" w14:textId="77777777" w:rsidR="009C6B8E" w:rsidRPr="00B57AD9" w:rsidRDefault="009C6B8E" w:rsidP="009C6B8E">
      <w:pPr>
        <w:pStyle w:val="NormalWeb"/>
        <w:spacing w:before="0" w:beforeAutospacing="0" w:after="0" w:afterAutospacing="0" w:line="480" w:lineRule="auto"/>
      </w:pPr>
      <w:r w:rsidRPr="00B57AD9">
        <w:t>Dr Sarah Chicken</w:t>
      </w:r>
      <w:r>
        <w:t>, Department</w:t>
      </w:r>
      <w:r w:rsidRPr="00B57AD9">
        <w:t xml:space="preserve"> of Education and Childhood, UWE, Bristol</w:t>
      </w:r>
      <w:r>
        <w:t xml:space="preserve"> </w:t>
      </w:r>
      <w:hyperlink r:id="rId7" w:history="1">
        <w:r w:rsidRPr="00B57AD9">
          <w:rPr>
            <w:rStyle w:val="Hyperlink"/>
            <w:b/>
          </w:rPr>
          <w:t>sarah.chicken@uwe.ac.uk</w:t>
        </w:r>
      </w:hyperlink>
    </w:p>
    <w:p w14:paraId="2462E13B" w14:textId="77777777" w:rsidR="009C6B8E" w:rsidRPr="00B57AD9" w:rsidRDefault="009C6B8E" w:rsidP="009C6B8E">
      <w:pPr>
        <w:pStyle w:val="NormalWeb"/>
        <w:spacing w:line="480" w:lineRule="auto"/>
        <w:rPr>
          <w:b/>
          <w:bCs/>
        </w:rPr>
      </w:pPr>
      <w:r w:rsidRPr="00B57AD9">
        <w:rPr>
          <w:b/>
          <w:bCs/>
        </w:rPr>
        <w:t xml:space="preserve">Biographical note </w:t>
      </w:r>
    </w:p>
    <w:p w14:paraId="006765E3" w14:textId="77777777" w:rsidR="009C6B8E" w:rsidRPr="00B57AD9" w:rsidRDefault="009C6B8E" w:rsidP="009C6B8E">
      <w:pPr>
        <w:pStyle w:val="NormalWeb"/>
        <w:spacing w:line="480" w:lineRule="auto"/>
        <w:rPr>
          <w:b/>
          <w:bCs/>
          <w:u w:val="single"/>
        </w:rPr>
      </w:pPr>
      <w:r w:rsidRPr="00B57AD9">
        <w:rPr>
          <w:bCs/>
        </w:rPr>
        <w:t xml:space="preserve">Sarah Chicken is a Senior Lecturer in Early Childhood and Education at UWE, Bristol with an interest in </w:t>
      </w:r>
      <w:r w:rsidRPr="00B57AD9">
        <w:t xml:space="preserve">early childhood pedagogies which emphasise child agency, constructions of project based pedagogical approaches, ethical and methodological considerations of researching </w:t>
      </w:r>
      <w:r w:rsidRPr="00B57AD9">
        <w:rPr>
          <w:rStyle w:val="Emphasis"/>
          <w:rFonts w:eastAsiaTheme="majorEastAsia"/>
        </w:rPr>
        <w:t>with</w:t>
      </w:r>
      <w:r w:rsidRPr="00B57AD9">
        <w:t xml:space="preserve"> children and the sociology of childhood.</w:t>
      </w:r>
    </w:p>
    <w:p w14:paraId="19BC5397" w14:textId="77777777" w:rsidR="009C6B8E" w:rsidRPr="00B57AD9" w:rsidRDefault="009C6B8E" w:rsidP="009C6B8E">
      <w:pPr>
        <w:pStyle w:val="NormalWeb"/>
        <w:spacing w:before="0" w:beforeAutospacing="0" w:after="0" w:afterAutospacing="0" w:line="480" w:lineRule="auto"/>
        <w:rPr>
          <w:b/>
        </w:rPr>
      </w:pPr>
      <w:r w:rsidRPr="00B57AD9">
        <w:rPr>
          <w:b/>
        </w:rPr>
        <w:t>Funding Details</w:t>
      </w:r>
    </w:p>
    <w:p w14:paraId="68DF7C14" w14:textId="77777777" w:rsidR="009C6B8E" w:rsidRPr="00B57AD9" w:rsidRDefault="009C6B8E" w:rsidP="009C6B8E">
      <w:pPr>
        <w:pStyle w:val="NormalWeb"/>
        <w:spacing w:before="0" w:beforeAutospacing="0" w:after="0" w:afterAutospacing="0" w:line="480" w:lineRule="auto"/>
      </w:pPr>
      <w:r w:rsidRPr="00B57AD9">
        <w:t xml:space="preserve">This work was </w:t>
      </w:r>
      <w:r>
        <w:t xml:space="preserve">partially </w:t>
      </w:r>
      <w:r w:rsidRPr="00B57AD9">
        <w:t>supported by an internal faculty grant from the Faculty of Arts, Creative Industries and Education (ACE) at UWE, Bristol</w:t>
      </w:r>
    </w:p>
    <w:p w14:paraId="6E08D7D9" w14:textId="77777777" w:rsidR="009C6B8E" w:rsidRDefault="00162574" w:rsidP="00B57AD9">
      <w:pPr>
        <w:pStyle w:val="Body"/>
        <w:spacing w:line="480" w:lineRule="auto"/>
        <w:rPr>
          <w:ins w:id="1" w:author="Sarah Chicken" w:date="2019-07-10T09:54:00Z"/>
          <w:b/>
        </w:rPr>
      </w:pPr>
      <w:r w:rsidRPr="00B57AD9">
        <w:rPr>
          <w:b/>
        </w:rPr>
        <w:t>Abstract</w:t>
      </w:r>
    </w:p>
    <w:p w14:paraId="35B153B1" w14:textId="644D988A" w:rsidR="00FE20C7" w:rsidRPr="00B40F68" w:rsidRDefault="00162574" w:rsidP="00B57AD9">
      <w:pPr>
        <w:pStyle w:val="Body"/>
        <w:spacing w:line="480" w:lineRule="auto"/>
        <w:rPr>
          <w:rFonts w:ascii="Times New Roman" w:hAnsi="Times New Roman" w:cs="Times New Roman"/>
          <w:sz w:val="20"/>
          <w:szCs w:val="20"/>
        </w:rPr>
      </w:pPr>
      <w:r w:rsidRPr="00FC5884">
        <w:rPr>
          <w:rStyle w:val="nlmpub-id"/>
          <w:rFonts w:ascii="Times New Roman" w:hAnsi="Times New Roman" w:cs="Times New Roman"/>
          <w:sz w:val="20"/>
          <w:szCs w:val="20"/>
        </w:rPr>
        <w:t xml:space="preserve">Whilst </w:t>
      </w:r>
      <w:r w:rsidR="00403E13" w:rsidRPr="00FC5884">
        <w:rPr>
          <w:rStyle w:val="nlmpub-id"/>
          <w:rFonts w:ascii="Times New Roman" w:hAnsi="Times New Roman" w:cs="Times New Roman"/>
          <w:sz w:val="20"/>
          <w:szCs w:val="20"/>
        </w:rPr>
        <w:t xml:space="preserve">creative </w:t>
      </w:r>
      <w:r w:rsidRPr="00FC5884">
        <w:rPr>
          <w:rStyle w:val="nlmpub-id"/>
          <w:rFonts w:ascii="Times New Roman" w:hAnsi="Times New Roman" w:cs="Times New Roman"/>
          <w:sz w:val="20"/>
          <w:szCs w:val="20"/>
        </w:rPr>
        <w:t>behavio</w:t>
      </w:r>
      <w:r w:rsidR="003919AB" w:rsidRPr="00FC5884">
        <w:rPr>
          <w:rStyle w:val="nlmpub-id"/>
          <w:rFonts w:ascii="Times New Roman" w:hAnsi="Times New Roman" w:cs="Times New Roman"/>
          <w:sz w:val="20"/>
          <w:szCs w:val="20"/>
        </w:rPr>
        <w:t>u</w:t>
      </w:r>
      <w:r w:rsidRPr="00744FAA">
        <w:rPr>
          <w:rStyle w:val="nlmpub-id"/>
          <w:rFonts w:ascii="Times New Roman" w:hAnsi="Times New Roman" w:cs="Times New Roman"/>
          <w:sz w:val="20"/>
          <w:szCs w:val="20"/>
        </w:rPr>
        <w:t>rs are viewed as twenty-first</w:t>
      </w:r>
      <w:r w:rsidR="00D1651E" w:rsidRPr="00744FAA">
        <w:rPr>
          <w:rStyle w:val="nlmpub-id"/>
          <w:rFonts w:ascii="Times New Roman" w:hAnsi="Times New Roman" w:cs="Times New Roman"/>
          <w:sz w:val="20"/>
          <w:szCs w:val="20"/>
        </w:rPr>
        <w:t>-</w:t>
      </w:r>
      <w:r w:rsidRPr="00744FAA">
        <w:rPr>
          <w:rStyle w:val="nlmpub-id"/>
          <w:rFonts w:ascii="Times New Roman" w:hAnsi="Times New Roman" w:cs="Times New Roman"/>
          <w:sz w:val="20"/>
          <w:szCs w:val="20"/>
        </w:rPr>
        <w:t>century competenc</w:t>
      </w:r>
      <w:r w:rsidR="004760CC">
        <w:rPr>
          <w:rStyle w:val="nlmpub-id"/>
          <w:rFonts w:ascii="Times New Roman" w:hAnsi="Times New Roman" w:cs="Times New Roman"/>
          <w:sz w:val="20"/>
          <w:szCs w:val="20"/>
        </w:rPr>
        <w:t>i</w:t>
      </w:r>
      <w:r w:rsidRPr="00744FAA">
        <w:rPr>
          <w:rStyle w:val="nlmpub-id"/>
          <w:rFonts w:ascii="Times New Roman" w:hAnsi="Times New Roman" w:cs="Times New Roman"/>
          <w:sz w:val="20"/>
          <w:szCs w:val="20"/>
        </w:rPr>
        <w:t xml:space="preserve">es </w:t>
      </w:r>
      <w:r w:rsidRPr="00744FAA">
        <w:rPr>
          <w:rStyle w:val="nlmpub-id"/>
          <w:rFonts w:ascii="Times New Roman" w:hAnsi="Times New Roman" w:cs="Times New Roman"/>
          <w:color w:val="000000" w:themeColor="text1"/>
          <w:sz w:val="20"/>
          <w:szCs w:val="20"/>
        </w:rPr>
        <w:t>(</w:t>
      </w:r>
      <w:r w:rsidRPr="00744FAA">
        <w:rPr>
          <w:rFonts w:ascii="Times New Roman" w:hAnsi="Times New Roman" w:cs="Times New Roman"/>
          <w:sz w:val="20"/>
          <w:szCs w:val="20"/>
        </w:rPr>
        <w:t xml:space="preserve">Davies </w:t>
      </w:r>
      <w:r w:rsidRPr="00744FAA">
        <w:rPr>
          <w:rFonts w:ascii="Times New Roman" w:hAnsi="Times New Roman" w:cs="Times New Roman"/>
          <w:i/>
          <w:sz w:val="20"/>
          <w:szCs w:val="20"/>
        </w:rPr>
        <w:t xml:space="preserve">et </w:t>
      </w:r>
      <w:r w:rsidR="00403E13" w:rsidRPr="00744FAA">
        <w:rPr>
          <w:rFonts w:ascii="Times New Roman" w:hAnsi="Times New Roman" w:cs="Times New Roman"/>
          <w:i/>
          <w:sz w:val="20"/>
          <w:szCs w:val="20"/>
        </w:rPr>
        <w:t>al</w:t>
      </w:r>
      <w:r w:rsidR="00B40F68">
        <w:rPr>
          <w:rFonts w:ascii="Times New Roman" w:hAnsi="Times New Roman" w:cs="Times New Roman"/>
          <w:i/>
          <w:sz w:val="20"/>
          <w:szCs w:val="20"/>
        </w:rPr>
        <w:t>.</w:t>
      </w:r>
      <w:r w:rsidR="00403E13" w:rsidRPr="00744FAA">
        <w:rPr>
          <w:rFonts w:ascii="Times New Roman" w:hAnsi="Times New Roman" w:cs="Times New Roman"/>
          <w:i/>
          <w:sz w:val="20"/>
          <w:szCs w:val="20"/>
        </w:rPr>
        <w:t>,</w:t>
      </w:r>
      <w:r w:rsidRPr="00744FAA">
        <w:rPr>
          <w:rStyle w:val="nlmpub-id"/>
          <w:rFonts w:ascii="Times New Roman" w:hAnsi="Times New Roman" w:cs="Times New Roman"/>
          <w:sz w:val="20"/>
          <w:szCs w:val="20"/>
        </w:rPr>
        <w:t xml:space="preserve"> 2017),</w:t>
      </w:r>
      <w:r w:rsidRPr="00744FAA">
        <w:rPr>
          <w:rStyle w:val="nlmpub-id"/>
          <w:rFonts w:ascii="Times New Roman" w:hAnsi="Times New Roman" w:cs="Times New Roman"/>
          <w:color w:val="000000" w:themeColor="text1"/>
          <w:sz w:val="20"/>
          <w:szCs w:val="20"/>
        </w:rPr>
        <w:t xml:space="preserve"> understandings within education remain vague (Prentice, 2000</w:t>
      </w:r>
      <w:r w:rsidR="00EC01D2" w:rsidRPr="00983F39">
        <w:rPr>
          <w:rStyle w:val="nlmpub-id"/>
          <w:rFonts w:ascii="Times New Roman" w:hAnsi="Times New Roman" w:cs="Times New Roman"/>
          <w:color w:val="000000" w:themeColor="text1"/>
          <w:sz w:val="20"/>
          <w:szCs w:val="20"/>
        </w:rPr>
        <w:t xml:space="preserve">; </w:t>
      </w:r>
      <w:r w:rsidR="00EC01D2" w:rsidRPr="00B40F68">
        <w:rPr>
          <w:rFonts w:ascii="Times New Roman" w:hAnsi="Times New Roman" w:cs="Times New Roman"/>
          <w:sz w:val="20"/>
          <w:szCs w:val="20"/>
        </w:rPr>
        <w:t>Giménez, 2016</w:t>
      </w:r>
      <w:r w:rsidRPr="00B40F68">
        <w:rPr>
          <w:rStyle w:val="nlmpub-id"/>
          <w:rFonts w:ascii="Times New Roman" w:hAnsi="Times New Roman" w:cs="Times New Roman"/>
          <w:color w:val="000000" w:themeColor="text1"/>
          <w:sz w:val="20"/>
          <w:szCs w:val="20"/>
        </w:rPr>
        <w:t xml:space="preserve">). </w:t>
      </w:r>
      <w:r w:rsidR="00CF0697" w:rsidRPr="00B40F68">
        <w:rPr>
          <w:rFonts w:ascii="Times New Roman" w:hAnsi="Times New Roman" w:cs="Times New Roman"/>
          <w:sz w:val="20"/>
          <w:szCs w:val="20"/>
        </w:rPr>
        <w:t xml:space="preserve">Through a </w:t>
      </w:r>
      <w:r w:rsidR="004760CC">
        <w:rPr>
          <w:rFonts w:ascii="Times New Roman" w:hAnsi="Times New Roman" w:cs="Times New Roman"/>
          <w:sz w:val="20"/>
          <w:szCs w:val="20"/>
        </w:rPr>
        <w:t>focus on two Welsh primary head</w:t>
      </w:r>
      <w:r w:rsidR="00CF0697" w:rsidRPr="00B40F68">
        <w:rPr>
          <w:rFonts w:ascii="Times New Roman" w:hAnsi="Times New Roman" w:cs="Times New Roman"/>
          <w:sz w:val="20"/>
          <w:szCs w:val="20"/>
        </w:rPr>
        <w:t>teachers, t</w:t>
      </w:r>
      <w:r w:rsidR="005E7FF0" w:rsidRPr="00B40F68">
        <w:rPr>
          <w:rFonts w:ascii="Times New Roman" w:hAnsi="Times New Roman" w:cs="Times New Roman"/>
          <w:sz w:val="20"/>
          <w:szCs w:val="20"/>
        </w:rPr>
        <w:t xml:space="preserve">his paper </w:t>
      </w:r>
      <w:r w:rsidR="00B95EE6">
        <w:rPr>
          <w:rFonts w:ascii="Times New Roman" w:hAnsi="Times New Roman" w:cs="Times New Roman"/>
          <w:sz w:val="20"/>
          <w:szCs w:val="20"/>
        </w:rPr>
        <w:t xml:space="preserve">  illuminate</w:t>
      </w:r>
      <w:r w:rsidR="00CF0697" w:rsidRPr="00B40F68">
        <w:rPr>
          <w:rFonts w:ascii="Times New Roman" w:hAnsi="Times New Roman" w:cs="Times New Roman"/>
          <w:sz w:val="20"/>
          <w:szCs w:val="20"/>
        </w:rPr>
        <w:t xml:space="preserve"> two contrasting </w:t>
      </w:r>
      <w:r w:rsidR="005E7FF0" w:rsidRPr="00B40F68">
        <w:rPr>
          <w:rFonts w:ascii="Times New Roman" w:hAnsi="Times New Roman" w:cs="Times New Roman"/>
          <w:sz w:val="20"/>
          <w:szCs w:val="20"/>
        </w:rPr>
        <w:t xml:space="preserve">constructions of </w:t>
      </w:r>
      <w:r w:rsidR="00CF0697" w:rsidRPr="00B40F68">
        <w:rPr>
          <w:rFonts w:ascii="Times New Roman" w:hAnsi="Times New Roman" w:cs="Times New Roman"/>
          <w:sz w:val="20"/>
          <w:szCs w:val="20"/>
        </w:rPr>
        <w:t xml:space="preserve">school based </w:t>
      </w:r>
      <w:r w:rsidR="005E7FF0" w:rsidRPr="00B40F68">
        <w:rPr>
          <w:rFonts w:ascii="Times New Roman" w:hAnsi="Times New Roman" w:cs="Times New Roman"/>
          <w:sz w:val="20"/>
          <w:szCs w:val="20"/>
        </w:rPr>
        <w:t xml:space="preserve">creativity and </w:t>
      </w:r>
      <w:r w:rsidR="00B6295D">
        <w:rPr>
          <w:rFonts w:ascii="Times New Roman" w:hAnsi="Times New Roman" w:cs="Times New Roman"/>
          <w:sz w:val="20"/>
          <w:szCs w:val="20"/>
        </w:rPr>
        <w:t>considers</w:t>
      </w:r>
      <w:r w:rsidR="00CF0697" w:rsidRPr="00B40F68">
        <w:rPr>
          <w:rFonts w:ascii="Times New Roman" w:hAnsi="Times New Roman" w:cs="Times New Roman"/>
          <w:sz w:val="20"/>
          <w:szCs w:val="20"/>
        </w:rPr>
        <w:t xml:space="preserve"> </w:t>
      </w:r>
      <w:r w:rsidR="005E7FF0" w:rsidRPr="00B40F68">
        <w:rPr>
          <w:rFonts w:ascii="Times New Roman" w:hAnsi="Times New Roman" w:cs="Times New Roman"/>
          <w:sz w:val="20"/>
          <w:szCs w:val="20"/>
        </w:rPr>
        <w:t xml:space="preserve">associated </w:t>
      </w:r>
      <w:r w:rsidR="003E759F" w:rsidRPr="00B40F68">
        <w:rPr>
          <w:rFonts w:ascii="Times New Roman" w:hAnsi="Times New Roman" w:cs="Times New Roman"/>
          <w:sz w:val="20"/>
          <w:szCs w:val="20"/>
        </w:rPr>
        <w:t xml:space="preserve">pedagogical </w:t>
      </w:r>
      <w:r w:rsidR="005E7FF0" w:rsidRPr="00B40F68">
        <w:rPr>
          <w:rFonts w:ascii="Times New Roman" w:hAnsi="Times New Roman" w:cs="Times New Roman"/>
          <w:sz w:val="20"/>
          <w:szCs w:val="20"/>
        </w:rPr>
        <w:t xml:space="preserve">practices </w:t>
      </w:r>
    </w:p>
    <w:p w14:paraId="2BCCFE17" w14:textId="225F1920" w:rsidR="00162574" w:rsidRPr="00B95EE6" w:rsidRDefault="002326B8" w:rsidP="00B57AD9">
      <w:pPr>
        <w:pStyle w:val="Body"/>
        <w:spacing w:line="480" w:lineRule="auto"/>
        <w:rPr>
          <w:rFonts w:ascii="Times New Roman" w:hAnsi="Times New Roman" w:cs="Times New Roman"/>
          <w:sz w:val="20"/>
          <w:szCs w:val="20"/>
        </w:rPr>
      </w:pPr>
      <w:r w:rsidRPr="0069782F">
        <w:rPr>
          <w:rStyle w:val="nlmpub-id"/>
          <w:rFonts w:ascii="Times New Roman" w:hAnsi="Times New Roman" w:cs="Times New Roman"/>
          <w:color w:val="000000" w:themeColor="text1"/>
          <w:sz w:val="20"/>
          <w:szCs w:val="20"/>
        </w:rPr>
        <w:t xml:space="preserve">Whilst the creativity literature foregrounds child agency </w:t>
      </w:r>
      <w:r w:rsidR="006E69FB" w:rsidRPr="0069782F">
        <w:rPr>
          <w:rStyle w:val="nlmpub-id"/>
          <w:rFonts w:ascii="Times New Roman" w:hAnsi="Times New Roman" w:cs="Times New Roman"/>
          <w:color w:val="000000" w:themeColor="text1"/>
          <w:sz w:val="20"/>
          <w:szCs w:val="20"/>
        </w:rPr>
        <w:t>within</w:t>
      </w:r>
      <w:r w:rsidRPr="001C2C70">
        <w:rPr>
          <w:rStyle w:val="nlmpub-id"/>
          <w:rFonts w:ascii="Times New Roman" w:hAnsi="Times New Roman" w:cs="Times New Roman"/>
          <w:color w:val="000000" w:themeColor="text1"/>
          <w:sz w:val="20"/>
          <w:szCs w:val="20"/>
        </w:rPr>
        <w:t xml:space="preserve"> risk</w:t>
      </w:r>
      <w:r w:rsidR="00602B66">
        <w:rPr>
          <w:rStyle w:val="nlmpub-id"/>
          <w:rFonts w:ascii="Times New Roman" w:hAnsi="Times New Roman" w:cs="Times New Roman"/>
          <w:color w:val="000000" w:themeColor="text1"/>
          <w:sz w:val="20"/>
          <w:szCs w:val="20"/>
        </w:rPr>
        <w:t>-</w:t>
      </w:r>
      <w:r w:rsidRPr="00B40F68">
        <w:rPr>
          <w:rStyle w:val="nlmpub-id"/>
          <w:rFonts w:ascii="Times New Roman" w:hAnsi="Times New Roman" w:cs="Times New Roman"/>
          <w:color w:val="000000" w:themeColor="text1"/>
          <w:sz w:val="20"/>
          <w:szCs w:val="20"/>
        </w:rPr>
        <w:t xml:space="preserve">taking environments </w:t>
      </w:r>
      <w:r w:rsidRPr="00B40F68">
        <w:rPr>
          <w:rFonts w:ascii="Times New Roman" w:hAnsi="Times New Roman" w:cs="Times New Roman"/>
          <w:sz w:val="20"/>
          <w:szCs w:val="20"/>
        </w:rPr>
        <w:t>(Grainger and Barnes</w:t>
      </w:r>
      <w:r w:rsidR="00602B66">
        <w:rPr>
          <w:rFonts w:ascii="Times New Roman" w:hAnsi="Times New Roman" w:cs="Times New Roman"/>
          <w:sz w:val="20"/>
          <w:szCs w:val="20"/>
        </w:rPr>
        <w:t>,</w:t>
      </w:r>
      <w:r w:rsidRPr="00983F39">
        <w:rPr>
          <w:rFonts w:ascii="Times New Roman" w:hAnsi="Times New Roman" w:cs="Times New Roman"/>
          <w:sz w:val="20"/>
          <w:szCs w:val="20"/>
        </w:rPr>
        <w:t xml:space="preserve"> 2006),</w:t>
      </w:r>
      <w:r w:rsidRPr="00B40F68">
        <w:rPr>
          <w:rStyle w:val="nlmpub-id"/>
          <w:rFonts w:ascii="Times New Roman" w:hAnsi="Times New Roman" w:cs="Times New Roman"/>
          <w:color w:val="000000" w:themeColor="text1"/>
          <w:sz w:val="20"/>
          <w:szCs w:val="20"/>
        </w:rPr>
        <w:t xml:space="preserve"> a</w:t>
      </w:r>
      <w:r w:rsidR="00162574" w:rsidRPr="00B40F68">
        <w:rPr>
          <w:rStyle w:val="nlmpub-id"/>
          <w:rFonts w:ascii="Times New Roman" w:hAnsi="Times New Roman" w:cs="Times New Roman"/>
          <w:color w:val="000000" w:themeColor="text1"/>
          <w:sz w:val="20"/>
          <w:szCs w:val="20"/>
        </w:rPr>
        <w:t>nalysis</w:t>
      </w:r>
      <w:r w:rsidR="007D4550">
        <w:rPr>
          <w:rStyle w:val="nlmpub-id"/>
          <w:rFonts w:ascii="Times New Roman" w:hAnsi="Times New Roman" w:cs="Times New Roman"/>
          <w:color w:val="000000" w:themeColor="text1"/>
          <w:sz w:val="20"/>
          <w:szCs w:val="20"/>
        </w:rPr>
        <w:t xml:space="preserve"> of the first setting</w:t>
      </w:r>
      <w:r w:rsidR="00162574" w:rsidRPr="00B40F68">
        <w:rPr>
          <w:rStyle w:val="nlmpub-id"/>
          <w:rFonts w:ascii="Times New Roman" w:hAnsi="Times New Roman" w:cs="Times New Roman"/>
          <w:color w:val="000000" w:themeColor="text1"/>
          <w:sz w:val="20"/>
          <w:szCs w:val="20"/>
        </w:rPr>
        <w:t xml:space="preserve"> suggests that</w:t>
      </w:r>
      <w:r w:rsidR="0084445D" w:rsidRPr="00B40F68">
        <w:rPr>
          <w:rFonts w:ascii="Times New Roman" w:hAnsi="Times New Roman" w:cs="Times New Roman"/>
          <w:sz w:val="20"/>
          <w:szCs w:val="20"/>
        </w:rPr>
        <w:t xml:space="preserve"> </w:t>
      </w:r>
      <w:r w:rsidR="0084445D" w:rsidRPr="00B40F68">
        <w:rPr>
          <w:rStyle w:val="nlmpub-id"/>
          <w:rFonts w:ascii="Times New Roman" w:hAnsi="Times New Roman" w:cs="Times New Roman"/>
          <w:sz w:val="20"/>
          <w:szCs w:val="20"/>
        </w:rPr>
        <w:t xml:space="preserve">the privileging of accountability to external </w:t>
      </w:r>
      <w:r w:rsidR="006E69FB" w:rsidRPr="00B40F68">
        <w:rPr>
          <w:rStyle w:val="nlmpub-id"/>
          <w:rFonts w:ascii="Times New Roman" w:hAnsi="Times New Roman" w:cs="Times New Roman"/>
          <w:sz w:val="20"/>
          <w:szCs w:val="20"/>
        </w:rPr>
        <w:t xml:space="preserve">markers </w:t>
      </w:r>
      <w:r w:rsidR="0084445D" w:rsidRPr="00B40F68">
        <w:rPr>
          <w:rFonts w:ascii="Times New Roman" w:hAnsi="Times New Roman" w:cs="Times New Roman"/>
          <w:sz w:val="20"/>
          <w:szCs w:val="20"/>
        </w:rPr>
        <w:t>may</w:t>
      </w:r>
      <w:r w:rsidR="0084445D" w:rsidRPr="00B40F68">
        <w:rPr>
          <w:rStyle w:val="nlmpub-id"/>
          <w:rFonts w:ascii="Times New Roman" w:hAnsi="Times New Roman" w:cs="Times New Roman"/>
          <w:sz w:val="20"/>
          <w:szCs w:val="20"/>
        </w:rPr>
        <w:t xml:space="preserve"> lead </w:t>
      </w:r>
      <w:r w:rsidR="00B40F68" w:rsidRPr="00B40F68">
        <w:rPr>
          <w:rStyle w:val="nlmpub-id"/>
          <w:rFonts w:ascii="Times New Roman" w:hAnsi="Times New Roman" w:cs="Times New Roman"/>
          <w:sz w:val="20"/>
          <w:szCs w:val="20"/>
        </w:rPr>
        <w:t>to risk</w:t>
      </w:r>
      <w:r w:rsidR="0084445D" w:rsidRPr="00B40F68">
        <w:rPr>
          <w:rStyle w:val="nlmpub-id"/>
          <w:rFonts w:ascii="Times New Roman" w:hAnsi="Times New Roman" w:cs="Times New Roman"/>
          <w:sz w:val="20"/>
          <w:szCs w:val="20"/>
        </w:rPr>
        <w:t>-aver</w:t>
      </w:r>
      <w:r w:rsidR="00EF1AF9" w:rsidRPr="00B40F68">
        <w:rPr>
          <w:rStyle w:val="nlmpub-id"/>
          <w:rFonts w:ascii="Times New Roman" w:hAnsi="Times New Roman" w:cs="Times New Roman"/>
          <w:sz w:val="20"/>
          <w:szCs w:val="20"/>
        </w:rPr>
        <w:t>sion</w:t>
      </w:r>
      <w:r w:rsidR="0084445D" w:rsidRPr="00B40F68">
        <w:rPr>
          <w:rStyle w:val="nlmpub-id"/>
          <w:rFonts w:ascii="Times New Roman" w:hAnsi="Times New Roman" w:cs="Times New Roman"/>
          <w:sz w:val="20"/>
          <w:szCs w:val="20"/>
        </w:rPr>
        <w:t xml:space="preserve"> </w:t>
      </w:r>
      <w:r w:rsidR="0084445D" w:rsidRPr="0069782F">
        <w:rPr>
          <w:rStyle w:val="nlmpub-id"/>
          <w:rFonts w:ascii="Times New Roman" w:hAnsi="Times New Roman" w:cs="Times New Roman"/>
          <w:sz w:val="20"/>
          <w:szCs w:val="20"/>
        </w:rPr>
        <w:t xml:space="preserve">as </w:t>
      </w:r>
      <w:r w:rsidR="00162574" w:rsidRPr="0069782F">
        <w:rPr>
          <w:rStyle w:val="nlmpub-id"/>
          <w:rFonts w:ascii="Times New Roman" w:hAnsi="Times New Roman" w:cs="Times New Roman"/>
          <w:sz w:val="20"/>
          <w:szCs w:val="20"/>
        </w:rPr>
        <w:t xml:space="preserve">creativity </w:t>
      </w:r>
      <w:r w:rsidR="0084445D" w:rsidRPr="0069782F">
        <w:rPr>
          <w:rStyle w:val="nlmpub-id"/>
          <w:rFonts w:ascii="Times New Roman" w:hAnsi="Times New Roman" w:cs="Times New Roman"/>
          <w:sz w:val="20"/>
          <w:szCs w:val="20"/>
        </w:rPr>
        <w:t xml:space="preserve">is shaped </w:t>
      </w:r>
      <w:r w:rsidR="00162574" w:rsidRPr="001C2C70">
        <w:rPr>
          <w:rFonts w:ascii="Times New Roman" w:hAnsi="Times New Roman" w:cs="Times New Roman"/>
          <w:sz w:val="20"/>
          <w:szCs w:val="20"/>
        </w:rPr>
        <w:t>through a ‘p</w:t>
      </w:r>
      <w:r w:rsidR="0084445D" w:rsidRPr="007D58CA">
        <w:rPr>
          <w:rFonts w:ascii="Times New Roman" w:hAnsi="Times New Roman" w:cs="Times New Roman"/>
          <w:sz w:val="20"/>
          <w:szCs w:val="20"/>
        </w:rPr>
        <w:t xml:space="preserve">olicy panopticon’ (Ball, 1999). </w:t>
      </w:r>
      <w:r w:rsidR="00162574" w:rsidRPr="007D58CA">
        <w:rPr>
          <w:rStyle w:val="nlmpub-id"/>
          <w:rFonts w:ascii="Times New Roman" w:hAnsi="Times New Roman" w:cs="Times New Roman"/>
          <w:sz w:val="20"/>
          <w:szCs w:val="20"/>
        </w:rPr>
        <w:t xml:space="preserve"> </w:t>
      </w:r>
      <w:r w:rsidR="003E759F" w:rsidRPr="007D4550">
        <w:rPr>
          <w:rFonts w:ascii="Times New Roman" w:hAnsi="Times New Roman" w:cs="Times New Roman"/>
          <w:sz w:val="20"/>
          <w:szCs w:val="20"/>
        </w:rPr>
        <w:t xml:space="preserve"> </w:t>
      </w:r>
    </w:p>
    <w:p w14:paraId="0E965925" w14:textId="3553AB68" w:rsidR="00162574" w:rsidRPr="007D4550" w:rsidRDefault="006E69FB" w:rsidP="00B57AD9">
      <w:pPr>
        <w:pStyle w:val="Body"/>
        <w:spacing w:line="480" w:lineRule="auto"/>
        <w:rPr>
          <w:rFonts w:ascii="Times New Roman" w:hAnsi="Times New Roman" w:cs="Times New Roman"/>
          <w:sz w:val="20"/>
          <w:szCs w:val="20"/>
        </w:rPr>
      </w:pPr>
      <w:r w:rsidRPr="007D4550">
        <w:rPr>
          <w:rFonts w:ascii="Times New Roman" w:hAnsi="Times New Roman" w:cs="Times New Roman"/>
          <w:sz w:val="20"/>
          <w:szCs w:val="20"/>
        </w:rPr>
        <w:t>A</w:t>
      </w:r>
      <w:r w:rsidRPr="00744FAA">
        <w:rPr>
          <w:rFonts w:ascii="Times New Roman" w:hAnsi="Times New Roman" w:cs="Times New Roman"/>
          <w:sz w:val="20"/>
          <w:szCs w:val="20"/>
        </w:rPr>
        <w:t xml:space="preserve"> </w:t>
      </w:r>
      <w:r w:rsidR="00EF1AF9" w:rsidRPr="00744FAA">
        <w:rPr>
          <w:rFonts w:ascii="Times New Roman" w:hAnsi="Times New Roman" w:cs="Times New Roman"/>
          <w:sz w:val="20"/>
          <w:szCs w:val="20"/>
        </w:rPr>
        <w:t xml:space="preserve">shift </w:t>
      </w:r>
      <w:r w:rsidR="0036060B" w:rsidRPr="00744FAA">
        <w:rPr>
          <w:rFonts w:ascii="Times New Roman" w:hAnsi="Times New Roman" w:cs="Times New Roman"/>
          <w:sz w:val="20"/>
          <w:szCs w:val="20"/>
        </w:rPr>
        <w:t xml:space="preserve">from traditional arts based </w:t>
      </w:r>
      <w:r w:rsidR="00FC5884" w:rsidRPr="00744FAA">
        <w:rPr>
          <w:rFonts w:ascii="Times New Roman" w:hAnsi="Times New Roman" w:cs="Times New Roman"/>
          <w:sz w:val="20"/>
          <w:szCs w:val="20"/>
        </w:rPr>
        <w:t xml:space="preserve">views of creativity </w:t>
      </w:r>
      <w:r w:rsidR="00744FAA">
        <w:rPr>
          <w:rFonts w:ascii="Times New Roman" w:hAnsi="Times New Roman" w:cs="Times New Roman"/>
          <w:sz w:val="20"/>
          <w:szCs w:val="20"/>
        </w:rPr>
        <w:t xml:space="preserve">towards </w:t>
      </w:r>
      <w:r w:rsidR="00B6295D">
        <w:rPr>
          <w:rFonts w:ascii="Times New Roman" w:hAnsi="Times New Roman" w:cs="Times New Roman"/>
          <w:sz w:val="20"/>
          <w:szCs w:val="20"/>
        </w:rPr>
        <w:t>an</w:t>
      </w:r>
      <w:r w:rsidR="00FC5884" w:rsidRPr="00744FAA">
        <w:rPr>
          <w:rFonts w:ascii="Times New Roman" w:hAnsi="Times New Roman" w:cs="Times New Roman"/>
          <w:sz w:val="20"/>
          <w:szCs w:val="20"/>
        </w:rPr>
        <w:t xml:space="preserve"> </w:t>
      </w:r>
      <w:r w:rsidR="006959CC" w:rsidRPr="00744FAA">
        <w:rPr>
          <w:rFonts w:ascii="Times New Roman" w:hAnsi="Times New Roman" w:cs="Times New Roman"/>
          <w:sz w:val="20"/>
          <w:szCs w:val="20"/>
        </w:rPr>
        <w:t xml:space="preserve">emphasis </w:t>
      </w:r>
      <w:r w:rsidR="006959CC">
        <w:rPr>
          <w:rFonts w:ascii="Times New Roman" w:hAnsi="Times New Roman" w:cs="Times New Roman"/>
          <w:sz w:val="20"/>
          <w:szCs w:val="20"/>
        </w:rPr>
        <w:t>upon</w:t>
      </w:r>
      <w:r w:rsidR="00B6295D">
        <w:rPr>
          <w:rFonts w:ascii="Times New Roman" w:hAnsi="Times New Roman" w:cs="Times New Roman"/>
          <w:sz w:val="20"/>
          <w:szCs w:val="20"/>
        </w:rPr>
        <w:t xml:space="preserve"> </w:t>
      </w:r>
      <w:r w:rsidR="0036060B" w:rsidRPr="00744FAA">
        <w:rPr>
          <w:rFonts w:ascii="Times New Roman" w:hAnsi="Times New Roman" w:cs="Times New Roman"/>
          <w:sz w:val="20"/>
          <w:szCs w:val="20"/>
        </w:rPr>
        <w:t>creative behaviours</w:t>
      </w:r>
      <w:r w:rsidRPr="00744FAA">
        <w:rPr>
          <w:rFonts w:ascii="Times New Roman" w:hAnsi="Times New Roman" w:cs="Times New Roman"/>
          <w:sz w:val="20"/>
          <w:szCs w:val="20"/>
        </w:rPr>
        <w:t xml:space="preserve"> may be </w:t>
      </w:r>
      <w:r w:rsidR="003C60C8">
        <w:rPr>
          <w:rFonts w:ascii="Times New Roman" w:hAnsi="Times New Roman" w:cs="Times New Roman"/>
          <w:sz w:val="20"/>
          <w:szCs w:val="20"/>
        </w:rPr>
        <w:t>advantageous and a</w:t>
      </w:r>
      <w:r w:rsidR="003E759F" w:rsidRPr="007D4550">
        <w:rPr>
          <w:rFonts w:ascii="Times New Roman" w:hAnsi="Times New Roman" w:cs="Times New Roman"/>
          <w:sz w:val="20"/>
          <w:szCs w:val="20"/>
        </w:rPr>
        <w:t xml:space="preserve"> </w:t>
      </w:r>
      <w:r w:rsidR="003C60C8">
        <w:rPr>
          <w:rFonts w:ascii="Times New Roman" w:hAnsi="Times New Roman" w:cs="Times New Roman"/>
          <w:sz w:val="20"/>
          <w:szCs w:val="20"/>
        </w:rPr>
        <w:t>reconstruction of</w:t>
      </w:r>
      <w:r w:rsidR="003E759F" w:rsidRPr="007D4550">
        <w:rPr>
          <w:rFonts w:ascii="Times New Roman" w:hAnsi="Times New Roman" w:cs="Times New Roman"/>
          <w:sz w:val="20"/>
          <w:szCs w:val="20"/>
        </w:rPr>
        <w:t xml:space="preserve"> </w:t>
      </w:r>
      <w:r w:rsidR="003C60C8" w:rsidRPr="007D4550">
        <w:rPr>
          <w:rFonts w:ascii="Times New Roman" w:hAnsi="Times New Roman" w:cs="Times New Roman"/>
          <w:sz w:val="20"/>
          <w:szCs w:val="20"/>
        </w:rPr>
        <w:t xml:space="preserve">accountability </w:t>
      </w:r>
      <w:r w:rsidR="003E759F" w:rsidRPr="007D4550">
        <w:rPr>
          <w:rFonts w:ascii="Times New Roman" w:hAnsi="Times New Roman" w:cs="Times New Roman"/>
          <w:sz w:val="20"/>
          <w:szCs w:val="20"/>
        </w:rPr>
        <w:t>as starting at the micro level of the</w:t>
      </w:r>
      <w:r w:rsidR="003E759F" w:rsidRPr="007D4550">
        <w:rPr>
          <w:rFonts w:ascii="Times New Roman" w:hAnsi="Times New Roman" w:cs="Times New Roman"/>
          <w:i/>
          <w:sz w:val="20"/>
          <w:szCs w:val="20"/>
        </w:rPr>
        <w:t xml:space="preserve"> child</w:t>
      </w:r>
      <w:r w:rsidR="003E759F" w:rsidRPr="007D4550">
        <w:rPr>
          <w:rFonts w:ascii="Times New Roman" w:hAnsi="Times New Roman" w:cs="Times New Roman"/>
          <w:sz w:val="20"/>
          <w:szCs w:val="20"/>
        </w:rPr>
        <w:t xml:space="preserve">.   </w:t>
      </w:r>
      <w:r w:rsidR="0036060B" w:rsidRPr="00744FAA">
        <w:rPr>
          <w:rFonts w:ascii="Times New Roman" w:hAnsi="Times New Roman" w:cs="Times New Roman"/>
          <w:sz w:val="20"/>
          <w:szCs w:val="20"/>
        </w:rPr>
        <w:t xml:space="preserve">Whilst the post-Donaldson zeitgeist offers hope, this may still be challenging where </w:t>
      </w:r>
      <w:r w:rsidR="0036060B" w:rsidRPr="00983F39">
        <w:rPr>
          <w:rFonts w:ascii="Times New Roman" w:hAnsi="Times New Roman" w:cs="Times New Roman"/>
          <w:sz w:val="20"/>
          <w:szCs w:val="20"/>
        </w:rPr>
        <w:t xml:space="preserve">high stakes assessments remain.  These </w:t>
      </w:r>
      <w:r w:rsidR="0036060B" w:rsidRPr="00983F39">
        <w:rPr>
          <w:rFonts w:ascii="Times New Roman" w:hAnsi="Times New Roman" w:cs="Times New Roman"/>
          <w:sz w:val="20"/>
          <w:szCs w:val="20"/>
        </w:rPr>
        <w:lastRenderedPageBreak/>
        <w:t xml:space="preserve">tensions are significant to practitioners since implicit understandings of ‘creativity’ impact on the pedagogies offered to </w:t>
      </w:r>
      <w:r w:rsidR="0036060B" w:rsidRPr="00B40F68">
        <w:rPr>
          <w:rFonts w:ascii="Times New Roman" w:hAnsi="Times New Roman" w:cs="Times New Roman"/>
          <w:sz w:val="20"/>
          <w:szCs w:val="20"/>
        </w:rPr>
        <w:t>children.</w:t>
      </w:r>
    </w:p>
    <w:p w14:paraId="7392571E" w14:textId="77777777" w:rsidR="00162574" w:rsidRPr="007D4550" w:rsidRDefault="00162574" w:rsidP="00B57AD9">
      <w:pPr>
        <w:pStyle w:val="Default"/>
        <w:spacing w:line="480" w:lineRule="auto"/>
        <w:rPr>
          <w:rStyle w:val="nlmpub-id"/>
          <w:rFonts w:ascii="Times New Roman" w:hAnsi="Times New Roman" w:cs="Times New Roman"/>
          <w:b/>
          <w:bCs/>
          <w:sz w:val="20"/>
          <w:szCs w:val="20"/>
        </w:rPr>
      </w:pPr>
      <w:r w:rsidRPr="007D4550">
        <w:rPr>
          <w:rStyle w:val="nlmpub-id"/>
          <w:rFonts w:ascii="Times New Roman" w:hAnsi="Times New Roman" w:cs="Times New Roman"/>
          <w:b/>
          <w:bCs/>
          <w:sz w:val="20"/>
          <w:szCs w:val="20"/>
        </w:rPr>
        <w:t>Key words</w:t>
      </w:r>
    </w:p>
    <w:p w14:paraId="1DB4615B" w14:textId="61BBAB48" w:rsidR="00E95351" w:rsidRPr="007D4550" w:rsidRDefault="00B779BC" w:rsidP="00B57AD9">
      <w:pPr>
        <w:pStyle w:val="Default"/>
        <w:spacing w:line="480" w:lineRule="auto"/>
        <w:rPr>
          <w:rFonts w:ascii="Times New Roman" w:eastAsia="Times New Roman" w:hAnsi="Times New Roman" w:cs="Times New Roman"/>
          <w:b/>
          <w:bCs/>
          <w:sz w:val="20"/>
          <w:szCs w:val="20"/>
        </w:rPr>
      </w:pPr>
      <w:r w:rsidRPr="007D4550">
        <w:rPr>
          <w:rStyle w:val="nlmpub-id"/>
          <w:rFonts w:ascii="Times New Roman" w:hAnsi="Times New Roman" w:cs="Times New Roman"/>
          <w:sz w:val="20"/>
          <w:szCs w:val="20"/>
        </w:rPr>
        <w:t>c</w:t>
      </w:r>
      <w:r w:rsidR="00162574" w:rsidRPr="007D4550">
        <w:rPr>
          <w:rStyle w:val="nlmpub-id"/>
          <w:rFonts w:ascii="Times New Roman" w:hAnsi="Times New Roman" w:cs="Times New Roman"/>
          <w:sz w:val="20"/>
          <w:szCs w:val="20"/>
        </w:rPr>
        <w:t xml:space="preserve">reativity, creative </w:t>
      </w:r>
      <w:r w:rsidR="00D1651E" w:rsidRPr="007D4550">
        <w:rPr>
          <w:rStyle w:val="nlmpub-id"/>
          <w:rFonts w:ascii="Times New Roman" w:hAnsi="Times New Roman" w:cs="Times New Roman"/>
          <w:sz w:val="20"/>
          <w:szCs w:val="20"/>
        </w:rPr>
        <w:t>behaviours</w:t>
      </w:r>
      <w:r w:rsidR="00162574" w:rsidRPr="007D4550">
        <w:rPr>
          <w:rStyle w:val="nlmpub-id"/>
          <w:rFonts w:ascii="Times New Roman" w:hAnsi="Times New Roman" w:cs="Times New Roman"/>
          <w:sz w:val="20"/>
          <w:szCs w:val="20"/>
        </w:rPr>
        <w:t xml:space="preserve">, risk-taking, accountability, </w:t>
      </w:r>
      <w:r w:rsidR="00B40F68">
        <w:rPr>
          <w:rStyle w:val="nlmpub-id"/>
          <w:rFonts w:ascii="Times New Roman" w:hAnsi="Times New Roman" w:cs="Times New Roman"/>
          <w:sz w:val="20"/>
          <w:szCs w:val="20"/>
        </w:rPr>
        <w:t>child-agency</w:t>
      </w:r>
      <w:r w:rsidR="00162574" w:rsidRPr="007D4550">
        <w:rPr>
          <w:rStyle w:val="nlmpub-id"/>
          <w:rFonts w:ascii="Times New Roman" w:hAnsi="Times New Roman" w:cs="Times New Roman"/>
          <w:sz w:val="20"/>
          <w:szCs w:val="20"/>
        </w:rPr>
        <w:t xml:space="preserve">, </w:t>
      </w:r>
      <w:r w:rsidR="00915026" w:rsidRPr="007D4550">
        <w:rPr>
          <w:rStyle w:val="nlmpub-id"/>
          <w:rFonts w:ascii="Times New Roman" w:hAnsi="Times New Roman" w:cs="Times New Roman"/>
          <w:sz w:val="20"/>
          <w:szCs w:val="20"/>
        </w:rPr>
        <w:t xml:space="preserve">Early years, </w:t>
      </w:r>
      <w:r w:rsidR="00162574" w:rsidRPr="007D4550">
        <w:rPr>
          <w:rStyle w:val="nlmpub-id"/>
          <w:rFonts w:ascii="Times New Roman" w:hAnsi="Times New Roman" w:cs="Times New Roman"/>
          <w:sz w:val="20"/>
          <w:szCs w:val="20"/>
        </w:rPr>
        <w:t>Foundation Phase</w:t>
      </w:r>
      <w:r w:rsidR="007A3879" w:rsidRPr="007D4550">
        <w:rPr>
          <w:rStyle w:val="nlmpub-id"/>
          <w:rFonts w:ascii="Times New Roman" w:hAnsi="Times New Roman" w:cs="Times New Roman"/>
          <w:sz w:val="20"/>
          <w:szCs w:val="20"/>
        </w:rPr>
        <w:t xml:space="preserve"> Curriculum</w:t>
      </w:r>
    </w:p>
    <w:p w14:paraId="7B12784C" w14:textId="77777777" w:rsidR="006959CC" w:rsidRDefault="006959CC" w:rsidP="00B57AD9">
      <w:pPr>
        <w:pStyle w:val="Body"/>
        <w:spacing w:after="0" w:line="480" w:lineRule="auto"/>
        <w:rPr>
          <w:rFonts w:ascii="Times New Roman" w:eastAsia="Times New Roman" w:hAnsi="Times New Roman" w:cs="Times New Roman"/>
          <w:color w:val="auto"/>
          <w:sz w:val="24"/>
          <w:szCs w:val="24"/>
          <w:bdr w:val="none" w:sz="0" w:space="0" w:color="auto"/>
          <w:lang w:val="en-GB"/>
        </w:rPr>
      </w:pPr>
    </w:p>
    <w:p w14:paraId="4DAC2C50" w14:textId="77777777" w:rsidR="00294E3E" w:rsidRDefault="00294E3E" w:rsidP="00B57AD9">
      <w:pPr>
        <w:pStyle w:val="Body"/>
        <w:spacing w:after="0" w:line="480" w:lineRule="auto"/>
        <w:rPr>
          <w:rStyle w:val="nlmpub-id"/>
          <w:rFonts w:ascii="Times New Roman" w:hAnsi="Times New Roman" w:cs="Times New Roman"/>
          <w:b/>
          <w:sz w:val="24"/>
          <w:szCs w:val="24"/>
        </w:rPr>
      </w:pPr>
    </w:p>
    <w:p w14:paraId="455FD3EE" w14:textId="77777777" w:rsidR="00107890" w:rsidRPr="00B57AD9" w:rsidRDefault="00107890" w:rsidP="00B57AD9">
      <w:pPr>
        <w:pStyle w:val="Body"/>
        <w:spacing w:after="0" w:line="480" w:lineRule="auto"/>
        <w:rPr>
          <w:rStyle w:val="nlmpub-id"/>
          <w:rFonts w:ascii="Times New Roman" w:hAnsi="Times New Roman" w:cs="Times New Roman"/>
          <w:b/>
          <w:sz w:val="24"/>
          <w:szCs w:val="24"/>
        </w:rPr>
      </w:pPr>
      <w:r w:rsidRPr="00B57AD9">
        <w:rPr>
          <w:rStyle w:val="nlmpub-id"/>
          <w:rFonts w:ascii="Times New Roman" w:hAnsi="Times New Roman" w:cs="Times New Roman"/>
          <w:b/>
          <w:sz w:val="24"/>
          <w:szCs w:val="24"/>
        </w:rPr>
        <w:t>Introduction</w:t>
      </w:r>
    </w:p>
    <w:p w14:paraId="0BA0AB33" w14:textId="57DBAE00" w:rsidR="007A351E" w:rsidRPr="00B57AD9" w:rsidRDefault="00916ECE" w:rsidP="00B57AD9">
      <w:pPr>
        <w:pStyle w:val="Body"/>
        <w:spacing w:after="0" w:line="480" w:lineRule="auto"/>
        <w:rPr>
          <w:rFonts w:ascii="Times New Roman" w:eastAsia="Times New Roman" w:hAnsi="Times New Roman" w:cs="Times New Roman"/>
          <w:sz w:val="24"/>
          <w:szCs w:val="24"/>
        </w:rPr>
      </w:pPr>
      <w:r w:rsidRPr="00B57AD9">
        <w:rPr>
          <w:rStyle w:val="nlmpub-id"/>
          <w:rFonts w:ascii="Times New Roman" w:hAnsi="Times New Roman" w:cs="Times New Roman"/>
          <w:sz w:val="24"/>
          <w:szCs w:val="24"/>
        </w:rPr>
        <w:t xml:space="preserve">Whilst </w:t>
      </w:r>
      <w:r w:rsidR="000050EB" w:rsidRPr="00B57AD9">
        <w:rPr>
          <w:rStyle w:val="nlmpub-id"/>
          <w:rFonts w:ascii="Times New Roman" w:hAnsi="Times New Roman" w:cs="Times New Roman"/>
          <w:sz w:val="24"/>
          <w:szCs w:val="24"/>
        </w:rPr>
        <w:t>it</w:t>
      </w:r>
      <w:r w:rsidR="007A351E" w:rsidRPr="00B57AD9">
        <w:rPr>
          <w:rStyle w:val="nlmpub-id"/>
          <w:rFonts w:ascii="Times New Roman" w:hAnsi="Times New Roman" w:cs="Times New Roman"/>
          <w:sz w:val="24"/>
          <w:szCs w:val="24"/>
        </w:rPr>
        <w:t xml:space="preserve"> is difficult to pinpoint the skills </w:t>
      </w:r>
      <w:r w:rsidRPr="00B57AD9">
        <w:rPr>
          <w:rStyle w:val="nlmpub-id"/>
          <w:rFonts w:ascii="Times New Roman" w:hAnsi="Times New Roman" w:cs="Times New Roman"/>
          <w:sz w:val="24"/>
          <w:szCs w:val="24"/>
        </w:rPr>
        <w:t xml:space="preserve">necessary </w:t>
      </w:r>
      <w:r w:rsidR="000050EB" w:rsidRPr="00B57AD9">
        <w:rPr>
          <w:rStyle w:val="nlmpub-id"/>
          <w:rFonts w:ascii="Times New Roman" w:hAnsi="Times New Roman" w:cs="Times New Roman"/>
          <w:sz w:val="24"/>
          <w:szCs w:val="24"/>
        </w:rPr>
        <w:t xml:space="preserve">for </w:t>
      </w:r>
      <w:r w:rsidR="00C22A84" w:rsidRPr="00B57AD9">
        <w:rPr>
          <w:rStyle w:val="nlmpub-id"/>
          <w:rFonts w:ascii="Times New Roman" w:hAnsi="Times New Roman" w:cs="Times New Roman"/>
          <w:sz w:val="24"/>
          <w:szCs w:val="24"/>
        </w:rPr>
        <w:t>the</w:t>
      </w:r>
      <w:r w:rsidRPr="00B57AD9">
        <w:rPr>
          <w:rStyle w:val="nlmpub-id"/>
          <w:rFonts w:ascii="Times New Roman" w:hAnsi="Times New Roman" w:cs="Times New Roman"/>
          <w:sz w:val="24"/>
          <w:szCs w:val="24"/>
        </w:rPr>
        <w:t xml:space="preserve"> future world of work, i</w:t>
      </w:r>
      <w:r w:rsidR="00425B64" w:rsidRPr="00B57AD9">
        <w:rPr>
          <w:rStyle w:val="nlmpub-id"/>
          <w:rFonts w:ascii="Times New Roman" w:hAnsi="Times New Roman" w:cs="Times New Roman"/>
          <w:sz w:val="24"/>
          <w:szCs w:val="24"/>
        </w:rPr>
        <w:t xml:space="preserve">t </w:t>
      </w:r>
      <w:r w:rsidR="007A351E" w:rsidRPr="00B57AD9">
        <w:rPr>
          <w:rStyle w:val="nlmpub-id"/>
          <w:rFonts w:ascii="Times New Roman" w:hAnsi="Times New Roman" w:cs="Times New Roman"/>
          <w:sz w:val="24"/>
          <w:szCs w:val="24"/>
        </w:rPr>
        <w:t xml:space="preserve">is reasoned that children </w:t>
      </w:r>
      <w:r w:rsidR="007A351E" w:rsidRPr="00B57AD9">
        <w:rPr>
          <w:rStyle w:val="nlmpub-id"/>
          <w:rFonts w:ascii="Times New Roman" w:hAnsi="Times New Roman" w:cs="Times New Roman"/>
          <w:sz w:val="24"/>
          <w:szCs w:val="24"/>
          <w:lang w:val="nl-NL"/>
        </w:rPr>
        <w:t xml:space="preserve">need </w:t>
      </w:r>
      <w:r w:rsidR="007A351E" w:rsidRPr="00B57AD9">
        <w:rPr>
          <w:rStyle w:val="nlmpub-id"/>
          <w:rFonts w:ascii="Times New Roman" w:hAnsi="Times New Roman" w:cs="Times New Roman"/>
          <w:sz w:val="24"/>
          <w:szCs w:val="24"/>
        </w:rPr>
        <w:t xml:space="preserve">to be pliable and flexible problem solvers, able to adapt to whatever is necessitated by unpredictable rapid technological advances </w:t>
      </w:r>
      <w:r w:rsidR="006E3B12" w:rsidRPr="00B57AD9">
        <w:rPr>
          <w:rStyle w:val="nlmpub-id"/>
          <w:rFonts w:ascii="Times New Roman" w:hAnsi="Times New Roman" w:cs="Times New Roman"/>
          <w:sz w:val="24"/>
          <w:szCs w:val="24"/>
        </w:rPr>
        <w:t>(</w:t>
      </w:r>
      <w:r w:rsidR="004A7EDD" w:rsidRPr="00B57AD9">
        <w:rPr>
          <w:rFonts w:ascii="Times New Roman" w:hAnsi="Times New Roman" w:cs="Times New Roman"/>
          <w:sz w:val="24"/>
          <w:szCs w:val="24"/>
        </w:rPr>
        <w:t>Azzam</w:t>
      </w:r>
      <w:r w:rsidR="004A7EDD" w:rsidRPr="00B57AD9">
        <w:rPr>
          <w:rStyle w:val="nlmpub-id"/>
          <w:rFonts w:ascii="Times New Roman" w:hAnsi="Times New Roman" w:cs="Times New Roman"/>
          <w:sz w:val="24"/>
          <w:szCs w:val="24"/>
        </w:rPr>
        <w:t xml:space="preserve">, 2009; </w:t>
      </w:r>
      <w:r w:rsidR="006E3B12" w:rsidRPr="00B57AD9">
        <w:rPr>
          <w:rStyle w:val="nlmpub-id"/>
          <w:rFonts w:ascii="Times New Roman" w:hAnsi="Times New Roman" w:cs="Times New Roman"/>
          <w:sz w:val="24"/>
          <w:szCs w:val="24"/>
        </w:rPr>
        <w:t xml:space="preserve">Robinson, 2011). </w:t>
      </w:r>
      <w:r w:rsidR="007A351E" w:rsidRPr="00B57AD9">
        <w:rPr>
          <w:rStyle w:val="nlmpub-id"/>
          <w:rFonts w:ascii="Times New Roman" w:hAnsi="Times New Roman" w:cs="Times New Roman"/>
          <w:sz w:val="24"/>
          <w:szCs w:val="24"/>
        </w:rPr>
        <w:t>From this perspective, an emphasis upon creativity is advocated within the fields of early years and primary education (Duffy, 2006; Siraj-Blatchford, 2007). However, Prentice (2000</w:t>
      </w:r>
      <w:r w:rsidR="00D1651E">
        <w:rPr>
          <w:rStyle w:val="nlmpub-id"/>
          <w:rFonts w:ascii="Times New Roman" w:hAnsi="Times New Roman" w:cs="Times New Roman"/>
          <w:sz w:val="24"/>
          <w:szCs w:val="24"/>
        </w:rPr>
        <w:t xml:space="preserve">, </w:t>
      </w:r>
      <w:r w:rsidR="00D1651E" w:rsidRPr="00B57AD9">
        <w:rPr>
          <w:rStyle w:val="nlmpub-id"/>
          <w:rFonts w:ascii="Times New Roman" w:hAnsi="Times New Roman" w:cs="Times New Roman"/>
          <w:sz w:val="24"/>
          <w:szCs w:val="24"/>
        </w:rPr>
        <w:t>145</w:t>
      </w:r>
      <w:r w:rsidR="007A351E" w:rsidRPr="00B57AD9">
        <w:rPr>
          <w:rStyle w:val="nlmpub-id"/>
          <w:rFonts w:ascii="Times New Roman" w:hAnsi="Times New Roman" w:cs="Times New Roman"/>
          <w:sz w:val="24"/>
          <w:szCs w:val="24"/>
        </w:rPr>
        <w:t xml:space="preserve">) notes the </w:t>
      </w:r>
      <w:r w:rsidR="00B40F68">
        <w:rPr>
          <w:rStyle w:val="nlmpub-id"/>
          <w:rFonts w:ascii="Times New Roman" w:hAnsi="Times New Roman" w:cs="Times New Roman"/>
          <w:sz w:val="24"/>
          <w:szCs w:val="24"/>
        </w:rPr>
        <w:t xml:space="preserve">elusive </w:t>
      </w:r>
      <w:r w:rsidR="007A351E" w:rsidRPr="00B57AD9">
        <w:rPr>
          <w:rStyle w:val="nlmpub-id"/>
          <w:rFonts w:ascii="Times New Roman" w:hAnsi="Times New Roman" w:cs="Times New Roman"/>
          <w:sz w:val="24"/>
          <w:szCs w:val="24"/>
        </w:rPr>
        <w:t>nature of the term creativity</w:t>
      </w:r>
      <w:r w:rsidR="00C22A84" w:rsidRPr="00B57AD9">
        <w:rPr>
          <w:rStyle w:val="nlmpub-id"/>
          <w:rFonts w:ascii="Times New Roman" w:hAnsi="Times New Roman" w:cs="Times New Roman"/>
          <w:sz w:val="24"/>
          <w:szCs w:val="24"/>
        </w:rPr>
        <w:t>,</w:t>
      </w:r>
      <w:r w:rsidR="007A351E" w:rsidRPr="00B57AD9">
        <w:rPr>
          <w:rStyle w:val="nlmpub-id"/>
          <w:rFonts w:ascii="Times New Roman" w:hAnsi="Times New Roman" w:cs="Times New Roman"/>
          <w:sz w:val="24"/>
          <w:szCs w:val="24"/>
        </w:rPr>
        <w:t xml:space="preserve"> maintaining that </w:t>
      </w:r>
      <w:r w:rsidR="00B40F68">
        <w:rPr>
          <w:rStyle w:val="nlmpub-id"/>
          <w:rFonts w:ascii="Times New Roman" w:hAnsi="Times New Roman" w:cs="Times New Roman"/>
          <w:sz w:val="24"/>
          <w:szCs w:val="24"/>
        </w:rPr>
        <w:t xml:space="preserve">it is </w:t>
      </w:r>
      <w:r w:rsidR="007A351E" w:rsidRPr="00B57AD9">
        <w:rPr>
          <w:rStyle w:val="nlmpub-id"/>
          <w:rFonts w:ascii="Times New Roman" w:hAnsi="Times New Roman" w:cs="Times New Roman"/>
          <w:sz w:val="24"/>
          <w:szCs w:val="24"/>
        </w:rPr>
        <w:t xml:space="preserve"> a ‘slippery concept’ with ‘multiple meanings’ </w:t>
      </w:r>
      <w:r w:rsidR="007A351E" w:rsidRPr="00B57AD9">
        <w:rPr>
          <w:rFonts w:ascii="Times New Roman" w:hAnsi="Times New Roman" w:cs="Times New Roman"/>
          <w:sz w:val="24"/>
          <w:szCs w:val="24"/>
        </w:rPr>
        <w:t>Sharing this view, other academics have argued that it is often contestable, vague and inta</w:t>
      </w:r>
      <w:r w:rsidR="00B44B66" w:rsidRPr="00B57AD9">
        <w:rPr>
          <w:rFonts w:ascii="Times New Roman" w:hAnsi="Times New Roman" w:cs="Times New Roman"/>
          <w:sz w:val="24"/>
          <w:szCs w:val="24"/>
        </w:rPr>
        <w:t>ngible (</w:t>
      </w:r>
      <w:r w:rsidR="00D1651E">
        <w:rPr>
          <w:rFonts w:ascii="Times New Roman" w:hAnsi="Times New Roman" w:cs="Times New Roman"/>
          <w:sz w:val="24"/>
          <w:szCs w:val="24"/>
        </w:rPr>
        <w:t xml:space="preserve"> </w:t>
      </w:r>
      <w:r w:rsidR="00B44B66" w:rsidRPr="00B57AD9">
        <w:rPr>
          <w:rFonts w:ascii="Times New Roman" w:hAnsi="Times New Roman" w:cs="Times New Roman"/>
          <w:sz w:val="24"/>
          <w:szCs w:val="24"/>
        </w:rPr>
        <w:t xml:space="preserve">Burnard </w:t>
      </w:r>
      <w:r w:rsidR="00B44B66" w:rsidRPr="00B57AD9">
        <w:rPr>
          <w:rFonts w:ascii="Times New Roman" w:hAnsi="Times New Roman" w:cs="Times New Roman"/>
          <w:i/>
          <w:sz w:val="24"/>
          <w:szCs w:val="24"/>
        </w:rPr>
        <w:t>et al.</w:t>
      </w:r>
      <w:r w:rsidR="00584A35">
        <w:rPr>
          <w:rFonts w:ascii="Times New Roman" w:hAnsi="Times New Roman" w:cs="Times New Roman"/>
          <w:i/>
          <w:sz w:val="24"/>
          <w:szCs w:val="24"/>
        </w:rPr>
        <w:t>,</w:t>
      </w:r>
      <w:r w:rsidR="00B44B66" w:rsidRPr="00B57AD9">
        <w:rPr>
          <w:rFonts w:ascii="Times New Roman" w:hAnsi="Times New Roman" w:cs="Times New Roman"/>
          <w:sz w:val="24"/>
          <w:szCs w:val="24"/>
        </w:rPr>
        <w:t xml:space="preserve"> </w:t>
      </w:r>
      <w:r w:rsidR="007A351E" w:rsidRPr="00B57AD9">
        <w:rPr>
          <w:rStyle w:val="citationref"/>
          <w:rFonts w:ascii="Times New Roman" w:hAnsi="Times New Roman" w:cs="Times New Roman"/>
          <w:sz w:val="24"/>
          <w:szCs w:val="24"/>
        </w:rPr>
        <w:t>2006</w:t>
      </w:r>
      <w:r w:rsidR="00584A35">
        <w:rPr>
          <w:rStyle w:val="citationref"/>
          <w:rFonts w:ascii="Times New Roman" w:hAnsi="Times New Roman" w:cs="Times New Roman"/>
          <w:sz w:val="24"/>
          <w:szCs w:val="24"/>
        </w:rPr>
        <w:t xml:space="preserve">; </w:t>
      </w:r>
      <w:r w:rsidR="007A351E" w:rsidRPr="00B57AD9">
        <w:rPr>
          <w:rStyle w:val="citationref"/>
          <w:rFonts w:ascii="Times New Roman" w:hAnsi="Times New Roman" w:cs="Times New Roman"/>
          <w:sz w:val="24"/>
          <w:szCs w:val="24"/>
        </w:rPr>
        <w:t xml:space="preserve">Brundrett, 2004).   </w:t>
      </w:r>
      <w:r w:rsidR="007A351E" w:rsidRPr="00B57AD9">
        <w:rPr>
          <w:rFonts w:ascii="Times New Roman" w:hAnsi="Times New Roman" w:cs="Times New Roman"/>
          <w:sz w:val="24"/>
          <w:szCs w:val="24"/>
        </w:rPr>
        <w:t>Runco (2008</w:t>
      </w:r>
      <w:r w:rsidR="00D1651E">
        <w:rPr>
          <w:rFonts w:ascii="Times New Roman" w:hAnsi="Times New Roman" w:cs="Times New Roman"/>
          <w:sz w:val="24"/>
          <w:szCs w:val="24"/>
        </w:rPr>
        <w:t xml:space="preserve">, </w:t>
      </w:r>
      <w:r w:rsidR="00D1651E" w:rsidRPr="00B57AD9">
        <w:rPr>
          <w:rFonts w:ascii="Times New Roman" w:hAnsi="Times New Roman" w:cs="Times New Roman"/>
          <w:sz w:val="24"/>
          <w:szCs w:val="24"/>
        </w:rPr>
        <w:t>96</w:t>
      </w:r>
      <w:r w:rsidR="007A351E" w:rsidRPr="00B57AD9">
        <w:rPr>
          <w:rFonts w:ascii="Times New Roman" w:hAnsi="Times New Roman" w:cs="Times New Roman"/>
          <w:sz w:val="24"/>
          <w:szCs w:val="24"/>
        </w:rPr>
        <w:t xml:space="preserve">) defines </w:t>
      </w:r>
      <w:r w:rsidR="006E3B12" w:rsidRPr="00B57AD9">
        <w:rPr>
          <w:rFonts w:ascii="Times New Roman" w:hAnsi="Times New Roman" w:cs="Times New Roman"/>
          <w:sz w:val="24"/>
          <w:szCs w:val="24"/>
        </w:rPr>
        <w:t>creativity as</w:t>
      </w:r>
      <w:r w:rsidR="007A351E" w:rsidRPr="00B57AD9">
        <w:rPr>
          <w:rFonts w:ascii="Times New Roman" w:hAnsi="Times New Roman" w:cs="Times New Roman"/>
          <w:sz w:val="24"/>
          <w:szCs w:val="24"/>
        </w:rPr>
        <w:t xml:space="preserve"> </w:t>
      </w:r>
      <w:r w:rsidR="0071739D">
        <w:rPr>
          <w:rFonts w:ascii="Times New Roman" w:hAnsi="Times New Roman" w:cs="Times New Roman"/>
          <w:sz w:val="24"/>
          <w:szCs w:val="24"/>
        </w:rPr>
        <w:t>“</w:t>
      </w:r>
      <w:r w:rsidR="007A351E" w:rsidRPr="00B57AD9">
        <w:rPr>
          <w:rFonts w:ascii="Times New Roman" w:hAnsi="Times New Roman" w:cs="Times New Roman"/>
          <w:sz w:val="24"/>
          <w:szCs w:val="24"/>
        </w:rPr>
        <w:t>thinking or problem solving that involves the construction of new meaning</w:t>
      </w:r>
      <w:r w:rsidR="0071739D">
        <w:rPr>
          <w:rFonts w:ascii="Times New Roman" w:hAnsi="Times New Roman" w:cs="Times New Roman"/>
          <w:sz w:val="24"/>
          <w:szCs w:val="24"/>
        </w:rPr>
        <w:t>”</w:t>
      </w:r>
      <w:r w:rsidR="007A351E" w:rsidRPr="00B57AD9">
        <w:rPr>
          <w:rFonts w:ascii="Times New Roman" w:hAnsi="Times New Roman" w:cs="Times New Roman"/>
          <w:sz w:val="24"/>
          <w:szCs w:val="24"/>
        </w:rPr>
        <w:t xml:space="preserve">. The NACCCE explanation, holds congruence with this </w:t>
      </w:r>
      <w:r w:rsidR="0071739D">
        <w:rPr>
          <w:rFonts w:ascii="Times New Roman" w:hAnsi="Times New Roman" w:cs="Times New Roman"/>
          <w:sz w:val="24"/>
          <w:szCs w:val="24"/>
        </w:rPr>
        <w:t>“</w:t>
      </w:r>
      <w:r w:rsidR="007A351E" w:rsidRPr="00B57AD9">
        <w:rPr>
          <w:rFonts w:ascii="Times New Roman" w:hAnsi="Times New Roman" w:cs="Times New Roman"/>
          <w:sz w:val="24"/>
          <w:szCs w:val="24"/>
        </w:rPr>
        <w:t>Imaginative activity fashioned so as to produce outcomes that are bo</w:t>
      </w:r>
      <w:r w:rsidR="000050EB" w:rsidRPr="00B57AD9">
        <w:rPr>
          <w:rFonts w:ascii="Times New Roman" w:hAnsi="Times New Roman" w:cs="Times New Roman"/>
          <w:sz w:val="24"/>
          <w:szCs w:val="24"/>
        </w:rPr>
        <w:t>th original and of value</w:t>
      </w:r>
      <w:r w:rsidR="0071739D">
        <w:rPr>
          <w:rFonts w:ascii="Times New Roman" w:hAnsi="Times New Roman" w:cs="Times New Roman"/>
          <w:sz w:val="24"/>
          <w:szCs w:val="24"/>
        </w:rPr>
        <w:t>”</w:t>
      </w:r>
      <w:r w:rsidR="000050EB" w:rsidRPr="00B57AD9">
        <w:rPr>
          <w:rFonts w:ascii="Times New Roman" w:hAnsi="Times New Roman" w:cs="Times New Roman"/>
          <w:sz w:val="24"/>
          <w:szCs w:val="24"/>
        </w:rPr>
        <w:t xml:space="preserve"> (1999</w:t>
      </w:r>
      <w:r w:rsidR="00076FB0">
        <w:rPr>
          <w:rFonts w:ascii="Times New Roman" w:hAnsi="Times New Roman" w:cs="Times New Roman"/>
          <w:sz w:val="24"/>
          <w:szCs w:val="24"/>
        </w:rPr>
        <w:t>,</w:t>
      </w:r>
      <w:r w:rsidR="007A351E" w:rsidRPr="00B57AD9">
        <w:rPr>
          <w:rFonts w:ascii="Times New Roman" w:hAnsi="Times New Roman" w:cs="Times New Roman"/>
          <w:sz w:val="24"/>
          <w:szCs w:val="24"/>
        </w:rPr>
        <w:t xml:space="preserve"> 29).</w:t>
      </w:r>
      <w:r w:rsidR="007A351E" w:rsidRPr="00B57AD9">
        <w:rPr>
          <w:rFonts w:ascii="Times New Roman" w:hAnsi="Times New Roman" w:cs="Times New Roman"/>
          <w:i/>
          <w:sz w:val="24"/>
          <w:szCs w:val="24"/>
        </w:rPr>
        <w:t xml:space="preserve"> </w:t>
      </w:r>
      <w:r w:rsidR="005C45DC" w:rsidRPr="00B57AD9">
        <w:rPr>
          <w:rFonts w:ascii="Times New Roman" w:hAnsi="Times New Roman" w:cs="Times New Roman"/>
          <w:sz w:val="24"/>
          <w:szCs w:val="24"/>
        </w:rPr>
        <w:t xml:space="preserve"> </w:t>
      </w:r>
      <w:r w:rsidR="007A351E" w:rsidRPr="00B57AD9">
        <w:rPr>
          <w:rFonts w:ascii="Times New Roman" w:hAnsi="Times New Roman" w:cs="Times New Roman"/>
          <w:sz w:val="24"/>
          <w:szCs w:val="24"/>
        </w:rPr>
        <w:t xml:space="preserve">Rinaldi’s </w:t>
      </w:r>
      <w:r w:rsidR="00DC4879" w:rsidRPr="00B57AD9">
        <w:rPr>
          <w:rFonts w:ascii="Times New Roman" w:hAnsi="Times New Roman" w:cs="Times New Roman"/>
          <w:sz w:val="24"/>
          <w:szCs w:val="24"/>
        </w:rPr>
        <w:t>(</w:t>
      </w:r>
      <w:r w:rsidR="007A351E" w:rsidRPr="00B57AD9">
        <w:rPr>
          <w:rFonts w:ascii="Times New Roman" w:hAnsi="Times New Roman" w:cs="Times New Roman"/>
          <w:sz w:val="24"/>
          <w:szCs w:val="24"/>
        </w:rPr>
        <w:t>2006</w:t>
      </w:r>
      <w:r w:rsidR="00D1651E">
        <w:rPr>
          <w:rFonts w:ascii="Times New Roman" w:hAnsi="Times New Roman" w:cs="Times New Roman"/>
          <w:sz w:val="24"/>
          <w:szCs w:val="24"/>
        </w:rPr>
        <w:t xml:space="preserve">, </w:t>
      </w:r>
      <w:r w:rsidR="00D1651E" w:rsidRPr="00B57AD9">
        <w:rPr>
          <w:rFonts w:ascii="Times New Roman" w:hAnsi="Times New Roman" w:cs="Times New Roman"/>
          <w:sz w:val="24"/>
          <w:szCs w:val="24"/>
        </w:rPr>
        <w:t>117</w:t>
      </w:r>
      <w:r w:rsidR="00DC4879" w:rsidRPr="00B57AD9">
        <w:rPr>
          <w:rFonts w:ascii="Times New Roman" w:hAnsi="Times New Roman" w:cs="Times New Roman"/>
          <w:sz w:val="24"/>
          <w:szCs w:val="24"/>
        </w:rPr>
        <w:t>)</w:t>
      </w:r>
      <w:r w:rsidR="007A351E" w:rsidRPr="00B57AD9">
        <w:rPr>
          <w:rFonts w:ascii="Times New Roman" w:hAnsi="Times New Roman" w:cs="Times New Roman"/>
          <w:sz w:val="24"/>
          <w:szCs w:val="24"/>
        </w:rPr>
        <w:t xml:space="preserve"> definition is also useful here:  </w:t>
      </w:r>
    </w:p>
    <w:p w14:paraId="2DD47668" w14:textId="77777777"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p>
    <w:p w14:paraId="4ACF3412" w14:textId="327662EE" w:rsidR="007A351E" w:rsidRPr="00B57AD9" w:rsidRDefault="0071739D" w:rsidP="00B57AD9">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007A351E" w:rsidRPr="00B57AD9">
        <w:rPr>
          <w:rFonts w:ascii="Times New Roman" w:hAnsi="Times New Roman" w:cs="Times New Roman"/>
          <w:sz w:val="24"/>
          <w:szCs w:val="24"/>
        </w:rPr>
        <w:t>The ability to construct new connections between thoughts and objects that</w:t>
      </w:r>
    </w:p>
    <w:p w14:paraId="0A0D6A8A" w14:textId="77777777" w:rsidR="007A351E" w:rsidRPr="00B57AD9" w:rsidRDefault="007A351E" w:rsidP="00B57AD9">
      <w:pPr>
        <w:autoSpaceDE w:val="0"/>
        <w:autoSpaceDN w:val="0"/>
        <w:adjustRightInd w:val="0"/>
        <w:spacing w:after="0" w:line="480" w:lineRule="auto"/>
        <w:ind w:left="720"/>
        <w:rPr>
          <w:rFonts w:ascii="Times New Roman" w:hAnsi="Times New Roman" w:cs="Times New Roman"/>
          <w:sz w:val="24"/>
          <w:szCs w:val="24"/>
        </w:rPr>
      </w:pPr>
      <w:r w:rsidRPr="00B57AD9">
        <w:rPr>
          <w:rFonts w:ascii="Times New Roman" w:hAnsi="Times New Roman" w:cs="Times New Roman"/>
          <w:sz w:val="24"/>
          <w:szCs w:val="24"/>
        </w:rPr>
        <w:t>bring about innovation and change, taking known elements and creating</w:t>
      </w:r>
    </w:p>
    <w:p w14:paraId="3FBCD4FF" w14:textId="556403BE" w:rsidR="007A351E" w:rsidRPr="00B57AD9" w:rsidRDefault="007A351E" w:rsidP="00B57AD9">
      <w:pPr>
        <w:autoSpaceDE w:val="0"/>
        <w:autoSpaceDN w:val="0"/>
        <w:adjustRightInd w:val="0"/>
        <w:spacing w:after="0" w:line="480" w:lineRule="auto"/>
        <w:ind w:left="720"/>
        <w:rPr>
          <w:rFonts w:ascii="Times New Roman" w:hAnsi="Times New Roman" w:cs="Times New Roman"/>
          <w:sz w:val="24"/>
          <w:szCs w:val="24"/>
        </w:rPr>
      </w:pPr>
      <w:r w:rsidRPr="00B57AD9">
        <w:rPr>
          <w:rFonts w:ascii="Times New Roman" w:hAnsi="Times New Roman" w:cs="Times New Roman"/>
          <w:sz w:val="24"/>
          <w:szCs w:val="24"/>
        </w:rPr>
        <w:t>new examples</w:t>
      </w:r>
      <w:r w:rsidR="0071739D">
        <w:rPr>
          <w:rFonts w:ascii="Times New Roman" w:hAnsi="Times New Roman" w:cs="Times New Roman"/>
          <w:sz w:val="24"/>
          <w:szCs w:val="24"/>
        </w:rPr>
        <w:t>”</w:t>
      </w:r>
    </w:p>
    <w:p w14:paraId="4A442290" w14:textId="77777777" w:rsidR="007A351E" w:rsidRPr="00B57AD9" w:rsidRDefault="007A351E" w:rsidP="00B57AD9">
      <w:pPr>
        <w:autoSpaceDE w:val="0"/>
        <w:autoSpaceDN w:val="0"/>
        <w:adjustRightInd w:val="0"/>
        <w:spacing w:after="0" w:line="480" w:lineRule="auto"/>
        <w:ind w:left="720"/>
        <w:rPr>
          <w:rFonts w:ascii="Times New Roman" w:hAnsi="Times New Roman" w:cs="Times New Roman"/>
          <w:i/>
          <w:sz w:val="24"/>
          <w:szCs w:val="24"/>
        </w:rPr>
      </w:pPr>
    </w:p>
    <w:p w14:paraId="32EEC5AE" w14:textId="576C7569"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lastRenderedPageBreak/>
        <w:t>From the world of education</w:t>
      </w:r>
      <w:r w:rsidR="00F259BE" w:rsidRPr="00B57AD9">
        <w:rPr>
          <w:rFonts w:ascii="Times New Roman" w:hAnsi="Times New Roman" w:cs="Times New Roman"/>
          <w:sz w:val="24"/>
          <w:szCs w:val="24"/>
        </w:rPr>
        <w:t xml:space="preserve"> then</w:t>
      </w:r>
      <w:r w:rsidRPr="00B57AD9">
        <w:rPr>
          <w:rFonts w:ascii="Times New Roman" w:hAnsi="Times New Roman" w:cs="Times New Roman"/>
          <w:sz w:val="24"/>
          <w:szCs w:val="24"/>
        </w:rPr>
        <w:t xml:space="preserve">, there appears to be agreement that creativity involves </w:t>
      </w:r>
      <w:r w:rsidR="00C22A84" w:rsidRPr="00B57AD9">
        <w:rPr>
          <w:rFonts w:ascii="Times New Roman" w:hAnsi="Times New Roman" w:cs="Times New Roman"/>
          <w:sz w:val="24"/>
          <w:szCs w:val="24"/>
        </w:rPr>
        <w:t>shift</w:t>
      </w:r>
      <w:r w:rsidR="00D1651E">
        <w:rPr>
          <w:rFonts w:ascii="Times New Roman" w:hAnsi="Times New Roman" w:cs="Times New Roman"/>
          <w:sz w:val="24"/>
          <w:szCs w:val="24"/>
        </w:rPr>
        <w:t>s</w:t>
      </w:r>
      <w:r w:rsidR="00C22A84" w:rsidRPr="00B57AD9">
        <w:rPr>
          <w:rFonts w:ascii="Times New Roman" w:hAnsi="Times New Roman" w:cs="Times New Roman"/>
          <w:sz w:val="24"/>
          <w:szCs w:val="24"/>
        </w:rPr>
        <w:t xml:space="preserve"> in </w:t>
      </w:r>
      <w:r w:rsidRPr="00B57AD9">
        <w:rPr>
          <w:rFonts w:ascii="Times New Roman" w:hAnsi="Times New Roman" w:cs="Times New Roman"/>
          <w:sz w:val="24"/>
          <w:szCs w:val="24"/>
        </w:rPr>
        <w:t>thinking which</w:t>
      </w:r>
      <w:r w:rsidR="003825D6">
        <w:rPr>
          <w:rFonts w:ascii="Times New Roman" w:hAnsi="Times New Roman" w:cs="Times New Roman"/>
          <w:sz w:val="24"/>
          <w:szCs w:val="24"/>
        </w:rPr>
        <w:t>,</w:t>
      </w:r>
      <w:r w:rsidRPr="00B57AD9">
        <w:rPr>
          <w:rFonts w:ascii="Times New Roman" w:hAnsi="Times New Roman" w:cs="Times New Roman"/>
          <w:sz w:val="24"/>
          <w:szCs w:val="24"/>
        </w:rPr>
        <w:t xml:space="preserve"> in some way</w:t>
      </w:r>
      <w:r w:rsidR="003825D6">
        <w:rPr>
          <w:rFonts w:ascii="Times New Roman" w:hAnsi="Times New Roman" w:cs="Times New Roman"/>
          <w:sz w:val="24"/>
          <w:szCs w:val="24"/>
        </w:rPr>
        <w:t>,</w:t>
      </w:r>
      <w:r w:rsidRPr="00B57AD9">
        <w:rPr>
          <w:rFonts w:ascii="Times New Roman" w:hAnsi="Times New Roman" w:cs="Times New Roman"/>
          <w:sz w:val="24"/>
          <w:szCs w:val="24"/>
        </w:rPr>
        <w:t xml:space="preserve"> is novel, new, </w:t>
      </w:r>
      <w:r w:rsidR="00B40F68">
        <w:rPr>
          <w:rFonts w:ascii="Times New Roman" w:hAnsi="Times New Roman" w:cs="Times New Roman"/>
          <w:sz w:val="24"/>
          <w:szCs w:val="24"/>
        </w:rPr>
        <w:t xml:space="preserve">and </w:t>
      </w:r>
      <w:r w:rsidRPr="00B57AD9">
        <w:rPr>
          <w:rFonts w:ascii="Times New Roman" w:hAnsi="Times New Roman" w:cs="Times New Roman"/>
          <w:sz w:val="24"/>
          <w:szCs w:val="24"/>
        </w:rPr>
        <w:t>original. Craft (2001</w:t>
      </w:r>
      <w:r w:rsidR="003825D6">
        <w:rPr>
          <w:rFonts w:ascii="Times New Roman" w:hAnsi="Times New Roman" w:cs="Times New Roman"/>
          <w:sz w:val="24"/>
          <w:szCs w:val="24"/>
        </w:rPr>
        <w:t>;</w:t>
      </w:r>
      <w:r w:rsidRPr="00B57AD9">
        <w:rPr>
          <w:rFonts w:ascii="Times New Roman" w:hAnsi="Times New Roman" w:cs="Times New Roman"/>
          <w:sz w:val="24"/>
          <w:szCs w:val="24"/>
        </w:rPr>
        <w:t xml:space="preserve"> 2002) provides a useful distinction bet</w:t>
      </w:r>
      <w:r w:rsidR="001432CF" w:rsidRPr="00B57AD9">
        <w:rPr>
          <w:rFonts w:ascii="Times New Roman" w:hAnsi="Times New Roman" w:cs="Times New Roman"/>
          <w:sz w:val="24"/>
          <w:szCs w:val="24"/>
        </w:rPr>
        <w:t>ween what she has called ‘Big C’</w:t>
      </w:r>
      <w:r w:rsidRPr="00B57AD9">
        <w:rPr>
          <w:rFonts w:ascii="Times New Roman" w:hAnsi="Times New Roman" w:cs="Times New Roman"/>
          <w:sz w:val="24"/>
          <w:szCs w:val="24"/>
        </w:rPr>
        <w:t xml:space="preserve"> and ‘Little C Creativity’: whilst Big C creativity comprises wholesale societal theoretical shifts in understanding (for example the theories of Einstein), </w:t>
      </w:r>
      <w:r w:rsidR="00B40F68">
        <w:rPr>
          <w:rFonts w:ascii="Times New Roman" w:hAnsi="Times New Roman" w:cs="Times New Roman"/>
          <w:sz w:val="24"/>
          <w:szCs w:val="24"/>
        </w:rPr>
        <w:t xml:space="preserve">whilst </w:t>
      </w:r>
      <w:r w:rsidRPr="00B57AD9">
        <w:rPr>
          <w:rFonts w:ascii="Times New Roman" w:hAnsi="Times New Roman" w:cs="Times New Roman"/>
          <w:sz w:val="24"/>
          <w:szCs w:val="24"/>
        </w:rPr>
        <w:t xml:space="preserve">with Little C creativity the emphasis is upon the individual’s ability to think and represent in a way that is personally original for them.  Little C creativity is positioned as a way of </w:t>
      </w:r>
      <w:r w:rsidRPr="00B57AD9">
        <w:rPr>
          <w:rFonts w:ascii="Times New Roman" w:hAnsi="Times New Roman" w:cs="Times New Roman"/>
          <w:i/>
          <w:iCs/>
          <w:sz w:val="24"/>
          <w:szCs w:val="24"/>
        </w:rPr>
        <w:t xml:space="preserve">thinking </w:t>
      </w:r>
      <w:r w:rsidRPr="00B57AD9">
        <w:rPr>
          <w:rFonts w:ascii="Times New Roman" w:hAnsi="Times New Roman" w:cs="Times New Roman"/>
          <w:sz w:val="24"/>
          <w:szCs w:val="24"/>
        </w:rPr>
        <w:t xml:space="preserve">in which there is a foregrounding of critical reflection (Craft, 2001; Craft </w:t>
      </w:r>
      <w:r w:rsidRPr="00B57AD9">
        <w:rPr>
          <w:rFonts w:ascii="Times New Roman" w:hAnsi="Times New Roman" w:cs="Times New Roman"/>
          <w:i/>
          <w:iCs/>
          <w:sz w:val="24"/>
          <w:szCs w:val="24"/>
        </w:rPr>
        <w:t xml:space="preserve">et al., </w:t>
      </w:r>
      <w:r w:rsidR="00DC4879" w:rsidRPr="00B57AD9">
        <w:rPr>
          <w:rFonts w:ascii="Times New Roman" w:hAnsi="Times New Roman" w:cs="Times New Roman"/>
          <w:sz w:val="24"/>
          <w:szCs w:val="24"/>
        </w:rPr>
        <w:t>2013</w:t>
      </w:r>
      <w:r w:rsidRPr="00B57AD9">
        <w:rPr>
          <w:rFonts w:ascii="Times New Roman" w:hAnsi="Times New Roman" w:cs="Times New Roman"/>
          <w:sz w:val="24"/>
          <w:szCs w:val="24"/>
        </w:rPr>
        <w:t xml:space="preserve">) within an ongoing dialogic process involving the </w:t>
      </w:r>
      <w:r w:rsidR="0071739D">
        <w:rPr>
          <w:rFonts w:ascii="Times New Roman" w:hAnsi="Times New Roman" w:cs="Times New Roman"/>
          <w:sz w:val="24"/>
          <w:szCs w:val="24"/>
        </w:rPr>
        <w:t>“</w:t>
      </w:r>
      <w:r w:rsidRPr="00B57AD9">
        <w:rPr>
          <w:rFonts w:ascii="Times New Roman" w:hAnsi="Times New Roman" w:cs="Times New Roman"/>
          <w:sz w:val="24"/>
          <w:szCs w:val="24"/>
        </w:rPr>
        <w:t>serious play of ideas and possibilities</w:t>
      </w:r>
      <w:r w:rsidR="0071739D">
        <w:rPr>
          <w:rFonts w:ascii="Times New Roman" w:hAnsi="Times New Roman" w:cs="Times New Roman"/>
          <w:sz w:val="24"/>
          <w:szCs w:val="24"/>
        </w:rPr>
        <w:t>”</w:t>
      </w:r>
      <w:r w:rsidRPr="00B57AD9">
        <w:rPr>
          <w:rFonts w:ascii="Times New Roman" w:hAnsi="Times New Roman" w:cs="Times New Roman"/>
          <w:sz w:val="24"/>
          <w:szCs w:val="24"/>
        </w:rPr>
        <w:t xml:space="preserve">  (Grainger and Barnes, 2006, 2). </w:t>
      </w:r>
      <w:r w:rsidRPr="00B57AD9">
        <w:rPr>
          <w:rFonts w:ascii="Times New Roman" w:hAnsi="Times New Roman" w:cs="Times New Roman"/>
          <w:b/>
          <w:sz w:val="24"/>
          <w:szCs w:val="24"/>
        </w:rPr>
        <w:t xml:space="preserve"> </w:t>
      </w:r>
      <w:r w:rsidRPr="00B57AD9">
        <w:rPr>
          <w:rFonts w:ascii="Times New Roman" w:hAnsi="Times New Roman" w:cs="Times New Roman"/>
          <w:sz w:val="24"/>
          <w:szCs w:val="24"/>
        </w:rPr>
        <w:t xml:space="preserve"> Subsequently, it can be argued that creativity is a </w:t>
      </w:r>
      <w:r w:rsidR="0071739D">
        <w:rPr>
          <w:rFonts w:ascii="Times New Roman" w:hAnsi="Times New Roman" w:cs="Times New Roman"/>
          <w:sz w:val="24"/>
          <w:szCs w:val="24"/>
        </w:rPr>
        <w:t>“</w:t>
      </w:r>
      <w:r w:rsidRPr="00B57AD9">
        <w:rPr>
          <w:rFonts w:ascii="Times New Roman" w:hAnsi="Times New Roman" w:cs="Times New Roman"/>
          <w:sz w:val="24"/>
          <w:szCs w:val="24"/>
        </w:rPr>
        <w:t>quality of thought,</w:t>
      </w:r>
      <w:r w:rsidR="0071739D">
        <w:rPr>
          <w:rFonts w:ascii="Times New Roman" w:hAnsi="Times New Roman" w:cs="Times New Roman"/>
          <w:sz w:val="24"/>
          <w:szCs w:val="24"/>
        </w:rPr>
        <w:t>”</w:t>
      </w:r>
      <w:r w:rsidRPr="00B57AD9">
        <w:rPr>
          <w:rFonts w:ascii="Times New Roman" w:hAnsi="Times New Roman" w:cs="Times New Roman"/>
          <w:sz w:val="24"/>
          <w:szCs w:val="24"/>
        </w:rPr>
        <w:t xml:space="preserve"> closely associated with divergent thinking</w:t>
      </w:r>
      <w:r w:rsidR="0056410F">
        <w:rPr>
          <w:rFonts w:ascii="Times New Roman" w:hAnsi="Times New Roman" w:cs="Times New Roman"/>
          <w:sz w:val="24"/>
          <w:szCs w:val="24"/>
        </w:rPr>
        <w:t>,</w:t>
      </w:r>
      <w:r w:rsidRPr="00B57AD9">
        <w:rPr>
          <w:rFonts w:ascii="Times New Roman" w:hAnsi="Times New Roman" w:cs="Times New Roman"/>
          <w:sz w:val="24"/>
          <w:szCs w:val="24"/>
        </w:rPr>
        <w:t xml:space="preserve"> which young children possess as they theorise about their worlds (Malaguzzi, </w:t>
      </w:r>
      <w:r w:rsidR="004C3729" w:rsidRPr="00B57AD9">
        <w:rPr>
          <w:rFonts w:ascii="Times New Roman" w:hAnsi="Times New Roman" w:cs="Times New Roman"/>
          <w:sz w:val="24"/>
          <w:szCs w:val="24"/>
        </w:rPr>
        <w:t>2011</w:t>
      </w:r>
      <w:r w:rsidRPr="00B57AD9">
        <w:rPr>
          <w:rFonts w:ascii="Times New Roman" w:hAnsi="Times New Roman" w:cs="Times New Roman"/>
          <w:sz w:val="24"/>
          <w:szCs w:val="24"/>
        </w:rPr>
        <w:t xml:space="preserve">). Malaguzzi (ibid.) has proposed that there is a strong </w:t>
      </w:r>
      <w:r w:rsidR="001432CF" w:rsidRPr="00B57AD9">
        <w:rPr>
          <w:rFonts w:ascii="Times New Roman" w:hAnsi="Times New Roman" w:cs="Times New Roman"/>
          <w:sz w:val="24"/>
          <w:szCs w:val="24"/>
        </w:rPr>
        <w:t>connectio</w:t>
      </w:r>
      <w:r w:rsidRPr="00B57AD9">
        <w:rPr>
          <w:rFonts w:ascii="Times New Roman" w:hAnsi="Times New Roman" w:cs="Times New Roman"/>
          <w:sz w:val="24"/>
          <w:szCs w:val="24"/>
        </w:rPr>
        <w:t xml:space="preserve">n between creativity and intellectual capacities and that creativity is not viewed as a separate mental faculty but a </w:t>
      </w:r>
      <w:r w:rsidRPr="00B57AD9">
        <w:rPr>
          <w:rFonts w:ascii="Times New Roman" w:hAnsi="Times New Roman" w:cs="Times New Roman"/>
          <w:i/>
          <w:iCs/>
          <w:sz w:val="24"/>
          <w:szCs w:val="24"/>
        </w:rPr>
        <w:t xml:space="preserve">feature </w:t>
      </w:r>
      <w:r w:rsidRPr="00B57AD9">
        <w:rPr>
          <w:rFonts w:ascii="Times New Roman" w:hAnsi="Times New Roman" w:cs="Times New Roman"/>
          <w:sz w:val="24"/>
          <w:szCs w:val="24"/>
        </w:rPr>
        <w:t>of thinking (</w:t>
      </w:r>
      <w:r w:rsidR="00D1651E">
        <w:rPr>
          <w:rFonts w:ascii="Times New Roman" w:hAnsi="Times New Roman" w:cs="Times New Roman"/>
          <w:sz w:val="24"/>
          <w:szCs w:val="24"/>
        </w:rPr>
        <w:t xml:space="preserve">2011, </w:t>
      </w:r>
      <w:r w:rsidRPr="00B57AD9">
        <w:rPr>
          <w:rFonts w:ascii="Times New Roman" w:hAnsi="Times New Roman" w:cs="Times New Roman"/>
          <w:sz w:val="24"/>
          <w:szCs w:val="24"/>
        </w:rPr>
        <w:t>75).  This holds congruence with the theorising of Prentice (2000</w:t>
      </w:r>
      <w:r w:rsidR="00D1651E">
        <w:rPr>
          <w:rFonts w:ascii="Times New Roman" w:hAnsi="Times New Roman" w:cs="Times New Roman"/>
          <w:sz w:val="24"/>
          <w:szCs w:val="24"/>
        </w:rPr>
        <w:t>, 150</w:t>
      </w:r>
      <w:r w:rsidRPr="00B57AD9">
        <w:rPr>
          <w:rFonts w:ascii="Times New Roman" w:hAnsi="Times New Roman" w:cs="Times New Roman"/>
          <w:sz w:val="24"/>
          <w:szCs w:val="24"/>
        </w:rPr>
        <w:t xml:space="preserve">) who suggests that creativity is </w:t>
      </w:r>
      <w:r w:rsidR="0071739D">
        <w:rPr>
          <w:rFonts w:ascii="Times New Roman" w:hAnsi="Times New Roman" w:cs="Times New Roman"/>
          <w:sz w:val="24"/>
          <w:szCs w:val="24"/>
        </w:rPr>
        <w:t>“</w:t>
      </w:r>
      <w:r w:rsidRPr="00B57AD9">
        <w:rPr>
          <w:rFonts w:ascii="Times New Roman" w:hAnsi="Times New Roman" w:cs="Times New Roman"/>
          <w:sz w:val="24"/>
          <w:szCs w:val="24"/>
        </w:rPr>
        <w:t>a capacity of human intelligence, rather than a subject or event.</w:t>
      </w:r>
      <w:r w:rsidR="0071739D">
        <w:rPr>
          <w:rFonts w:ascii="Times New Roman" w:hAnsi="Times New Roman" w:cs="Times New Roman"/>
          <w:sz w:val="24"/>
          <w:szCs w:val="24"/>
        </w:rPr>
        <w:t>”</w:t>
      </w:r>
    </w:p>
    <w:p w14:paraId="0D22761C" w14:textId="77777777"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p>
    <w:p w14:paraId="7E19D819" w14:textId="08E2C7A4" w:rsidR="007A351E" w:rsidRPr="00B57AD9" w:rsidRDefault="009E241E" w:rsidP="00B57AD9">
      <w:pPr>
        <w:autoSpaceDE w:val="0"/>
        <w:autoSpaceDN w:val="0"/>
        <w:adjustRightInd w:val="0"/>
        <w:spacing w:after="0" w:line="480" w:lineRule="auto"/>
        <w:rPr>
          <w:rFonts w:ascii="Times New Roman" w:hAnsi="Times New Roman" w:cs="Times New Roman"/>
          <w:b/>
          <w:sz w:val="24"/>
          <w:szCs w:val="24"/>
        </w:rPr>
      </w:pPr>
      <w:r w:rsidRPr="00B57AD9">
        <w:rPr>
          <w:rFonts w:ascii="Times New Roman" w:hAnsi="Times New Roman" w:cs="Times New Roman"/>
          <w:b/>
          <w:sz w:val="24"/>
          <w:szCs w:val="24"/>
        </w:rPr>
        <w:t>Creative behaviours versus creativity, art and reproduction?</w:t>
      </w:r>
    </w:p>
    <w:p w14:paraId="6CC60FE0" w14:textId="6D0FC0C5" w:rsidR="009E241E" w:rsidRPr="00B57AD9" w:rsidRDefault="009E241E" w:rsidP="00B57AD9">
      <w:pPr>
        <w:autoSpaceDE w:val="0"/>
        <w:autoSpaceDN w:val="0"/>
        <w:adjustRightInd w:val="0"/>
        <w:spacing w:after="0" w:line="480" w:lineRule="auto"/>
        <w:rPr>
          <w:rStyle w:val="nlmpub-id"/>
          <w:rFonts w:ascii="Times New Roman" w:hAnsi="Times New Roman" w:cs="Times New Roman"/>
          <w:sz w:val="24"/>
          <w:szCs w:val="24"/>
        </w:rPr>
      </w:pPr>
      <w:r w:rsidRPr="00B57AD9">
        <w:rPr>
          <w:rStyle w:val="nlmpub-id"/>
          <w:rFonts w:ascii="Times New Roman" w:hAnsi="Times New Roman" w:cs="Times New Roman"/>
          <w:sz w:val="24"/>
          <w:szCs w:val="24"/>
        </w:rPr>
        <w:t xml:space="preserve">In more recent years there has been </w:t>
      </w:r>
      <w:r w:rsidR="005C45DC" w:rsidRPr="00B57AD9">
        <w:rPr>
          <w:rStyle w:val="nlmpub-id"/>
          <w:rFonts w:ascii="Times New Roman" w:hAnsi="Times New Roman" w:cs="Times New Roman"/>
          <w:sz w:val="24"/>
          <w:szCs w:val="24"/>
        </w:rPr>
        <w:t>an emphasis</w:t>
      </w:r>
      <w:r w:rsidRPr="00B57AD9">
        <w:rPr>
          <w:rStyle w:val="nlmpub-id"/>
          <w:rFonts w:ascii="Times New Roman" w:hAnsi="Times New Roman" w:cs="Times New Roman"/>
          <w:sz w:val="24"/>
          <w:szCs w:val="24"/>
        </w:rPr>
        <w:t xml:space="preserve"> upon creative behaviours which are </w:t>
      </w:r>
      <w:r w:rsidR="000C79E6" w:rsidRPr="00B57AD9">
        <w:rPr>
          <w:rStyle w:val="nlmpub-id"/>
          <w:rFonts w:ascii="Times New Roman" w:hAnsi="Times New Roman" w:cs="Times New Roman"/>
          <w:sz w:val="24"/>
          <w:szCs w:val="24"/>
        </w:rPr>
        <w:t>associated</w:t>
      </w:r>
      <w:r w:rsidRPr="00B57AD9">
        <w:rPr>
          <w:rStyle w:val="nlmpub-id"/>
          <w:rFonts w:ascii="Times New Roman" w:hAnsi="Times New Roman" w:cs="Times New Roman"/>
          <w:sz w:val="24"/>
          <w:szCs w:val="24"/>
        </w:rPr>
        <w:t xml:space="preserve"> </w:t>
      </w:r>
      <w:r w:rsidR="000C79E6" w:rsidRPr="00B57AD9">
        <w:rPr>
          <w:rStyle w:val="nlmpub-id"/>
          <w:rFonts w:ascii="Times New Roman" w:hAnsi="Times New Roman" w:cs="Times New Roman"/>
          <w:sz w:val="24"/>
          <w:szCs w:val="24"/>
        </w:rPr>
        <w:t>with</w:t>
      </w:r>
      <w:r w:rsidRPr="00B57AD9">
        <w:rPr>
          <w:rStyle w:val="nlmpub-id"/>
          <w:rFonts w:ascii="Times New Roman" w:hAnsi="Times New Roman" w:cs="Times New Roman"/>
          <w:sz w:val="24"/>
          <w:szCs w:val="24"/>
        </w:rPr>
        <w:t xml:space="preserve"> the generation of new and novel ways of thinking</w:t>
      </w:r>
      <w:r w:rsidR="000050EB" w:rsidRPr="00B57AD9">
        <w:rPr>
          <w:rStyle w:val="nlmpub-id"/>
          <w:rFonts w:ascii="Times New Roman" w:hAnsi="Times New Roman" w:cs="Times New Roman"/>
          <w:sz w:val="24"/>
          <w:szCs w:val="24"/>
        </w:rPr>
        <w:t xml:space="preserve"> </w:t>
      </w:r>
      <w:r w:rsidR="00F259BE" w:rsidRPr="00B57AD9">
        <w:rPr>
          <w:rStyle w:val="nlmpub-id"/>
          <w:rFonts w:ascii="Times New Roman" w:hAnsi="Times New Roman" w:cs="Times New Roman"/>
          <w:sz w:val="24"/>
          <w:szCs w:val="24"/>
        </w:rPr>
        <w:t>(</w:t>
      </w:r>
      <w:r w:rsidR="006E3B12" w:rsidRPr="00B57AD9">
        <w:rPr>
          <w:rStyle w:val="nlmpub-id"/>
          <w:rFonts w:ascii="Times New Roman" w:hAnsi="Times New Roman" w:cs="Times New Roman"/>
          <w:sz w:val="24"/>
          <w:szCs w:val="24"/>
        </w:rPr>
        <w:t>Compton, 2007</w:t>
      </w:r>
      <w:r w:rsidR="00F259BE" w:rsidRPr="00B57AD9">
        <w:rPr>
          <w:rStyle w:val="nlmpub-id"/>
          <w:rFonts w:ascii="Times New Roman" w:hAnsi="Times New Roman" w:cs="Times New Roman"/>
          <w:sz w:val="24"/>
          <w:szCs w:val="24"/>
        </w:rPr>
        <w:t>)</w:t>
      </w:r>
      <w:r w:rsidRPr="00B57AD9">
        <w:rPr>
          <w:rStyle w:val="nlmpub-id"/>
          <w:rFonts w:ascii="Times New Roman" w:hAnsi="Times New Roman" w:cs="Times New Roman"/>
          <w:sz w:val="24"/>
          <w:szCs w:val="24"/>
        </w:rPr>
        <w:t>.  These include divergent thinking</w:t>
      </w:r>
      <w:r w:rsidR="000C79E6" w:rsidRPr="00B57AD9">
        <w:rPr>
          <w:rStyle w:val="nlmpub-id"/>
          <w:rFonts w:ascii="Times New Roman" w:hAnsi="Times New Roman" w:cs="Times New Roman"/>
          <w:sz w:val="24"/>
          <w:szCs w:val="24"/>
        </w:rPr>
        <w:t xml:space="preserve">, </w:t>
      </w:r>
      <w:r w:rsidR="00F259BE" w:rsidRPr="00B57AD9">
        <w:rPr>
          <w:rStyle w:val="nlmpub-id"/>
          <w:rFonts w:ascii="Times New Roman" w:hAnsi="Times New Roman" w:cs="Times New Roman"/>
          <w:sz w:val="24"/>
          <w:szCs w:val="24"/>
        </w:rPr>
        <w:t>emb</w:t>
      </w:r>
      <w:r w:rsidR="000C79E6" w:rsidRPr="00B57AD9">
        <w:rPr>
          <w:rStyle w:val="nlmpub-id"/>
          <w:rFonts w:ascii="Times New Roman" w:hAnsi="Times New Roman" w:cs="Times New Roman"/>
          <w:sz w:val="24"/>
          <w:szCs w:val="24"/>
        </w:rPr>
        <w:t>racing</w:t>
      </w:r>
      <w:r w:rsidRPr="00B57AD9">
        <w:rPr>
          <w:rStyle w:val="nlmpub-id"/>
          <w:rFonts w:ascii="Times New Roman" w:hAnsi="Times New Roman" w:cs="Times New Roman"/>
          <w:sz w:val="24"/>
          <w:szCs w:val="24"/>
        </w:rPr>
        <w:t xml:space="preserve"> ambiguity, possessing resilience when making mistakes, flexibility in approach, appreciating complexity and searching for innovative ways of problem solving (Stenberg,</w:t>
      </w:r>
      <w:r w:rsidR="006E3B12" w:rsidRPr="00B57AD9">
        <w:rPr>
          <w:rStyle w:val="nlmpub-id"/>
          <w:rFonts w:ascii="Times New Roman" w:hAnsi="Times New Roman" w:cs="Times New Roman"/>
          <w:sz w:val="24"/>
          <w:szCs w:val="24"/>
        </w:rPr>
        <w:t xml:space="preserve"> 2003; </w:t>
      </w:r>
      <w:r w:rsidRPr="00B57AD9">
        <w:rPr>
          <w:rStyle w:val="nlmpub-id"/>
          <w:rFonts w:ascii="Times New Roman" w:hAnsi="Times New Roman" w:cs="Times New Roman"/>
          <w:sz w:val="24"/>
          <w:szCs w:val="24"/>
        </w:rPr>
        <w:t xml:space="preserve"> Meadows, 2006).  Compton (2007) has added that desirable behaviours associated with </w:t>
      </w:r>
      <w:r w:rsidR="00F259BE" w:rsidRPr="00B57AD9">
        <w:rPr>
          <w:rStyle w:val="nlmpub-id"/>
          <w:rFonts w:ascii="Times New Roman" w:hAnsi="Times New Roman" w:cs="Times New Roman"/>
          <w:sz w:val="24"/>
          <w:szCs w:val="24"/>
        </w:rPr>
        <w:t>creativity will</w:t>
      </w:r>
      <w:r w:rsidRPr="00B57AD9">
        <w:rPr>
          <w:rStyle w:val="nlmpub-id"/>
          <w:rFonts w:ascii="Times New Roman" w:hAnsi="Times New Roman" w:cs="Times New Roman"/>
          <w:sz w:val="24"/>
          <w:szCs w:val="24"/>
        </w:rPr>
        <w:t xml:space="preserve"> also include </w:t>
      </w:r>
      <w:r w:rsidRPr="00B57AD9">
        <w:rPr>
          <w:rFonts w:ascii="Times New Roman" w:hAnsi="Times New Roman" w:cs="Times New Roman"/>
          <w:sz w:val="24"/>
          <w:szCs w:val="24"/>
        </w:rPr>
        <w:t xml:space="preserve">the use of evaluation, </w:t>
      </w:r>
      <w:r w:rsidRPr="00B57AD9">
        <w:rPr>
          <w:rFonts w:ascii="Times New Roman" w:hAnsi="Times New Roman" w:cs="Times New Roman"/>
          <w:sz w:val="24"/>
          <w:szCs w:val="24"/>
        </w:rPr>
        <w:lastRenderedPageBreak/>
        <w:t xml:space="preserve">ideation and imagination through an enquiry based approach. </w:t>
      </w:r>
      <w:r w:rsidRPr="00B57AD9">
        <w:rPr>
          <w:rStyle w:val="nlmpub-id"/>
          <w:rFonts w:ascii="Times New Roman" w:hAnsi="Times New Roman" w:cs="Times New Roman"/>
          <w:sz w:val="24"/>
          <w:szCs w:val="24"/>
        </w:rPr>
        <w:t xml:space="preserve">These creative behaviours are deemed to be desirable as the </w:t>
      </w:r>
      <w:r w:rsidR="00F259BE" w:rsidRPr="00B57AD9">
        <w:rPr>
          <w:rStyle w:val="nlmpub-id"/>
          <w:rFonts w:ascii="Times New Roman" w:hAnsi="Times New Roman" w:cs="Times New Roman"/>
          <w:sz w:val="24"/>
          <w:szCs w:val="24"/>
        </w:rPr>
        <w:t xml:space="preserve">skills needed for the rapidly changing world of </w:t>
      </w:r>
      <w:r w:rsidR="00B40F68" w:rsidRPr="00B57AD9">
        <w:rPr>
          <w:rStyle w:val="nlmpub-id"/>
          <w:rFonts w:ascii="Times New Roman" w:hAnsi="Times New Roman" w:cs="Times New Roman"/>
          <w:sz w:val="24"/>
          <w:szCs w:val="24"/>
        </w:rPr>
        <w:t>wor</w:t>
      </w:r>
      <w:r w:rsidR="00B40F68">
        <w:rPr>
          <w:rStyle w:val="nlmpub-id"/>
          <w:rFonts w:ascii="Times New Roman" w:hAnsi="Times New Roman" w:cs="Times New Roman"/>
          <w:sz w:val="24"/>
          <w:szCs w:val="24"/>
        </w:rPr>
        <w:t>k</w:t>
      </w:r>
      <w:r w:rsidR="00B40F68" w:rsidRPr="00B57AD9">
        <w:rPr>
          <w:rStyle w:val="nlmpub-id"/>
          <w:rFonts w:ascii="Times New Roman" w:hAnsi="Times New Roman" w:cs="Times New Roman"/>
          <w:sz w:val="24"/>
          <w:szCs w:val="24"/>
        </w:rPr>
        <w:t xml:space="preserve"> </w:t>
      </w:r>
      <w:r w:rsidR="00F259BE" w:rsidRPr="00B57AD9">
        <w:rPr>
          <w:rStyle w:val="nlmpub-id"/>
          <w:rFonts w:ascii="Times New Roman" w:hAnsi="Times New Roman" w:cs="Times New Roman"/>
          <w:sz w:val="24"/>
          <w:szCs w:val="24"/>
        </w:rPr>
        <w:t>become</w:t>
      </w:r>
      <w:r w:rsidRPr="00B57AD9">
        <w:rPr>
          <w:rStyle w:val="nlmpub-id"/>
          <w:rFonts w:ascii="Times New Roman" w:hAnsi="Times New Roman" w:cs="Times New Roman"/>
          <w:sz w:val="24"/>
          <w:szCs w:val="24"/>
        </w:rPr>
        <w:t xml:space="preserve"> less predictable</w:t>
      </w:r>
      <w:r w:rsidR="00740F68">
        <w:rPr>
          <w:rStyle w:val="nlmpub-id"/>
          <w:rFonts w:ascii="Times New Roman" w:hAnsi="Times New Roman" w:cs="Times New Roman"/>
          <w:sz w:val="24"/>
          <w:szCs w:val="24"/>
        </w:rPr>
        <w:t>,</w:t>
      </w:r>
      <w:r w:rsidRPr="00B57AD9">
        <w:rPr>
          <w:rStyle w:val="nlmpub-id"/>
          <w:rFonts w:ascii="Times New Roman" w:hAnsi="Times New Roman" w:cs="Times New Roman"/>
          <w:sz w:val="24"/>
          <w:szCs w:val="24"/>
        </w:rPr>
        <w:t xml:space="preserve"> leading creativity to be called a </w:t>
      </w:r>
      <w:r w:rsidR="0071739D">
        <w:rPr>
          <w:rStyle w:val="nlmpub-id"/>
          <w:rFonts w:ascii="Times New Roman" w:hAnsi="Times New Roman" w:cs="Times New Roman"/>
          <w:sz w:val="24"/>
          <w:szCs w:val="24"/>
        </w:rPr>
        <w:t>“</w:t>
      </w:r>
      <w:r w:rsidRPr="00B57AD9">
        <w:rPr>
          <w:rStyle w:val="nlmpub-id"/>
          <w:rFonts w:ascii="Times New Roman" w:hAnsi="Times New Roman" w:cs="Times New Roman"/>
          <w:sz w:val="24"/>
          <w:szCs w:val="24"/>
        </w:rPr>
        <w:t>twenty first century competency</w:t>
      </w:r>
      <w:r w:rsidR="0071739D">
        <w:rPr>
          <w:rStyle w:val="nlmpub-id"/>
          <w:rFonts w:ascii="Times New Roman" w:hAnsi="Times New Roman" w:cs="Times New Roman"/>
          <w:sz w:val="24"/>
          <w:szCs w:val="24"/>
        </w:rPr>
        <w:t>”</w:t>
      </w:r>
      <w:r w:rsidRPr="00B57AD9">
        <w:rPr>
          <w:rStyle w:val="nlmpub-id"/>
          <w:rFonts w:ascii="Times New Roman" w:hAnsi="Times New Roman" w:cs="Times New Roman"/>
          <w:sz w:val="24"/>
          <w:szCs w:val="24"/>
        </w:rPr>
        <w:t xml:space="preserve"> (Davies </w:t>
      </w:r>
      <w:r w:rsidRPr="007D4550">
        <w:rPr>
          <w:rStyle w:val="nlmpub-id"/>
          <w:rFonts w:ascii="Times New Roman" w:hAnsi="Times New Roman" w:cs="Times New Roman"/>
          <w:i/>
          <w:sz w:val="24"/>
          <w:szCs w:val="24"/>
        </w:rPr>
        <w:t>et al</w:t>
      </w:r>
      <w:r w:rsidR="00D1651E">
        <w:rPr>
          <w:rStyle w:val="nlmpub-id"/>
          <w:rFonts w:ascii="Times New Roman" w:hAnsi="Times New Roman" w:cs="Times New Roman"/>
          <w:i/>
          <w:sz w:val="24"/>
          <w:szCs w:val="24"/>
        </w:rPr>
        <w:t>.</w:t>
      </w:r>
      <w:r w:rsidRPr="007D4550">
        <w:rPr>
          <w:rStyle w:val="nlmpub-id"/>
          <w:rFonts w:ascii="Times New Roman" w:hAnsi="Times New Roman" w:cs="Times New Roman"/>
          <w:i/>
          <w:sz w:val="24"/>
          <w:szCs w:val="24"/>
        </w:rPr>
        <w:t xml:space="preserve">, </w:t>
      </w:r>
      <w:r w:rsidRPr="00B57AD9">
        <w:rPr>
          <w:rStyle w:val="nlmpub-id"/>
          <w:rFonts w:ascii="Times New Roman" w:hAnsi="Times New Roman" w:cs="Times New Roman"/>
          <w:sz w:val="24"/>
          <w:szCs w:val="24"/>
        </w:rPr>
        <w:t>2017</w:t>
      </w:r>
      <w:r w:rsidR="00D1651E">
        <w:rPr>
          <w:rStyle w:val="nlmpub-id"/>
          <w:rFonts w:ascii="Times New Roman" w:hAnsi="Times New Roman" w:cs="Times New Roman"/>
          <w:sz w:val="24"/>
          <w:szCs w:val="24"/>
        </w:rPr>
        <w:t>.</w:t>
      </w:r>
      <w:r w:rsidRPr="00B57AD9">
        <w:rPr>
          <w:rStyle w:val="nlmpub-id"/>
          <w:rFonts w:ascii="Times New Roman" w:hAnsi="Times New Roman" w:cs="Times New Roman"/>
          <w:sz w:val="24"/>
          <w:szCs w:val="24"/>
        </w:rPr>
        <w:t xml:space="preserve"> 879)</w:t>
      </w:r>
      <w:r w:rsidR="001B07F3" w:rsidRPr="00B57AD9">
        <w:rPr>
          <w:rStyle w:val="nlmpub-id"/>
          <w:rFonts w:ascii="Times New Roman" w:hAnsi="Times New Roman" w:cs="Times New Roman"/>
          <w:sz w:val="24"/>
          <w:szCs w:val="24"/>
        </w:rPr>
        <w:t>.</w:t>
      </w:r>
      <w:r w:rsidR="000C79E6" w:rsidRPr="00B57AD9">
        <w:rPr>
          <w:rStyle w:val="nlmpub-id"/>
          <w:rFonts w:ascii="Times New Roman" w:hAnsi="Times New Roman" w:cs="Times New Roman"/>
          <w:sz w:val="24"/>
          <w:szCs w:val="24"/>
        </w:rPr>
        <w:t xml:space="preserve"> </w:t>
      </w:r>
    </w:p>
    <w:p w14:paraId="28D953DD" w14:textId="10632DA5" w:rsidR="00BF1C8C" w:rsidRPr="00B57AD9" w:rsidRDefault="009E241E" w:rsidP="00B57AD9">
      <w:pPr>
        <w:autoSpaceDE w:val="0"/>
        <w:autoSpaceDN w:val="0"/>
        <w:adjustRightInd w:val="0"/>
        <w:spacing w:after="0" w:line="480" w:lineRule="auto"/>
        <w:rPr>
          <w:rFonts w:ascii="Times New Roman" w:hAnsi="Times New Roman" w:cs="Times New Roman"/>
          <w:sz w:val="24"/>
          <w:szCs w:val="24"/>
        </w:rPr>
      </w:pPr>
      <w:r w:rsidRPr="00B57AD9">
        <w:rPr>
          <w:rStyle w:val="nlmpub-id"/>
          <w:rFonts w:ascii="Times New Roman" w:hAnsi="Times New Roman" w:cs="Times New Roman"/>
          <w:sz w:val="24"/>
          <w:szCs w:val="24"/>
        </w:rPr>
        <w:t xml:space="preserve">At the same time, </w:t>
      </w:r>
      <w:r w:rsidRPr="00B57AD9">
        <w:rPr>
          <w:rFonts w:ascii="Times New Roman" w:hAnsi="Times New Roman" w:cs="Times New Roman"/>
          <w:sz w:val="24"/>
          <w:szCs w:val="24"/>
        </w:rPr>
        <w:t xml:space="preserve">it has been </w:t>
      </w:r>
      <w:r w:rsidR="006E3B12" w:rsidRPr="00B57AD9">
        <w:rPr>
          <w:rFonts w:ascii="Times New Roman" w:hAnsi="Times New Roman" w:cs="Times New Roman"/>
          <w:sz w:val="24"/>
          <w:szCs w:val="24"/>
        </w:rPr>
        <w:t>proposed that within</w:t>
      </w:r>
      <w:r w:rsidR="007A351E" w:rsidRPr="00B57AD9">
        <w:rPr>
          <w:rFonts w:ascii="Times New Roman" w:hAnsi="Times New Roman" w:cs="Times New Roman"/>
          <w:sz w:val="24"/>
          <w:szCs w:val="24"/>
        </w:rPr>
        <w:t xml:space="preserve"> </w:t>
      </w:r>
      <w:r w:rsidRPr="00B57AD9">
        <w:rPr>
          <w:rFonts w:ascii="Times New Roman" w:hAnsi="Times New Roman" w:cs="Times New Roman"/>
          <w:sz w:val="24"/>
          <w:szCs w:val="24"/>
        </w:rPr>
        <w:t>English and Welsh classrooms that</w:t>
      </w:r>
      <w:r w:rsidR="007A351E" w:rsidRPr="00B57AD9">
        <w:rPr>
          <w:rFonts w:ascii="Times New Roman" w:hAnsi="Times New Roman" w:cs="Times New Roman"/>
          <w:sz w:val="24"/>
          <w:szCs w:val="24"/>
        </w:rPr>
        <w:t xml:space="preserve"> </w:t>
      </w:r>
      <w:r w:rsidR="00D51D40" w:rsidRPr="00B57AD9">
        <w:rPr>
          <w:rFonts w:ascii="Times New Roman" w:hAnsi="Times New Roman" w:cs="Times New Roman"/>
          <w:sz w:val="24"/>
          <w:szCs w:val="24"/>
        </w:rPr>
        <w:t xml:space="preserve">creativity </w:t>
      </w:r>
      <w:r w:rsidR="006E3B12" w:rsidRPr="00B57AD9">
        <w:rPr>
          <w:rFonts w:ascii="Times New Roman" w:hAnsi="Times New Roman" w:cs="Times New Roman"/>
          <w:sz w:val="24"/>
          <w:szCs w:val="24"/>
        </w:rPr>
        <w:t>has</w:t>
      </w:r>
      <w:r w:rsidR="00D51D40" w:rsidRPr="00B57AD9">
        <w:rPr>
          <w:rFonts w:ascii="Times New Roman" w:hAnsi="Times New Roman" w:cs="Times New Roman"/>
          <w:sz w:val="24"/>
          <w:szCs w:val="24"/>
        </w:rPr>
        <w:t xml:space="preserve"> </w:t>
      </w:r>
      <w:r w:rsidR="006E3B12" w:rsidRPr="00B57AD9">
        <w:rPr>
          <w:rFonts w:ascii="Times New Roman" w:hAnsi="Times New Roman" w:cs="Times New Roman"/>
          <w:sz w:val="24"/>
          <w:szCs w:val="24"/>
        </w:rPr>
        <w:t>traditionally been associated</w:t>
      </w:r>
      <w:r w:rsidR="007A351E" w:rsidRPr="00B57AD9">
        <w:rPr>
          <w:rFonts w:ascii="Times New Roman" w:hAnsi="Times New Roman" w:cs="Times New Roman"/>
          <w:sz w:val="24"/>
          <w:szCs w:val="24"/>
        </w:rPr>
        <w:t xml:space="preserve"> with arts-based </w:t>
      </w:r>
      <w:r w:rsidR="001B07F3" w:rsidRPr="00B57AD9">
        <w:rPr>
          <w:rFonts w:ascii="Times New Roman" w:hAnsi="Times New Roman" w:cs="Times New Roman"/>
          <w:sz w:val="24"/>
          <w:szCs w:val="24"/>
        </w:rPr>
        <w:t>activities such</w:t>
      </w:r>
      <w:r w:rsidRPr="00B57AD9">
        <w:rPr>
          <w:rFonts w:ascii="Times New Roman" w:hAnsi="Times New Roman" w:cs="Times New Roman"/>
          <w:sz w:val="24"/>
          <w:szCs w:val="24"/>
        </w:rPr>
        <w:t xml:space="preserve"> as art, music and drama </w:t>
      </w:r>
      <w:r w:rsidR="00F259BE" w:rsidRPr="00B57AD9">
        <w:rPr>
          <w:rFonts w:ascii="Times New Roman" w:hAnsi="Times New Roman" w:cs="Times New Roman"/>
          <w:sz w:val="24"/>
          <w:szCs w:val="24"/>
        </w:rPr>
        <w:t xml:space="preserve">rather than creative behaviours </w:t>
      </w:r>
      <w:r w:rsidR="006E3B12" w:rsidRPr="00B57AD9">
        <w:rPr>
          <w:rFonts w:ascii="Times New Roman" w:hAnsi="Times New Roman" w:cs="Times New Roman"/>
          <w:sz w:val="24"/>
          <w:szCs w:val="24"/>
        </w:rPr>
        <w:t xml:space="preserve">(Robson and Rowe, 2012). </w:t>
      </w:r>
      <w:r w:rsidRPr="00B57AD9">
        <w:rPr>
          <w:rFonts w:ascii="Times New Roman" w:hAnsi="Times New Roman" w:cs="Times New Roman"/>
          <w:sz w:val="24"/>
          <w:szCs w:val="24"/>
        </w:rPr>
        <w:t xml:space="preserve"> Prentice (2000</w:t>
      </w:r>
      <w:r w:rsidR="00DC4879" w:rsidRPr="00B57AD9">
        <w:rPr>
          <w:rFonts w:ascii="Times New Roman" w:hAnsi="Times New Roman" w:cs="Times New Roman"/>
          <w:sz w:val="24"/>
          <w:szCs w:val="24"/>
        </w:rPr>
        <w:t>) has</w:t>
      </w:r>
      <w:r w:rsidR="00126E7C" w:rsidRPr="00B57AD9">
        <w:rPr>
          <w:rFonts w:ascii="Times New Roman" w:hAnsi="Times New Roman" w:cs="Times New Roman"/>
          <w:sz w:val="24"/>
          <w:szCs w:val="24"/>
        </w:rPr>
        <w:t xml:space="preserve"> </w:t>
      </w:r>
      <w:r w:rsidR="00C22A84" w:rsidRPr="00B57AD9">
        <w:rPr>
          <w:rFonts w:ascii="Times New Roman" w:hAnsi="Times New Roman" w:cs="Times New Roman"/>
          <w:sz w:val="24"/>
          <w:szCs w:val="24"/>
        </w:rPr>
        <w:t>reasoned</w:t>
      </w:r>
      <w:r w:rsidR="006E3B12" w:rsidRPr="00B57AD9">
        <w:rPr>
          <w:rFonts w:ascii="Times New Roman" w:hAnsi="Times New Roman" w:cs="Times New Roman"/>
          <w:sz w:val="24"/>
          <w:szCs w:val="24"/>
        </w:rPr>
        <w:t xml:space="preserve"> that</w:t>
      </w:r>
      <w:r w:rsidR="000C59F9" w:rsidRPr="00B57AD9">
        <w:rPr>
          <w:rFonts w:ascii="Times New Roman" w:hAnsi="Times New Roman" w:cs="Times New Roman"/>
          <w:sz w:val="24"/>
          <w:szCs w:val="24"/>
        </w:rPr>
        <w:t xml:space="preserve"> </w:t>
      </w:r>
      <w:r w:rsidR="006E3B12" w:rsidRPr="00B57AD9">
        <w:rPr>
          <w:rFonts w:ascii="Times New Roman" w:hAnsi="Times New Roman" w:cs="Times New Roman"/>
          <w:sz w:val="24"/>
          <w:szCs w:val="24"/>
        </w:rPr>
        <w:t>this narrow</w:t>
      </w:r>
      <w:r w:rsidR="00F259BE" w:rsidRPr="00B57AD9">
        <w:rPr>
          <w:rFonts w:ascii="Times New Roman" w:hAnsi="Times New Roman" w:cs="Times New Roman"/>
          <w:sz w:val="24"/>
          <w:szCs w:val="24"/>
        </w:rPr>
        <w:t xml:space="preserve"> </w:t>
      </w:r>
      <w:r w:rsidR="006E3B12" w:rsidRPr="00B57AD9">
        <w:rPr>
          <w:rFonts w:ascii="Times New Roman" w:hAnsi="Times New Roman" w:cs="Times New Roman"/>
          <w:sz w:val="24"/>
          <w:szCs w:val="24"/>
        </w:rPr>
        <w:t xml:space="preserve">traditional view </w:t>
      </w:r>
      <w:r w:rsidR="00DC4879" w:rsidRPr="00B57AD9">
        <w:rPr>
          <w:rFonts w:ascii="Times New Roman" w:hAnsi="Times New Roman" w:cs="Times New Roman"/>
          <w:sz w:val="24"/>
          <w:szCs w:val="24"/>
        </w:rPr>
        <w:t>should be</w:t>
      </w:r>
      <w:r w:rsidR="00F259BE" w:rsidRPr="00B57AD9">
        <w:rPr>
          <w:rFonts w:ascii="Times New Roman" w:hAnsi="Times New Roman" w:cs="Times New Roman"/>
          <w:sz w:val="24"/>
          <w:szCs w:val="24"/>
        </w:rPr>
        <w:t xml:space="preserve"> broadened since </w:t>
      </w:r>
      <w:r w:rsidR="00DC4879" w:rsidRPr="00B57AD9">
        <w:rPr>
          <w:rFonts w:ascii="Times New Roman" w:hAnsi="Times New Roman" w:cs="Times New Roman"/>
          <w:sz w:val="24"/>
          <w:szCs w:val="24"/>
        </w:rPr>
        <w:t>it limits</w:t>
      </w:r>
      <w:r w:rsidR="007A351E" w:rsidRPr="00B57AD9">
        <w:rPr>
          <w:rFonts w:ascii="Times New Roman" w:hAnsi="Times New Roman" w:cs="Times New Roman"/>
          <w:sz w:val="24"/>
          <w:szCs w:val="24"/>
        </w:rPr>
        <w:t xml:space="preserve"> the possibilities for </w:t>
      </w:r>
      <w:r w:rsidR="00DC4879" w:rsidRPr="00B57AD9">
        <w:rPr>
          <w:rFonts w:ascii="Times New Roman" w:hAnsi="Times New Roman" w:cs="Times New Roman"/>
          <w:sz w:val="24"/>
          <w:szCs w:val="24"/>
        </w:rPr>
        <w:t>children to</w:t>
      </w:r>
      <w:r w:rsidRPr="00B57AD9">
        <w:rPr>
          <w:rFonts w:ascii="Times New Roman" w:hAnsi="Times New Roman" w:cs="Times New Roman"/>
          <w:sz w:val="24"/>
          <w:szCs w:val="24"/>
        </w:rPr>
        <w:t xml:space="preserve"> demonstrate creative behaviours </w:t>
      </w:r>
      <w:r w:rsidR="007A351E" w:rsidRPr="00B57AD9">
        <w:rPr>
          <w:rFonts w:ascii="Times New Roman" w:hAnsi="Times New Roman" w:cs="Times New Roman"/>
          <w:sz w:val="24"/>
          <w:szCs w:val="24"/>
        </w:rPr>
        <w:t>and</w:t>
      </w:r>
      <w:r w:rsidRPr="00B57AD9">
        <w:rPr>
          <w:rFonts w:ascii="Times New Roman" w:hAnsi="Times New Roman" w:cs="Times New Roman"/>
          <w:sz w:val="24"/>
          <w:szCs w:val="24"/>
        </w:rPr>
        <w:t xml:space="preserve"> is therefore detrimental</w:t>
      </w:r>
      <w:r w:rsidR="00126E7C" w:rsidRPr="00B57AD9">
        <w:rPr>
          <w:rFonts w:ascii="Times New Roman" w:hAnsi="Times New Roman" w:cs="Times New Roman"/>
          <w:sz w:val="24"/>
          <w:szCs w:val="24"/>
        </w:rPr>
        <w:t xml:space="preserve"> to their learning</w:t>
      </w:r>
      <w:r w:rsidRPr="00B57AD9">
        <w:rPr>
          <w:rFonts w:ascii="Times New Roman" w:hAnsi="Times New Roman" w:cs="Times New Roman"/>
          <w:sz w:val="24"/>
          <w:szCs w:val="24"/>
        </w:rPr>
        <w:t xml:space="preserve">.  </w:t>
      </w:r>
      <w:r w:rsidR="006E3B12" w:rsidRPr="00B57AD9">
        <w:rPr>
          <w:rStyle w:val="nlmpub-id"/>
          <w:rFonts w:ascii="Times New Roman" w:hAnsi="Times New Roman" w:cs="Times New Roman"/>
          <w:sz w:val="24"/>
          <w:szCs w:val="24"/>
        </w:rPr>
        <w:t xml:space="preserve">Duffy (2006) </w:t>
      </w:r>
      <w:r w:rsidR="007A351E" w:rsidRPr="00B57AD9">
        <w:rPr>
          <w:rFonts w:ascii="Times New Roman" w:hAnsi="Times New Roman" w:cs="Times New Roman"/>
          <w:sz w:val="24"/>
          <w:szCs w:val="24"/>
        </w:rPr>
        <w:t>has furthered this argument by proposing that</w:t>
      </w:r>
      <w:r w:rsidRPr="00B57AD9">
        <w:rPr>
          <w:rFonts w:ascii="Times New Roman" w:hAnsi="Times New Roman" w:cs="Times New Roman"/>
          <w:sz w:val="24"/>
          <w:szCs w:val="24"/>
        </w:rPr>
        <w:t xml:space="preserve"> understandings of </w:t>
      </w:r>
      <w:r w:rsidR="007A351E" w:rsidRPr="00B57AD9">
        <w:rPr>
          <w:rFonts w:ascii="Times New Roman" w:hAnsi="Times New Roman" w:cs="Times New Roman"/>
          <w:sz w:val="24"/>
          <w:szCs w:val="24"/>
        </w:rPr>
        <w:t>creativity</w:t>
      </w:r>
      <w:r w:rsidRPr="00B57AD9">
        <w:rPr>
          <w:rFonts w:ascii="Times New Roman" w:hAnsi="Times New Roman" w:cs="Times New Roman"/>
          <w:sz w:val="24"/>
          <w:szCs w:val="24"/>
        </w:rPr>
        <w:t xml:space="preserve"> are </w:t>
      </w:r>
      <w:r w:rsidR="003A175C" w:rsidRPr="00B57AD9">
        <w:rPr>
          <w:rFonts w:ascii="Times New Roman" w:hAnsi="Times New Roman" w:cs="Times New Roman"/>
          <w:sz w:val="24"/>
          <w:szCs w:val="24"/>
        </w:rPr>
        <w:t>often also</w:t>
      </w:r>
      <w:r w:rsidR="00F259BE" w:rsidRPr="00B57AD9">
        <w:rPr>
          <w:rFonts w:ascii="Times New Roman" w:hAnsi="Times New Roman" w:cs="Times New Roman"/>
          <w:sz w:val="24"/>
          <w:szCs w:val="24"/>
        </w:rPr>
        <w:t xml:space="preserve"> </w:t>
      </w:r>
      <w:r w:rsidR="007A351E" w:rsidRPr="00B57AD9">
        <w:rPr>
          <w:rFonts w:ascii="Times New Roman" w:hAnsi="Times New Roman" w:cs="Times New Roman"/>
          <w:sz w:val="24"/>
          <w:szCs w:val="24"/>
        </w:rPr>
        <w:t>con</w:t>
      </w:r>
      <w:r w:rsidRPr="00B57AD9">
        <w:rPr>
          <w:rFonts w:ascii="Times New Roman" w:hAnsi="Times New Roman" w:cs="Times New Roman"/>
          <w:sz w:val="24"/>
          <w:szCs w:val="24"/>
        </w:rPr>
        <w:t xml:space="preserve">flated </w:t>
      </w:r>
      <w:r w:rsidR="007A351E" w:rsidRPr="00B57AD9">
        <w:rPr>
          <w:rFonts w:ascii="Times New Roman" w:hAnsi="Times New Roman" w:cs="Times New Roman"/>
          <w:sz w:val="24"/>
          <w:szCs w:val="24"/>
        </w:rPr>
        <w:t>with ‘reproduction’ within artist</w:t>
      </w:r>
      <w:r w:rsidR="00B40F68">
        <w:rPr>
          <w:rFonts w:ascii="Times New Roman" w:hAnsi="Times New Roman" w:cs="Times New Roman"/>
          <w:sz w:val="24"/>
          <w:szCs w:val="24"/>
        </w:rPr>
        <w:t>ic</w:t>
      </w:r>
      <w:r w:rsidR="007A351E" w:rsidRPr="00B57AD9">
        <w:rPr>
          <w:rFonts w:ascii="Times New Roman" w:hAnsi="Times New Roman" w:cs="Times New Roman"/>
          <w:sz w:val="24"/>
          <w:szCs w:val="24"/>
        </w:rPr>
        <w:t xml:space="preserve"> activities</w:t>
      </w:r>
      <w:r w:rsidR="00740F68">
        <w:rPr>
          <w:rFonts w:ascii="Times New Roman" w:hAnsi="Times New Roman" w:cs="Times New Roman"/>
          <w:sz w:val="24"/>
          <w:szCs w:val="24"/>
        </w:rPr>
        <w:t>,</w:t>
      </w:r>
      <w:r w:rsidR="007A351E" w:rsidRPr="00B57AD9">
        <w:rPr>
          <w:rFonts w:ascii="Times New Roman" w:hAnsi="Times New Roman" w:cs="Times New Roman"/>
          <w:sz w:val="24"/>
          <w:szCs w:val="24"/>
        </w:rPr>
        <w:t xml:space="preserve"> rather than </w:t>
      </w:r>
      <w:r w:rsidR="003A175C" w:rsidRPr="00B57AD9">
        <w:rPr>
          <w:rFonts w:ascii="Times New Roman" w:hAnsi="Times New Roman" w:cs="Times New Roman"/>
          <w:sz w:val="24"/>
          <w:szCs w:val="24"/>
        </w:rPr>
        <w:t>on the</w:t>
      </w:r>
      <w:r w:rsidR="007A351E" w:rsidRPr="00B57AD9">
        <w:rPr>
          <w:rFonts w:ascii="Times New Roman" w:hAnsi="Times New Roman" w:cs="Times New Roman"/>
          <w:sz w:val="24"/>
          <w:szCs w:val="24"/>
        </w:rPr>
        <w:t xml:space="preserve"> generation of new and novel representations</w:t>
      </w:r>
      <w:r w:rsidR="00C15DFA" w:rsidRPr="00B57AD9">
        <w:rPr>
          <w:rFonts w:ascii="Times New Roman" w:hAnsi="Times New Roman" w:cs="Times New Roman"/>
          <w:sz w:val="24"/>
          <w:szCs w:val="24"/>
        </w:rPr>
        <w:t xml:space="preserve">. </w:t>
      </w:r>
      <w:r w:rsidR="001432CF" w:rsidRPr="00B57AD9">
        <w:rPr>
          <w:rFonts w:ascii="Times New Roman" w:hAnsi="Times New Roman" w:cs="Times New Roman"/>
          <w:sz w:val="24"/>
          <w:szCs w:val="24"/>
        </w:rPr>
        <w:t xml:space="preserve">In these cases, </w:t>
      </w:r>
      <w:r w:rsidR="00C22A84" w:rsidRPr="00B57AD9">
        <w:rPr>
          <w:rFonts w:ascii="Times New Roman" w:hAnsi="Times New Roman" w:cs="Times New Roman"/>
          <w:sz w:val="24"/>
          <w:szCs w:val="24"/>
        </w:rPr>
        <w:t>it</w:t>
      </w:r>
      <w:r w:rsidR="00C15DFA" w:rsidRPr="00B57AD9">
        <w:rPr>
          <w:rFonts w:ascii="Times New Roman" w:hAnsi="Times New Roman" w:cs="Times New Roman"/>
          <w:sz w:val="24"/>
          <w:szCs w:val="24"/>
        </w:rPr>
        <w:t xml:space="preserve"> is further </w:t>
      </w:r>
      <w:r w:rsidR="001432CF" w:rsidRPr="00B57AD9">
        <w:rPr>
          <w:rFonts w:ascii="Times New Roman" w:hAnsi="Times New Roman" w:cs="Times New Roman"/>
          <w:sz w:val="24"/>
          <w:szCs w:val="24"/>
        </w:rPr>
        <w:t>reasoned</w:t>
      </w:r>
      <w:r w:rsidR="00425B64" w:rsidRPr="00B57AD9">
        <w:rPr>
          <w:rFonts w:ascii="Times New Roman" w:hAnsi="Times New Roman" w:cs="Times New Roman"/>
          <w:sz w:val="24"/>
          <w:szCs w:val="24"/>
        </w:rPr>
        <w:t xml:space="preserve"> </w:t>
      </w:r>
      <w:r w:rsidR="001B07F3" w:rsidRPr="00B57AD9">
        <w:rPr>
          <w:rFonts w:ascii="Times New Roman" w:hAnsi="Times New Roman" w:cs="Times New Roman"/>
          <w:sz w:val="24"/>
          <w:szCs w:val="24"/>
        </w:rPr>
        <w:t xml:space="preserve">that </w:t>
      </w:r>
      <w:r w:rsidRPr="00B57AD9">
        <w:rPr>
          <w:rFonts w:ascii="Times New Roman" w:hAnsi="Times New Roman" w:cs="Times New Roman"/>
          <w:sz w:val="24"/>
          <w:szCs w:val="24"/>
        </w:rPr>
        <w:t xml:space="preserve">children are judged to be successful if they can </w:t>
      </w:r>
      <w:r w:rsidRPr="00B57AD9">
        <w:rPr>
          <w:rFonts w:ascii="Times New Roman" w:hAnsi="Times New Roman" w:cs="Times New Roman"/>
          <w:i/>
          <w:sz w:val="24"/>
          <w:szCs w:val="24"/>
        </w:rPr>
        <w:t>re-produce</w:t>
      </w:r>
      <w:r w:rsidRPr="00B57AD9">
        <w:rPr>
          <w:rFonts w:ascii="Times New Roman" w:hAnsi="Times New Roman" w:cs="Times New Roman"/>
          <w:sz w:val="24"/>
          <w:szCs w:val="24"/>
        </w:rPr>
        <w:t xml:space="preserve"> realistic representations. </w:t>
      </w:r>
      <w:r w:rsidR="007A351E" w:rsidRPr="00B57AD9">
        <w:rPr>
          <w:rFonts w:ascii="Times New Roman" w:hAnsi="Times New Roman" w:cs="Times New Roman"/>
          <w:sz w:val="24"/>
          <w:szCs w:val="24"/>
        </w:rPr>
        <w:t xml:space="preserve"> </w:t>
      </w:r>
      <w:r w:rsidR="00C15DFA" w:rsidRPr="00B57AD9">
        <w:rPr>
          <w:rFonts w:ascii="Times New Roman" w:hAnsi="Times New Roman" w:cs="Times New Roman"/>
          <w:sz w:val="24"/>
          <w:szCs w:val="24"/>
        </w:rPr>
        <w:t>S</w:t>
      </w:r>
      <w:r w:rsidR="007A351E" w:rsidRPr="00B57AD9">
        <w:rPr>
          <w:rFonts w:ascii="Times New Roman" w:hAnsi="Times New Roman" w:cs="Times New Roman"/>
          <w:sz w:val="24"/>
          <w:szCs w:val="24"/>
        </w:rPr>
        <w:t xml:space="preserve">uch an emphasis upon </w:t>
      </w:r>
      <w:r w:rsidR="004C5C69" w:rsidRPr="00B57AD9">
        <w:rPr>
          <w:rFonts w:ascii="Times New Roman" w:hAnsi="Times New Roman" w:cs="Times New Roman"/>
          <w:sz w:val="24"/>
          <w:szCs w:val="24"/>
        </w:rPr>
        <w:t>duplication and</w:t>
      </w:r>
      <w:r w:rsidR="007A351E" w:rsidRPr="00B57AD9">
        <w:rPr>
          <w:rFonts w:ascii="Times New Roman" w:hAnsi="Times New Roman" w:cs="Times New Roman"/>
          <w:sz w:val="24"/>
          <w:szCs w:val="24"/>
        </w:rPr>
        <w:t xml:space="preserve"> consequential conformity is problematic as it is likely to hinder the behaviours </w:t>
      </w:r>
      <w:r w:rsidR="00BF1C8C" w:rsidRPr="00B57AD9">
        <w:rPr>
          <w:rStyle w:val="nlmpub-id"/>
          <w:rFonts w:ascii="Times New Roman" w:hAnsi="Times New Roman" w:cs="Times New Roman"/>
          <w:sz w:val="24"/>
          <w:szCs w:val="24"/>
        </w:rPr>
        <w:t>associa</w:t>
      </w:r>
      <w:r w:rsidRPr="00B57AD9">
        <w:rPr>
          <w:rStyle w:val="nlmpub-id"/>
          <w:rFonts w:ascii="Times New Roman" w:hAnsi="Times New Roman" w:cs="Times New Roman"/>
          <w:sz w:val="24"/>
          <w:szCs w:val="24"/>
        </w:rPr>
        <w:t>ted with creativity</w:t>
      </w:r>
      <w:r w:rsidR="00126E7C" w:rsidRPr="00B57AD9">
        <w:rPr>
          <w:rStyle w:val="nlmpub-id"/>
          <w:rFonts w:ascii="Times New Roman" w:hAnsi="Times New Roman" w:cs="Times New Roman"/>
          <w:sz w:val="24"/>
          <w:szCs w:val="24"/>
        </w:rPr>
        <w:t xml:space="preserve"> since it does not lead to innovation</w:t>
      </w:r>
      <w:r w:rsidR="00F9518C">
        <w:rPr>
          <w:rStyle w:val="nlmpub-id"/>
          <w:rFonts w:ascii="Times New Roman" w:hAnsi="Times New Roman" w:cs="Times New Roman"/>
          <w:sz w:val="24"/>
          <w:szCs w:val="24"/>
        </w:rPr>
        <w:t>.</w:t>
      </w:r>
    </w:p>
    <w:p w14:paraId="4DFA04FC" w14:textId="77777777" w:rsidR="00BF1C8C" w:rsidRPr="00B57AD9" w:rsidRDefault="00BF1C8C" w:rsidP="00B57AD9">
      <w:pPr>
        <w:autoSpaceDE w:val="0"/>
        <w:autoSpaceDN w:val="0"/>
        <w:adjustRightInd w:val="0"/>
        <w:spacing w:after="0" w:line="480" w:lineRule="auto"/>
        <w:rPr>
          <w:rStyle w:val="nlmpub-id"/>
          <w:rFonts w:ascii="Times New Roman" w:hAnsi="Times New Roman" w:cs="Times New Roman"/>
          <w:sz w:val="24"/>
          <w:szCs w:val="24"/>
        </w:rPr>
      </w:pPr>
    </w:p>
    <w:p w14:paraId="48A0E8D9" w14:textId="5B115447" w:rsidR="007A351E" w:rsidRPr="00B57AD9" w:rsidRDefault="0079138F"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b/>
          <w:sz w:val="24"/>
          <w:szCs w:val="24"/>
        </w:rPr>
        <w:t>Creativity in classrooms as a r</w:t>
      </w:r>
      <w:r w:rsidR="009E241E" w:rsidRPr="00B57AD9">
        <w:rPr>
          <w:rFonts w:ascii="Times New Roman" w:hAnsi="Times New Roman" w:cs="Times New Roman"/>
          <w:b/>
          <w:sz w:val="24"/>
          <w:szCs w:val="24"/>
        </w:rPr>
        <w:t>isky business</w:t>
      </w:r>
    </w:p>
    <w:p w14:paraId="6011A76B" w14:textId="420B7F57" w:rsidR="007A351E" w:rsidRPr="00B57AD9" w:rsidRDefault="004C3729"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A</w:t>
      </w:r>
      <w:r w:rsidR="007A351E" w:rsidRPr="00B57AD9">
        <w:rPr>
          <w:rFonts w:ascii="Times New Roman" w:hAnsi="Times New Roman" w:cs="Times New Roman"/>
          <w:sz w:val="24"/>
          <w:szCs w:val="24"/>
        </w:rPr>
        <w:t xml:space="preserve"> central </w:t>
      </w:r>
      <w:r w:rsidRPr="00B57AD9">
        <w:rPr>
          <w:rFonts w:ascii="Times New Roman" w:hAnsi="Times New Roman" w:cs="Times New Roman"/>
          <w:sz w:val="24"/>
          <w:szCs w:val="24"/>
        </w:rPr>
        <w:t>theme</w:t>
      </w:r>
      <w:r w:rsidR="009E241E" w:rsidRPr="00B57AD9">
        <w:rPr>
          <w:rFonts w:ascii="Times New Roman" w:hAnsi="Times New Roman" w:cs="Times New Roman"/>
          <w:sz w:val="24"/>
          <w:szCs w:val="24"/>
        </w:rPr>
        <w:t xml:space="preserve"> </w:t>
      </w:r>
      <w:r w:rsidR="007A351E" w:rsidRPr="00B57AD9">
        <w:rPr>
          <w:rFonts w:ascii="Times New Roman" w:hAnsi="Times New Roman" w:cs="Times New Roman"/>
          <w:sz w:val="24"/>
          <w:szCs w:val="24"/>
        </w:rPr>
        <w:t xml:space="preserve">within the </w:t>
      </w:r>
      <w:r w:rsidR="00EB712C" w:rsidRPr="00B57AD9">
        <w:rPr>
          <w:rFonts w:ascii="Times New Roman" w:hAnsi="Times New Roman" w:cs="Times New Roman"/>
          <w:sz w:val="24"/>
          <w:szCs w:val="24"/>
        </w:rPr>
        <w:t>primary and early year</w:t>
      </w:r>
      <w:r w:rsidR="00B40F68">
        <w:rPr>
          <w:rFonts w:ascii="Times New Roman" w:hAnsi="Times New Roman" w:cs="Times New Roman"/>
          <w:sz w:val="24"/>
          <w:szCs w:val="24"/>
        </w:rPr>
        <w:t>s’</w:t>
      </w:r>
      <w:r w:rsidR="007A351E" w:rsidRPr="00B57AD9">
        <w:rPr>
          <w:rFonts w:ascii="Times New Roman" w:hAnsi="Times New Roman" w:cs="Times New Roman"/>
          <w:sz w:val="24"/>
          <w:szCs w:val="24"/>
        </w:rPr>
        <w:t xml:space="preserve">literature </w:t>
      </w:r>
      <w:r w:rsidR="00DC4879" w:rsidRPr="00B57AD9">
        <w:rPr>
          <w:rFonts w:ascii="Times New Roman" w:hAnsi="Times New Roman" w:cs="Times New Roman"/>
          <w:sz w:val="24"/>
          <w:szCs w:val="24"/>
        </w:rPr>
        <w:t>(Craft</w:t>
      </w:r>
      <w:r w:rsidR="007A351E" w:rsidRPr="00B57AD9">
        <w:rPr>
          <w:rFonts w:ascii="Times New Roman" w:hAnsi="Times New Roman" w:cs="Times New Roman"/>
          <w:sz w:val="24"/>
          <w:szCs w:val="24"/>
        </w:rPr>
        <w:t xml:space="preserve"> </w:t>
      </w:r>
      <w:r w:rsidR="00B40F68" w:rsidRPr="007D4550">
        <w:rPr>
          <w:rFonts w:ascii="Times New Roman" w:hAnsi="Times New Roman" w:cs="Times New Roman"/>
          <w:i/>
          <w:sz w:val="24"/>
          <w:szCs w:val="24"/>
        </w:rPr>
        <w:t>et al.,</w:t>
      </w:r>
      <w:r w:rsidR="007A351E" w:rsidRPr="00B57AD9">
        <w:rPr>
          <w:rFonts w:ascii="Times New Roman" w:hAnsi="Times New Roman" w:cs="Times New Roman"/>
          <w:sz w:val="24"/>
          <w:szCs w:val="24"/>
        </w:rPr>
        <w:t xml:space="preserve"> 2012, 2014</w:t>
      </w:r>
      <w:r w:rsidR="00545282" w:rsidRPr="00B57AD9">
        <w:rPr>
          <w:rFonts w:ascii="Times New Roman" w:hAnsi="Times New Roman" w:cs="Times New Roman"/>
          <w:sz w:val="24"/>
          <w:szCs w:val="24"/>
        </w:rPr>
        <w:t>) is</w:t>
      </w:r>
      <w:r w:rsidR="007A351E" w:rsidRPr="00B57AD9">
        <w:rPr>
          <w:rFonts w:ascii="Times New Roman" w:hAnsi="Times New Roman" w:cs="Times New Roman"/>
          <w:sz w:val="24"/>
          <w:szCs w:val="24"/>
        </w:rPr>
        <w:t xml:space="preserve"> that creativity is more likely to flourish in contexts where there is limited emphasis upon </w:t>
      </w:r>
      <w:r w:rsidR="0071739D">
        <w:rPr>
          <w:rFonts w:ascii="Times New Roman" w:hAnsi="Times New Roman" w:cs="Times New Roman"/>
          <w:sz w:val="24"/>
          <w:szCs w:val="24"/>
        </w:rPr>
        <w:t>“</w:t>
      </w:r>
      <w:r w:rsidR="007A351E" w:rsidRPr="00B57AD9">
        <w:rPr>
          <w:rFonts w:ascii="Times New Roman" w:hAnsi="Times New Roman" w:cs="Times New Roman"/>
          <w:sz w:val="24"/>
          <w:szCs w:val="24"/>
        </w:rPr>
        <w:t xml:space="preserve">prescriptive teaching </w:t>
      </w:r>
      <w:r w:rsidR="00545282" w:rsidRPr="00B57AD9">
        <w:rPr>
          <w:rFonts w:ascii="Times New Roman" w:hAnsi="Times New Roman" w:cs="Times New Roman"/>
          <w:sz w:val="24"/>
          <w:szCs w:val="24"/>
        </w:rPr>
        <w:t>methods,</w:t>
      </w:r>
      <w:r w:rsidR="0071739D">
        <w:rPr>
          <w:rFonts w:ascii="Times New Roman" w:hAnsi="Times New Roman" w:cs="Times New Roman"/>
          <w:sz w:val="24"/>
          <w:szCs w:val="24"/>
        </w:rPr>
        <w:t>”</w:t>
      </w:r>
      <w:r w:rsidR="00545282" w:rsidRPr="00B57AD9">
        <w:rPr>
          <w:rFonts w:ascii="Times New Roman" w:hAnsi="Times New Roman" w:cs="Times New Roman"/>
          <w:sz w:val="24"/>
          <w:szCs w:val="24"/>
        </w:rPr>
        <w:t xml:space="preserve"> and</w:t>
      </w:r>
      <w:r w:rsidR="009E241E" w:rsidRPr="00B57AD9">
        <w:rPr>
          <w:rFonts w:ascii="Times New Roman" w:hAnsi="Times New Roman" w:cs="Times New Roman"/>
          <w:sz w:val="24"/>
          <w:szCs w:val="24"/>
        </w:rPr>
        <w:t xml:space="preserve"> associated heavily pre-planned blocks of learning</w:t>
      </w:r>
      <w:r w:rsidR="001534AD" w:rsidRPr="00B57AD9">
        <w:rPr>
          <w:rFonts w:ascii="Times New Roman" w:hAnsi="Times New Roman" w:cs="Times New Roman"/>
          <w:sz w:val="24"/>
          <w:szCs w:val="24"/>
        </w:rPr>
        <w:t>. This</w:t>
      </w:r>
      <w:r w:rsidR="009E241E" w:rsidRPr="00B57AD9">
        <w:rPr>
          <w:rFonts w:ascii="Times New Roman" w:hAnsi="Times New Roman" w:cs="Times New Roman"/>
          <w:sz w:val="24"/>
          <w:szCs w:val="24"/>
        </w:rPr>
        <w:t xml:space="preserve"> w</w:t>
      </w:r>
      <w:r w:rsidR="007A351E" w:rsidRPr="00B57AD9">
        <w:rPr>
          <w:rFonts w:ascii="Times New Roman" w:hAnsi="Times New Roman" w:cs="Times New Roman"/>
          <w:sz w:val="24"/>
          <w:szCs w:val="24"/>
        </w:rPr>
        <w:t>ill often involve educators and children working in collaborative reflection</w:t>
      </w:r>
      <w:r w:rsidR="00F259BE" w:rsidRPr="00B57AD9">
        <w:rPr>
          <w:rFonts w:ascii="Times New Roman" w:hAnsi="Times New Roman" w:cs="Times New Roman"/>
          <w:sz w:val="24"/>
          <w:szCs w:val="24"/>
        </w:rPr>
        <w:t xml:space="preserve"> with each other and children</w:t>
      </w:r>
      <w:r w:rsidR="007A351E" w:rsidRPr="00B57AD9">
        <w:rPr>
          <w:rFonts w:ascii="Times New Roman" w:hAnsi="Times New Roman" w:cs="Times New Roman"/>
          <w:sz w:val="24"/>
          <w:szCs w:val="24"/>
        </w:rPr>
        <w:t>:</w:t>
      </w:r>
    </w:p>
    <w:p w14:paraId="2050A4DD" w14:textId="181E43CA" w:rsidR="007A351E" w:rsidRPr="00B57AD9" w:rsidRDefault="0071739D" w:rsidP="00B57AD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7A351E" w:rsidRPr="00B57AD9">
        <w:rPr>
          <w:rFonts w:ascii="Times New Roman" w:hAnsi="Times New Roman" w:cs="Times New Roman"/>
          <w:sz w:val="24"/>
          <w:szCs w:val="24"/>
        </w:rPr>
        <w:t>outside the boundaries of predictability[...] (in) a climate of enquiry, of</w:t>
      </w:r>
    </w:p>
    <w:p w14:paraId="77F726A3" w14:textId="4E211295" w:rsidR="00282074" w:rsidRDefault="007A351E" w:rsidP="00B57AD9">
      <w:pPr>
        <w:autoSpaceDE w:val="0"/>
        <w:autoSpaceDN w:val="0"/>
        <w:adjustRightInd w:val="0"/>
        <w:spacing w:after="0" w:line="480" w:lineRule="auto"/>
        <w:ind w:firstLine="720"/>
        <w:rPr>
          <w:rFonts w:ascii="Times New Roman" w:hAnsi="Times New Roman" w:cs="Times New Roman"/>
          <w:sz w:val="24"/>
          <w:szCs w:val="24"/>
        </w:rPr>
      </w:pPr>
      <w:r w:rsidRPr="00B57AD9">
        <w:rPr>
          <w:rFonts w:ascii="Times New Roman" w:hAnsi="Times New Roman" w:cs="Times New Roman"/>
          <w:sz w:val="24"/>
          <w:szCs w:val="24"/>
        </w:rPr>
        <w:t>ideas and of sensible risk-taking,</w:t>
      </w:r>
      <w:r w:rsidR="0071739D">
        <w:rPr>
          <w:rFonts w:ascii="Times New Roman" w:hAnsi="Times New Roman" w:cs="Times New Roman"/>
          <w:sz w:val="24"/>
          <w:szCs w:val="24"/>
        </w:rPr>
        <w:t>”</w:t>
      </w:r>
      <w:r w:rsidRPr="00B57AD9">
        <w:rPr>
          <w:rFonts w:ascii="Times New Roman" w:hAnsi="Times New Roman" w:cs="Times New Roman"/>
          <w:sz w:val="24"/>
          <w:szCs w:val="24"/>
        </w:rPr>
        <w:t xml:space="preserve"> </w:t>
      </w:r>
    </w:p>
    <w:p w14:paraId="50D188D4" w14:textId="1BEAB98C" w:rsidR="007A351E" w:rsidRPr="00B57AD9" w:rsidRDefault="007A351E" w:rsidP="007D58CA">
      <w:pPr>
        <w:autoSpaceDE w:val="0"/>
        <w:autoSpaceDN w:val="0"/>
        <w:adjustRightInd w:val="0"/>
        <w:spacing w:after="0" w:line="480" w:lineRule="auto"/>
        <w:ind w:firstLine="720"/>
        <w:jc w:val="right"/>
        <w:rPr>
          <w:rFonts w:ascii="Times New Roman" w:hAnsi="Times New Roman" w:cs="Times New Roman"/>
          <w:sz w:val="24"/>
          <w:szCs w:val="24"/>
        </w:rPr>
      </w:pPr>
      <w:r w:rsidRPr="00B57AD9">
        <w:rPr>
          <w:rFonts w:ascii="Times New Roman" w:hAnsi="Times New Roman" w:cs="Times New Roman"/>
          <w:sz w:val="24"/>
          <w:szCs w:val="24"/>
        </w:rPr>
        <w:lastRenderedPageBreak/>
        <w:t>(</w:t>
      </w:r>
      <w:r w:rsidR="009E241E" w:rsidRPr="00B57AD9">
        <w:rPr>
          <w:rFonts w:ascii="Times New Roman" w:hAnsi="Times New Roman" w:cs="Times New Roman"/>
          <w:sz w:val="24"/>
          <w:szCs w:val="24"/>
        </w:rPr>
        <w:t>Grainger and Barnes, 2006</w:t>
      </w:r>
      <w:r w:rsidR="00D1651E">
        <w:rPr>
          <w:rFonts w:ascii="Times New Roman" w:hAnsi="Times New Roman" w:cs="Times New Roman"/>
          <w:sz w:val="24"/>
          <w:szCs w:val="24"/>
        </w:rPr>
        <w:t>,</w:t>
      </w:r>
      <w:r w:rsidR="00282074">
        <w:rPr>
          <w:rFonts w:ascii="Times New Roman" w:hAnsi="Times New Roman" w:cs="Times New Roman"/>
          <w:sz w:val="24"/>
          <w:szCs w:val="24"/>
        </w:rPr>
        <w:t xml:space="preserve"> </w:t>
      </w:r>
      <w:r w:rsidRPr="00B57AD9">
        <w:rPr>
          <w:rFonts w:ascii="Times New Roman" w:hAnsi="Times New Roman" w:cs="Times New Roman"/>
          <w:sz w:val="24"/>
          <w:szCs w:val="24"/>
        </w:rPr>
        <w:t>2).</w:t>
      </w:r>
    </w:p>
    <w:p w14:paraId="117AFEFE" w14:textId="77777777" w:rsidR="007A351E" w:rsidRPr="00B57AD9" w:rsidRDefault="007A351E" w:rsidP="00B57AD9">
      <w:pPr>
        <w:autoSpaceDE w:val="0"/>
        <w:autoSpaceDN w:val="0"/>
        <w:adjustRightInd w:val="0"/>
        <w:spacing w:after="0" w:line="480" w:lineRule="auto"/>
        <w:ind w:firstLine="720"/>
        <w:rPr>
          <w:rFonts w:ascii="Times New Roman" w:hAnsi="Times New Roman" w:cs="Times New Roman"/>
          <w:sz w:val="24"/>
          <w:szCs w:val="24"/>
        </w:rPr>
      </w:pPr>
    </w:p>
    <w:p w14:paraId="4FD38855" w14:textId="16DCFB64" w:rsidR="009E241E" w:rsidRPr="00B57AD9"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This point is highly significant: </w:t>
      </w:r>
      <w:r w:rsidR="00282074">
        <w:rPr>
          <w:rFonts w:ascii="Times New Roman" w:hAnsi="Times New Roman" w:cs="Times New Roman"/>
          <w:sz w:val="24"/>
          <w:szCs w:val="24"/>
        </w:rPr>
        <w:t>t</w:t>
      </w:r>
      <w:r w:rsidRPr="00B57AD9">
        <w:rPr>
          <w:rFonts w:ascii="Times New Roman" w:hAnsi="Times New Roman" w:cs="Times New Roman"/>
          <w:sz w:val="24"/>
          <w:szCs w:val="24"/>
        </w:rPr>
        <w:t>he process of creativity is viewed as uncertain, unpredictable and</w:t>
      </w:r>
      <w:r w:rsidR="009E241E" w:rsidRPr="00B57AD9">
        <w:rPr>
          <w:rFonts w:ascii="Times New Roman" w:hAnsi="Times New Roman" w:cs="Times New Roman"/>
          <w:sz w:val="24"/>
          <w:szCs w:val="24"/>
        </w:rPr>
        <w:t xml:space="preserve"> therefore potentially</w:t>
      </w:r>
      <w:r w:rsidRPr="00B57AD9">
        <w:rPr>
          <w:rFonts w:ascii="Times New Roman" w:hAnsi="Times New Roman" w:cs="Times New Roman"/>
          <w:sz w:val="24"/>
          <w:szCs w:val="24"/>
        </w:rPr>
        <w:t xml:space="preserve"> risky in nature (NACCCE, 1999; Cremin, </w:t>
      </w:r>
      <w:r w:rsidRPr="00B57AD9">
        <w:rPr>
          <w:rFonts w:ascii="Times New Roman" w:hAnsi="Times New Roman" w:cs="Times New Roman"/>
          <w:i/>
          <w:iCs/>
          <w:sz w:val="24"/>
          <w:szCs w:val="24"/>
        </w:rPr>
        <w:t xml:space="preserve">et al., </w:t>
      </w:r>
      <w:r w:rsidR="00991FD3">
        <w:rPr>
          <w:rFonts w:ascii="Times New Roman" w:hAnsi="Times New Roman" w:cs="Times New Roman"/>
          <w:sz w:val="24"/>
          <w:szCs w:val="24"/>
        </w:rPr>
        <w:t>2006</w:t>
      </w:r>
      <w:r w:rsidR="009E241E" w:rsidRPr="00B57AD9">
        <w:rPr>
          <w:rFonts w:ascii="Times New Roman" w:hAnsi="Times New Roman" w:cs="Times New Roman"/>
          <w:sz w:val="24"/>
          <w:szCs w:val="24"/>
        </w:rPr>
        <w:t xml:space="preserve">) since it is believed </w:t>
      </w:r>
      <w:r w:rsidR="001B07F3" w:rsidRPr="00B57AD9">
        <w:rPr>
          <w:rFonts w:ascii="Times New Roman" w:hAnsi="Times New Roman" w:cs="Times New Roman"/>
          <w:sz w:val="24"/>
          <w:szCs w:val="24"/>
        </w:rPr>
        <w:t xml:space="preserve">that it is </w:t>
      </w:r>
      <w:r w:rsidR="009E241E" w:rsidRPr="00B57AD9">
        <w:rPr>
          <w:rFonts w:ascii="Times New Roman" w:hAnsi="Times New Roman" w:cs="Times New Roman"/>
          <w:sz w:val="24"/>
          <w:szCs w:val="24"/>
        </w:rPr>
        <w:t xml:space="preserve">this type of educational climate </w:t>
      </w:r>
      <w:r w:rsidR="001B07F3" w:rsidRPr="00B57AD9">
        <w:rPr>
          <w:rFonts w:ascii="Times New Roman" w:hAnsi="Times New Roman" w:cs="Times New Roman"/>
          <w:sz w:val="24"/>
          <w:szCs w:val="24"/>
        </w:rPr>
        <w:t>which</w:t>
      </w:r>
      <w:r w:rsidR="00DC4879" w:rsidRPr="00B57AD9">
        <w:rPr>
          <w:rFonts w:ascii="Times New Roman" w:hAnsi="Times New Roman" w:cs="Times New Roman"/>
          <w:sz w:val="24"/>
          <w:szCs w:val="24"/>
        </w:rPr>
        <w:t xml:space="preserve"> will support the nurturing of </w:t>
      </w:r>
      <w:r w:rsidR="009E241E" w:rsidRPr="00B57AD9">
        <w:rPr>
          <w:rFonts w:ascii="Times New Roman" w:hAnsi="Times New Roman" w:cs="Times New Roman"/>
          <w:sz w:val="24"/>
          <w:szCs w:val="24"/>
        </w:rPr>
        <w:t>creative behaviours (Chicken, 2015)</w:t>
      </w:r>
      <w:r w:rsidR="004C5C69" w:rsidRPr="00B57AD9">
        <w:rPr>
          <w:rFonts w:ascii="Times New Roman" w:hAnsi="Times New Roman" w:cs="Times New Roman"/>
          <w:sz w:val="24"/>
          <w:szCs w:val="24"/>
        </w:rPr>
        <w:t>.</w:t>
      </w:r>
    </w:p>
    <w:p w14:paraId="0EF3B901" w14:textId="77777777" w:rsidR="009E241E" w:rsidRPr="00B57AD9" w:rsidRDefault="009E241E" w:rsidP="00B57AD9">
      <w:pPr>
        <w:autoSpaceDE w:val="0"/>
        <w:autoSpaceDN w:val="0"/>
        <w:adjustRightInd w:val="0"/>
        <w:spacing w:after="0" w:line="480" w:lineRule="auto"/>
        <w:rPr>
          <w:rFonts w:ascii="Times New Roman" w:hAnsi="Times New Roman" w:cs="Times New Roman"/>
          <w:sz w:val="24"/>
          <w:szCs w:val="24"/>
        </w:rPr>
      </w:pPr>
    </w:p>
    <w:p w14:paraId="5A6CEE72" w14:textId="1F8F8F6F" w:rsidR="00F259BE" w:rsidRPr="00B57AD9"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Risk taking therefore becomes an integral element of the creative process with a necessity for </w:t>
      </w:r>
      <w:r w:rsidR="003A175C" w:rsidRPr="00B57AD9">
        <w:rPr>
          <w:rFonts w:ascii="Times New Roman" w:hAnsi="Times New Roman" w:cs="Times New Roman"/>
          <w:sz w:val="24"/>
          <w:szCs w:val="24"/>
        </w:rPr>
        <w:t>educators</w:t>
      </w:r>
      <w:r w:rsidRPr="00B57AD9">
        <w:rPr>
          <w:rFonts w:ascii="Times New Roman" w:hAnsi="Times New Roman" w:cs="Times New Roman"/>
          <w:sz w:val="24"/>
          <w:szCs w:val="24"/>
        </w:rPr>
        <w:t xml:space="preserve"> to possess a capacity to endure uncertainty and the unknown (Claxton, 1998). This position holds congruence with </w:t>
      </w:r>
      <w:r w:rsidR="003A175C" w:rsidRPr="00B57AD9">
        <w:rPr>
          <w:rFonts w:ascii="Times New Roman" w:hAnsi="Times New Roman" w:cs="Times New Roman"/>
          <w:sz w:val="24"/>
          <w:szCs w:val="24"/>
        </w:rPr>
        <w:t xml:space="preserve">a </w:t>
      </w:r>
      <w:r w:rsidR="00282074" w:rsidRPr="00B57AD9">
        <w:rPr>
          <w:rFonts w:ascii="Times New Roman" w:hAnsi="Times New Roman" w:cs="Times New Roman"/>
          <w:sz w:val="24"/>
          <w:szCs w:val="24"/>
        </w:rPr>
        <w:t>long-standing</w:t>
      </w:r>
      <w:r w:rsidR="003A175C" w:rsidRPr="00B57AD9">
        <w:rPr>
          <w:rFonts w:ascii="Times New Roman" w:hAnsi="Times New Roman" w:cs="Times New Roman"/>
          <w:sz w:val="24"/>
          <w:szCs w:val="24"/>
        </w:rPr>
        <w:t xml:space="preserve"> </w:t>
      </w:r>
      <w:r w:rsidRPr="00B57AD9">
        <w:rPr>
          <w:rFonts w:ascii="Times New Roman" w:hAnsi="Times New Roman" w:cs="Times New Roman"/>
          <w:sz w:val="24"/>
          <w:szCs w:val="24"/>
        </w:rPr>
        <w:t xml:space="preserve">consensus from the early </w:t>
      </w:r>
      <w:r w:rsidR="001432CF" w:rsidRPr="00B57AD9">
        <w:rPr>
          <w:rFonts w:ascii="Times New Roman" w:hAnsi="Times New Roman" w:cs="Times New Roman"/>
          <w:sz w:val="24"/>
          <w:szCs w:val="24"/>
        </w:rPr>
        <w:t>year</w:t>
      </w:r>
      <w:r w:rsidR="00B0125C">
        <w:rPr>
          <w:rFonts w:ascii="Times New Roman" w:hAnsi="Times New Roman" w:cs="Times New Roman"/>
          <w:sz w:val="24"/>
          <w:szCs w:val="24"/>
        </w:rPr>
        <w:t>s’</w:t>
      </w:r>
      <w:r w:rsidRPr="00B57AD9">
        <w:rPr>
          <w:rFonts w:ascii="Times New Roman" w:hAnsi="Times New Roman" w:cs="Times New Roman"/>
          <w:sz w:val="24"/>
          <w:szCs w:val="24"/>
        </w:rPr>
        <w:t>community in relation to the pedagogical practices which are believed to foster creativity</w:t>
      </w:r>
      <w:r w:rsidR="00282074">
        <w:rPr>
          <w:rFonts w:ascii="Times New Roman" w:hAnsi="Times New Roman" w:cs="Times New Roman"/>
          <w:sz w:val="24"/>
          <w:szCs w:val="24"/>
        </w:rPr>
        <w:t>,</w:t>
      </w:r>
      <w:r w:rsidRPr="00B57AD9">
        <w:rPr>
          <w:rFonts w:ascii="Times New Roman" w:hAnsi="Times New Roman" w:cs="Times New Roman"/>
          <w:sz w:val="24"/>
          <w:szCs w:val="24"/>
        </w:rPr>
        <w:t xml:space="preserve"> or what Craft (2001</w:t>
      </w:r>
      <w:r w:rsidR="00282074">
        <w:rPr>
          <w:rFonts w:ascii="Times New Roman" w:hAnsi="Times New Roman" w:cs="Times New Roman"/>
          <w:sz w:val="24"/>
          <w:szCs w:val="24"/>
        </w:rPr>
        <w:t>;</w:t>
      </w:r>
      <w:r w:rsidR="006E5276" w:rsidRPr="00B57AD9">
        <w:rPr>
          <w:rFonts w:ascii="Times New Roman" w:hAnsi="Times New Roman" w:cs="Times New Roman"/>
          <w:sz w:val="24"/>
          <w:szCs w:val="24"/>
        </w:rPr>
        <w:t xml:space="preserve"> 2010</w:t>
      </w:r>
      <w:r w:rsidRPr="00B57AD9">
        <w:rPr>
          <w:rFonts w:ascii="Times New Roman" w:hAnsi="Times New Roman" w:cs="Times New Roman"/>
          <w:sz w:val="24"/>
          <w:szCs w:val="24"/>
        </w:rPr>
        <w:t xml:space="preserve">) has termed as ‘possibility thinking.’  </w:t>
      </w:r>
      <w:r w:rsidR="00F259BE" w:rsidRPr="00B57AD9">
        <w:rPr>
          <w:rFonts w:ascii="Times New Roman" w:hAnsi="Times New Roman" w:cs="Times New Roman"/>
          <w:sz w:val="24"/>
          <w:szCs w:val="24"/>
        </w:rPr>
        <w:t>Child agency is foregrounded and there are</w:t>
      </w:r>
      <w:r w:rsidRPr="00B57AD9">
        <w:rPr>
          <w:rFonts w:ascii="Times New Roman" w:hAnsi="Times New Roman" w:cs="Times New Roman"/>
          <w:sz w:val="24"/>
          <w:szCs w:val="24"/>
        </w:rPr>
        <w:t xml:space="preserve"> high levels of child autonomy in relation to navigating the direction</w:t>
      </w:r>
      <w:r w:rsidR="001432CF" w:rsidRPr="00B57AD9">
        <w:rPr>
          <w:rFonts w:ascii="Times New Roman" w:hAnsi="Times New Roman" w:cs="Times New Roman"/>
          <w:sz w:val="24"/>
          <w:szCs w:val="24"/>
        </w:rPr>
        <w:t xml:space="preserve"> of learning rather than upon </w:t>
      </w:r>
      <w:r w:rsidRPr="00B57AD9">
        <w:rPr>
          <w:rFonts w:ascii="Times New Roman" w:hAnsi="Times New Roman" w:cs="Times New Roman"/>
          <w:sz w:val="24"/>
          <w:szCs w:val="24"/>
        </w:rPr>
        <w:t xml:space="preserve">pre-specified and measurable </w:t>
      </w:r>
      <w:r w:rsidR="004C5C69" w:rsidRPr="00B57AD9">
        <w:rPr>
          <w:rFonts w:ascii="Times New Roman" w:hAnsi="Times New Roman" w:cs="Times New Roman"/>
          <w:sz w:val="24"/>
          <w:szCs w:val="24"/>
        </w:rPr>
        <w:t>destinations (</w:t>
      </w:r>
      <w:r w:rsidRPr="00B57AD9">
        <w:rPr>
          <w:rFonts w:ascii="Times New Roman" w:hAnsi="Times New Roman" w:cs="Times New Roman"/>
          <w:sz w:val="24"/>
          <w:szCs w:val="24"/>
        </w:rPr>
        <w:t xml:space="preserve">Cremin, Burnard and Craft, 2006; Craft </w:t>
      </w:r>
      <w:r w:rsidRPr="00B57AD9">
        <w:rPr>
          <w:rFonts w:ascii="Times New Roman" w:hAnsi="Times New Roman" w:cs="Times New Roman"/>
          <w:i/>
          <w:iCs/>
          <w:sz w:val="24"/>
          <w:szCs w:val="24"/>
        </w:rPr>
        <w:t xml:space="preserve">et al., </w:t>
      </w:r>
      <w:r w:rsidRPr="00B57AD9">
        <w:rPr>
          <w:rFonts w:ascii="Times New Roman" w:hAnsi="Times New Roman" w:cs="Times New Roman"/>
          <w:sz w:val="24"/>
          <w:szCs w:val="24"/>
        </w:rPr>
        <w:t xml:space="preserve">2012, Malaguzzi, </w:t>
      </w:r>
      <w:r w:rsidR="003A175C" w:rsidRPr="00B57AD9">
        <w:rPr>
          <w:rFonts w:ascii="Times New Roman" w:hAnsi="Times New Roman" w:cs="Times New Roman"/>
          <w:sz w:val="24"/>
          <w:szCs w:val="24"/>
        </w:rPr>
        <w:t>2011</w:t>
      </w:r>
      <w:r w:rsidRPr="00B57AD9">
        <w:rPr>
          <w:rFonts w:ascii="Times New Roman" w:hAnsi="Times New Roman" w:cs="Times New Roman"/>
          <w:sz w:val="24"/>
          <w:szCs w:val="24"/>
        </w:rPr>
        <w:t xml:space="preserve">). </w:t>
      </w:r>
      <w:r w:rsidR="00F259BE" w:rsidRPr="00B57AD9">
        <w:rPr>
          <w:rFonts w:ascii="Times New Roman" w:hAnsi="Times New Roman" w:cs="Times New Roman"/>
          <w:sz w:val="24"/>
          <w:szCs w:val="24"/>
        </w:rPr>
        <w:t xml:space="preserve">This means that learning cannot be heavily pre-planned by educators in advance </w:t>
      </w:r>
      <w:r w:rsidR="003A175C" w:rsidRPr="00B57AD9">
        <w:rPr>
          <w:rFonts w:ascii="Times New Roman" w:hAnsi="Times New Roman" w:cs="Times New Roman"/>
          <w:sz w:val="24"/>
          <w:szCs w:val="24"/>
        </w:rPr>
        <w:t>(Chicken</w:t>
      </w:r>
      <w:r w:rsidR="00F259BE" w:rsidRPr="00B57AD9">
        <w:rPr>
          <w:rFonts w:ascii="Times New Roman" w:hAnsi="Times New Roman" w:cs="Times New Roman"/>
          <w:sz w:val="24"/>
          <w:szCs w:val="24"/>
        </w:rPr>
        <w:t xml:space="preserve">, 2015).  </w:t>
      </w:r>
      <w:r w:rsidR="003A175C" w:rsidRPr="00B57AD9">
        <w:rPr>
          <w:rFonts w:ascii="Times New Roman" w:hAnsi="Times New Roman" w:cs="Times New Roman"/>
          <w:sz w:val="24"/>
          <w:szCs w:val="24"/>
        </w:rPr>
        <w:t xml:space="preserve">I would propose </w:t>
      </w:r>
      <w:r w:rsidRPr="00B57AD9">
        <w:rPr>
          <w:rFonts w:ascii="Times New Roman" w:hAnsi="Times New Roman" w:cs="Times New Roman"/>
          <w:sz w:val="24"/>
          <w:szCs w:val="24"/>
        </w:rPr>
        <w:t xml:space="preserve">that it is these type of </w:t>
      </w:r>
      <w:r w:rsidR="004C5C69" w:rsidRPr="00B57AD9">
        <w:rPr>
          <w:rFonts w:ascii="Times New Roman" w:hAnsi="Times New Roman" w:cs="Times New Roman"/>
          <w:sz w:val="24"/>
          <w:szCs w:val="24"/>
        </w:rPr>
        <w:t>environments which</w:t>
      </w:r>
      <w:r w:rsidRPr="00B57AD9">
        <w:rPr>
          <w:rFonts w:ascii="Times New Roman" w:hAnsi="Times New Roman" w:cs="Times New Roman"/>
          <w:sz w:val="24"/>
          <w:szCs w:val="24"/>
        </w:rPr>
        <w:t xml:space="preserve"> are likely to promote the desirable behaviours associated with creative </w:t>
      </w:r>
      <w:r w:rsidR="004C5C69" w:rsidRPr="00B57AD9">
        <w:rPr>
          <w:rFonts w:ascii="Times New Roman" w:hAnsi="Times New Roman" w:cs="Times New Roman"/>
          <w:sz w:val="24"/>
          <w:szCs w:val="24"/>
        </w:rPr>
        <w:t>thinking and</w:t>
      </w:r>
      <w:r w:rsidRPr="00B57AD9">
        <w:rPr>
          <w:rFonts w:ascii="Times New Roman" w:hAnsi="Times New Roman" w:cs="Times New Roman"/>
          <w:sz w:val="24"/>
          <w:szCs w:val="24"/>
        </w:rPr>
        <w:t xml:space="preserve"> </w:t>
      </w:r>
      <w:r w:rsidR="004C5C69" w:rsidRPr="00B57AD9">
        <w:rPr>
          <w:rFonts w:ascii="Times New Roman" w:hAnsi="Times New Roman" w:cs="Times New Roman"/>
          <w:sz w:val="24"/>
          <w:szCs w:val="24"/>
        </w:rPr>
        <w:t>which will</w:t>
      </w:r>
      <w:r w:rsidRPr="00B57AD9">
        <w:rPr>
          <w:rFonts w:ascii="Times New Roman" w:hAnsi="Times New Roman" w:cs="Times New Roman"/>
          <w:sz w:val="24"/>
          <w:szCs w:val="24"/>
        </w:rPr>
        <w:t xml:space="preserve"> enable children to be prepared for </w:t>
      </w:r>
      <w:r w:rsidR="000205F7" w:rsidRPr="00B57AD9">
        <w:rPr>
          <w:rFonts w:ascii="Times New Roman" w:hAnsi="Times New Roman" w:cs="Times New Roman"/>
          <w:sz w:val="24"/>
          <w:szCs w:val="24"/>
        </w:rPr>
        <w:t>the technological world of work.</w:t>
      </w:r>
    </w:p>
    <w:p w14:paraId="05F9A78F" w14:textId="0091661C" w:rsidR="009C3242" w:rsidRPr="00B57AD9" w:rsidRDefault="00280836" w:rsidP="00B57AD9">
      <w:pPr>
        <w:autoSpaceDE w:val="0"/>
        <w:autoSpaceDN w:val="0"/>
        <w:adjustRightInd w:val="0"/>
        <w:spacing w:after="0" w:line="480" w:lineRule="auto"/>
        <w:rPr>
          <w:rFonts w:ascii="Times New Roman" w:hAnsi="Times New Roman" w:cs="Times New Roman"/>
          <w:i/>
          <w:sz w:val="24"/>
          <w:szCs w:val="24"/>
        </w:rPr>
      </w:pPr>
      <w:r w:rsidRPr="00B57AD9">
        <w:rPr>
          <w:rFonts w:ascii="Times New Roman" w:hAnsi="Times New Roman" w:cs="Times New Roman"/>
          <w:sz w:val="24"/>
          <w:szCs w:val="24"/>
        </w:rPr>
        <w:t>Whilst</w:t>
      </w:r>
      <w:r w:rsidR="007A351E" w:rsidRPr="00B57AD9">
        <w:rPr>
          <w:rFonts w:ascii="Times New Roman" w:hAnsi="Times New Roman" w:cs="Times New Roman"/>
          <w:sz w:val="24"/>
          <w:szCs w:val="24"/>
        </w:rPr>
        <w:t xml:space="preserve"> </w:t>
      </w:r>
      <w:r w:rsidR="00747294" w:rsidRPr="00B57AD9">
        <w:rPr>
          <w:rFonts w:ascii="Times New Roman" w:hAnsi="Times New Roman" w:cs="Times New Roman"/>
          <w:sz w:val="24"/>
          <w:szCs w:val="24"/>
        </w:rPr>
        <w:t>it  has been suggested that the early years practitioner should</w:t>
      </w:r>
      <w:r w:rsidR="007A351E" w:rsidRPr="00B57AD9">
        <w:rPr>
          <w:rFonts w:ascii="Times New Roman" w:hAnsi="Times New Roman" w:cs="Times New Roman"/>
          <w:sz w:val="24"/>
          <w:szCs w:val="24"/>
        </w:rPr>
        <w:t xml:space="preserve"> provide opportunities for </w:t>
      </w:r>
      <w:r w:rsidR="00F259BE" w:rsidRPr="00B57AD9">
        <w:rPr>
          <w:rFonts w:ascii="Times New Roman" w:hAnsi="Times New Roman" w:cs="Times New Roman"/>
          <w:sz w:val="24"/>
          <w:szCs w:val="24"/>
        </w:rPr>
        <w:t xml:space="preserve">creative </w:t>
      </w:r>
      <w:r w:rsidR="007A351E" w:rsidRPr="00B57AD9">
        <w:rPr>
          <w:rFonts w:ascii="Times New Roman" w:hAnsi="Times New Roman" w:cs="Times New Roman"/>
          <w:sz w:val="24"/>
          <w:szCs w:val="24"/>
        </w:rPr>
        <w:t>behaviours to be encouraged and nurtured</w:t>
      </w:r>
      <w:r w:rsidR="001B07F3" w:rsidRPr="00B57AD9">
        <w:rPr>
          <w:rFonts w:ascii="Times New Roman" w:hAnsi="Times New Roman" w:cs="Times New Roman"/>
          <w:sz w:val="24"/>
          <w:szCs w:val="24"/>
        </w:rPr>
        <w:t>,</w:t>
      </w:r>
      <w:r w:rsidR="007A351E" w:rsidRPr="00B57AD9">
        <w:rPr>
          <w:rFonts w:ascii="Times New Roman" w:hAnsi="Times New Roman" w:cs="Times New Roman"/>
          <w:sz w:val="24"/>
          <w:szCs w:val="24"/>
        </w:rPr>
        <w:t xml:space="preserve"> activities offered to children under the  ‘creativity’  umb</w:t>
      </w:r>
      <w:r w:rsidR="00747294" w:rsidRPr="00B57AD9">
        <w:rPr>
          <w:rFonts w:ascii="Times New Roman" w:hAnsi="Times New Roman" w:cs="Times New Roman"/>
          <w:sz w:val="24"/>
          <w:szCs w:val="24"/>
        </w:rPr>
        <w:t xml:space="preserve">rella are often  unstimulating with </w:t>
      </w:r>
      <w:r w:rsidR="007A351E" w:rsidRPr="00B57AD9">
        <w:rPr>
          <w:rFonts w:ascii="Times New Roman" w:hAnsi="Times New Roman" w:cs="Times New Roman"/>
          <w:sz w:val="24"/>
          <w:szCs w:val="24"/>
        </w:rPr>
        <w:t>limi</w:t>
      </w:r>
      <w:r w:rsidR="00747294" w:rsidRPr="00B57AD9">
        <w:rPr>
          <w:rFonts w:ascii="Times New Roman" w:hAnsi="Times New Roman" w:cs="Times New Roman"/>
          <w:sz w:val="24"/>
          <w:szCs w:val="24"/>
        </w:rPr>
        <w:t xml:space="preserve">ted room for child agency </w:t>
      </w:r>
      <w:r w:rsidR="007A351E" w:rsidRPr="00B57AD9">
        <w:rPr>
          <w:rFonts w:ascii="Times New Roman" w:hAnsi="Times New Roman" w:cs="Times New Roman"/>
          <w:sz w:val="24"/>
          <w:szCs w:val="24"/>
        </w:rPr>
        <w:t xml:space="preserve">(Duffy, 2006).  </w:t>
      </w:r>
      <w:r w:rsidR="00CD2F08" w:rsidRPr="00B57AD9">
        <w:rPr>
          <w:rFonts w:ascii="Times New Roman" w:hAnsi="Times New Roman" w:cs="Times New Roman"/>
          <w:sz w:val="24"/>
          <w:szCs w:val="24"/>
        </w:rPr>
        <w:t>Research</w:t>
      </w:r>
      <w:r w:rsidR="0079138F" w:rsidRPr="00B57AD9">
        <w:rPr>
          <w:rFonts w:ascii="Times New Roman" w:hAnsi="Times New Roman" w:cs="Times New Roman"/>
          <w:sz w:val="24"/>
          <w:szCs w:val="24"/>
        </w:rPr>
        <w:t xml:space="preserve"> has </w:t>
      </w:r>
      <w:r w:rsidR="000050EB" w:rsidRPr="00B57AD9">
        <w:rPr>
          <w:rFonts w:ascii="Times New Roman" w:hAnsi="Times New Roman" w:cs="Times New Roman"/>
          <w:sz w:val="24"/>
          <w:szCs w:val="24"/>
        </w:rPr>
        <w:t>long</w:t>
      </w:r>
      <w:r w:rsidR="004C3729" w:rsidRPr="00B57AD9">
        <w:rPr>
          <w:rFonts w:ascii="Times New Roman" w:hAnsi="Times New Roman" w:cs="Times New Roman"/>
          <w:sz w:val="24"/>
          <w:szCs w:val="24"/>
        </w:rPr>
        <w:t xml:space="preserve"> </w:t>
      </w:r>
      <w:r w:rsidR="0079138F" w:rsidRPr="00B57AD9">
        <w:rPr>
          <w:rFonts w:ascii="Times New Roman" w:hAnsi="Times New Roman" w:cs="Times New Roman"/>
          <w:sz w:val="24"/>
          <w:szCs w:val="24"/>
        </w:rPr>
        <w:t xml:space="preserve">argued that </w:t>
      </w:r>
      <w:r w:rsidR="00126E7C" w:rsidRPr="00B57AD9">
        <w:rPr>
          <w:rFonts w:ascii="Times New Roman" w:hAnsi="Times New Roman" w:cs="Times New Roman"/>
          <w:sz w:val="24"/>
          <w:szCs w:val="24"/>
        </w:rPr>
        <w:t>a</w:t>
      </w:r>
      <w:r w:rsidR="000050EB" w:rsidRPr="00B57AD9">
        <w:rPr>
          <w:rFonts w:ascii="Times New Roman" w:hAnsi="Times New Roman" w:cs="Times New Roman"/>
          <w:sz w:val="24"/>
          <w:szCs w:val="24"/>
        </w:rPr>
        <w:t xml:space="preserve"> dominance upon</w:t>
      </w:r>
      <w:r w:rsidR="00545282" w:rsidRPr="00B57AD9">
        <w:rPr>
          <w:rFonts w:ascii="Times New Roman" w:hAnsi="Times New Roman" w:cs="Times New Roman"/>
          <w:sz w:val="24"/>
          <w:szCs w:val="24"/>
        </w:rPr>
        <w:t xml:space="preserve"> performativity and</w:t>
      </w:r>
      <w:r w:rsidR="000050EB" w:rsidRPr="00B57AD9">
        <w:rPr>
          <w:rFonts w:ascii="Times New Roman" w:hAnsi="Times New Roman" w:cs="Times New Roman"/>
          <w:sz w:val="24"/>
          <w:szCs w:val="24"/>
        </w:rPr>
        <w:t xml:space="preserve"> </w:t>
      </w:r>
      <w:r w:rsidR="00126E7C" w:rsidRPr="00B57AD9">
        <w:rPr>
          <w:rFonts w:ascii="Times New Roman" w:hAnsi="Times New Roman" w:cs="Times New Roman"/>
          <w:sz w:val="24"/>
          <w:szCs w:val="24"/>
        </w:rPr>
        <w:t>prioritis</w:t>
      </w:r>
      <w:r w:rsidR="006E7125" w:rsidRPr="00B57AD9">
        <w:rPr>
          <w:rFonts w:ascii="Times New Roman" w:hAnsi="Times New Roman" w:cs="Times New Roman"/>
          <w:sz w:val="24"/>
          <w:szCs w:val="24"/>
        </w:rPr>
        <w:t>i</w:t>
      </w:r>
      <w:r w:rsidR="00126E7C" w:rsidRPr="00B57AD9">
        <w:rPr>
          <w:rFonts w:ascii="Times New Roman" w:hAnsi="Times New Roman" w:cs="Times New Roman"/>
          <w:sz w:val="24"/>
          <w:szCs w:val="24"/>
        </w:rPr>
        <w:t xml:space="preserve">ng </w:t>
      </w:r>
      <w:r w:rsidR="000050EB" w:rsidRPr="00B57AD9">
        <w:rPr>
          <w:rFonts w:ascii="Times New Roman" w:hAnsi="Times New Roman" w:cs="Times New Roman"/>
          <w:sz w:val="24"/>
          <w:szCs w:val="24"/>
        </w:rPr>
        <w:t xml:space="preserve">an external accountability </w:t>
      </w:r>
      <w:r w:rsidR="00126E7C" w:rsidRPr="00B57AD9">
        <w:rPr>
          <w:rFonts w:ascii="Times New Roman" w:hAnsi="Times New Roman" w:cs="Times New Roman"/>
          <w:sz w:val="24"/>
          <w:szCs w:val="24"/>
        </w:rPr>
        <w:t>agenda at</w:t>
      </w:r>
      <w:r w:rsidR="000050EB" w:rsidRPr="00B57AD9">
        <w:rPr>
          <w:rFonts w:ascii="Times New Roman" w:hAnsi="Times New Roman" w:cs="Times New Roman"/>
          <w:sz w:val="24"/>
          <w:szCs w:val="24"/>
        </w:rPr>
        <w:t xml:space="preserve"> the macro level</w:t>
      </w:r>
      <w:r w:rsidR="00126E7C" w:rsidRPr="00B57AD9">
        <w:rPr>
          <w:rFonts w:ascii="Times New Roman" w:hAnsi="Times New Roman" w:cs="Times New Roman"/>
          <w:sz w:val="24"/>
          <w:szCs w:val="24"/>
        </w:rPr>
        <w:t xml:space="preserve"> leads to</w:t>
      </w:r>
      <w:r w:rsidR="008729CC" w:rsidRPr="00B57AD9">
        <w:rPr>
          <w:rStyle w:val="singlehighlightclass"/>
          <w:rFonts w:ascii="Times New Roman" w:hAnsi="Times New Roman" w:cs="Times New Roman"/>
          <w:sz w:val="24"/>
          <w:szCs w:val="24"/>
        </w:rPr>
        <w:t xml:space="preserve"> </w:t>
      </w:r>
      <w:r w:rsidR="00126E7C" w:rsidRPr="00B57AD9">
        <w:rPr>
          <w:rFonts w:ascii="Times New Roman" w:hAnsi="Times New Roman" w:cs="Times New Roman"/>
          <w:color w:val="000000" w:themeColor="text1"/>
          <w:sz w:val="24"/>
          <w:szCs w:val="24"/>
        </w:rPr>
        <w:t xml:space="preserve">depletion of </w:t>
      </w:r>
      <w:r w:rsidR="008729CC" w:rsidRPr="00B57AD9">
        <w:rPr>
          <w:rFonts w:ascii="Times New Roman" w:hAnsi="Times New Roman" w:cs="Times New Roman"/>
          <w:color w:val="000000" w:themeColor="text1"/>
          <w:sz w:val="24"/>
          <w:szCs w:val="24"/>
        </w:rPr>
        <w:t>creativity and innovat</w:t>
      </w:r>
      <w:r w:rsidR="00126E7C" w:rsidRPr="00B57AD9">
        <w:rPr>
          <w:rFonts w:ascii="Times New Roman" w:hAnsi="Times New Roman" w:cs="Times New Roman"/>
          <w:color w:val="000000" w:themeColor="text1"/>
          <w:sz w:val="24"/>
          <w:szCs w:val="24"/>
        </w:rPr>
        <w:t xml:space="preserve">ion within education practices </w:t>
      </w:r>
      <w:r w:rsidR="004950FC" w:rsidRPr="00B57AD9">
        <w:rPr>
          <w:rFonts w:ascii="Times New Roman" w:hAnsi="Times New Roman" w:cs="Times New Roman"/>
          <w:sz w:val="24"/>
          <w:szCs w:val="24"/>
        </w:rPr>
        <w:t>(</w:t>
      </w:r>
      <w:r w:rsidR="00C73640" w:rsidRPr="00B57AD9">
        <w:rPr>
          <w:rFonts w:ascii="Times New Roman" w:hAnsi="Times New Roman" w:cs="Times New Roman"/>
          <w:color w:val="000000"/>
          <w:sz w:val="24"/>
          <w:szCs w:val="24"/>
        </w:rPr>
        <w:t>Sternberg and</w:t>
      </w:r>
      <w:r w:rsidR="000050EB" w:rsidRPr="00B57AD9">
        <w:rPr>
          <w:rFonts w:ascii="Times New Roman" w:hAnsi="Times New Roman" w:cs="Times New Roman"/>
          <w:color w:val="000000"/>
          <w:sz w:val="24"/>
          <w:szCs w:val="24"/>
        </w:rPr>
        <w:t xml:space="preserve"> Lubart</w:t>
      </w:r>
      <w:r w:rsidR="00C73640" w:rsidRPr="00B57AD9">
        <w:rPr>
          <w:rFonts w:ascii="Times New Roman" w:hAnsi="Times New Roman" w:cs="Times New Roman"/>
          <w:color w:val="000000"/>
          <w:sz w:val="24"/>
          <w:szCs w:val="24"/>
        </w:rPr>
        <w:t xml:space="preserve">, </w:t>
      </w:r>
      <w:r w:rsidR="007E5D9E" w:rsidRPr="00B57AD9">
        <w:rPr>
          <w:rFonts w:ascii="Times New Roman" w:hAnsi="Times New Roman" w:cs="Times New Roman"/>
          <w:color w:val="000000"/>
          <w:sz w:val="24"/>
          <w:szCs w:val="24"/>
        </w:rPr>
        <w:t>1996</w:t>
      </w:r>
      <w:r w:rsidR="000050EB" w:rsidRPr="00B57AD9">
        <w:rPr>
          <w:rFonts w:ascii="Times New Roman" w:hAnsi="Times New Roman" w:cs="Times New Roman"/>
          <w:color w:val="000000"/>
          <w:sz w:val="24"/>
          <w:szCs w:val="24"/>
        </w:rPr>
        <w:t xml:space="preserve">; </w:t>
      </w:r>
      <w:r w:rsidR="00D25647" w:rsidRPr="00B57AD9">
        <w:rPr>
          <w:rFonts w:ascii="Times New Roman" w:hAnsi="Times New Roman" w:cs="Times New Roman"/>
          <w:color w:val="000000" w:themeColor="text1"/>
          <w:sz w:val="24"/>
          <w:szCs w:val="24"/>
        </w:rPr>
        <w:t xml:space="preserve">Schoen and </w:t>
      </w:r>
      <w:r w:rsidR="008729CC" w:rsidRPr="00B57AD9">
        <w:rPr>
          <w:rFonts w:ascii="Times New Roman" w:hAnsi="Times New Roman" w:cs="Times New Roman"/>
          <w:color w:val="000000" w:themeColor="text1"/>
          <w:sz w:val="24"/>
          <w:szCs w:val="24"/>
        </w:rPr>
        <w:t xml:space="preserve">Fusarelli, </w:t>
      </w:r>
      <w:r w:rsidR="008729CC" w:rsidRPr="00B57AD9">
        <w:rPr>
          <w:rFonts w:ascii="Times New Roman" w:hAnsi="Times New Roman" w:cs="Times New Roman"/>
          <w:color w:val="000000" w:themeColor="text1"/>
          <w:sz w:val="24"/>
          <w:szCs w:val="24"/>
        </w:rPr>
        <w:lastRenderedPageBreak/>
        <w:t>2008</w:t>
      </w:r>
      <w:r w:rsidR="00B1364B" w:rsidRPr="00B57AD9">
        <w:rPr>
          <w:rFonts w:ascii="Times New Roman" w:hAnsi="Times New Roman" w:cs="Times New Roman"/>
          <w:color w:val="000000" w:themeColor="text1"/>
          <w:sz w:val="24"/>
          <w:szCs w:val="24"/>
        </w:rPr>
        <w:t>; Burnard and White, 2008</w:t>
      </w:r>
      <w:r w:rsidR="00B0125C">
        <w:rPr>
          <w:rFonts w:ascii="Times New Roman" w:hAnsi="Times New Roman" w:cs="Times New Roman"/>
          <w:sz w:val="24"/>
          <w:szCs w:val="24"/>
        </w:rPr>
        <w:t>S</w:t>
      </w:r>
      <w:r w:rsidR="00F443C0" w:rsidRPr="00B57AD9">
        <w:rPr>
          <w:rFonts w:ascii="Times New Roman" w:hAnsi="Times New Roman" w:cs="Times New Roman"/>
          <w:sz w:val="24"/>
          <w:szCs w:val="24"/>
        </w:rPr>
        <w:t>ignificantly</w:t>
      </w:r>
      <w:r w:rsidR="00B0125C">
        <w:rPr>
          <w:rFonts w:ascii="Times New Roman" w:hAnsi="Times New Roman" w:cs="Times New Roman"/>
          <w:sz w:val="24"/>
          <w:szCs w:val="24"/>
        </w:rPr>
        <w:t xml:space="preserve"> this has</w:t>
      </w:r>
      <w:r w:rsidR="00F443C0" w:rsidRPr="00B57AD9">
        <w:rPr>
          <w:rFonts w:ascii="Times New Roman" w:hAnsi="Times New Roman" w:cs="Times New Roman"/>
          <w:sz w:val="24"/>
          <w:szCs w:val="24"/>
        </w:rPr>
        <w:t xml:space="preserve"> </w:t>
      </w:r>
      <w:r w:rsidR="00702D37" w:rsidRPr="00B57AD9">
        <w:rPr>
          <w:rFonts w:ascii="Times New Roman" w:hAnsi="Times New Roman" w:cs="Times New Roman"/>
          <w:sz w:val="24"/>
          <w:szCs w:val="24"/>
        </w:rPr>
        <w:t xml:space="preserve">been found to be the case even in settings where teachers say that they value creativity </w:t>
      </w:r>
      <w:r w:rsidR="00C73640" w:rsidRPr="00B57AD9">
        <w:rPr>
          <w:rFonts w:ascii="Times New Roman" w:hAnsi="Times New Roman" w:cs="Times New Roman"/>
          <w:sz w:val="24"/>
          <w:szCs w:val="24"/>
        </w:rPr>
        <w:t>(Davies</w:t>
      </w:r>
      <w:r w:rsidR="00702D37" w:rsidRPr="00B57AD9">
        <w:rPr>
          <w:rFonts w:ascii="Times New Roman" w:hAnsi="Times New Roman" w:cs="Times New Roman"/>
          <w:i/>
          <w:sz w:val="24"/>
          <w:szCs w:val="24"/>
        </w:rPr>
        <w:t xml:space="preserve"> et al</w:t>
      </w:r>
      <w:r w:rsidR="00282074">
        <w:rPr>
          <w:rFonts w:ascii="Times New Roman" w:hAnsi="Times New Roman" w:cs="Times New Roman"/>
          <w:i/>
          <w:sz w:val="24"/>
          <w:szCs w:val="24"/>
        </w:rPr>
        <w:t>.</w:t>
      </w:r>
      <w:r w:rsidR="00702D37" w:rsidRPr="00B57AD9">
        <w:rPr>
          <w:rFonts w:ascii="Times New Roman" w:hAnsi="Times New Roman" w:cs="Times New Roman"/>
          <w:i/>
          <w:sz w:val="24"/>
          <w:szCs w:val="24"/>
        </w:rPr>
        <w:t xml:space="preserve">, </w:t>
      </w:r>
      <w:r w:rsidR="00702D37" w:rsidRPr="00B57AD9">
        <w:rPr>
          <w:rFonts w:ascii="Times New Roman" w:hAnsi="Times New Roman" w:cs="Times New Roman"/>
          <w:sz w:val="24"/>
          <w:szCs w:val="24"/>
        </w:rPr>
        <w:t>2017)</w:t>
      </w:r>
      <w:r w:rsidR="00F443C0" w:rsidRPr="00B57AD9">
        <w:rPr>
          <w:rFonts w:ascii="Times New Roman" w:hAnsi="Times New Roman" w:cs="Times New Roman"/>
          <w:sz w:val="24"/>
          <w:szCs w:val="24"/>
        </w:rPr>
        <w:t>.</w:t>
      </w:r>
      <w:r w:rsidR="00702D37" w:rsidRPr="00B57AD9">
        <w:rPr>
          <w:rFonts w:ascii="Times New Roman" w:hAnsi="Times New Roman" w:cs="Times New Roman"/>
          <w:sz w:val="24"/>
          <w:szCs w:val="24"/>
        </w:rPr>
        <w:t xml:space="preserve">  </w:t>
      </w:r>
      <w:r w:rsidR="000050EB" w:rsidRPr="00B57AD9">
        <w:rPr>
          <w:rFonts w:ascii="Times New Roman" w:hAnsi="Times New Roman" w:cs="Times New Roman"/>
          <w:sz w:val="24"/>
          <w:szCs w:val="24"/>
        </w:rPr>
        <w:t xml:space="preserve"> In these educational environments creativity i</w:t>
      </w:r>
      <w:r w:rsidR="00C15DFA" w:rsidRPr="00B57AD9">
        <w:rPr>
          <w:rFonts w:ascii="Times New Roman" w:hAnsi="Times New Roman" w:cs="Times New Roman"/>
          <w:sz w:val="24"/>
          <w:szCs w:val="24"/>
        </w:rPr>
        <w:t>s less likely to flourish since first</w:t>
      </w:r>
      <w:r w:rsidR="0002124E" w:rsidRPr="00B57AD9">
        <w:rPr>
          <w:rFonts w:ascii="Times New Roman" w:hAnsi="Times New Roman" w:cs="Times New Roman"/>
          <w:sz w:val="24"/>
          <w:szCs w:val="24"/>
        </w:rPr>
        <w:t>, there</w:t>
      </w:r>
      <w:r w:rsidR="000050EB" w:rsidRPr="00B57AD9">
        <w:rPr>
          <w:rFonts w:ascii="Times New Roman" w:hAnsi="Times New Roman" w:cs="Times New Roman"/>
          <w:sz w:val="24"/>
          <w:szCs w:val="24"/>
        </w:rPr>
        <w:t xml:space="preserve"> is an</w:t>
      </w:r>
      <w:r w:rsidR="004E1B52" w:rsidRPr="00B57AD9">
        <w:rPr>
          <w:rFonts w:ascii="Times New Roman" w:hAnsi="Times New Roman" w:cs="Times New Roman"/>
          <w:sz w:val="24"/>
          <w:szCs w:val="24"/>
        </w:rPr>
        <w:t xml:space="preserve"> associated </w:t>
      </w:r>
      <w:r w:rsidR="004C3729" w:rsidRPr="00B57AD9">
        <w:rPr>
          <w:rFonts w:ascii="Times New Roman" w:hAnsi="Times New Roman" w:cs="Times New Roman"/>
          <w:sz w:val="24"/>
          <w:szCs w:val="24"/>
        </w:rPr>
        <w:t xml:space="preserve">heavy </w:t>
      </w:r>
      <w:r w:rsidR="004E1B52" w:rsidRPr="00B57AD9">
        <w:rPr>
          <w:rFonts w:ascii="Times New Roman" w:hAnsi="Times New Roman" w:cs="Times New Roman"/>
          <w:sz w:val="24"/>
          <w:szCs w:val="24"/>
        </w:rPr>
        <w:t>emphasis</w:t>
      </w:r>
      <w:r w:rsidR="004C3729" w:rsidRPr="00B57AD9">
        <w:rPr>
          <w:rFonts w:ascii="Times New Roman" w:hAnsi="Times New Roman" w:cs="Times New Roman"/>
          <w:sz w:val="24"/>
          <w:szCs w:val="24"/>
        </w:rPr>
        <w:t xml:space="preserve"> upon </w:t>
      </w:r>
      <w:r w:rsidR="004E1B52" w:rsidRPr="00B57AD9">
        <w:rPr>
          <w:rFonts w:ascii="Times New Roman" w:hAnsi="Times New Roman" w:cs="Times New Roman"/>
          <w:sz w:val="24"/>
          <w:szCs w:val="24"/>
        </w:rPr>
        <w:t>targets and outcomes</w:t>
      </w:r>
      <w:r w:rsidR="00C15DFA" w:rsidRPr="00B57AD9">
        <w:rPr>
          <w:rFonts w:ascii="Times New Roman" w:hAnsi="Times New Roman" w:cs="Times New Roman"/>
          <w:sz w:val="24"/>
          <w:szCs w:val="24"/>
        </w:rPr>
        <w:t xml:space="preserve"> with</w:t>
      </w:r>
      <w:r w:rsidR="00F443C0" w:rsidRPr="00B57AD9">
        <w:rPr>
          <w:rFonts w:ascii="Times New Roman" w:hAnsi="Times New Roman" w:cs="Times New Roman"/>
          <w:sz w:val="24"/>
          <w:szCs w:val="24"/>
        </w:rPr>
        <w:t xml:space="preserve"> </w:t>
      </w:r>
      <w:r w:rsidR="00126E7C" w:rsidRPr="00B57AD9">
        <w:rPr>
          <w:rFonts w:ascii="Times New Roman" w:hAnsi="Times New Roman" w:cs="Times New Roman"/>
          <w:sz w:val="24"/>
          <w:szCs w:val="24"/>
        </w:rPr>
        <w:t>a</w:t>
      </w:r>
      <w:r w:rsidR="004C5C69" w:rsidRPr="00B57AD9">
        <w:rPr>
          <w:rFonts w:ascii="Times New Roman" w:hAnsi="Times New Roman" w:cs="Times New Roman"/>
          <w:sz w:val="24"/>
          <w:szCs w:val="24"/>
        </w:rPr>
        <w:t xml:space="preserve"> subsequent</w:t>
      </w:r>
      <w:r w:rsidR="0079138F" w:rsidRPr="00B57AD9">
        <w:rPr>
          <w:rFonts w:ascii="Times New Roman" w:hAnsi="Times New Roman" w:cs="Times New Roman"/>
          <w:sz w:val="24"/>
          <w:szCs w:val="24"/>
        </w:rPr>
        <w:t xml:space="preserve"> ‘teaching to the test’ </w:t>
      </w:r>
      <w:r w:rsidR="00126E7C" w:rsidRPr="00B57AD9">
        <w:rPr>
          <w:rFonts w:ascii="Times New Roman" w:hAnsi="Times New Roman" w:cs="Times New Roman"/>
          <w:sz w:val="24"/>
          <w:szCs w:val="24"/>
        </w:rPr>
        <w:t>mentality (</w:t>
      </w:r>
      <w:r w:rsidR="004C3729" w:rsidRPr="00B57AD9">
        <w:rPr>
          <w:rFonts w:ascii="Times New Roman" w:hAnsi="Times New Roman" w:cs="Times New Roman"/>
          <w:sz w:val="24"/>
          <w:szCs w:val="24"/>
        </w:rPr>
        <w:t>The Education Committee, 2017</w:t>
      </w:r>
      <w:r w:rsidR="00126E7C" w:rsidRPr="00B57AD9">
        <w:rPr>
          <w:rFonts w:ascii="Times New Roman" w:hAnsi="Times New Roman" w:cs="Times New Roman"/>
          <w:sz w:val="24"/>
          <w:szCs w:val="24"/>
        </w:rPr>
        <w:t xml:space="preserve">) </w:t>
      </w:r>
      <w:r w:rsidR="00C73640" w:rsidRPr="00B57AD9">
        <w:rPr>
          <w:rFonts w:ascii="Times New Roman" w:hAnsi="Times New Roman" w:cs="Times New Roman"/>
          <w:sz w:val="24"/>
          <w:szCs w:val="24"/>
        </w:rPr>
        <w:t xml:space="preserve">and </w:t>
      </w:r>
      <w:r w:rsidR="00C15DFA" w:rsidRPr="00B57AD9">
        <w:rPr>
          <w:rFonts w:ascii="Times New Roman" w:hAnsi="Times New Roman" w:cs="Times New Roman"/>
          <w:sz w:val="24"/>
          <w:szCs w:val="24"/>
        </w:rPr>
        <w:t xml:space="preserve">second, </w:t>
      </w:r>
      <w:r w:rsidR="00C73640" w:rsidRPr="00B57AD9">
        <w:rPr>
          <w:rFonts w:ascii="Times New Roman" w:hAnsi="Times New Roman" w:cs="Times New Roman"/>
          <w:sz w:val="24"/>
          <w:szCs w:val="24"/>
        </w:rPr>
        <w:t>conformity</w:t>
      </w:r>
      <w:r w:rsidR="000050EB" w:rsidRPr="00B57AD9">
        <w:rPr>
          <w:rFonts w:ascii="Times New Roman" w:hAnsi="Times New Roman" w:cs="Times New Roman"/>
          <w:color w:val="000000" w:themeColor="text1"/>
          <w:sz w:val="24"/>
          <w:szCs w:val="24"/>
        </w:rPr>
        <w:t xml:space="preserve"> takes</w:t>
      </w:r>
      <w:r w:rsidR="008729CC" w:rsidRPr="00B57AD9">
        <w:rPr>
          <w:rFonts w:ascii="Times New Roman" w:hAnsi="Times New Roman" w:cs="Times New Roman"/>
          <w:color w:val="000000" w:themeColor="text1"/>
          <w:sz w:val="24"/>
          <w:szCs w:val="24"/>
        </w:rPr>
        <w:t xml:space="preserve"> precedence over creativity </w:t>
      </w:r>
      <w:r w:rsidR="00126E7C" w:rsidRPr="00B57AD9">
        <w:rPr>
          <w:rFonts w:ascii="Times New Roman" w:hAnsi="Times New Roman" w:cs="Times New Roman"/>
          <w:color w:val="000000" w:themeColor="text1"/>
          <w:sz w:val="24"/>
          <w:szCs w:val="24"/>
        </w:rPr>
        <w:t xml:space="preserve">and innovation </w:t>
      </w:r>
      <w:r w:rsidR="00916ECE" w:rsidRPr="00B57AD9">
        <w:rPr>
          <w:rFonts w:ascii="Times New Roman" w:hAnsi="Times New Roman" w:cs="Times New Roman"/>
          <w:color w:val="000000" w:themeColor="text1"/>
          <w:sz w:val="24"/>
          <w:szCs w:val="24"/>
        </w:rPr>
        <w:t>since this is</w:t>
      </w:r>
      <w:r w:rsidR="00126E7C" w:rsidRPr="00B57AD9">
        <w:rPr>
          <w:rFonts w:ascii="Times New Roman" w:hAnsi="Times New Roman" w:cs="Times New Roman"/>
          <w:color w:val="000000" w:themeColor="text1"/>
          <w:sz w:val="24"/>
          <w:szCs w:val="24"/>
        </w:rPr>
        <w:t xml:space="preserve"> more straightforward</w:t>
      </w:r>
      <w:r w:rsidR="008729CC" w:rsidRPr="00B57AD9">
        <w:rPr>
          <w:rFonts w:ascii="Times New Roman" w:hAnsi="Times New Roman" w:cs="Times New Roman"/>
          <w:color w:val="000000" w:themeColor="text1"/>
          <w:sz w:val="24"/>
          <w:szCs w:val="24"/>
        </w:rPr>
        <w:t xml:space="preserve"> to manage (</w:t>
      </w:r>
      <w:r w:rsidR="003919AB">
        <w:rPr>
          <w:rFonts w:ascii="Times New Roman" w:hAnsi="Times New Roman" w:cs="Times New Roman"/>
          <w:color w:val="000000" w:themeColor="text1"/>
          <w:sz w:val="24"/>
          <w:szCs w:val="24"/>
        </w:rPr>
        <w:t xml:space="preserve"> Davies </w:t>
      </w:r>
      <w:r w:rsidR="003919AB" w:rsidRPr="00F92980">
        <w:rPr>
          <w:rFonts w:ascii="Times New Roman" w:hAnsi="Times New Roman" w:cs="Times New Roman"/>
          <w:i/>
          <w:color w:val="000000" w:themeColor="text1"/>
          <w:sz w:val="24"/>
          <w:szCs w:val="24"/>
        </w:rPr>
        <w:t>et al.,</w:t>
      </w:r>
      <w:r w:rsidR="003919AB">
        <w:rPr>
          <w:rFonts w:ascii="Times New Roman" w:hAnsi="Times New Roman" w:cs="Times New Roman"/>
          <w:color w:val="000000" w:themeColor="text1"/>
          <w:sz w:val="24"/>
          <w:szCs w:val="24"/>
        </w:rPr>
        <w:t xml:space="preserve"> 2017</w:t>
      </w:r>
      <w:r w:rsidR="008729CC" w:rsidRPr="00B57AD9">
        <w:rPr>
          <w:rFonts w:ascii="Times New Roman" w:hAnsi="Times New Roman" w:cs="Times New Roman"/>
          <w:color w:val="000000" w:themeColor="text1"/>
          <w:sz w:val="24"/>
          <w:szCs w:val="24"/>
        </w:rPr>
        <w:t>)</w:t>
      </w:r>
      <w:r w:rsidR="00916ECE" w:rsidRPr="00B57AD9">
        <w:rPr>
          <w:rFonts w:ascii="Times New Roman" w:hAnsi="Times New Roman" w:cs="Times New Roman"/>
          <w:color w:val="000000" w:themeColor="text1"/>
          <w:sz w:val="24"/>
          <w:szCs w:val="24"/>
        </w:rPr>
        <w:t xml:space="preserve">. </w:t>
      </w:r>
      <w:r w:rsidR="008316D9" w:rsidRPr="00B57AD9">
        <w:rPr>
          <w:rFonts w:ascii="Times New Roman" w:hAnsi="Times New Roman" w:cs="Times New Roman"/>
          <w:sz w:val="24"/>
          <w:szCs w:val="24"/>
          <w:lang w:val="en-US"/>
        </w:rPr>
        <w:t xml:space="preserve"> </w:t>
      </w:r>
      <w:r w:rsidR="00126E7C" w:rsidRPr="00B57AD9">
        <w:rPr>
          <w:rFonts w:ascii="Times New Roman" w:hAnsi="Times New Roman" w:cs="Times New Roman"/>
          <w:sz w:val="24"/>
          <w:szCs w:val="24"/>
          <w:lang w:val="en-US"/>
        </w:rPr>
        <w:t xml:space="preserve">Such </w:t>
      </w:r>
      <w:r w:rsidR="00702D37" w:rsidRPr="00B57AD9">
        <w:rPr>
          <w:rFonts w:ascii="Times New Roman" w:hAnsi="Times New Roman" w:cs="Times New Roman"/>
          <w:color w:val="000000"/>
          <w:sz w:val="24"/>
          <w:szCs w:val="24"/>
        </w:rPr>
        <w:t>a desire</w:t>
      </w:r>
      <w:r w:rsidRPr="00B57AD9">
        <w:rPr>
          <w:rFonts w:ascii="Times New Roman" w:hAnsi="Times New Roman" w:cs="Times New Roman"/>
          <w:sz w:val="24"/>
          <w:szCs w:val="24"/>
          <w:lang w:val="en-US"/>
        </w:rPr>
        <w:t xml:space="preserve"> to tightly manage the creative process</w:t>
      </w:r>
      <w:r w:rsidR="00126E7C" w:rsidRPr="00B57AD9">
        <w:rPr>
          <w:rFonts w:ascii="Times New Roman" w:hAnsi="Times New Roman" w:cs="Times New Roman"/>
          <w:sz w:val="24"/>
          <w:szCs w:val="24"/>
          <w:lang w:val="en-US"/>
        </w:rPr>
        <w:t xml:space="preserve"> may lead</w:t>
      </w:r>
      <w:r w:rsidRPr="00B57AD9">
        <w:rPr>
          <w:rFonts w:ascii="Times New Roman" w:hAnsi="Times New Roman" w:cs="Times New Roman"/>
          <w:sz w:val="24"/>
          <w:szCs w:val="24"/>
          <w:lang w:val="en-US"/>
        </w:rPr>
        <w:t xml:space="preserve"> to the eradication </w:t>
      </w:r>
      <w:r w:rsidR="00702D37" w:rsidRPr="00B57AD9">
        <w:rPr>
          <w:rFonts w:ascii="Times New Roman" w:hAnsi="Times New Roman" w:cs="Times New Roman"/>
          <w:sz w:val="24"/>
          <w:szCs w:val="24"/>
          <w:lang w:val="en-US"/>
        </w:rPr>
        <w:t>of desirable</w:t>
      </w:r>
      <w:r w:rsidRPr="00B57AD9">
        <w:rPr>
          <w:rFonts w:ascii="Times New Roman" w:hAnsi="Times New Roman" w:cs="Times New Roman"/>
          <w:sz w:val="24"/>
          <w:szCs w:val="24"/>
          <w:lang w:val="en-US"/>
        </w:rPr>
        <w:t xml:space="preserve"> creative behaviours with a po</w:t>
      </w:r>
      <w:r w:rsidR="008729CC" w:rsidRPr="00B57AD9">
        <w:rPr>
          <w:rFonts w:ascii="Times New Roman" w:hAnsi="Times New Roman" w:cs="Times New Roman"/>
          <w:sz w:val="24"/>
          <w:szCs w:val="24"/>
          <w:lang w:val="en-US"/>
        </w:rPr>
        <w:t>tential</w:t>
      </w:r>
      <w:r w:rsidR="00126E7C" w:rsidRPr="00B57AD9">
        <w:rPr>
          <w:rFonts w:ascii="Times New Roman" w:hAnsi="Times New Roman" w:cs="Times New Roman"/>
          <w:sz w:val="24"/>
          <w:szCs w:val="24"/>
          <w:lang w:val="en-US"/>
        </w:rPr>
        <w:t xml:space="preserve"> for</w:t>
      </w:r>
      <w:r w:rsidR="008729CC" w:rsidRPr="00B57AD9">
        <w:rPr>
          <w:rFonts w:ascii="Times New Roman" w:hAnsi="Times New Roman" w:cs="Times New Roman"/>
          <w:sz w:val="24"/>
          <w:szCs w:val="24"/>
          <w:lang w:val="en-US"/>
        </w:rPr>
        <w:t xml:space="preserve"> both</w:t>
      </w:r>
      <w:r w:rsidRPr="00B57AD9">
        <w:rPr>
          <w:rFonts w:ascii="Times New Roman" w:hAnsi="Times New Roman" w:cs="Times New Roman"/>
          <w:sz w:val="24"/>
          <w:szCs w:val="24"/>
          <w:lang w:val="en-US"/>
        </w:rPr>
        <w:t xml:space="preserve"> teachers and children</w:t>
      </w:r>
      <w:r w:rsidR="00126E7C" w:rsidRPr="00B57AD9">
        <w:rPr>
          <w:rFonts w:ascii="Times New Roman" w:hAnsi="Times New Roman" w:cs="Times New Roman"/>
          <w:sz w:val="24"/>
          <w:szCs w:val="24"/>
          <w:lang w:val="en-US"/>
        </w:rPr>
        <w:t xml:space="preserve"> to become</w:t>
      </w:r>
      <w:r w:rsidRPr="00B57AD9">
        <w:rPr>
          <w:rFonts w:ascii="Times New Roman" w:hAnsi="Times New Roman" w:cs="Times New Roman"/>
          <w:sz w:val="24"/>
          <w:szCs w:val="24"/>
          <w:lang w:val="en-US"/>
        </w:rPr>
        <w:t xml:space="preserve"> intellectually risk a</w:t>
      </w:r>
      <w:r w:rsidR="00126E7C" w:rsidRPr="00B57AD9">
        <w:rPr>
          <w:rFonts w:ascii="Times New Roman" w:hAnsi="Times New Roman" w:cs="Times New Roman"/>
          <w:sz w:val="24"/>
          <w:szCs w:val="24"/>
          <w:lang w:val="en-US"/>
        </w:rPr>
        <w:t>d</w:t>
      </w:r>
      <w:r w:rsidRPr="00B57AD9">
        <w:rPr>
          <w:rFonts w:ascii="Times New Roman" w:hAnsi="Times New Roman" w:cs="Times New Roman"/>
          <w:sz w:val="24"/>
          <w:szCs w:val="24"/>
          <w:lang w:val="en-US"/>
        </w:rPr>
        <w:t>verse</w:t>
      </w:r>
      <w:r w:rsidR="00D25647" w:rsidRPr="00B57AD9">
        <w:rPr>
          <w:rFonts w:ascii="Times New Roman" w:hAnsi="Times New Roman" w:cs="Times New Roman"/>
          <w:sz w:val="24"/>
          <w:szCs w:val="24"/>
          <w:lang w:val="en-US"/>
        </w:rPr>
        <w:t xml:space="preserve"> (Azzam, 2009)</w:t>
      </w:r>
      <w:r w:rsidR="00126E7C" w:rsidRPr="00B57AD9">
        <w:rPr>
          <w:rFonts w:ascii="Times New Roman" w:hAnsi="Times New Roman" w:cs="Times New Roman"/>
          <w:color w:val="000000" w:themeColor="text1"/>
          <w:sz w:val="24"/>
          <w:szCs w:val="24"/>
        </w:rPr>
        <w:t>.</w:t>
      </w:r>
      <w:r w:rsidR="00702D37" w:rsidRPr="00B57AD9">
        <w:rPr>
          <w:rFonts w:ascii="Times New Roman" w:hAnsi="Times New Roman" w:cs="Times New Roman"/>
          <w:color w:val="000000" w:themeColor="text1"/>
          <w:sz w:val="24"/>
          <w:szCs w:val="24"/>
        </w:rPr>
        <w:t xml:space="preserve">  </w:t>
      </w:r>
    </w:p>
    <w:p w14:paraId="5FEF5222" w14:textId="77777777" w:rsidR="003C60C8" w:rsidRDefault="003C60C8" w:rsidP="00B57AD9">
      <w:pPr>
        <w:spacing w:line="480" w:lineRule="auto"/>
        <w:rPr>
          <w:rFonts w:ascii="Times New Roman" w:hAnsi="Times New Roman" w:cs="Times New Roman"/>
          <w:b/>
          <w:sz w:val="24"/>
          <w:szCs w:val="24"/>
        </w:rPr>
      </w:pPr>
    </w:p>
    <w:p w14:paraId="5B239096" w14:textId="585BE65B" w:rsidR="007A351E" w:rsidRPr="00B57AD9" w:rsidRDefault="007A351E" w:rsidP="00B57AD9">
      <w:pPr>
        <w:spacing w:line="480" w:lineRule="auto"/>
        <w:rPr>
          <w:rFonts w:ascii="Times New Roman" w:hAnsi="Times New Roman" w:cs="Times New Roman"/>
          <w:b/>
          <w:sz w:val="24"/>
          <w:szCs w:val="24"/>
        </w:rPr>
      </w:pPr>
      <w:r w:rsidRPr="00B57AD9">
        <w:rPr>
          <w:rFonts w:ascii="Times New Roman" w:hAnsi="Times New Roman" w:cs="Times New Roman"/>
          <w:b/>
          <w:sz w:val="24"/>
          <w:szCs w:val="24"/>
        </w:rPr>
        <w:t xml:space="preserve">The Policy Context to the study  </w:t>
      </w:r>
      <w:r w:rsidR="00B0125C">
        <w:rPr>
          <w:rFonts w:ascii="Times New Roman" w:hAnsi="Times New Roman" w:cs="Times New Roman"/>
          <w:b/>
          <w:sz w:val="24"/>
          <w:szCs w:val="24"/>
        </w:rPr>
        <w:t>The Welsh</w:t>
      </w:r>
      <w:r w:rsidRPr="00B57AD9">
        <w:rPr>
          <w:rFonts w:ascii="Times New Roman" w:hAnsi="Times New Roman" w:cs="Times New Roman"/>
          <w:b/>
          <w:sz w:val="24"/>
          <w:szCs w:val="24"/>
        </w:rPr>
        <w:t xml:space="preserve"> Foundation Phase for children aged 3-7</w:t>
      </w:r>
    </w:p>
    <w:p w14:paraId="7E6EAEBE" w14:textId="3E828128"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Since Welsh devolution in 1999, ties between the English and Welsh educational policy context in relation to young children have been disentangled.  Teachers working with children between the ages of three and seven do so within the Welsh Foundation Phase curriculum, </w:t>
      </w:r>
      <w:r w:rsidR="00B0125C">
        <w:rPr>
          <w:rFonts w:ascii="Times New Roman" w:hAnsi="Times New Roman" w:cs="Times New Roman"/>
          <w:sz w:val="24"/>
          <w:szCs w:val="24"/>
        </w:rPr>
        <w:t>which beacem</w:t>
      </w:r>
      <w:r w:rsidR="00B0125C" w:rsidRPr="00B57AD9">
        <w:rPr>
          <w:rFonts w:ascii="Times New Roman" w:hAnsi="Times New Roman" w:cs="Times New Roman"/>
          <w:sz w:val="24"/>
          <w:szCs w:val="24"/>
        </w:rPr>
        <w:t xml:space="preserve"> </w:t>
      </w:r>
      <w:r w:rsidRPr="00B57AD9">
        <w:rPr>
          <w:rFonts w:ascii="Times New Roman" w:hAnsi="Times New Roman" w:cs="Times New Roman"/>
          <w:sz w:val="24"/>
          <w:szCs w:val="24"/>
        </w:rPr>
        <w:t xml:space="preserve">legal in 2008 and </w:t>
      </w:r>
      <w:r w:rsidR="00B0125C">
        <w:rPr>
          <w:rFonts w:ascii="Times New Roman" w:hAnsi="Times New Roman" w:cs="Times New Roman"/>
          <w:sz w:val="24"/>
          <w:szCs w:val="24"/>
        </w:rPr>
        <w:t xml:space="preserve">was </w:t>
      </w:r>
      <w:r w:rsidRPr="00B57AD9">
        <w:rPr>
          <w:rFonts w:ascii="Times New Roman" w:hAnsi="Times New Roman" w:cs="Times New Roman"/>
          <w:sz w:val="24"/>
          <w:szCs w:val="24"/>
        </w:rPr>
        <w:t xml:space="preserve">updated in </w:t>
      </w:r>
      <w:r w:rsidRPr="00863BFA">
        <w:rPr>
          <w:rFonts w:ascii="Times New Roman" w:hAnsi="Times New Roman" w:cs="Times New Roman"/>
          <w:sz w:val="24"/>
          <w:szCs w:val="24"/>
        </w:rPr>
        <w:t>2015 (</w:t>
      </w:r>
      <w:r w:rsidR="00863BFA" w:rsidRPr="00863BFA">
        <w:rPr>
          <w:rFonts w:ascii="Times New Roman" w:hAnsi="Times New Roman" w:cs="Times New Roman"/>
          <w:sz w:val="24"/>
          <w:szCs w:val="24"/>
        </w:rPr>
        <w:t>Welsh Government, 2015</w:t>
      </w:r>
      <w:r w:rsidRPr="00863BFA">
        <w:rPr>
          <w:rFonts w:ascii="Times New Roman" w:hAnsi="Times New Roman" w:cs="Times New Roman"/>
          <w:sz w:val="24"/>
          <w:szCs w:val="24"/>
        </w:rPr>
        <w:t>).</w:t>
      </w:r>
      <w:r w:rsidRPr="00B57AD9">
        <w:rPr>
          <w:rFonts w:ascii="Times New Roman" w:hAnsi="Times New Roman" w:cs="Times New Roman"/>
          <w:sz w:val="24"/>
          <w:szCs w:val="24"/>
        </w:rPr>
        <w:t xml:space="preserve">  The driver for the Foundation Phase curriculum w</w:t>
      </w:r>
      <w:r w:rsidR="00B0125C">
        <w:rPr>
          <w:rFonts w:ascii="Times New Roman" w:hAnsi="Times New Roman" w:cs="Times New Roman"/>
          <w:sz w:val="24"/>
          <w:szCs w:val="24"/>
        </w:rPr>
        <w:t>as</w:t>
      </w:r>
      <w:r w:rsidRPr="00B57AD9">
        <w:rPr>
          <w:rFonts w:ascii="Times New Roman" w:hAnsi="Times New Roman" w:cs="Times New Roman"/>
          <w:sz w:val="24"/>
          <w:szCs w:val="24"/>
        </w:rPr>
        <w:t>concerns in relation to the over</w:t>
      </w:r>
      <w:r w:rsidR="0009022F">
        <w:rPr>
          <w:rFonts w:ascii="Times New Roman" w:hAnsi="Times New Roman" w:cs="Times New Roman"/>
          <w:sz w:val="24"/>
          <w:szCs w:val="24"/>
        </w:rPr>
        <w:t>-</w:t>
      </w:r>
      <w:r w:rsidRPr="00B57AD9">
        <w:rPr>
          <w:rFonts w:ascii="Times New Roman" w:hAnsi="Times New Roman" w:cs="Times New Roman"/>
          <w:sz w:val="24"/>
          <w:szCs w:val="24"/>
        </w:rPr>
        <w:t xml:space="preserve"> formalisation of pedagogy for young children set out in scoping documents including </w:t>
      </w:r>
      <w:r w:rsidR="00A20FB6" w:rsidRPr="00B57AD9">
        <w:rPr>
          <w:rFonts w:ascii="Times New Roman" w:hAnsi="Times New Roman" w:cs="Times New Roman"/>
          <w:i/>
          <w:sz w:val="24"/>
          <w:szCs w:val="24"/>
        </w:rPr>
        <w:t>The</w:t>
      </w:r>
      <w:r w:rsidRPr="00B57AD9">
        <w:rPr>
          <w:rFonts w:ascii="Times New Roman" w:hAnsi="Times New Roman" w:cs="Times New Roman"/>
          <w:i/>
          <w:sz w:val="24"/>
          <w:szCs w:val="24"/>
        </w:rPr>
        <w:t xml:space="preserve"> Learning Country: The Foundation Phase -3 to 7 years</w:t>
      </w:r>
      <w:r w:rsidRPr="00B57AD9">
        <w:rPr>
          <w:rFonts w:ascii="Times New Roman" w:hAnsi="Times New Roman" w:cs="Times New Roman"/>
          <w:sz w:val="24"/>
          <w:szCs w:val="24"/>
        </w:rPr>
        <w:t>’ (NAfW, 2003)</w:t>
      </w:r>
      <w:r w:rsidR="0009022F">
        <w:rPr>
          <w:rFonts w:ascii="Times New Roman" w:hAnsi="Times New Roman" w:cs="Times New Roman"/>
          <w:sz w:val="24"/>
          <w:szCs w:val="24"/>
        </w:rPr>
        <w:t>,</w:t>
      </w:r>
      <w:r w:rsidRPr="00B57AD9">
        <w:rPr>
          <w:rFonts w:ascii="Times New Roman" w:hAnsi="Times New Roman" w:cs="Times New Roman"/>
          <w:sz w:val="24"/>
          <w:szCs w:val="24"/>
        </w:rPr>
        <w:t xml:space="preserve"> which argued that opportunities offered to young children were often sedentary</w:t>
      </w:r>
      <w:r w:rsidR="0009022F">
        <w:rPr>
          <w:rFonts w:ascii="Times New Roman" w:hAnsi="Times New Roman" w:cs="Times New Roman"/>
          <w:sz w:val="24"/>
          <w:szCs w:val="24"/>
        </w:rPr>
        <w:t>,</w:t>
      </w:r>
      <w:r w:rsidRPr="00B57AD9">
        <w:rPr>
          <w:rFonts w:ascii="Times New Roman" w:hAnsi="Times New Roman" w:cs="Times New Roman"/>
          <w:sz w:val="24"/>
          <w:szCs w:val="24"/>
        </w:rPr>
        <w:t xml:space="preserve"> with little emphasis upon developing creative expression or child agency in relation to steering the directi</w:t>
      </w:r>
      <w:r w:rsidR="00B0125C">
        <w:rPr>
          <w:rFonts w:ascii="Times New Roman" w:hAnsi="Times New Roman" w:cs="Times New Roman"/>
          <w:sz w:val="24"/>
          <w:szCs w:val="24"/>
        </w:rPr>
        <w:t>on</w:t>
      </w:r>
      <w:r w:rsidRPr="00B57AD9">
        <w:rPr>
          <w:rFonts w:ascii="Times New Roman" w:hAnsi="Times New Roman" w:cs="Times New Roman"/>
          <w:sz w:val="24"/>
          <w:szCs w:val="24"/>
        </w:rPr>
        <w:t>of their own learning.   A necessity for opportunities for creative thinking in which problem solving, collaboratio</w:t>
      </w:r>
      <w:r w:rsidR="00645302" w:rsidRPr="00B57AD9">
        <w:rPr>
          <w:rFonts w:ascii="Times New Roman" w:hAnsi="Times New Roman" w:cs="Times New Roman"/>
          <w:sz w:val="24"/>
          <w:szCs w:val="24"/>
        </w:rPr>
        <w:t xml:space="preserve">n and enquiry was </w:t>
      </w:r>
      <w:r w:rsidR="00645302" w:rsidRPr="00863BFA">
        <w:rPr>
          <w:rFonts w:ascii="Times New Roman" w:hAnsi="Times New Roman" w:cs="Times New Roman"/>
          <w:sz w:val="24"/>
          <w:szCs w:val="24"/>
        </w:rPr>
        <w:t xml:space="preserve">highlighted </w:t>
      </w:r>
      <w:r w:rsidRPr="00863BFA">
        <w:rPr>
          <w:rFonts w:ascii="Times New Roman" w:hAnsi="Times New Roman" w:cs="Times New Roman"/>
          <w:sz w:val="24"/>
          <w:szCs w:val="24"/>
        </w:rPr>
        <w:t>(</w:t>
      </w:r>
      <w:r w:rsidR="00863BFA" w:rsidRPr="00863BFA">
        <w:rPr>
          <w:rFonts w:ascii="Times New Roman" w:hAnsi="Times New Roman" w:cs="Times New Roman"/>
          <w:sz w:val="24"/>
          <w:szCs w:val="24"/>
        </w:rPr>
        <w:t>DCELLS, 2008</w:t>
      </w:r>
      <w:r w:rsidRPr="00863BFA">
        <w:rPr>
          <w:rFonts w:ascii="Times New Roman" w:hAnsi="Times New Roman" w:cs="Times New Roman"/>
          <w:sz w:val="24"/>
          <w:szCs w:val="24"/>
        </w:rPr>
        <w:t>).</w:t>
      </w:r>
      <w:r w:rsidRPr="00B57AD9">
        <w:rPr>
          <w:rFonts w:ascii="Times New Roman" w:hAnsi="Times New Roman" w:cs="Times New Roman"/>
          <w:sz w:val="24"/>
          <w:szCs w:val="24"/>
        </w:rPr>
        <w:t xml:space="preserve"> Again, it was reasoned that this was essential in an ever</w:t>
      </w:r>
      <w:r w:rsidR="00420836">
        <w:rPr>
          <w:rFonts w:ascii="Times New Roman" w:hAnsi="Times New Roman" w:cs="Times New Roman"/>
          <w:sz w:val="24"/>
          <w:szCs w:val="24"/>
        </w:rPr>
        <w:t>-</w:t>
      </w:r>
      <w:r w:rsidRPr="00B57AD9">
        <w:rPr>
          <w:rFonts w:ascii="Times New Roman" w:hAnsi="Times New Roman" w:cs="Times New Roman"/>
          <w:sz w:val="24"/>
          <w:szCs w:val="24"/>
        </w:rPr>
        <w:t xml:space="preserve">increasing technological world so that children would be able to </w:t>
      </w:r>
      <w:r w:rsidRPr="00B57AD9">
        <w:rPr>
          <w:rFonts w:ascii="Times New Roman" w:hAnsi="Times New Roman" w:cs="Times New Roman"/>
          <w:sz w:val="24"/>
          <w:szCs w:val="24"/>
        </w:rPr>
        <w:lastRenderedPageBreak/>
        <w:t>contribute to the future Welsh economy (WAG, 2010a, p.2). Later documents (WAG, 2010a; 2010b; ESTYN, 2011) proposed that children should be given opportunities for ‘ownership‘ in relation to their learning, that learning contexts should  involve a level of enquiry and collaborative group work centred around group co-construction (ESTYN, 2011).</w:t>
      </w:r>
    </w:p>
    <w:p w14:paraId="2F58F59A" w14:textId="2379CE8C" w:rsidR="00F325CB" w:rsidRPr="00B57AD9"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Simultaneously, the ensuing Framework (WAG</w:t>
      </w:r>
      <w:r w:rsidR="00420836">
        <w:rPr>
          <w:rFonts w:ascii="Times New Roman" w:hAnsi="Times New Roman" w:cs="Times New Roman"/>
          <w:sz w:val="24"/>
          <w:szCs w:val="24"/>
        </w:rPr>
        <w:t>,</w:t>
      </w:r>
      <w:r w:rsidRPr="00B57AD9">
        <w:rPr>
          <w:rFonts w:ascii="Times New Roman" w:hAnsi="Times New Roman" w:cs="Times New Roman"/>
          <w:sz w:val="24"/>
          <w:szCs w:val="24"/>
        </w:rPr>
        <w:t xml:space="preserve"> 2008a) also highlighted the expected standards of </w:t>
      </w:r>
      <w:r w:rsidR="00420836" w:rsidRPr="00B57AD9">
        <w:rPr>
          <w:rFonts w:ascii="Times New Roman" w:hAnsi="Times New Roman" w:cs="Times New Roman"/>
          <w:sz w:val="24"/>
          <w:szCs w:val="24"/>
        </w:rPr>
        <w:t>childre</w:t>
      </w:r>
      <w:r w:rsidR="00420836">
        <w:rPr>
          <w:rFonts w:ascii="Times New Roman" w:hAnsi="Times New Roman" w:cs="Times New Roman"/>
          <w:sz w:val="24"/>
          <w:szCs w:val="24"/>
        </w:rPr>
        <w:t>n’s</w:t>
      </w:r>
      <w:r w:rsidRPr="00B57AD9">
        <w:rPr>
          <w:rFonts w:ascii="Times New Roman" w:hAnsi="Times New Roman" w:cs="Times New Roman"/>
          <w:sz w:val="24"/>
          <w:szCs w:val="24"/>
        </w:rPr>
        <w:t xml:space="preserve"> performance in terms of outcomes for each Area of Learning. These unified the Baseline Assessment Scales previously in use and English </w:t>
      </w:r>
      <w:r w:rsidR="00420836">
        <w:rPr>
          <w:rFonts w:ascii="Times New Roman" w:hAnsi="Times New Roman" w:cs="Times New Roman"/>
          <w:sz w:val="24"/>
          <w:szCs w:val="24"/>
        </w:rPr>
        <w:t>N</w:t>
      </w:r>
      <w:r w:rsidRPr="00B57AD9">
        <w:rPr>
          <w:rFonts w:ascii="Times New Roman" w:hAnsi="Times New Roman" w:cs="Times New Roman"/>
          <w:sz w:val="24"/>
          <w:szCs w:val="24"/>
        </w:rPr>
        <w:t xml:space="preserve">ational </w:t>
      </w:r>
      <w:r w:rsidR="00420836">
        <w:rPr>
          <w:rFonts w:ascii="Times New Roman" w:hAnsi="Times New Roman" w:cs="Times New Roman"/>
          <w:sz w:val="24"/>
          <w:szCs w:val="24"/>
        </w:rPr>
        <w:t>C</w:t>
      </w:r>
      <w:r w:rsidRPr="00B57AD9">
        <w:rPr>
          <w:rFonts w:ascii="Times New Roman" w:hAnsi="Times New Roman" w:cs="Times New Roman"/>
          <w:sz w:val="24"/>
          <w:szCs w:val="24"/>
        </w:rPr>
        <w:t xml:space="preserve">urriculum level descriptors (WAG, 2008,  43) divided into six levels (Table </w:t>
      </w:r>
      <w:r w:rsidR="00DC4879" w:rsidRPr="00B57AD9">
        <w:rPr>
          <w:rFonts w:ascii="Times New Roman" w:hAnsi="Times New Roman" w:cs="Times New Roman"/>
          <w:sz w:val="24"/>
          <w:szCs w:val="24"/>
        </w:rPr>
        <w:t>1</w:t>
      </w:r>
      <w:r w:rsidRPr="00B57AD9">
        <w:rPr>
          <w:rFonts w:ascii="Times New Roman" w:hAnsi="Times New Roman" w:cs="Times New Roman"/>
          <w:sz w:val="24"/>
          <w:szCs w:val="24"/>
        </w:rPr>
        <w:t xml:space="preserve">). When children </w:t>
      </w:r>
      <w:r w:rsidR="00420836" w:rsidRPr="00B57AD9">
        <w:rPr>
          <w:rFonts w:ascii="Times New Roman" w:hAnsi="Times New Roman" w:cs="Times New Roman"/>
          <w:sz w:val="24"/>
          <w:szCs w:val="24"/>
        </w:rPr>
        <w:t>finish the</w:t>
      </w:r>
      <w:r w:rsidRPr="00B57AD9">
        <w:rPr>
          <w:rFonts w:ascii="Times New Roman" w:hAnsi="Times New Roman" w:cs="Times New Roman"/>
          <w:sz w:val="24"/>
          <w:szCs w:val="24"/>
        </w:rPr>
        <w:t xml:space="preserve"> Foundation Phase, there is a statutory requirement that they will be assessed against the outcomes for each of the seven areas of learning (Table 1).</w:t>
      </w:r>
    </w:p>
    <w:p w14:paraId="31855ACE" w14:textId="77777777" w:rsidR="00DC4879" w:rsidRPr="00B57AD9" w:rsidRDefault="00DC4879" w:rsidP="00B57AD9">
      <w:pPr>
        <w:autoSpaceDE w:val="0"/>
        <w:autoSpaceDN w:val="0"/>
        <w:adjustRightInd w:val="0"/>
        <w:spacing w:after="0" w:line="480" w:lineRule="auto"/>
        <w:rPr>
          <w:rFonts w:ascii="Times New Roman" w:hAnsi="Times New Roman" w:cs="Times New Roman"/>
          <w:sz w:val="24"/>
          <w:szCs w:val="24"/>
        </w:rPr>
      </w:pPr>
    </w:p>
    <w:p w14:paraId="1184E539" w14:textId="12F59EF0" w:rsidR="007A351E" w:rsidRPr="003C60C8"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b/>
          <w:bCs/>
          <w:sz w:val="24"/>
          <w:szCs w:val="24"/>
        </w:rPr>
        <w:t>Table 1: Correspondence of FP outcomes with NC levels</w:t>
      </w:r>
    </w:p>
    <w:tbl>
      <w:tblPr>
        <w:tblStyle w:val="TableGrid"/>
        <w:tblW w:w="0" w:type="auto"/>
        <w:tblLook w:val="04A0" w:firstRow="1" w:lastRow="0" w:firstColumn="1" w:lastColumn="0" w:noHBand="0" w:noVBand="1"/>
      </w:tblPr>
      <w:tblGrid>
        <w:gridCol w:w="4508"/>
        <w:gridCol w:w="4508"/>
      </w:tblGrid>
      <w:tr w:rsidR="007A351E" w:rsidRPr="00B57AD9" w14:paraId="40ADC66A" w14:textId="77777777" w:rsidTr="006B0859">
        <w:tc>
          <w:tcPr>
            <w:tcW w:w="4508" w:type="dxa"/>
          </w:tcPr>
          <w:p w14:paraId="325A71BB"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b/>
                <w:bCs/>
                <w:sz w:val="24"/>
                <w:szCs w:val="24"/>
              </w:rPr>
              <w:t>National Curriculum (NC) Level</w:t>
            </w:r>
          </w:p>
        </w:tc>
        <w:tc>
          <w:tcPr>
            <w:tcW w:w="4508" w:type="dxa"/>
          </w:tcPr>
          <w:p w14:paraId="52C9EB59" w14:textId="77777777" w:rsidR="007A351E" w:rsidRPr="00B57AD9" w:rsidRDefault="007A351E" w:rsidP="003C60C8">
            <w:pPr>
              <w:autoSpaceDE w:val="0"/>
              <w:autoSpaceDN w:val="0"/>
              <w:adjustRightInd w:val="0"/>
              <w:rPr>
                <w:rFonts w:ascii="Times New Roman" w:hAnsi="Times New Roman" w:cs="Times New Roman"/>
                <w:b/>
                <w:bCs/>
                <w:sz w:val="24"/>
                <w:szCs w:val="24"/>
              </w:rPr>
            </w:pPr>
            <w:r w:rsidRPr="00B57AD9">
              <w:rPr>
                <w:rFonts w:ascii="Times New Roman" w:hAnsi="Times New Roman" w:cs="Times New Roman"/>
                <w:b/>
                <w:bCs/>
                <w:sz w:val="24"/>
                <w:szCs w:val="24"/>
              </w:rPr>
              <w:t>Foundation Phase</w:t>
            </w:r>
          </w:p>
          <w:p w14:paraId="27569C10" w14:textId="77777777" w:rsidR="007A351E" w:rsidRPr="00B57AD9" w:rsidRDefault="007A351E" w:rsidP="003C60C8">
            <w:pPr>
              <w:autoSpaceDE w:val="0"/>
              <w:autoSpaceDN w:val="0"/>
              <w:adjustRightInd w:val="0"/>
              <w:rPr>
                <w:rFonts w:ascii="Times New Roman" w:hAnsi="Times New Roman" w:cs="Times New Roman"/>
                <w:sz w:val="24"/>
                <w:szCs w:val="24"/>
              </w:rPr>
            </w:pPr>
          </w:p>
        </w:tc>
      </w:tr>
      <w:tr w:rsidR="007A351E" w:rsidRPr="00B57AD9" w14:paraId="7A3FC4A5" w14:textId="77777777" w:rsidTr="006B0859">
        <w:tc>
          <w:tcPr>
            <w:tcW w:w="4508" w:type="dxa"/>
          </w:tcPr>
          <w:p w14:paraId="65A1979D"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sz w:val="24"/>
                <w:szCs w:val="24"/>
              </w:rPr>
              <w:t>FP Outcome 4</w:t>
            </w:r>
          </w:p>
        </w:tc>
        <w:tc>
          <w:tcPr>
            <w:tcW w:w="4508" w:type="dxa"/>
          </w:tcPr>
          <w:p w14:paraId="03424A57"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sz w:val="24"/>
                <w:szCs w:val="24"/>
              </w:rPr>
              <w:t>NC Level 1</w:t>
            </w:r>
          </w:p>
          <w:p w14:paraId="212A9917" w14:textId="77777777" w:rsidR="007A351E" w:rsidRPr="00B57AD9" w:rsidRDefault="007A351E" w:rsidP="003C60C8">
            <w:pPr>
              <w:autoSpaceDE w:val="0"/>
              <w:autoSpaceDN w:val="0"/>
              <w:adjustRightInd w:val="0"/>
              <w:rPr>
                <w:rFonts w:ascii="Times New Roman" w:hAnsi="Times New Roman" w:cs="Times New Roman"/>
                <w:sz w:val="24"/>
                <w:szCs w:val="24"/>
              </w:rPr>
            </w:pPr>
          </w:p>
        </w:tc>
      </w:tr>
      <w:tr w:rsidR="007A351E" w:rsidRPr="00B57AD9" w14:paraId="287CCD0D" w14:textId="77777777" w:rsidTr="006B0859">
        <w:tc>
          <w:tcPr>
            <w:tcW w:w="4508" w:type="dxa"/>
          </w:tcPr>
          <w:p w14:paraId="7B67F51C"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sz w:val="24"/>
                <w:szCs w:val="24"/>
              </w:rPr>
              <w:t>FP Outcome 5</w:t>
            </w:r>
          </w:p>
        </w:tc>
        <w:tc>
          <w:tcPr>
            <w:tcW w:w="4508" w:type="dxa"/>
          </w:tcPr>
          <w:p w14:paraId="5E332716"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sz w:val="24"/>
                <w:szCs w:val="24"/>
              </w:rPr>
              <w:t>NC Level 2</w:t>
            </w:r>
          </w:p>
          <w:p w14:paraId="6B6F50D4" w14:textId="77777777" w:rsidR="007A351E" w:rsidRPr="00B57AD9" w:rsidRDefault="007A351E" w:rsidP="003C60C8">
            <w:pPr>
              <w:autoSpaceDE w:val="0"/>
              <w:autoSpaceDN w:val="0"/>
              <w:adjustRightInd w:val="0"/>
              <w:rPr>
                <w:rFonts w:ascii="Times New Roman" w:hAnsi="Times New Roman" w:cs="Times New Roman"/>
                <w:sz w:val="24"/>
                <w:szCs w:val="24"/>
              </w:rPr>
            </w:pPr>
          </w:p>
        </w:tc>
      </w:tr>
      <w:tr w:rsidR="007A351E" w:rsidRPr="00B57AD9" w14:paraId="1F24D69B" w14:textId="77777777" w:rsidTr="006B0859">
        <w:tc>
          <w:tcPr>
            <w:tcW w:w="4508" w:type="dxa"/>
          </w:tcPr>
          <w:p w14:paraId="56D34543"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sz w:val="24"/>
                <w:szCs w:val="24"/>
              </w:rPr>
              <w:t>FP Outcome 6</w:t>
            </w:r>
          </w:p>
        </w:tc>
        <w:tc>
          <w:tcPr>
            <w:tcW w:w="4508" w:type="dxa"/>
          </w:tcPr>
          <w:p w14:paraId="0214F781" w14:textId="77777777" w:rsidR="007A351E" w:rsidRPr="00B57AD9" w:rsidRDefault="007A351E" w:rsidP="003C60C8">
            <w:pPr>
              <w:autoSpaceDE w:val="0"/>
              <w:autoSpaceDN w:val="0"/>
              <w:adjustRightInd w:val="0"/>
              <w:rPr>
                <w:rFonts w:ascii="Times New Roman" w:hAnsi="Times New Roman" w:cs="Times New Roman"/>
                <w:sz w:val="24"/>
                <w:szCs w:val="24"/>
              </w:rPr>
            </w:pPr>
            <w:r w:rsidRPr="00B57AD9">
              <w:rPr>
                <w:rFonts w:ascii="Times New Roman" w:hAnsi="Times New Roman" w:cs="Times New Roman"/>
                <w:sz w:val="24"/>
                <w:szCs w:val="24"/>
              </w:rPr>
              <w:t>NC Level 3</w:t>
            </w:r>
          </w:p>
          <w:p w14:paraId="7967D35F" w14:textId="77777777" w:rsidR="007A351E" w:rsidRPr="00B57AD9" w:rsidRDefault="007A351E" w:rsidP="003C60C8">
            <w:pPr>
              <w:autoSpaceDE w:val="0"/>
              <w:autoSpaceDN w:val="0"/>
              <w:adjustRightInd w:val="0"/>
              <w:rPr>
                <w:rFonts w:ascii="Times New Roman" w:hAnsi="Times New Roman" w:cs="Times New Roman"/>
                <w:sz w:val="24"/>
                <w:szCs w:val="24"/>
              </w:rPr>
            </w:pPr>
          </w:p>
        </w:tc>
      </w:tr>
    </w:tbl>
    <w:p w14:paraId="6349C2DC" w14:textId="77777777"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p>
    <w:p w14:paraId="732E3903" w14:textId="32113943"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This was unexpected since the justification for the new curriculum was a shift from an outcomes orientated agenda but the criteria for success was measured </w:t>
      </w:r>
      <w:r w:rsidR="00A7419F" w:rsidRPr="00B57AD9">
        <w:rPr>
          <w:rFonts w:ascii="Times New Roman" w:hAnsi="Times New Roman" w:cs="Times New Roman"/>
          <w:sz w:val="24"/>
          <w:szCs w:val="24"/>
        </w:rPr>
        <w:t>(at</w:t>
      </w:r>
      <w:r w:rsidRPr="00B57AD9">
        <w:rPr>
          <w:rFonts w:ascii="Times New Roman" w:hAnsi="Times New Roman" w:cs="Times New Roman"/>
          <w:sz w:val="24"/>
          <w:szCs w:val="24"/>
        </w:rPr>
        <w:t xml:space="preserve"> least in part) by the levels that children </w:t>
      </w:r>
      <w:r w:rsidR="00A7419F" w:rsidRPr="00B57AD9">
        <w:rPr>
          <w:rFonts w:ascii="Times New Roman" w:hAnsi="Times New Roman" w:cs="Times New Roman"/>
          <w:sz w:val="24"/>
          <w:szCs w:val="24"/>
        </w:rPr>
        <w:t>(and</w:t>
      </w:r>
      <w:r w:rsidRPr="00B57AD9">
        <w:rPr>
          <w:rFonts w:ascii="Times New Roman" w:hAnsi="Times New Roman" w:cs="Times New Roman"/>
          <w:sz w:val="24"/>
          <w:szCs w:val="24"/>
        </w:rPr>
        <w:t xml:space="preserve"> teachers) achieved, </w:t>
      </w:r>
      <w:r w:rsidR="00A7419F" w:rsidRPr="00B57AD9">
        <w:rPr>
          <w:rFonts w:ascii="Times New Roman" w:hAnsi="Times New Roman" w:cs="Times New Roman"/>
          <w:sz w:val="24"/>
          <w:szCs w:val="24"/>
        </w:rPr>
        <w:t>still connected</w:t>
      </w:r>
      <w:r w:rsidRPr="00B57AD9">
        <w:rPr>
          <w:rFonts w:ascii="Times New Roman" w:hAnsi="Times New Roman" w:cs="Times New Roman"/>
          <w:sz w:val="24"/>
          <w:szCs w:val="24"/>
        </w:rPr>
        <w:t xml:space="preserve"> to the National Curriculum it claimed to withdraw from.</w:t>
      </w:r>
    </w:p>
    <w:p w14:paraId="02BA8A73" w14:textId="77777777" w:rsidR="007A351E" w:rsidRPr="00B57AD9" w:rsidRDefault="007A351E" w:rsidP="00B57AD9">
      <w:pPr>
        <w:spacing w:before="100" w:beforeAutospacing="1" w:after="100" w:afterAutospacing="1" w:line="480" w:lineRule="auto"/>
        <w:rPr>
          <w:rFonts w:ascii="Times New Roman" w:eastAsia="Times New Roman" w:hAnsi="Times New Roman" w:cs="Times New Roman"/>
          <w:bCs/>
          <w:iCs/>
          <w:sz w:val="24"/>
          <w:szCs w:val="24"/>
          <w:lang w:eastAsia="en-GB"/>
        </w:rPr>
      </w:pPr>
      <w:r w:rsidRPr="00B57AD9">
        <w:rPr>
          <w:rFonts w:ascii="Times New Roman" w:eastAsia="Times New Roman" w:hAnsi="Times New Roman" w:cs="Times New Roman"/>
          <w:bCs/>
          <w:iCs/>
          <w:sz w:val="24"/>
          <w:szCs w:val="24"/>
          <w:lang w:eastAsia="en-GB"/>
        </w:rPr>
        <w:lastRenderedPageBreak/>
        <w:t>At the same time, Smith’s later review of Arts in Education in Wales (2013) reaffirmed a necessity to promote creativity through twelve recommendations, later validated by the Welsh government, arguing that:</w:t>
      </w:r>
    </w:p>
    <w:p w14:paraId="495E1945" w14:textId="3B90AC91" w:rsidR="007A351E" w:rsidRPr="00B57AD9" w:rsidRDefault="0071739D" w:rsidP="00B57AD9">
      <w:pPr>
        <w:autoSpaceDE w:val="0"/>
        <w:autoSpaceDN w:val="0"/>
        <w:adjustRightInd w:val="0"/>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t>“</w:t>
      </w:r>
      <w:r w:rsidR="00A33662" w:rsidRPr="00B57AD9">
        <w:rPr>
          <w:rFonts w:ascii="Times New Roman" w:hAnsi="Times New Roman" w:cs="Times New Roman"/>
          <w:iCs/>
          <w:sz w:val="24"/>
          <w:szCs w:val="24"/>
        </w:rPr>
        <w:t>In this</w:t>
      </w:r>
      <w:r w:rsidR="007A351E" w:rsidRPr="00B57AD9">
        <w:rPr>
          <w:rFonts w:ascii="Times New Roman" w:hAnsi="Times New Roman" w:cs="Times New Roman"/>
          <w:iCs/>
          <w:sz w:val="24"/>
          <w:szCs w:val="24"/>
        </w:rPr>
        <w:t xml:space="preserve"> twenty-first century, schooling will increasingly become the basis of a creative society, of a creative economy and a creative culture. Creativity, or being</w:t>
      </w:r>
    </w:p>
    <w:p w14:paraId="39FC4E73" w14:textId="66196868" w:rsidR="007A351E" w:rsidRPr="00B57AD9" w:rsidRDefault="007A351E" w:rsidP="00B57AD9">
      <w:pPr>
        <w:autoSpaceDE w:val="0"/>
        <w:autoSpaceDN w:val="0"/>
        <w:adjustRightInd w:val="0"/>
        <w:spacing w:after="0" w:line="480" w:lineRule="auto"/>
        <w:ind w:left="720"/>
        <w:rPr>
          <w:rFonts w:ascii="Times New Roman" w:hAnsi="Times New Roman" w:cs="Times New Roman"/>
          <w:iCs/>
          <w:sz w:val="24"/>
          <w:szCs w:val="24"/>
        </w:rPr>
      </w:pPr>
      <w:r w:rsidRPr="00B57AD9">
        <w:rPr>
          <w:rFonts w:ascii="Times New Roman" w:hAnsi="Times New Roman" w:cs="Times New Roman"/>
          <w:iCs/>
          <w:sz w:val="24"/>
          <w:szCs w:val="24"/>
        </w:rPr>
        <w:t xml:space="preserve">open to the acquisition of new knowledge and innovative skills, will shape our world </w:t>
      </w:r>
      <w:r w:rsidR="00545282" w:rsidRPr="00B57AD9">
        <w:rPr>
          <w:rFonts w:ascii="Times New Roman" w:hAnsi="Times New Roman" w:cs="Times New Roman"/>
          <w:iCs/>
          <w:sz w:val="24"/>
          <w:szCs w:val="24"/>
        </w:rPr>
        <w:t>like no other force imaginable</w:t>
      </w:r>
      <w:r w:rsidR="0071739D">
        <w:rPr>
          <w:rFonts w:ascii="Times New Roman" w:hAnsi="Times New Roman" w:cs="Times New Roman"/>
          <w:iCs/>
          <w:sz w:val="24"/>
          <w:szCs w:val="24"/>
        </w:rPr>
        <w:t>”</w:t>
      </w:r>
      <w:r w:rsidR="00545282" w:rsidRPr="00B57AD9">
        <w:rPr>
          <w:rFonts w:ascii="Times New Roman" w:hAnsi="Times New Roman" w:cs="Times New Roman"/>
          <w:iCs/>
          <w:sz w:val="24"/>
          <w:szCs w:val="24"/>
        </w:rPr>
        <w:t>.</w:t>
      </w:r>
      <w:r w:rsidRPr="00B57AD9">
        <w:rPr>
          <w:rFonts w:ascii="Times New Roman" w:hAnsi="Times New Roman" w:cs="Times New Roman"/>
          <w:iCs/>
          <w:sz w:val="24"/>
          <w:szCs w:val="24"/>
        </w:rPr>
        <w:t xml:space="preserve"> (</w:t>
      </w:r>
      <w:r w:rsidR="00A7419F">
        <w:rPr>
          <w:rFonts w:ascii="Times New Roman" w:hAnsi="Times New Roman" w:cs="Times New Roman"/>
          <w:iCs/>
          <w:sz w:val="24"/>
          <w:szCs w:val="24"/>
        </w:rPr>
        <w:t>Smith, 2013,</w:t>
      </w:r>
      <w:r w:rsidR="00A33662" w:rsidRPr="00B57AD9">
        <w:rPr>
          <w:rFonts w:ascii="Times New Roman" w:hAnsi="Times New Roman" w:cs="Times New Roman"/>
          <w:iCs/>
          <w:sz w:val="24"/>
          <w:szCs w:val="24"/>
        </w:rPr>
        <w:t>6</w:t>
      </w:r>
      <w:r w:rsidRPr="00B57AD9">
        <w:rPr>
          <w:rFonts w:ascii="Times New Roman" w:hAnsi="Times New Roman" w:cs="Times New Roman"/>
          <w:iCs/>
          <w:sz w:val="24"/>
          <w:szCs w:val="24"/>
        </w:rPr>
        <w:t>)</w:t>
      </w:r>
    </w:p>
    <w:p w14:paraId="1F5A6F37" w14:textId="06946F50" w:rsidR="007A351E" w:rsidRPr="00B57AD9" w:rsidRDefault="007A351E" w:rsidP="00B57AD9">
      <w:pPr>
        <w:pStyle w:val="NormalWeb"/>
        <w:spacing w:line="480" w:lineRule="auto"/>
        <w:rPr>
          <w:bCs/>
        </w:rPr>
      </w:pPr>
      <w:r w:rsidRPr="00B57AD9">
        <w:rPr>
          <w:bCs/>
        </w:rPr>
        <w:t>The subsequent Donaldson</w:t>
      </w:r>
      <w:r w:rsidRPr="00B57AD9">
        <w:rPr>
          <w:color w:val="000000"/>
        </w:rPr>
        <w:t xml:space="preserve"> Report (2015) recommended a move away from a traditional way of structuring teaching and learning for all children through the age range of 3-19</w:t>
      </w:r>
      <w:r w:rsidR="00420836">
        <w:rPr>
          <w:color w:val="000000"/>
        </w:rPr>
        <w:t>,</w:t>
      </w:r>
      <w:r w:rsidRPr="00B57AD9">
        <w:rPr>
          <w:color w:val="000000"/>
        </w:rPr>
        <w:t xml:space="preserve"> towards</w:t>
      </w:r>
      <w:r w:rsidR="00A7419F">
        <w:rPr>
          <w:color w:val="000000"/>
        </w:rPr>
        <w:t xml:space="preserve"> </w:t>
      </w:r>
      <w:r w:rsidRPr="00B57AD9">
        <w:rPr>
          <w:color w:val="000000"/>
        </w:rPr>
        <w:t xml:space="preserve">a  holistic skills based curriculum approach, whilst </w:t>
      </w:r>
      <w:r w:rsidRPr="00B57AD9">
        <w:rPr>
          <w:bCs/>
        </w:rPr>
        <w:t xml:space="preserve">significantly </w:t>
      </w:r>
      <w:r w:rsidRPr="00B57AD9">
        <w:rPr>
          <w:color w:val="000000"/>
        </w:rPr>
        <w:t xml:space="preserve">also </w:t>
      </w:r>
      <w:r w:rsidRPr="00B57AD9">
        <w:rPr>
          <w:bCs/>
        </w:rPr>
        <w:t xml:space="preserve"> endorsing four ‘wider skills’ including  ‘</w:t>
      </w:r>
      <w:r w:rsidRPr="00B57AD9">
        <w:rPr>
          <w:bCs/>
          <w:iCs/>
        </w:rPr>
        <w:t>creativity and innovation</w:t>
      </w:r>
      <w:r w:rsidRPr="00B57AD9">
        <w:rPr>
          <w:iCs/>
        </w:rPr>
        <w:t xml:space="preserve"> – generating ideas, openness and courage to explore ideas and express opinions</w:t>
      </w:r>
      <w:r w:rsidRPr="00B57AD9">
        <w:rPr>
          <w:bCs/>
          <w:iCs/>
        </w:rPr>
        <w:t xml:space="preserve"> ‘</w:t>
      </w:r>
      <w:r w:rsidR="000D14FB" w:rsidRPr="00B57AD9">
        <w:rPr>
          <w:bCs/>
          <w:iCs/>
        </w:rPr>
        <w:t>(</w:t>
      </w:r>
      <w:r w:rsidR="00A7419F">
        <w:rPr>
          <w:bCs/>
          <w:iCs/>
        </w:rPr>
        <w:t>2015,</w:t>
      </w:r>
      <w:r w:rsidR="00420836">
        <w:rPr>
          <w:bCs/>
          <w:iCs/>
        </w:rPr>
        <w:t xml:space="preserve"> </w:t>
      </w:r>
      <w:r w:rsidR="000D14FB" w:rsidRPr="00B57AD9">
        <w:rPr>
          <w:bCs/>
          <w:iCs/>
        </w:rPr>
        <w:t>42</w:t>
      </w:r>
      <w:r w:rsidRPr="00B57AD9">
        <w:rPr>
          <w:bCs/>
          <w:iCs/>
        </w:rPr>
        <w:t>)</w:t>
      </w:r>
      <w:r w:rsidR="00420836">
        <w:rPr>
          <w:bCs/>
          <w:iCs/>
        </w:rPr>
        <w:t>.</w:t>
      </w:r>
    </w:p>
    <w:p w14:paraId="6B6957DC" w14:textId="111082DF" w:rsidR="007A351E" w:rsidRPr="00B57AD9" w:rsidRDefault="007A351E" w:rsidP="00B57AD9">
      <w:pPr>
        <w:spacing w:line="480" w:lineRule="auto"/>
        <w:rPr>
          <w:rFonts w:ascii="Times New Roman" w:hAnsi="Times New Roman" w:cs="Times New Roman"/>
          <w:bCs/>
          <w:sz w:val="24"/>
          <w:szCs w:val="24"/>
        </w:rPr>
      </w:pPr>
      <w:r w:rsidRPr="00B57AD9">
        <w:rPr>
          <w:rFonts w:ascii="Times New Roman" w:hAnsi="Times New Roman" w:cs="Times New Roman"/>
          <w:bCs/>
          <w:sz w:val="24"/>
          <w:szCs w:val="24"/>
        </w:rPr>
        <w:t>Perhaps surprisingly then</w:t>
      </w:r>
      <w:r w:rsidR="00420836">
        <w:rPr>
          <w:rFonts w:ascii="Times New Roman" w:hAnsi="Times New Roman" w:cs="Times New Roman"/>
          <w:bCs/>
          <w:sz w:val="24"/>
          <w:szCs w:val="24"/>
        </w:rPr>
        <w:t>,</w:t>
      </w:r>
      <w:r w:rsidRPr="00B57AD9">
        <w:rPr>
          <w:rFonts w:ascii="Times New Roman" w:hAnsi="Times New Roman" w:cs="Times New Roman"/>
          <w:bCs/>
          <w:sz w:val="24"/>
          <w:szCs w:val="24"/>
        </w:rPr>
        <w:t xml:space="preserve"> the Welsh government also re-introduced compulsory annual testing for all children from 7-14 in Numeracy, Reasoning and Literacy, including children in the last year of their Foundation Phase education.  This could be viewed as problematic and running as a counter narrative to a creativity policy discourse, as the Donaldson Report maintained:</w:t>
      </w:r>
    </w:p>
    <w:p w14:paraId="435C8CAE" w14:textId="077F0B2F" w:rsidR="007A351E" w:rsidRPr="00B57AD9" w:rsidRDefault="0071739D" w:rsidP="00B57AD9">
      <w:pPr>
        <w:spacing w:line="48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007A351E" w:rsidRPr="00B57AD9">
        <w:rPr>
          <w:rFonts w:ascii="Times New Roman" w:hAnsi="Times New Roman" w:cs="Times New Roman"/>
          <w:color w:val="000000"/>
          <w:sz w:val="24"/>
          <w:szCs w:val="24"/>
        </w:rPr>
        <w:t>For many teachers and schools, the key task has become to implement the prescribed external expectations for the curriculum and accountability faithfully, with a consequent diminution of both local creativity and responsiveness to the individual needs of children and young people.</w:t>
      </w:r>
      <w:r>
        <w:rPr>
          <w:rFonts w:ascii="Times New Roman" w:hAnsi="Times New Roman" w:cs="Times New Roman"/>
          <w:color w:val="000000"/>
          <w:sz w:val="24"/>
          <w:szCs w:val="24"/>
        </w:rPr>
        <w:t>”</w:t>
      </w:r>
      <w:r w:rsidR="007A351E" w:rsidRPr="00B57AD9">
        <w:rPr>
          <w:rFonts w:ascii="Times New Roman" w:hAnsi="Times New Roman" w:cs="Times New Roman"/>
          <w:color w:val="000000"/>
          <w:sz w:val="24"/>
          <w:szCs w:val="24"/>
        </w:rPr>
        <w:t xml:space="preserve">  (Donaldson, </w:t>
      </w:r>
      <w:r w:rsidR="007B1FFE" w:rsidRPr="00B57AD9">
        <w:rPr>
          <w:rFonts w:ascii="Times New Roman" w:hAnsi="Times New Roman" w:cs="Times New Roman"/>
          <w:color w:val="000000"/>
          <w:sz w:val="24"/>
          <w:szCs w:val="24"/>
        </w:rPr>
        <w:t xml:space="preserve">2015, </w:t>
      </w:r>
      <w:r w:rsidR="007A351E" w:rsidRPr="00B57AD9">
        <w:rPr>
          <w:rFonts w:ascii="Times New Roman" w:hAnsi="Times New Roman" w:cs="Times New Roman"/>
          <w:color w:val="000000"/>
          <w:sz w:val="24"/>
          <w:szCs w:val="24"/>
        </w:rPr>
        <w:t>15)</w:t>
      </w:r>
    </w:p>
    <w:p w14:paraId="508DCF7E" w14:textId="76269A4B" w:rsidR="007A351E" w:rsidRPr="00B57AD9" w:rsidRDefault="00EB712C"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 xml:space="preserve">It is within these debates that this research </w:t>
      </w:r>
      <w:r w:rsidR="00C22A84" w:rsidRPr="00B57AD9">
        <w:rPr>
          <w:rFonts w:ascii="Times New Roman" w:hAnsi="Times New Roman" w:cs="Times New Roman"/>
          <w:sz w:val="24"/>
          <w:szCs w:val="24"/>
        </w:rPr>
        <w:t>i</w:t>
      </w:r>
      <w:r w:rsidR="00482599" w:rsidRPr="00B57AD9">
        <w:rPr>
          <w:rFonts w:ascii="Times New Roman" w:hAnsi="Times New Roman" w:cs="Times New Roman"/>
          <w:sz w:val="24"/>
          <w:szCs w:val="24"/>
        </w:rPr>
        <w:t>s contextualised</w:t>
      </w:r>
      <w:r w:rsidRPr="00B57AD9">
        <w:rPr>
          <w:rFonts w:ascii="Times New Roman" w:hAnsi="Times New Roman" w:cs="Times New Roman"/>
          <w:sz w:val="24"/>
          <w:szCs w:val="24"/>
        </w:rPr>
        <w:t>.</w:t>
      </w:r>
    </w:p>
    <w:p w14:paraId="2303B033" w14:textId="74C2D0D9" w:rsidR="00C60CA6" w:rsidRPr="00B57AD9" w:rsidRDefault="00702D37" w:rsidP="00B57AD9">
      <w:pPr>
        <w:spacing w:line="480" w:lineRule="auto"/>
        <w:rPr>
          <w:rFonts w:ascii="Times New Roman" w:hAnsi="Times New Roman" w:cs="Times New Roman"/>
          <w:b/>
          <w:color w:val="000000"/>
          <w:sz w:val="24"/>
          <w:szCs w:val="24"/>
        </w:rPr>
      </w:pPr>
      <w:r w:rsidRPr="00B57AD9">
        <w:rPr>
          <w:rFonts w:ascii="Times New Roman" w:hAnsi="Times New Roman" w:cs="Times New Roman"/>
          <w:b/>
          <w:color w:val="000000"/>
          <w:sz w:val="24"/>
          <w:szCs w:val="24"/>
        </w:rPr>
        <w:lastRenderedPageBreak/>
        <w:t>Methods</w:t>
      </w:r>
      <w:r w:rsidR="003D65EF" w:rsidRPr="00B57AD9">
        <w:rPr>
          <w:rFonts w:ascii="Times New Roman" w:hAnsi="Times New Roman" w:cs="Times New Roman"/>
          <w:b/>
          <w:color w:val="000000"/>
          <w:sz w:val="24"/>
          <w:szCs w:val="24"/>
        </w:rPr>
        <w:t xml:space="preserve"> </w:t>
      </w:r>
    </w:p>
    <w:p w14:paraId="190DF225" w14:textId="23C88800" w:rsidR="00186060" w:rsidRPr="00B57AD9" w:rsidRDefault="000D508E" w:rsidP="00B57AD9">
      <w:pPr>
        <w:spacing w:line="480" w:lineRule="auto"/>
        <w:rPr>
          <w:rFonts w:ascii="Times New Roman" w:hAnsi="Times New Roman" w:cs="Times New Roman"/>
          <w:b/>
          <w:color w:val="000000"/>
          <w:sz w:val="24"/>
          <w:szCs w:val="24"/>
        </w:rPr>
      </w:pPr>
      <w:r w:rsidRPr="00B57AD9">
        <w:rPr>
          <w:rFonts w:ascii="Times New Roman" w:hAnsi="Times New Roman" w:cs="Times New Roman"/>
          <w:color w:val="000000"/>
          <w:sz w:val="24"/>
          <w:szCs w:val="24"/>
        </w:rPr>
        <w:t>The study</w:t>
      </w:r>
      <w:r w:rsidR="00420836">
        <w:rPr>
          <w:rFonts w:ascii="Times New Roman" w:hAnsi="Times New Roman" w:cs="Times New Roman"/>
          <w:color w:val="000000"/>
          <w:sz w:val="24"/>
          <w:szCs w:val="24"/>
        </w:rPr>
        <w:t xml:space="preserve"> </w:t>
      </w:r>
      <w:r w:rsidRPr="00B57AD9">
        <w:rPr>
          <w:rFonts w:ascii="Times New Roman" w:hAnsi="Times New Roman" w:cs="Times New Roman"/>
          <w:color w:val="000000"/>
          <w:sz w:val="24"/>
          <w:szCs w:val="24"/>
        </w:rPr>
        <w:t>aimed to explore</w:t>
      </w:r>
      <w:r w:rsidR="00A7419F">
        <w:rPr>
          <w:rFonts w:ascii="Times New Roman" w:hAnsi="Times New Roman" w:cs="Times New Roman"/>
          <w:color w:val="000000"/>
          <w:sz w:val="24"/>
          <w:szCs w:val="24"/>
        </w:rPr>
        <w:t xml:space="preserve"> </w:t>
      </w:r>
      <w:r w:rsidRPr="00B57AD9">
        <w:rPr>
          <w:rFonts w:ascii="Times New Roman" w:hAnsi="Times New Roman" w:cs="Times New Roman"/>
          <w:color w:val="000000"/>
          <w:sz w:val="24"/>
          <w:szCs w:val="24"/>
        </w:rPr>
        <w:t>h</w:t>
      </w:r>
      <w:r w:rsidR="007A351E" w:rsidRPr="00B57AD9">
        <w:rPr>
          <w:rFonts w:ascii="Times New Roman" w:hAnsi="Times New Roman" w:cs="Times New Roman"/>
          <w:color w:val="000000"/>
          <w:sz w:val="24"/>
          <w:szCs w:val="24"/>
        </w:rPr>
        <w:t>ow creativity was understood</w:t>
      </w:r>
      <w:r w:rsidR="00A63FE2">
        <w:rPr>
          <w:rFonts w:ascii="Times New Roman" w:hAnsi="Times New Roman" w:cs="Times New Roman"/>
          <w:color w:val="000000"/>
          <w:sz w:val="24"/>
          <w:szCs w:val="24"/>
        </w:rPr>
        <w:t xml:space="preserve"> </w:t>
      </w:r>
      <w:r w:rsidR="00991FD3">
        <w:rPr>
          <w:rFonts w:ascii="Times New Roman" w:hAnsi="Times New Roman" w:cs="Times New Roman"/>
          <w:color w:val="000000"/>
          <w:sz w:val="24"/>
          <w:szCs w:val="24"/>
        </w:rPr>
        <w:t>and to</w:t>
      </w:r>
      <w:r w:rsidR="00A63FE2">
        <w:rPr>
          <w:rFonts w:ascii="Times New Roman" w:hAnsi="Times New Roman" w:cs="Times New Roman"/>
          <w:color w:val="000000"/>
          <w:sz w:val="24"/>
          <w:szCs w:val="24"/>
        </w:rPr>
        <w:t xml:space="preserve"> </w:t>
      </w:r>
      <w:r w:rsidR="00A7419F">
        <w:rPr>
          <w:rFonts w:ascii="Times New Roman" w:hAnsi="Times New Roman" w:cs="Times New Roman"/>
          <w:color w:val="000000"/>
          <w:sz w:val="24"/>
          <w:szCs w:val="24"/>
        </w:rPr>
        <w:t>consider</w:t>
      </w:r>
      <w:r w:rsidRPr="00B57AD9">
        <w:rPr>
          <w:rFonts w:ascii="Times New Roman" w:hAnsi="Times New Roman" w:cs="Times New Roman"/>
          <w:b/>
          <w:color w:val="000000"/>
          <w:sz w:val="24"/>
          <w:szCs w:val="24"/>
        </w:rPr>
        <w:t xml:space="preserve"> </w:t>
      </w:r>
      <w:r w:rsidRPr="00B57AD9">
        <w:rPr>
          <w:rFonts w:ascii="Times New Roman" w:hAnsi="Times New Roman" w:cs="Times New Roman"/>
          <w:color w:val="000000"/>
          <w:sz w:val="24"/>
          <w:szCs w:val="24"/>
        </w:rPr>
        <w:t xml:space="preserve">what factors may have shaped particular </w:t>
      </w:r>
      <w:r w:rsidR="00F07E16" w:rsidRPr="00B57AD9">
        <w:rPr>
          <w:rFonts w:ascii="Times New Roman" w:hAnsi="Times New Roman" w:cs="Times New Roman"/>
          <w:color w:val="000000"/>
          <w:sz w:val="24"/>
          <w:szCs w:val="24"/>
        </w:rPr>
        <w:t>understandings</w:t>
      </w:r>
      <w:r w:rsidR="00D0406D" w:rsidRPr="00B57AD9">
        <w:rPr>
          <w:rFonts w:ascii="Times New Roman" w:hAnsi="Times New Roman" w:cs="Times New Roman"/>
          <w:color w:val="000000"/>
          <w:sz w:val="24"/>
          <w:szCs w:val="24"/>
        </w:rPr>
        <w:t xml:space="preserve"> </w:t>
      </w:r>
      <w:r w:rsidRPr="00B57AD9">
        <w:rPr>
          <w:rFonts w:ascii="Times New Roman" w:hAnsi="Times New Roman" w:cs="Times New Roman"/>
          <w:color w:val="000000"/>
          <w:sz w:val="24"/>
          <w:szCs w:val="24"/>
        </w:rPr>
        <w:t xml:space="preserve">and </w:t>
      </w:r>
      <w:r w:rsidR="00F36676" w:rsidRPr="00B57AD9">
        <w:rPr>
          <w:rFonts w:ascii="Times New Roman" w:hAnsi="Times New Roman" w:cs="Times New Roman"/>
          <w:color w:val="000000"/>
          <w:sz w:val="24"/>
          <w:szCs w:val="24"/>
        </w:rPr>
        <w:t>associated pedagogical practices</w:t>
      </w:r>
      <w:r w:rsidRPr="00B57AD9">
        <w:rPr>
          <w:rFonts w:ascii="Times New Roman" w:hAnsi="Times New Roman" w:cs="Times New Roman"/>
          <w:b/>
          <w:color w:val="000000"/>
          <w:sz w:val="24"/>
          <w:szCs w:val="24"/>
        </w:rPr>
        <w:t xml:space="preserve">. </w:t>
      </w:r>
      <w:r w:rsidR="00186060" w:rsidRPr="00B57AD9">
        <w:rPr>
          <w:rFonts w:ascii="Times New Roman" w:hAnsi="Times New Roman" w:cs="Times New Roman"/>
          <w:sz w:val="24"/>
          <w:szCs w:val="24"/>
        </w:rPr>
        <w:t>Drawing on a</w:t>
      </w:r>
      <w:r w:rsidR="007F3D98" w:rsidRPr="00B57AD9">
        <w:rPr>
          <w:rFonts w:ascii="Times New Roman" w:hAnsi="Times New Roman" w:cs="Times New Roman"/>
          <w:sz w:val="24"/>
          <w:szCs w:val="24"/>
        </w:rPr>
        <w:t xml:space="preserve"> </w:t>
      </w:r>
      <w:r w:rsidRPr="00B57AD9">
        <w:rPr>
          <w:rFonts w:ascii="Times New Roman" w:hAnsi="Times New Roman" w:cs="Times New Roman"/>
          <w:sz w:val="24"/>
          <w:szCs w:val="24"/>
        </w:rPr>
        <w:t>socio</w:t>
      </w:r>
      <w:r w:rsidR="00D06D9B">
        <w:rPr>
          <w:rFonts w:ascii="Times New Roman" w:hAnsi="Times New Roman" w:cs="Times New Roman"/>
          <w:sz w:val="24"/>
          <w:szCs w:val="24"/>
        </w:rPr>
        <w:t>-</w:t>
      </w:r>
      <w:r w:rsidRPr="00B57AD9">
        <w:rPr>
          <w:rFonts w:ascii="Times New Roman" w:hAnsi="Times New Roman" w:cs="Times New Roman"/>
          <w:sz w:val="24"/>
          <w:szCs w:val="24"/>
        </w:rPr>
        <w:t>constructionist</w:t>
      </w:r>
      <w:r w:rsidR="00186060" w:rsidRPr="00B57AD9">
        <w:rPr>
          <w:rFonts w:ascii="Times New Roman" w:hAnsi="Times New Roman" w:cs="Times New Roman"/>
          <w:sz w:val="24"/>
          <w:szCs w:val="24"/>
        </w:rPr>
        <w:t xml:space="preserve"> theoretical position</w:t>
      </w:r>
      <w:r w:rsidR="00D0406D" w:rsidRPr="00B57AD9">
        <w:rPr>
          <w:rFonts w:ascii="Times New Roman" w:hAnsi="Times New Roman" w:cs="Times New Roman"/>
          <w:sz w:val="24"/>
          <w:szCs w:val="24"/>
        </w:rPr>
        <w:t>, the</w:t>
      </w:r>
      <w:r w:rsidR="00186060" w:rsidRPr="00B57AD9">
        <w:rPr>
          <w:rFonts w:ascii="Times New Roman" w:hAnsi="Times New Roman" w:cs="Times New Roman"/>
          <w:sz w:val="24"/>
          <w:szCs w:val="24"/>
        </w:rPr>
        <w:t xml:space="preserve"> study</w:t>
      </w:r>
      <w:r w:rsidR="00F07E16" w:rsidRPr="00B57AD9">
        <w:rPr>
          <w:rFonts w:ascii="Times New Roman" w:hAnsi="Times New Roman" w:cs="Times New Roman"/>
          <w:sz w:val="24"/>
          <w:szCs w:val="24"/>
        </w:rPr>
        <w:t xml:space="preserve"> loosely</w:t>
      </w:r>
      <w:r w:rsidR="00186060" w:rsidRPr="00B57AD9">
        <w:rPr>
          <w:rFonts w:ascii="Times New Roman" w:hAnsi="Times New Roman" w:cs="Times New Roman"/>
          <w:sz w:val="24"/>
          <w:szCs w:val="24"/>
        </w:rPr>
        <w:t xml:space="preserve"> adopted a </w:t>
      </w:r>
      <w:r w:rsidR="000C7E28" w:rsidRPr="00B57AD9">
        <w:rPr>
          <w:rFonts w:ascii="Times New Roman" w:hAnsi="Times New Roman" w:cs="Times New Roman"/>
          <w:sz w:val="24"/>
          <w:szCs w:val="24"/>
        </w:rPr>
        <w:t>narrative</w:t>
      </w:r>
      <w:r w:rsidR="007B1FFE" w:rsidRPr="00B57AD9">
        <w:rPr>
          <w:rFonts w:ascii="Times New Roman" w:hAnsi="Times New Roman" w:cs="Times New Roman"/>
          <w:sz w:val="24"/>
          <w:szCs w:val="24"/>
        </w:rPr>
        <w:t xml:space="preserve"> </w:t>
      </w:r>
      <w:r w:rsidR="00186060" w:rsidRPr="00B57AD9">
        <w:rPr>
          <w:rFonts w:ascii="Times New Roman" w:hAnsi="Times New Roman" w:cs="Times New Roman"/>
          <w:sz w:val="24"/>
          <w:szCs w:val="24"/>
        </w:rPr>
        <w:t xml:space="preserve">case study </w:t>
      </w:r>
      <w:r w:rsidR="00D55E9E" w:rsidRPr="00B57AD9">
        <w:rPr>
          <w:rFonts w:ascii="Times New Roman" w:hAnsi="Times New Roman" w:cs="Times New Roman"/>
          <w:sz w:val="24"/>
          <w:szCs w:val="24"/>
        </w:rPr>
        <w:t xml:space="preserve">approach </w:t>
      </w:r>
      <w:r w:rsidR="00186060" w:rsidRPr="00B57AD9">
        <w:rPr>
          <w:rFonts w:ascii="Times New Roman" w:hAnsi="Times New Roman" w:cs="Times New Roman"/>
          <w:sz w:val="24"/>
          <w:szCs w:val="24"/>
        </w:rPr>
        <w:t>which viewed the construction of meaning as</w:t>
      </w:r>
      <w:r w:rsidRPr="00B57AD9">
        <w:rPr>
          <w:rFonts w:ascii="Times New Roman" w:hAnsi="Times New Roman" w:cs="Times New Roman"/>
          <w:sz w:val="24"/>
          <w:szCs w:val="24"/>
        </w:rPr>
        <w:t>:</w:t>
      </w:r>
      <w:r w:rsidR="00186060" w:rsidRPr="00B57AD9">
        <w:rPr>
          <w:rFonts w:ascii="Times New Roman" w:hAnsi="Times New Roman" w:cs="Times New Roman"/>
          <w:sz w:val="24"/>
          <w:szCs w:val="24"/>
        </w:rPr>
        <w:t xml:space="preserve"> </w:t>
      </w:r>
    </w:p>
    <w:p w14:paraId="470F4384" w14:textId="78EBA950" w:rsidR="00186060" w:rsidRPr="00B57AD9" w:rsidRDefault="0071739D" w:rsidP="00B57AD9">
      <w:pPr>
        <w:spacing w:after="0" w:line="48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186060" w:rsidRPr="00B57AD9">
        <w:rPr>
          <w:rFonts w:ascii="Times New Roman" w:eastAsia="Times New Roman" w:hAnsi="Times New Roman" w:cs="Times New Roman"/>
          <w:sz w:val="24"/>
          <w:szCs w:val="24"/>
          <w:lang w:eastAsia="en-GB"/>
        </w:rPr>
        <w:t>co-constructed and negotiated between the people involved as a means of capturing complex, multi -layered and nuanced understandings</w:t>
      </w:r>
      <w:r>
        <w:rPr>
          <w:rFonts w:ascii="Times New Roman" w:eastAsia="Times New Roman" w:hAnsi="Times New Roman" w:cs="Times New Roman"/>
          <w:sz w:val="24"/>
          <w:szCs w:val="24"/>
          <w:lang w:eastAsia="en-GB"/>
        </w:rPr>
        <w:t>”</w:t>
      </w:r>
      <w:r w:rsidR="00186060" w:rsidRPr="00B57AD9">
        <w:rPr>
          <w:rFonts w:ascii="Times New Roman" w:eastAsia="Times New Roman" w:hAnsi="Times New Roman" w:cs="Times New Roman"/>
          <w:sz w:val="24"/>
          <w:szCs w:val="24"/>
          <w:lang w:eastAsia="en-GB"/>
        </w:rPr>
        <w:t xml:space="preserve"> </w:t>
      </w:r>
      <w:r w:rsidR="00186060" w:rsidRPr="00B57AD9">
        <w:rPr>
          <w:rFonts w:ascii="Times New Roman" w:hAnsi="Times New Roman" w:cs="Times New Roman"/>
          <w:sz w:val="24"/>
          <w:szCs w:val="24"/>
        </w:rPr>
        <w:t xml:space="preserve">(Etherington, </w:t>
      </w:r>
      <w:r w:rsidR="00C71F31" w:rsidRPr="00B57AD9">
        <w:rPr>
          <w:rFonts w:ascii="Times New Roman" w:hAnsi="Times New Roman" w:cs="Times New Roman"/>
          <w:sz w:val="24"/>
          <w:szCs w:val="24"/>
        </w:rPr>
        <w:t>no page</w:t>
      </w:r>
      <w:r w:rsidR="00186060" w:rsidRPr="00B57AD9">
        <w:rPr>
          <w:rFonts w:ascii="Times New Roman" w:hAnsi="Times New Roman" w:cs="Times New Roman"/>
          <w:sz w:val="24"/>
          <w:szCs w:val="24"/>
        </w:rPr>
        <w:t xml:space="preserve">) </w:t>
      </w:r>
    </w:p>
    <w:p w14:paraId="5CADABDF" w14:textId="77777777" w:rsidR="001374B9" w:rsidRPr="00B57AD9" w:rsidRDefault="001374B9" w:rsidP="00B57AD9">
      <w:pPr>
        <w:autoSpaceDE w:val="0"/>
        <w:autoSpaceDN w:val="0"/>
        <w:adjustRightInd w:val="0"/>
        <w:spacing w:after="0" w:line="480" w:lineRule="auto"/>
        <w:rPr>
          <w:rFonts w:ascii="Times New Roman" w:hAnsi="Times New Roman" w:cs="Times New Roman"/>
          <w:sz w:val="24"/>
          <w:szCs w:val="24"/>
        </w:rPr>
      </w:pPr>
    </w:p>
    <w:p w14:paraId="58CED42F" w14:textId="73111079" w:rsidR="00A53D16" w:rsidRDefault="002A3C8D"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This paper draws on the data from two studies</w:t>
      </w:r>
      <w:r w:rsidR="001417AF" w:rsidRPr="00B57AD9">
        <w:rPr>
          <w:rFonts w:ascii="Times New Roman" w:hAnsi="Times New Roman" w:cs="Times New Roman"/>
          <w:sz w:val="24"/>
          <w:szCs w:val="24"/>
        </w:rPr>
        <w:t xml:space="preserve"> with a focus on two participant</w:t>
      </w:r>
      <w:r w:rsidR="00A7419F">
        <w:rPr>
          <w:rFonts w:ascii="Times New Roman" w:hAnsi="Times New Roman" w:cs="Times New Roman"/>
          <w:sz w:val="24"/>
          <w:szCs w:val="24"/>
        </w:rPr>
        <w:t xml:space="preserve"> </w:t>
      </w:r>
      <w:r w:rsidR="00A53D16">
        <w:rPr>
          <w:rFonts w:ascii="Times New Roman" w:hAnsi="Times New Roman" w:cs="Times New Roman"/>
          <w:sz w:val="24"/>
          <w:szCs w:val="24"/>
        </w:rPr>
        <w:t>primary headteachers</w:t>
      </w:r>
      <w:r w:rsidR="0071739D">
        <w:rPr>
          <w:rFonts w:ascii="Times New Roman" w:hAnsi="Times New Roman" w:cs="Times New Roman"/>
          <w:sz w:val="24"/>
          <w:szCs w:val="24"/>
        </w:rPr>
        <w:t xml:space="preserve"> with responsibility for the Foundation Phase curriculum</w:t>
      </w:r>
      <w:r w:rsidR="002D176C">
        <w:rPr>
          <w:rFonts w:ascii="Times New Roman" w:hAnsi="Times New Roman" w:cs="Times New Roman"/>
          <w:sz w:val="24"/>
          <w:szCs w:val="24"/>
        </w:rPr>
        <w:t xml:space="preserve">, </w:t>
      </w:r>
      <w:r w:rsidR="001417AF" w:rsidRPr="00B57AD9">
        <w:rPr>
          <w:rFonts w:ascii="Times New Roman" w:hAnsi="Times New Roman" w:cs="Times New Roman"/>
          <w:sz w:val="24"/>
          <w:szCs w:val="24"/>
        </w:rPr>
        <w:t xml:space="preserve">chosen purposively </w:t>
      </w:r>
      <w:r w:rsidR="00A53D16">
        <w:rPr>
          <w:rFonts w:ascii="Times New Roman" w:hAnsi="Times New Roman" w:cs="Times New Roman"/>
          <w:sz w:val="24"/>
          <w:szCs w:val="24"/>
        </w:rPr>
        <w:t>for this paper in order to illuminate and explore two very different constructions of creativity within primary</w:t>
      </w:r>
      <w:r w:rsidR="00A63FE2">
        <w:rPr>
          <w:rFonts w:ascii="Times New Roman" w:hAnsi="Times New Roman" w:cs="Times New Roman"/>
          <w:sz w:val="24"/>
          <w:szCs w:val="24"/>
        </w:rPr>
        <w:t xml:space="preserve"> settings</w:t>
      </w:r>
      <w:r w:rsidR="003C60C8">
        <w:rPr>
          <w:rFonts w:ascii="Times New Roman" w:hAnsi="Times New Roman" w:cs="Times New Roman"/>
          <w:sz w:val="24"/>
          <w:szCs w:val="24"/>
        </w:rPr>
        <w:t>.</w:t>
      </w:r>
    </w:p>
    <w:p w14:paraId="0B10FA3C" w14:textId="407903C4" w:rsidR="002A3C8D" w:rsidRPr="00B57AD9" w:rsidRDefault="002A3C8D"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The story of the first head teacher, </w:t>
      </w:r>
      <w:r w:rsidR="00A20FB6">
        <w:rPr>
          <w:rFonts w:ascii="Times New Roman" w:hAnsi="Times New Roman" w:cs="Times New Roman"/>
          <w:sz w:val="24"/>
          <w:szCs w:val="24"/>
        </w:rPr>
        <w:t>Malcolm</w:t>
      </w:r>
      <w:r w:rsidRPr="00B57AD9">
        <w:rPr>
          <w:rFonts w:ascii="Times New Roman" w:hAnsi="Times New Roman" w:cs="Times New Roman"/>
          <w:sz w:val="24"/>
          <w:szCs w:val="24"/>
        </w:rPr>
        <w:t xml:space="preserve">, was part of a </w:t>
      </w:r>
      <w:r w:rsidR="001417AF" w:rsidRPr="00B57AD9">
        <w:rPr>
          <w:rFonts w:ascii="Times New Roman" w:hAnsi="Times New Roman" w:cs="Times New Roman"/>
          <w:sz w:val="24"/>
          <w:szCs w:val="24"/>
        </w:rPr>
        <w:t xml:space="preserve">doctoral </w:t>
      </w:r>
      <w:r w:rsidRPr="00B57AD9">
        <w:rPr>
          <w:rFonts w:ascii="Times New Roman" w:hAnsi="Times New Roman" w:cs="Times New Roman"/>
          <w:sz w:val="24"/>
          <w:szCs w:val="24"/>
        </w:rPr>
        <w:t xml:space="preserve">study with </w:t>
      </w:r>
      <w:r w:rsidR="00C15DFA" w:rsidRPr="00B57AD9">
        <w:rPr>
          <w:rFonts w:ascii="Times New Roman" w:hAnsi="Times New Roman" w:cs="Times New Roman"/>
          <w:sz w:val="24"/>
          <w:szCs w:val="24"/>
        </w:rPr>
        <w:t>ten</w:t>
      </w:r>
      <w:r w:rsidRPr="00B57AD9">
        <w:rPr>
          <w:rFonts w:ascii="Times New Roman" w:hAnsi="Times New Roman" w:cs="Times New Roman"/>
          <w:sz w:val="24"/>
          <w:szCs w:val="24"/>
        </w:rPr>
        <w:t xml:space="preserve"> practitioners which examined constructions of </w:t>
      </w:r>
      <w:r w:rsidR="0002124E" w:rsidRPr="00B57AD9">
        <w:rPr>
          <w:rFonts w:ascii="Times New Roman" w:hAnsi="Times New Roman" w:cs="Times New Roman"/>
          <w:sz w:val="24"/>
          <w:szCs w:val="24"/>
        </w:rPr>
        <w:t xml:space="preserve">enquiry based </w:t>
      </w:r>
      <w:r w:rsidRPr="00B57AD9">
        <w:rPr>
          <w:rFonts w:ascii="Times New Roman" w:hAnsi="Times New Roman" w:cs="Times New Roman"/>
          <w:sz w:val="24"/>
          <w:szCs w:val="24"/>
        </w:rPr>
        <w:t>project approaches and associated pedagogical practices</w:t>
      </w:r>
      <w:r w:rsidR="008B2587" w:rsidRPr="00B57AD9">
        <w:rPr>
          <w:rFonts w:ascii="Times New Roman" w:hAnsi="Times New Roman" w:cs="Times New Roman"/>
          <w:sz w:val="24"/>
          <w:szCs w:val="24"/>
        </w:rPr>
        <w:t xml:space="preserve"> (Chicken, 2015)</w:t>
      </w:r>
      <w:r w:rsidRPr="00B57AD9">
        <w:rPr>
          <w:rFonts w:ascii="Times New Roman" w:hAnsi="Times New Roman" w:cs="Times New Roman"/>
          <w:sz w:val="24"/>
          <w:szCs w:val="24"/>
        </w:rPr>
        <w:t xml:space="preserve">.  Analysis indicated that </w:t>
      </w:r>
      <w:r w:rsidR="00A20FB6">
        <w:rPr>
          <w:rFonts w:ascii="Times New Roman" w:hAnsi="Times New Roman" w:cs="Times New Roman"/>
          <w:sz w:val="24"/>
          <w:szCs w:val="24"/>
        </w:rPr>
        <w:t>Malcolm</w:t>
      </w:r>
      <w:r w:rsidRPr="00B57AD9">
        <w:rPr>
          <w:rFonts w:ascii="Times New Roman" w:hAnsi="Times New Roman" w:cs="Times New Roman"/>
          <w:sz w:val="24"/>
          <w:szCs w:val="24"/>
        </w:rPr>
        <w:t xml:space="preserve">’s interpretation of projects was heavily influenced by a creativity discourse. </w:t>
      </w:r>
      <w:r w:rsidR="00C15DFA" w:rsidRPr="00B57AD9">
        <w:rPr>
          <w:rFonts w:ascii="Times New Roman" w:hAnsi="Times New Roman" w:cs="Times New Roman"/>
          <w:sz w:val="24"/>
          <w:szCs w:val="24"/>
        </w:rPr>
        <w:t xml:space="preserve">This finding led to a subsequent study which explored constructions of creativity and associated pedagogical practices with four head teachers in more detail. </w:t>
      </w:r>
      <w:r w:rsidRPr="00B57AD9">
        <w:rPr>
          <w:rFonts w:ascii="Times New Roman" w:hAnsi="Times New Roman" w:cs="Times New Roman"/>
          <w:sz w:val="24"/>
          <w:szCs w:val="24"/>
        </w:rPr>
        <w:t xml:space="preserve">The </w:t>
      </w:r>
      <w:r w:rsidR="00C15DFA" w:rsidRPr="00B57AD9">
        <w:rPr>
          <w:rFonts w:ascii="Times New Roman" w:hAnsi="Times New Roman" w:cs="Times New Roman"/>
          <w:sz w:val="24"/>
          <w:szCs w:val="24"/>
        </w:rPr>
        <w:t>story of Laura</w:t>
      </w:r>
      <w:r w:rsidR="0002124E" w:rsidRPr="00B57AD9">
        <w:rPr>
          <w:rFonts w:ascii="Times New Roman" w:hAnsi="Times New Roman" w:cs="Times New Roman"/>
          <w:sz w:val="24"/>
          <w:szCs w:val="24"/>
        </w:rPr>
        <w:t>, from the second study</w:t>
      </w:r>
      <w:r w:rsidR="00755A49" w:rsidRPr="00B57AD9">
        <w:rPr>
          <w:rFonts w:ascii="Times New Roman" w:hAnsi="Times New Roman" w:cs="Times New Roman"/>
          <w:sz w:val="24"/>
          <w:szCs w:val="24"/>
        </w:rPr>
        <w:t>, is</w:t>
      </w:r>
      <w:r w:rsidR="00C15DFA" w:rsidRPr="00B57AD9">
        <w:rPr>
          <w:rFonts w:ascii="Times New Roman" w:hAnsi="Times New Roman" w:cs="Times New Roman"/>
          <w:sz w:val="24"/>
          <w:szCs w:val="24"/>
        </w:rPr>
        <w:t xml:space="preserve"> recounted within this paper in order to make visible and consequently </w:t>
      </w:r>
      <w:r w:rsidR="00755A49" w:rsidRPr="00B57AD9">
        <w:rPr>
          <w:rFonts w:ascii="Times New Roman" w:hAnsi="Times New Roman" w:cs="Times New Roman"/>
          <w:sz w:val="24"/>
          <w:szCs w:val="24"/>
        </w:rPr>
        <w:t>explore some</w:t>
      </w:r>
      <w:r w:rsidR="00C15DFA" w:rsidRPr="00B57AD9">
        <w:rPr>
          <w:rFonts w:ascii="Times New Roman" w:hAnsi="Times New Roman" w:cs="Times New Roman"/>
          <w:sz w:val="24"/>
          <w:szCs w:val="24"/>
        </w:rPr>
        <w:t xml:space="preserve"> of the contrasting views noted.</w:t>
      </w:r>
    </w:p>
    <w:p w14:paraId="6C246392" w14:textId="77777777" w:rsidR="002A3C8D" w:rsidRPr="00B57AD9" w:rsidRDefault="002A3C8D" w:rsidP="00B57AD9">
      <w:pPr>
        <w:autoSpaceDE w:val="0"/>
        <w:autoSpaceDN w:val="0"/>
        <w:adjustRightInd w:val="0"/>
        <w:spacing w:after="0" w:line="480" w:lineRule="auto"/>
        <w:rPr>
          <w:rFonts w:ascii="Times New Roman" w:hAnsi="Times New Roman" w:cs="Times New Roman"/>
          <w:sz w:val="24"/>
          <w:szCs w:val="24"/>
        </w:rPr>
      </w:pPr>
    </w:p>
    <w:p w14:paraId="5E32ED96" w14:textId="7D924FBD" w:rsidR="00552042" w:rsidRPr="00B57AD9" w:rsidRDefault="002A3C8D"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Both studies</w:t>
      </w:r>
      <w:r w:rsidR="001417AF" w:rsidRPr="00B57AD9">
        <w:rPr>
          <w:rFonts w:ascii="Times New Roman" w:hAnsi="Times New Roman" w:cs="Times New Roman"/>
          <w:sz w:val="24"/>
          <w:szCs w:val="24"/>
        </w:rPr>
        <w:t xml:space="preserve"> used </w:t>
      </w:r>
      <w:r w:rsidR="0002124E" w:rsidRPr="00B57AD9">
        <w:rPr>
          <w:rFonts w:ascii="Times New Roman" w:hAnsi="Times New Roman" w:cs="Times New Roman"/>
          <w:sz w:val="24"/>
          <w:szCs w:val="24"/>
        </w:rPr>
        <w:t>similar</w:t>
      </w:r>
      <w:r w:rsidR="001417AF" w:rsidRPr="00B57AD9">
        <w:rPr>
          <w:rFonts w:ascii="Times New Roman" w:hAnsi="Times New Roman" w:cs="Times New Roman"/>
          <w:sz w:val="24"/>
          <w:szCs w:val="24"/>
        </w:rPr>
        <w:t xml:space="preserve"> methodology and methods of data </w:t>
      </w:r>
      <w:r w:rsidR="00DC4879" w:rsidRPr="00B57AD9">
        <w:rPr>
          <w:rFonts w:ascii="Times New Roman" w:hAnsi="Times New Roman" w:cs="Times New Roman"/>
          <w:sz w:val="24"/>
          <w:szCs w:val="24"/>
        </w:rPr>
        <w:t>collection and</w:t>
      </w:r>
      <w:r w:rsidR="001417AF" w:rsidRPr="00B57AD9">
        <w:rPr>
          <w:rFonts w:ascii="Times New Roman" w:hAnsi="Times New Roman" w:cs="Times New Roman"/>
          <w:sz w:val="24"/>
          <w:szCs w:val="24"/>
        </w:rPr>
        <w:t xml:space="preserve"> were</w:t>
      </w:r>
      <w:r w:rsidR="00F07E16" w:rsidRPr="00B57AD9">
        <w:rPr>
          <w:rFonts w:ascii="Times New Roman" w:hAnsi="Times New Roman" w:cs="Times New Roman"/>
          <w:sz w:val="24"/>
          <w:szCs w:val="24"/>
        </w:rPr>
        <w:t xml:space="preserve"> </w:t>
      </w:r>
      <w:r w:rsidR="00A606F1" w:rsidRPr="00B57AD9">
        <w:rPr>
          <w:rFonts w:ascii="Times New Roman" w:hAnsi="Times New Roman" w:cs="Times New Roman"/>
          <w:sz w:val="24"/>
          <w:szCs w:val="24"/>
        </w:rPr>
        <w:t>bounded within</w:t>
      </w:r>
      <w:r w:rsidR="005E4385" w:rsidRPr="00B57AD9">
        <w:rPr>
          <w:rFonts w:ascii="Times New Roman" w:hAnsi="Times New Roman" w:cs="Times New Roman"/>
          <w:sz w:val="24"/>
          <w:szCs w:val="24"/>
        </w:rPr>
        <w:t xml:space="preserve"> the same geographical location</w:t>
      </w:r>
      <w:r w:rsidR="001A1CCF" w:rsidRPr="00B57AD9">
        <w:rPr>
          <w:rFonts w:ascii="Times New Roman" w:hAnsi="Times New Roman" w:cs="Times New Roman"/>
          <w:sz w:val="24"/>
          <w:szCs w:val="24"/>
        </w:rPr>
        <w:t xml:space="preserve"> (</w:t>
      </w:r>
      <w:r w:rsidRPr="00B57AD9">
        <w:rPr>
          <w:rFonts w:ascii="Times New Roman" w:hAnsi="Times New Roman" w:cs="Times New Roman"/>
          <w:sz w:val="24"/>
          <w:szCs w:val="24"/>
        </w:rPr>
        <w:t xml:space="preserve">South </w:t>
      </w:r>
      <w:r w:rsidR="00B8595C" w:rsidRPr="00B57AD9">
        <w:rPr>
          <w:rFonts w:ascii="Times New Roman" w:hAnsi="Times New Roman" w:cs="Times New Roman"/>
          <w:sz w:val="24"/>
          <w:szCs w:val="24"/>
        </w:rPr>
        <w:t>Wales</w:t>
      </w:r>
      <w:r w:rsidR="001A1CCF" w:rsidRPr="00B57AD9">
        <w:rPr>
          <w:rFonts w:ascii="Times New Roman" w:hAnsi="Times New Roman" w:cs="Times New Roman"/>
          <w:sz w:val="24"/>
          <w:szCs w:val="24"/>
        </w:rPr>
        <w:t>)</w:t>
      </w:r>
      <w:r w:rsidR="00B8595C" w:rsidRPr="00B57AD9">
        <w:rPr>
          <w:rFonts w:ascii="Times New Roman" w:hAnsi="Times New Roman" w:cs="Times New Roman"/>
          <w:sz w:val="24"/>
          <w:szCs w:val="24"/>
        </w:rPr>
        <w:t xml:space="preserve"> and within the same </w:t>
      </w:r>
      <w:r w:rsidR="005E4385" w:rsidRPr="00B57AD9">
        <w:rPr>
          <w:rFonts w:ascii="Times New Roman" w:hAnsi="Times New Roman" w:cs="Times New Roman"/>
          <w:sz w:val="24"/>
          <w:szCs w:val="24"/>
        </w:rPr>
        <w:t>curriculum</w:t>
      </w:r>
      <w:r w:rsidR="00B8595C" w:rsidRPr="00B57AD9">
        <w:rPr>
          <w:rFonts w:ascii="Times New Roman" w:hAnsi="Times New Roman" w:cs="Times New Roman"/>
          <w:sz w:val="24"/>
          <w:szCs w:val="24"/>
        </w:rPr>
        <w:t xml:space="preserve">, the </w:t>
      </w:r>
      <w:r w:rsidR="005E4385" w:rsidRPr="00B57AD9">
        <w:rPr>
          <w:rFonts w:ascii="Times New Roman" w:hAnsi="Times New Roman" w:cs="Times New Roman"/>
          <w:sz w:val="24"/>
          <w:szCs w:val="24"/>
        </w:rPr>
        <w:lastRenderedPageBreak/>
        <w:t>Foundation</w:t>
      </w:r>
      <w:r w:rsidR="00B8595C" w:rsidRPr="00B57AD9">
        <w:rPr>
          <w:rFonts w:ascii="Times New Roman" w:hAnsi="Times New Roman" w:cs="Times New Roman"/>
          <w:sz w:val="24"/>
          <w:szCs w:val="24"/>
        </w:rPr>
        <w:t xml:space="preserve"> Phase</w:t>
      </w:r>
      <w:r w:rsidR="003343EB" w:rsidRPr="00B57AD9">
        <w:rPr>
          <w:rFonts w:ascii="Times New Roman" w:hAnsi="Times New Roman" w:cs="Times New Roman"/>
          <w:sz w:val="24"/>
          <w:szCs w:val="24"/>
        </w:rPr>
        <w:t xml:space="preserve">. Settings included private nurseries (age range 0-5), primary schools (3-11) and Foundation Phase settings (3-7).   </w:t>
      </w:r>
    </w:p>
    <w:p w14:paraId="71071029" w14:textId="28E8DD19" w:rsidR="001A1CCF" w:rsidRPr="00B57AD9" w:rsidRDefault="003343EB"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color w:val="292526"/>
          <w:sz w:val="24"/>
          <w:szCs w:val="24"/>
        </w:rPr>
        <w:t>Over</w:t>
      </w:r>
      <w:r w:rsidR="001A1CCF" w:rsidRPr="00B57AD9">
        <w:rPr>
          <w:rFonts w:ascii="Times New Roman" w:hAnsi="Times New Roman" w:cs="Times New Roman"/>
          <w:color w:val="292526"/>
          <w:sz w:val="24"/>
          <w:szCs w:val="24"/>
        </w:rPr>
        <w:t xml:space="preserve"> the course of six months a series of </w:t>
      </w:r>
      <w:r w:rsidR="001417AF" w:rsidRPr="00B57AD9">
        <w:rPr>
          <w:rFonts w:ascii="Times New Roman" w:hAnsi="Times New Roman" w:cs="Times New Roman"/>
          <w:color w:val="292526"/>
          <w:sz w:val="24"/>
          <w:szCs w:val="24"/>
        </w:rPr>
        <w:t xml:space="preserve">semi structured </w:t>
      </w:r>
      <w:r w:rsidR="001A1CCF" w:rsidRPr="00B57AD9">
        <w:rPr>
          <w:rFonts w:ascii="Times New Roman" w:hAnsi="Times New Roman" w:cs="Times New Roman"/>
          <w:color w:val="292526"/>
          <w:sz w:val="24"/>
          <w:szCs w:val="24"/>
        </w:rPr>
        <w:t xml:space="preserve">interviews were carried out and </w:t>
      </w:r>
      <w:r w:rsidR="00EA7603" w:rsidRPr="00B57AD9">
        <w:rPr>
          <w:rFonts w:ascii="Times New Roman" w:hAnsi="Times New Roman" w:cs="Times New Roman"/>
          <w:color w:val="292526"/>
          <w:sz w:val="24"/>
          <w:szCs w:val="24"/>
        </w:rPr>
        <w:t xml:space="preserve">initially </w:t>
      </w:r>
      <w:r w:rsidR="001A1CCF" w:rsidRPr="00B57AD9">
        <w:rPr>
          <w:rFonts w:ascii="Times New Roman" w:hAnsi="Times New Roman" w:cs="Times New Roman"/>
          <w:color w:val="292526"/>
          <w:sz w:val="24"/>
          <w:szCs w:val="24"/>
        </w:rPr>
        <w:t>analysed with codes used to identify themes drawn from the creativity literature (Coffey and Atkinson</w:t>
      </w:r>
      <w:r w:rsidR="00D06D9B">
        <w:rPr>
          <w:rFonts w:ascii="Times New Roman" w:hAnsi="Times New Roman" w:cs="Times New Roman"/>
          <w:color w:val="292526"/>
          <w:sz w:val="24"/>
          <w:szCs w:val="24"/>
        </w:rPr>
        <w:t>,</w:t>
      </w:r>
      <w:r w:rsidR="001A1CCF" w:rsidRPr="00B57AD9">
        <w:rPr>
          <w:rFonts w:ascii="Times New Roman" w:hAnsi="Times New Roman" w:cs="Times New Roman"/>
          <w:color w:val="292526"/>
          <w:sz w:val="24"/>
          <w:szCs w:val="24"/>
        </w:rPr>
        <w:t xml:space="preserve"> 1996).   After each interview</w:t>
      </w:r>
      <w:r w:rsidR="00552042" w:rsidRPr="00B57AD9">
        <w:rPr>
          <w:rFonts w:ascii="Times New Roman" w:hAnsi="Times New Roman" w:cs="Times New Roman"/>
          <w:color w:val="292526"/>
          <w:sz w:val="24"/>
          <w:szCs w:val="24"/>
        </w:rPr>
        <w:t>, data</w:t>
      </w:r>
      <w:r w:rsidR="001A1CCF" w:rsidRPr="00B57AD9">
        <w:rPr>
          <w:rFonts w:ascii="Times New Roman" w:hAnsi="Times New Roman" w:cs="Times New Roman"/>
          <w:color w:val="292526"/>
          <w:sz w:val="24"/>
          <w:szCs w:val="24"/>
        </w:rPr>
        <w:t xml:space="preserve"> was further interrogated with </w:t>
      </w:r>
      <w:r w:rsidR="00315F39" w:rsidRPr="00B57AD9">
        <w:rPr>
          <w:rFonts w:ascii="Times New Roman" w:hAnsi="Times New Roman" w:cs="Times New Roman"/>
          <w:sz w:val="24"/>
          <w:szCs w:val="24"/>
        </w:rPr>
        <w:t>Lozinski and</w:t>
      </w:r>
      <w:r w:rsidR="001A1CCF" w:rsidRPr="00B57AD9">
        <w:rPr>
          <w:rFonts w:ascii="Times New Roman" w:hAnsi="Times New Roman" w:cs="Times New Roman"/>
          <w:sz w:val="24"/>
          <w:szCs w:val="24"/>
        </w:rPr>
        <w:t xml:space="preserve"> Collinson’s ‘epistemological shudder’: </w:t>
      </w:r>
    </w:p>
    <w:p w14:paraId="297AA452" w14:textId="53E86ADA" w:rsidR="001A1CCF" w:rsidRDefault="0071739D" w:rsidP="00D06D9B">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1A1CCF" w:rsidRPr="00B57AD9">
        <w:rPr>
          <w:rFonts w:ascii="Times New Roman" w:hAnsi="Times New Roman" w:cs="Times New Roman"/>
          <w:sz w:val="24"/>
          <w:szCs w:val="24"/>
        </w:rPr>
        <w:t>when a person‘s preferred representations of</w:t>
      </w:r>
      <w:r w:rsidR="00D06D9B">
        <w:rPr>
          <w:rFonts w:ascii="Times New Roman" w:hAnsi="Times New Roman" w:cs="Times New Roman"/>
          <w:sz w:val="24"/>
          <w:szCs w:val="24"/>
        </w:rPr>
        <w:t xml:space="preserve"> </w:t>
      </w:r>
      <w:r w:rsidR="001A1CCF" w:rsidRPr="00B57AD9">
        <w:rPr>
          <w:rFonts w:ascii="Times New Roman" w:hAnsi="Times New Roman" w:cs="Times New Roman"/>
          <w:sz w:val="24"/>
          <w:szCs w:val="24"/>
        </w:rPr>
        <w:t xml:space="preserve">their known world prove incapable of </w:t>
      </w:r>
      <w:r w:rsidR="00D06D9B">
        <w:rPr>
          <w:rFonts w:ascii="Times New Roman" w:hAnsi="Times New Roman" w:cs="Times New Roman"/>
          <w:sz w:val="24"/>
          <w:szCs w:val="24"/>
        </w:rPr>
        <w:t xml:space="preserve">  </w:t>
      </w:r>
    </w:p>
    <w:p w14:paraId="1D15AABE" w14:textId="0152CCCD" w:rsidR="00D06D9B" w:rsidRDefault="00D06D9B" w:rsidP="00D06D9B">
      <w:pPr>
        <w:autoSpaceDE w:val="0"/>
        <w:autoSpaceDN w:val="0"/>
        <w:adjustRightInd w:val="0"/>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immediately </w:t>
      </w:r>
      <w:r w:rsidR="00991FD3" w:rsidRPr="00B57AD9">
        <w:rPr>
          <w:rFonts w:ascii="Times New Roman" w:hAnsi="Times New Roman" w:cs="Times New Roman"/>
          <w:sz w:val="24"/>
          <w:szCs w:val="24"/>
        </w:rPr>
        <w:t>making sense of the marvellous</w:t>
      </w:r>
      <w:r w:rsidR="001A1CCF" w:rsidRPr="00B57AD9">
        <w:rPr>
          <w:rFonts w:ascii="Times New Roman" w:hAnsi="Times New Roman" w:cs="Times New Roman"/>
          <w:i/>
          <w:iCs/>
          <w:sz w:val="24"/>
          <w:szCs w:val="24"/>
        </w:rPr>
        <w:t>.</w:t>
      </w:r>
      <w:r w:rsidR="0071739D">
        <w:rPr>
          <w:rFonts w:ascii="Times New Roman" w:hAnsi="Times New Roman" w:cs="Times New Roman"/>
          <w:i/>
          <w:iCs/>
          <w:sz w:val="24"/>
          <w:szCs w:val="24"/>
        </w:rPr>
        <w:t>”</w:t>
      </w:r>
      <w:r w:rsidR="001A1CCF" w:rsidRPr="00B57AD9">
        <w:rPr>
          <w:rFonts w:ascii="Times New Roman" w:hAnsi="Times New Roman" w:cs="Times New Roman"/>
          <w:i/>
          <w:iCs/>
          <w:sz w:val="24"/>
          <w:szCs w:val="24"/>
        </w:rPr>
        <w:t xml:space="preserve"> </w:t>
      </w:r>
    </w:p>
    <w:p w14:paraId="60FEB740" w14:textId="4B93DA26" w:rsidR="001A1CCF" w:rsidRPr="00B57AD9" w:rsidRDefault="001A1CCF" w:rsidP="00B0125C">
      <w:pPr>
        <w:autoSpaceDE w:val="0"/>
        <w:autoSpaceDN w:val="0"/>
        <w:adjustRightInd w:val="0"/>
        <w:spacing w:after="0" w:line="240" w:lineRule="auto"/>
        <w:ind w:firstLine="720"/>
        <w:jc w:val="right"/>
        <w:rPr>
          <w:rFonts w:ascii="Times New Roman" w:hAnsi="Times New Roman" w:cs="Times New Roman"/>
          <w:sz w:val="24"/>
          <w:szCs w:val="24"/>
        </w:rPr>
      </w:pPr>
      <w:r w:rsidRPr="00B57AD9">
        <w:rPr>
          <w:rFonts w:ascii="Times New Roman" w:hAnsi="Times New Roman" w:cs="Times New Roman"/>
          <w:sz w:val="24"/>
          <w:szCs w:val="24"/>
        </w:rPr>
        <w:t>(Lozinski and Collinson, 1999,</w:t>
      </w:r>
      <w:r w:rsidR="00D06D9B">
        <w:rPr>
          <w:rFonts w:ascii="Times New Roman" w:hAnsi="Times New Roman" w:cs="Times New Roman"/>
          <w:sz w:val="24"/>
          <w:szCs w:val="24"/>
        </w:rPr>
        <w:t xml:space="preserve"> </w:t>
      </w:r>
      <w:r w:rsidRPr="00B57AD9">
        <w:rPr>
          <w:rFonts w:ascii="Times New Roman" w:hAnsi="Times New Roman" w:cs="Times New Roman"/>
          <w:sz w:val="24"/>
          <w:szCs w:val="24"/>
        </w:rPr>
        <w:t>3-4)</w:t>
      </w:r>
    </w:p>
    <w:p w14:paraId="597B5B69" w14:textId="77777777" w:rsidR="00DA7D1E" w:rsidRPr="00B57AD9" w:rsidRDefault="00DA7D1E" w:rsidP="00B57AD9">
      <w:pPr>
        <w:autoSpaceDE w:val="0"/>
        <w:autoSpaceDN w:val="0"/>
        <w:adjustRightInd w:val="0"/>
        <w:spacing w:after="0" w:line="480" w:lineRule="auto"/>
        <w:ind w:firstLine="720"/>
        <w:rPr>
          <w:rFonts w:ascii="Times New Roman" w:hAnsi="Times New Roman" w:cs="Times New Roman"/>
          <w:sz w:val="24"/>
          <w:szCs w:val="24"/>
        </w:rPr>
      </w:pPr>
    </w:p>
    <w:p w14:paraId="0A2385D6" w14:textId="3F23EF4B" w:rsidR="001A1CCF" w:rsidRPr="00B57AD9" w:rsidRDefault="001A1CCF"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This leads to an </w:t>
      </w:r>
      <w:r w:rsidRPr="00B57AD9">
        <w:rPr>
          <w:rFonts w:ascii="Times New Roman" w:hAnsi="Times New Roman" w:cs="Times New Roman"/>
          <w:i/>
          <w:iCs/>
          <w:sz w:val="24"/>
          <w:szCs w:val="24"/>
        </w:rPr>
        <w:t xml:space="preserve">‘aporia’ </w:t>
      </w:r>
      <w:r w:rsidRPr="00B57AD9">
        <w:rPr>
          <w:rFonts w:ascii="Times New Roman" w:hAnsi="Times New Roman" w:cs="Times New Roman"/>
          <w:sz w:val="24"/>
          <w:szCs w:val="24"/>
        </w:rPr>
        <w:t xml:space="preserve">in understanding, akin to Piagetian disequilibrium and the consequential generation of new questions/lines of enquiry which </w:t>
      </w:r>
      <w:r w:rsidR="00755A49" w:rsidRPr="00B57AD9">
        <w:rPr>
          <w:rFonts w:ascii="Times New Roman" w:hAnsi="Times New Roman" w:cs="Times New Roman"/>
          <w:sz w:val="24"/>
          <w:szCs w:val="24"/>
        </w:rPr>
        <w:t xml:space="preserve">were </w:t>
      </w:r>
      <w:r w:rsidRPr="00B57AD9">
        <w:rPr>
          <w:rFonts w:ascii="Times New Roman" w:hAnsi="Times New Roman" w:cs="Times New Roman"/>
          <w:sz w:val="24"/>
          <w:szCs w:val="24"/>
        </w:rPr>
        <w:t xml:space="preserve">subsequently explored in more depth in follow up </w:t>
      </w:r>
      <w:r w:rsidR="00D73249" w:rsidRPr="00B57AD9">
        <w:rPr>
          <w:rFonts w:ascii="Times New Roman" w:hAnsi="Times New Roman" w:cs="Times New Roman"/>
          <w:sz w:val="24"/>
          <w:szCs w:val="24"/>
        </w:rPr>
        <w:t>conversations</w:t>
      </w:r>
      <w:r w:rsidRPr="00B57AD9">
        <w:rPr>
          <w:rFonts w:ascii="Times New Roman" w:hAnsi="Times New Roman" w:cs="Times New Roman"/>
          <w:sz w:val="24"/>
          <w:szCs w:val="24"/>
        </w:rPr>
        <w:t>.    In this way there was a to-ing and fro-ing between the process of data collection and that of data analysis which enable</w:t>
      </w:r>
      <w:r w:rsidR="00B0125C">
        <w:rPr>
          <w:rFonts w:ascii="Times New Roman" w:hAnsi="Times New Roman" w:cs="Times New Roman"/>
          <w:sz w:val="24"/>
          <w:szCs w:val="24"/>
        </w:rPr>
        <w:t>d</w:t>
      </w:r>
      <w:r w:rsidRPr="00B57AD9">
        <w:rPr>
          <w:rFonts w:ascii="Times New Roman" w:hAnsi="Times New Roman" w:cs="Times New Roman"/>
          <w:sz w:val="24"/>
          <w:szCs w:val="24"/>
        </w:rPr>
        <w:t xml:space="preserve"> meaning to be constructed and further offered a level of ethical internal integrity </w:t>
      </w:r>
      <w:r w:rsidR="00DC4879" w:rsidRPr="00B57AD9">
        <w:rPr>
          <w:rFonts w:ascii="Times New Roman" w:hAnsi="Times New Roman" w:cs="Times New Roman"/>
          <w:sz w:val="24"/>
          <w:szCs w:val="24"/>
        </w:rPr>
        <w:t>(Dahlberg</w:t>
      </w:r>
      <w:r w:rsidRPr="00B57AD9">
        <w:rPr>
          <w:rFonts w:ascii="Times New Roman" w:hAnsi="Times New Roman" w:cs="Times New Roman"/>
          <w:sz w:val="24"/>
          <w:szCs w:val="24"/>
        </w:rPr>
        <w:t>, Moss and Pence, 2007)</w:t>
      </w:r>
      <w:r w:rsidR="00D73249" w:rsidRPr="00B57AD9">
        <w:rPr>
          <w:rFonts w:ascii="Times New Roman" w:hAnsi="Times New Roman" w:cs="Times New Roman"/>
          <w:sz w:val="24"/>
          <w:szCs w:val="24"/>
        </w:rPr>
        <w:t xml:space="preserve">.  </w:t>
      </w:r>
    </w:p>
    <w:p w14:paraId="65A9C3E8" w14:textId="2ED5A3E4" w:rsidR="004600B7" w:rsidRDefault="004600B7"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Between interviews, transcripts and initial analysis were sent to participants for member checking (Lincoln and Guba, 1985) and it was hoped that this way of working may alleviate some of the issues of power often associated with the research process.  At the same time I acknowledge a tension here since the final decisions in relation to content </w:t>
      </w:r>
      <w:r w:rsidR="00A63FE2">
        <w:rPr>
          <w:rFonts w:ascii="Times New Roman" w:hAnsi="Times New Roman" w:cs="Times New Roman"/>
          <w:sz w:val="24"/>
          <w:szCs w:val="24"/>
        </w:rPr>
        <w:t xml:space="preserve"> were</w:t>
      </w:r>
      <w:r w:rsidRPr="00B57AD9">
        <w:rPr>
          <w:rFonts w:ascii="Times New Roman" w:hAnsi="Times New Roman" w:cs="Times New Roman"/>
          <w:sz w:val="24"/>
          <w:szCs w:val="24"/>
        </w:rPr>
        <w:t>, for the most part</w:t>
      </w:r>
      <w:r w:rsidR="00A63FE2">
        <w:rPr>
          <w:rFonts w:ascii="Times New Roman" w:hAnsi="Times New Roman" w:cs="Times New Roman"/>
          <w:sz w:val="24"/>
          <w:szCs w:val="24"/>
        </w:rPr>
        <w:t xml:space="preserve">, </w:t>
      </w:r>
      <w:r w:rsidRPr="00B57AD9">
        <w:rPr>
          <w:rFonts w:ascii="Times New Roman" w:hAnsi="Times New Roman" w:cs="Times New Roman"/>
          <w:sz w:val="24"/>
          <w:szCs w:val="24"/>
        </w:rPr>
        <w:t xml:space="preserve"> my own. </w:t>
      </w:r>
    </w:p>
    <w:p w14:paraId="5F220959" w14:textId="3137C25D" w:rsidR="00A63FE2" w:rsidRPr="00D669D2" w:rsidRDefault="00EA7603"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In line with other socio</w:t>
      </w:r>
      <w:r w:rsidR="00AB7434">
        <w:rPr>
          <w:rFonts w:ascii="Times New Roman" w:hAnsi="Times New Roman" w:cs="Times New Roman"/>
          <w:sz w:val="24"/>
          <w:szCs w:val="24"/>
        </w:rPr>
        <w:t>-</w:t>
      </w:r>
      <w:r w:rsidRPr="00B57AD9">
        <w:rPr>
          <w:rFonts w:ascii="Times New Roman" w:hAnsi="Times New Roman" w:cs="Times New Roman"/>
          <w:sz w:val="24"/>
          <w:szCs w:val="24"/>
        </w:rPr>
        <w:t>constructionist research</w:t>
      </w:r>
      <w:r w:rsidR="000A2248" w:rsidRPr="00B57AD9">
        <w:rPr>
          <w:rFonts w:ascii="Times New Roman" w:hAnsi="Times New Roman" w:cs="Times New Roman"/>
          <w:sz w:val="24"/>
          <w:szCs w:val="24"/>
        </w:rPr>
        <w:t>, self</w:t>
      </w:r>
      <w:r w:rsidRPr="00B57AD9">
        <w:rPr>
          <w:rFonts w:ascii="Times New Roman" w:hAnsi="Times New Roman" w:cs="Times New Roman"/>
          <w:sz w:val="24"/>
          <w:szCs w:val="24"/>
        </w:rPr>
        <w:t>-reflexivity was a</w:t>
      </w:r>
      <w:r w:rsidR="00585CDD" w:rsidRPr="00B57AD9">
        <w:rPr>
          <w:rFonts w:ascii="Times New Roman" w:hAnsi="Times New Roman" w:cs="Times New Roman"/>
          <w:sz w:val="24"/>
          <w:szCs w:val="24"/>
        </w:rPr>
        <w:t xml:space="preserve"> fundamental tenant of the design</w:t>
      </w:r>
      <w:r w:rsidR="007B1FFE" w:rsidRPr="00B57AD9">
        <w:rPr>
          <w:rFonts w:ascii="Times New Roman" w:hAnsi="Times New Roman" w:cs="Times New Roman"/>
          <w:sz w:val="24"/>
          <w:szCs w:val="24"/>
        </w:rPr>
        <w:t xml:space="preserve"> (Gergen and Gergen, 1991)</w:t>
      </w:r>
      <w:r w:rsidR="00E62B06">
        <w:rPr>
          <w:rFonts w:ascii="Times New Roman" w:hAnsi="Times New Roman" w:cs="Times New Roman"/>
          <w:sz w:val="24"/>
          <w:szCs w:val="24"/>
        </w:rPr>
        <w:t xml:space="preserve"> and acknowledgement of the positionality of the research </w:t>
      </w:r>
      <w:r w:rsidR="00A63FE2">
        <w:rPr>
          <w:rFonts w:ascii="Times New Roman" w:hAnsi="Times New Roman" w:cs="Times New Roman"/>
          <w:sz w:val="24"/>
          <w:szCs w:val="24"/>
        </w:rPr>
        <w:t>essential. As a consequence, it is important to note here that m</w:t>
      </w:r>
      <w:r w:rsidR="00E62B06">
        <w:rPr>
          <w:rFonts w:ascii="Times New Roman" w:hAnsi="Times New Roman" w:cs="Times New Roman"/>
          <w:sz w:val="24"/>
          <w:szCs w:val="24"/>
        </w:rPr>
        <w:t xml:space="preserve">y experiences of working as a teacher in a Reggio inspired setting, accompanied by subsequent </w:t>
      </w:r>
      <w:r w:rsidR="00E62B06" w:rsidRPr="00D669D2">
        <w:rPr>
          <w:rFonts w:ascii="Times New Roman" w:hAnsi="Times New Roman" w:cs="Times New Roman"/>
          <w:sz w:val="24"/>
          <w:szCs w:val="24"/>
        </w:rPr>
        <w:t xml:space="preserve">research </w:t>
      </w:r>
      <w:r w:rsidR="00E62B06" w:rsidRPr="00D669D2">
        <w:rPr>
          <w:rFonts w:ascii="Times New Roman" w:hAnsi="Times New Roman" w:cs="Times New Roman"/>
          <w:sz w:val="24"/>
          <w:szCs w:val="24"/>
        </w:rPr>
        <w:lastRenderedPageBreak/>
        <w:t>around project approaches which centralise child agency (</w:t>
      </w:r>
      <w:r w:rsidR="00FC46BF">
        <w:rPr>
          <w:rFonts w:ascii="Times New Roman" w:hAnsi="Times New Roman" w:cs="Times New Roman"/>
          <w:sz w:val="24"/>
          <w:szCs w:val="24"/>
        </w:rPr>
        <w:t>Maynard and Chicken, 2010; Chicken, 2015</w:t>
      </w:r>
      <w:r w:rsidR="00E62B06" w:rsidRPr="00D669D2">
        <w:rPr>
          <w:rFonts w:ascii="Times New Roman" w:hAnsi="Times New Roman" w:cs="Times New Roman"/>
          <w:sz w:val="24"/>
          <w:szCs w:val="24"/>
        </w:rPr>
        <w:t>) have shaped how I have made meaning from the data.</w:t>
      </w:r>
      <w:r w:rsidR="00C51327" w:rsidRPr="00D669D2">
        <w:rPr>
          <w:rFonts w:ascii="Times New Roman" w:hAnsi="Times New Roman" w:cs="Times New Roman"/>
          <w:sz w:val="24"/>
          <w:szCs w:val="24"/>
        </w:rPr>
        <w:t xml:space="preserve">  </w:t>
      </w:r>
    </w:p>
    <w:p w14:paraId="412C77E2" w14:textId="5EF5B0E9" w:rsidR="00E62B06" w:rsidRDefault="00C51327" w:rsidP="00B57AD9">
      <w:pPr>
        <w:autoSpaceDE w:val="0"/>
        <w:autoSpaceDN w:val="0"/>
        <w:adjustRightInd w:val="0"/>
        <w:spacing w:after="0" w:line="480" w:lineRule="auto"/>
        <w:rPr>
          <w:rFonts w:ascii="Times New Roman" w:hAnsi="Times New Roman" w:cs="Times New Roman"/>
          <w:sz w:val="24"/>
          <w:szCs w:val="24"/>
        </w:rPr>
      </w:pPr>
      <w:r w:rsidRPr="00D669D2">
        <w:rPr>
          <w:rFonts w:ascii="Times New Roman" w:hAnsi="Times New Roman" w:cs="Times New Roman"/>
          <w:sz w:val="24"/>
          <w:szCs w:val="24"/>
        </w:rPr>
        <w:t xml:space="preserve">At the same time the </w:t>
      </w:r>
      <w:r w:rsidR="00A63FE2" w:rsidRPr="00D669D2">
        <w:rPr>
          <w:rFonts w:ascii="Times New Roman" w:hAnsi="Times New Roman" w:cs="Times New Roman"/>
          <w:sz w:val="24"/>
          <w:szCs w:val="24"/>
        </w:rPr>
        <w:t>purpose</w:t>
      </w:r>
      <w:r w:rsidRPr="00D669D2">
        <w:rPr>
          <w:rFonts w:ascii="Times New Roman" w:hAnsi="Times New Roman" w:cs="Times New Roman"/>
          <w:sz w:val="24"/>
          <w:szCs w:val="24"/>
        </w:rPr>
        <w:t xml:space="preserve"> of this is</w:t>
      </w:r>
      <w:r w:rsidR="00D669D2" w:rsidRPr="00D669D2">
        <w:rPr>
          <w:rFonts w:ascii="Times New Roman" w:hAnsi="Times New Roman" w:cs="Times New Roman"/>
          <w:sz w:val="24"/>
          <w:szCs w:val="24"/>
        </w:rPr>
        <w:t xml:space="preserve"> paper is </w:t>
      </w:r>
      <w:r w:rsidR="00D55266" w:rsidRPr="00D669D2">
        <w:rPr>
          <w:rFonts w:ascii="Times New Roman" w:hAnsi="Times New Roman" w:cs="Times New Roman"/>
          <w:sz w:val="24"/>
          <w:szCs w:val="24"/>
        </w:rPr>
        <w:t xml:space="preserve">not to be </w:t>
      </w:r>
      <w:r w:rsidR="00D669D2" w:rsidRPr="00D669D2">
        <w:rPr>
          <w:rFonts w:ascii="Times New Roman" w:hAnsi="Times New Roman" w:cs="Times New Roman"/>
          <w:sz w:val="24"/>
          <w:szCs w:val="24"/>
        </w:rPr>
        <w:t xml:space="preserve">overly </w:t>
      </w:r>
      <w:r w:rsidR="00D55266" w:rsidRPr="00D669D2">
        <w:rPr>
          <w:rFonts w:ascii="Times New Roman" w:hAnsi="Times New Roman" w:cs="Times New Roman"/>
          <w:sz w:val="24"/>
          <w:szCs w:val="24"/>
        </w:rPr>
        <w:t xml:space="preserve">judgemental but rather to use these examples to </w:t>
      </w:r>
      <w:r w:rsidR="004760CC">
        <w:rPr>
          <w:rFonts w:ascii="Times New Roman" w:hAnsi="Times New Roman" w:cs="Times New Roman"/>
          <w:sz w:val="24"/>
          <w:szCs w:val="24"/>
        </w:rPr>
        <w:t>examine</w:t>
      </w:r>
      <w:r w:rsidR="00D55266" w:rsidRPr="00D669D2">
        <w:rPr>
          <w:rFonts w:ascii="Times New Roman" w:hAnsi="Times New Roman" w:cs="Times New Roman"/>
          <w:sz w:val="24"/>
          <w:szCs w:val="24"/>
        </w:rPr>
        <w:t xml:space="preserve"> different </w:t>
      </w:r>
      <w:r w:rsidR="00D669D2" w:rsidRPr="00D669D2">
        <w:rPr>
          <w:rFonts w:ascii="Times New Roman" w:hAnsi="Times New Roman" w:cs="Times New Roman"/>
          <w:sz w:val="24"/>
          <w:szCs w:val="24"/>
        </w:rPr>
        <w:t>interpretations</w:t>
      </w:r>
      <w:r w:rsidR="00D55266" w:rsidRPr="00D669D2">
        <w:rPr>
          <w:rFonts w:ascii="Times New Roman" w:hAnsi="Times New Roman" w:cs="Times New Roman"/>
          <w:sz w:val="24"/>
          <w:szCs w:val="24"/>
        </w:rPr>
        <w:t xml:space="preserve"> of </w:t>
      </w:r>
      <w:r w:rsidR="00D669D2" w:rsidRPr="00D669D2">
        <w:rPr>
          <w:rFonts w:ascii="Times New Roman" w:hAnsi="Times New Roman" w:cs="Times New Roman"/>
          <w:sz w:val="24"/>
          <w:szCs w:val="24"/>
        </w:rPr>
        <w:t>creativity</w:t>
      </w:r>
      <w:r w:rsidR="00D55266" w:rsidRPr="00D669D2">
        <w:rPr>
          <w:rFonts w:ascii="Times New Roman" w:hAnsi="Times New Roman" w:cs="Times New Roman"/>
          <w:sz w:val="24"/>
          <w:szCs w:val="24"/>
        </w:rPr>
        <w:t xml:space="preserve"> in </w:t>
      </w:r>
      <w:r w:rsidR="00D669D2" w:rsidRPr="00D669D2">
        <w:rPr>
          <w:rFonts w:ascii="Times New Roman" w:hAnsi="Times New Roman" w:cs="Times New Roman"/>
          <w:sz w:val="24"/>
          <w:szCs w:val="24"/>
        </w:rPr>
        <w:t>circulation</w:t>
      </w:r>
      <w:r w:rsidR="003C60C8">
        <w:rPr>
          <w:rFonts w:ascii="Times New Roman" w:hAnsi="Times New Roman" w:cs="Times New Roman"/>
          <w:sz w:val="24"/>
          <w:szCs w:val="24"/>
        </w:rPr>
        <w:t>, to explore how these compare with key tenants of the creativity literature ( for example, risk-taking, child agency)</w:t>
      </w:r>
      <w:r w:rsidR="00D669D2" w:rsidRPr="00D669D2">
        <w:rPr>
          <w:rFonts w:ascii="Times New Roman" w:hAnsi="Times New Roman" w:cs="Times New Roman"/>
          <w:sz w:val="24"/>
          <w:szCs w:val="24"/>
        </w:rPr>
        <w:t xml:space="preserve"> and</w:t>
      </w:r>
      <w:r w:rsidR="00D55266" w:rsidRPr="00D669D2">
        <w:rPr>
          <w:rFonts w:ascii="Times New Roman" w:hAnsi="Times New Roman" w:cs="Times New Roman"/>
          <w:sz w:val="24"/>
          <w:szCs w:val="24"/>
        </w:rPr>
        <w:t xml:space="preserve"> </w:t>
      </w:r>
      <w:r w:rsidR="00D669D2" w:rsidRPr="00D669D2">
        <w:rPr>
          <w:rFonts w:ascii="Times New Roman" w:hAnsi="Times New Roman" w:cs="Times New Roman"/>
          <w:sz w:val="24"/>
          <w:szCs w:val="24"/>
        </w:rPr>
        <w:t xml:space="preserve">to </w:t>
      </w:r>
      <w:r w:rsidR="00D55266" w:rsidRPr="00D669D2">
        <w:rPr>
          <w:rFonts w:ascii="Times New Roman" w:hAnsi="Times New Roman" w:cs="Times New Roman"/>
          <w:sz w:val="24"/>
          <w:szCs w:val="24"/>
        </w:rPr>
        <w:t xml:space="preserve">consider what this might mean in terms of the learning </w:t>
      </w:r>
      <w:r w:rsidR="00D669D2" w:rsidRPr="00D669D2">
        <w:rPr>
          <w:rFonts w:ascii="Times New Roman" w:hAnsi="Times New Roman" w:cs="Times New Roman"/>
          <w:sz w:val="24"/>
          <w:szCs w:val="24"/>
        </w:rPr>
        <w:t>opportunities</w:t>
      </w:r>
      <w:r w:rsidR="00D55266" w:rsidRPr="00D669D2">
        <w:rPr>
          <w:rFonts w:ascii="Times New Roman" w:hAnsi="Times New Roman" w:cs="Times New Roman"/>
          <w:sz w:val="24"/>
          <w:szCs w:val="24"/>
        </w:rPr>
        <w:t xml:space="preserve"> offered to children.</w:t>
      </w:r>
    </w:p>
    <w:p w14:paraId="3484E8CD" w14:textId="77777777" w:rsidR="00E62B06" w:rsidRDefault="00E62B06" w:rsidP="00B57AD9">
      <w:pPr>
        <w:autoSpaceDE w:val="0"/>
        <w:autoSpaceDN w:val="0"/>
        <w:adjustRightInd w:val="0"/>
        <w:spacing w:after="0" w:line="480" w:lineRule="auto"/>
        <w:rPr>
          <w:rFonts w:ascii="Times New Roman" w:hAnsi="Times New Roman" w:cs="Times New Roman"/>
          <w:sz w:val="24"/>
          <w:szCs w:val="24"/>
        </w:rPr>
      </w:pPr>
    </w:p>
    <w:p w14:paraId="50C34FCE" w14:textId="6DD79F6A" w:rsidR="007A351E" w:rsidRPr="00B57AD9" w:rsidRDefault="002D176C" w:rsidP="00B57AD9">
      <w:pPr>
        <w:spacing w:after="0" w:line="48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Findings</w:t>
      </w:r>
      <w:r w:rsidR="00AB7434">
        <w:rPr>
          <w:rFonts w:ascii="Times New Roman" w:eastAsia="Times New Roman" w:hAnsi="Times New Roman" w:cs="Times New Roman"/>
          <w:b/>
          <w:sz w:val="24"/>
          <w:szCs w:val="24"/>
          <w:lang w:eastAsia="en-GB"/>
        </w:rPr>
        <w:t xml:space="preserve"> - </w:t>
      </w:r>
      <w:r w:rsidR="00585CDD" w:rsidRPr="00B57AD9">
        <w:rPr>
          <w:rFonts w:ascii="Times New Roman" w:eastAsia="Times New Roman" w:hAnsi="Times New Roman" w:cs="Times New Roman"/>
          <w:b/>
          <w:sz w:val="24"/>
          <w:szCs w:val="24"/>
          <w:lang w:eastAsia="en-GB"/>
        </w:rPr>
        <w:t xml:space="preserve">The story of </w:t>
      </w:r>
      <w:r w:rsidR="00A20FB6">
        <w:rPr>
          <w:rFonts w:ascii="Times New Roman" w:eastAsia="Times New Roman" w:hAnsi="Times New Roman" w:cs="Times New Roman"/>
          <w:b/>
          <w:sz w:val="24"/>
          <w:szCs w:val="24"/>
          <w:lang w:eastAsia="en-GB"/>
        </w:rPr>
        <w:t>Malcolm</w:t>
      </w:r>
      <w:r w:rsidR="007A351E" w:rsidRPr="00B57AD9">
        <w:rPr>
          <w:rFonts w:ascii="Times New Roman" w:eastAsia="Times New Roman" w:hAnsi="Times New Roman" w:cs="Times New Roman"/>
          <w:b/>
          <w:sz w:val="24"/>
          <w:szCs w:val="24"/>
          <w:lang w:eastAsia="en-GB"/>
        </w:rPr>
        <w:t xml:space="preserve"> </w:t>
      </w:r>
    </w:p>
    <w:p w14:paraId="2360B054" w14:textId="0620565D" w:rsidR="000C79E6" w:rsidRPr="00B57AD9" w:rsidRDefault="00243C37" w:rsidP="00B57AD9">
      <w:pPr>
        <w:spacing w:line="480" w:lineRule="auto"/>
        <w:rPr>
          <w:rFonts w:ascii="Times New Roman" w:eastAsia="Times New Roman" w:hAnsi="Times New Roman" w:cs="Times New Roman"/>
          <w:sz w:val="24"/>
          <w:szCs w:val="24"/>
          <w:lang w:eastAsia="en-GB"/>
        </w:rPr>
      </w:pPr>
      <w:r w:rsidRPr="00B57AD9">
        <w:rPr>
          <w:rFonts w:ascii="Times New Roman" w:hAnsi="Times New Roman" w:cs="Times New Roman"/>
          <w:sz w:val="24"/>
          <w:szCs w:val="24"/>
        </w:rPr>
        <w:t xml:space="preserve">From our initial meetings, </w:t>
      </w:r>
      <w:r w:rsidR="00A20FB6">
        <w:rPr>
          <w:rFonts w:ascii="Times New Roman" w:hAnsi="Times New Roman" w:cs="Times New Roman"/>
          <w:sz w:val="24"/>
          <w:szCs w:val="24"/>
        </w:rPr>
        <w:t>Malcolm</w:t>
      </w:r>
      <w:r w:rsidR="007A351E" w:rsidRPr="00B57AD9">
        <w:rPr>
          <w:rFonts w:ascii="Times New Roman" w:hAnsi="Times New Roman" w:cs="Times New Roman"/>
          <w:sz w:val="24"/>
          <w:szCs w:val="24"/>
        </w:rPr>
        <w:t>, the</w:t>
      </w:r>
      <w:r w:rsidR="007A351E" w:rsidRPr="00B57AD9">
        <w:rPr>
          <w:rFonts w:ascii="Times New Roman" w:eastAsia="Times New Roman" w:hAnsi="Times New Roman" w:cs="Times New Roman"/>
          <w:sz w:val="24"/>
          <w:szCs w:val="24"/>
          <w:lang w:eastAsia="en-GB"/>
        </w:rPr>
        <w:t xml:space="preserve"> </w:t>
      </w:r>
      <w:r w:rsidR="00482599" w:rsidRPr="00B57AD9">
        <w:rPr>
          <w:rFonts w:ascii="Times New Roman" w:eastAsia="Times New Roman" w:hAnsi="Times New Roman" w:cs="Times New Roman"/>
          <w:sz w:val="24"/>
          <w:szCs w:val="24"/>
          <w:lang w:eastAsia="en-GB"/>
        </w:rPr>
        <w:t xml:space="preserve">long standing </w:t>
      </w:r>
      <w:r w:rsidR="00AC76CE" w:rsidRPr="00B57AD9">
        <w:rPr>
          <w:rFonts w:ascii="Times New Roman" w:eastAsia="Times New Roman" w:hAnsi="Times New Roman" w:cs="Times New Roman"/>
          <w:sz w:val="24"/>
          <w:szCs w:val="24"/>
          <w:lang w:eastAsia="en-GB"/>
        </w:rPr>
        <w:t xml:space="preserve">head teacher of Mill Street </w:t>
      </w:r>
      <w:r w:rsidR="007A351E" w:rsidRPr="00B57AD9">
        <w:rPr>
          <w:rFonts w:ascii="Times New Roman" w:eastAsia="Times New Roman" w:hAnsi="Times New Roman" w:cs="Times New Roman"/>
          <w:sz w:val="24"/>
          <w:szCs w:val="24"/>
          <w:lang w:eastAsia="en-GB"/>
        </w:rPr>
        <w:t>Primary School</w:t>
      </w:r>
      <w:r w:rsidR="007429E5" w:rsidRPr="00B57AD9">
        <w:rPr>
          <w:rFonts w:ascii="Times New Roman" w:eastAsia="Times New Roman" w:hAnsi="Times New Roman" w:cs="Times New Roman"/>
          <w:sz w:val="24"/>
          <w:szCs w:val="24"/>
          <w:lang w:eastAsia="en-GB"/>
        </w:rPr>
        <w:t xml:space="preserve"> </w:t>
      </w:r>
      <w:r w:rsidR="007A351E" w:rsidRPr="00B57AD9">
        <w:rPr>
          <w:rFonts w:ascii="Times New Roman" w:eastAsia="Times New Roman" w:hAnsi="Times New Roman" w:cs="Times New Roman"/>
          <w:sz w:val="24"/>
          <w:szCs w:val="24"/>
          <w:lang w:eastAsia="en-GB"/>
        </w:rPr>
        <w:t xml:space="preserve">maintained that </w:t>
      </w:r>
      <w:r w:rsidRPr="00B57AD9">
        <w:rPr>
          <w:rFonts w:ascii="Times New Roman" w:eastAsia="Times New Roman" w:hAnsi="Times New Roman" w:cs="Times New Roman"/>
          <w:sz w:val="24"/>
          <w:szCs w:val="24"/>
          <w:lang w:eastAsia="en-GB"/>
        </w:rPr>
        <w:t>encouraging</w:t>
      </w:r>
      <w:r w:rsidR="007A351E" w:rsidRPr="00B57AD9">
        <w:rPr>
          <w:rFonts w:ascii="Times New Roman" w:eastAsia="Times New Roman" w:hAnsi="Times New Roman" w:cs="Times New Roman"/>
          <w:sz w:val="24"/>
          <w:szCs w:val="24"/>
          <w:lang w:eastAsia="en-GB"/>
        </w:rPr>
        <w:t xml:space="preserve"> creativity was central to the practices </w:t>
      </w:r>
      <w:r w:rsidR="00B32AF6">
        <w:rPr>
          <w:rFonts w:ascii="Times New Roman" w:eastAsia="Times New Roman" w:hAnsi="Times New Roman" w:cs="Times New Roman"/>
          <w:sz w:val="24"/>
          <w:szCs w:val="24"/>
          <w:lang w:eastAsia="en-GB"/>
        </w:rPr>
        <w:t>he promoted throughout his</w:t>
      </w:r>
      <w:r w:rsidR="007A351E" w:rsidRPr="00B57AD9">
        <w:rPr>
          <w:rFonts w:ascii="Times New Roman" w:eastAsia="Times New Roman" w:hAnsi="Times New Roman" w:cs="Times New Roman"/>
          <w:sz w:val="24"/>
          <w:szCs w:val="24"/>
          <w:lang w:eastAsia="en-GB"/>
        </w:rPr>
        <w:t xml:space="preserve"> </w:t>
      </w:r>
      <w:r w:rsidR="00B63E4F" w:rsidRPr="00B57AD9">
        <w:rPr>
          <w:rFonts w:ascii="Times New Roman" w:eastAsia="Times New Roman" w:hAnsi="Times New Roman" w:cs="Times New Roman"/>
          <w:sz w:val="24"/>
          <w:szCs w:val="24"/>
          <w:lang w:eastAsia="en-GB"/>
        </w:rPr>
        <w:t xml:space="preserve">setting. </w:t>
      </w:r>
      <w:r w:rsidR="00A20FB6">
        <w:rPr>
          <w:rFonts w:ascii="Times New Roman" w:eastAsia="Times New Roman" w:hAnsi="Times New Roman" w:cs="Times New Roman"/>
          <w:sz w:val="24"/>
          <w:szCs w:val="24"/>
          <w:lang w:val="en-US" w:eastAsia="en-GB"/>
        </w:rPr>
        <w:t>H</w:t>
      </w:r>
      <w:r w:rsidR="007429E5" w:rsidRPr="00B57AD9">
        <w:rPr>
          <w:rFonts w:ascii="Times New Roman" w:eastAsia="Times New Roman" w:hAnsi="Times New Roman" w:cs="Times New Roman"/>
          <w:sz w:val="24"/>
          <w:szCs w:val="24"/>
          <w:lang w:val="en-US" w:eastAsia="en-GB"/>
        </w:rPr>
        <w:t xml:space="preserve">e </w:t>
      </w:r>
      <w:r w:rsidR="00B63E4F" w:rsidRPr="00B57AD9">
        <w:rPr>
          <w:rFonts w:ascii="Times New Roman" w:eastAsia="Times New Roman" w:hAnsi="Times New Roman" w:cs="Times New Roman"/>
          <w:sz w:val="24"/>
          <w:szCs w:val="24"/>
          <w:lang w:val="en-US" w:eastAsia="en-GB"/>
        </w:rPr>
        <w:t>explained how</w:t>
      </w:r>
      <w:r w:rsidR="009E241E" w:rsidRPr="00B57AD9">
        <w:rPr>
          <w:rFonts w:ascii="Times New Roman" w:eastAsia="Times New Roman" w:hAnsi="Times New Roman" w:cs="Times New Roman"/>
          <w:sz w:val="24"/>
          <w:szCs w:val="24"/>
          <w:lang w:val="en-US" w:eastAsia="en-GB"/>
        </w:rPr>
        <w:t xml:space="preserve"> creative</w:t>
      </w:r>
      <w:r w:rsidR="007A351E" w:rsidRPr="00B57AD9">
        <w:rPr>
          <w:rFonts w:ascii="Times New Roman" w:eastAsia="Times New Roman" w:hAnsi="Times New Roman" w:cs="Times New Roman"/>
          <w:sz w:val="24"/>
          <w:szCs w:val="24"/>
          <w:lang w:val="en-US" w:eastAsia="en-GB"/>
        </w:rPr>
        <w:t xml:space="preserve"> opportunities were </w:t>
      </w:r>
      <w:r w:rsidR="00C51FCE" w:rsidRPr="00B57AD9">
        <w:rPr>
          <w:rFonts w:ascii="Times New Roman" w:eastAsia="Times New Roman" w:hAnsi="Times New Roman" w:cs="Times New Roman"/>
          <w:sz w:val="24"/>
          <w:szCs w:val="24"/>
          <w:lang w:val="en-US" w:eastAsia="en-GB"/>
        </w:rPr>
        <w:t xml:space="preserve">planned </w:t>
      </w:r>
      <w:r w:rsidR="00CA79D8" w:rsidRPr="00B57AD9">
        <w:rPr>
          <w:rFonts w:ascii="Times New Roman" w:eastAsia="Times New Roman" w:hAnsi="Times New Roman" w:cs="Times New Roman"/>
          <w:sz w:val="24"/>
          <w:szCs w:val="24"/>
          <w:lang w:val="en-US" w:eastAsia="en-GB"/>
        </w:rPr>
        <w:t>termly by teachers</w:t>
      </w:r>
      <w:r w:rsidR="007A351E" w:rsidRPr="00B57AD9">
        <w:rPr>
          <w:rFonts w:ascii="Times New Roman" w:eastAsia="Times New Roman" w:hAnsi="Times New Roman" w:cs="Times New Roman"/>
          <w:sz w:val="24"/>
          <w:szCs w:val="24"/>
          <w:lang w:val="en-US" w:eastAsia="en-GB"/>
        </w:rPr>
        <w:t xml:space="preserve"> through the use of </w:t>
      </w:r>
      <w:r w:rsidR="00AC76CE" w:rsidRPr="00B57AD9">
        <w:rPr>
          <w:rFonts w:ascii="Times New Roman" w:eastAsia="Times New Roman" w:hAnsi="Times New Roman" w:cs="Times New Roman"/>
          <w:i/>
          <w:sz w:val="24"/>
          <w:szCs w:val="24"/>
          <w:lang w:val="en-US" w:eastAsia="en-GB"/>
        </w:rPr>
        <w:t>‘</w:t>
      </w:r>
      <w:r w:rsidR="00B63E4F" w:rsidRPr="00B57AD9">
        <w:rPr>
          <w:rFonts w:ascii="Times New Roman" w:eastAsia="Times New Roman" w:hAnsi="Times New Roman" w:cs="Times New Roman"/>
          <w:sz w:val="24"/>
          <w:szCs w:val="24"/>
          <w:lang w:val="en-US" w:eastAsia="en-GB"/>
        </w:rPr>
        <w:t>p</w:t>
      </w:r>
      <w:r w:rsidR="00AC76CE" w:rsidRPr="00B57AD9">
        <w:rPr>
          <w:rFonts w:ascii="Times New Roman" w:eastAsia="Times New Roman" w:hAnsi="Times New Roman" w:cs="Times New Roman"/>
          <w:sz w:val="24"/>
          <w:szCs w:val="24"/>
          <w:lang w:val="en-US" w:eastAsia="en-GB"/>
        </w:rPr>
        <w:t>rojects’ which</w:t>
      </w:r>
      <w:r w:rsidR="00DE7A29" w:rsidRPr="00B57AD9">
        <w:rPr>
          <w:rFonts w:ascii="Times New Roman" w:eastAsia="Times New Roman" w:hAnsi="Times New Roman" w:cs="Times New Roman"/>
          <w:sz w:val="24"/>
          <w:szCs w:val="24"/>
          <w:lang w:val="en-US" w:eastAsia="en-GB"/>
        </w:rPr>
        <w:t xml:space="preserve"> were rota</w:t>
      </w:r>
      <w:r w:rsidR="000C296F" w:rsidRPr="00B57AD9">
        <w:rPr>
          <w:rFonts w:ascii="Times New Roman" w:eastAsia="Times New Roman" w:hAnsi="Times New Roman" w:cs="Times New Roman"/>
          <w:sz w:val="24"/>
          <w:szCs w:val="24"/>
          <w:lang w:val="en-US" w:eastAsia="en-GB"/>
        </w:rPr>
        <w:t xml:space="preserve">ted over a four year period.  </w:t>
      </w:r>
      <w:r w:rsidR="00DE7A29" w:rsidRPr="00B57AD9">
        <w:rPr>
          <w:rFonts w:ascii="Times New Roman" w:eastAsia="Times New Roman" w:hAnsi="Times New Roman" w:cs="Times New Roman"/>
          <w:sz w:val="24"/>
          <w:szCs w:val="24"/>
          <w:lang w:val="en-US" w:eastAsia="en-GB"/>
        </w:rPr>
        <w:t xml:space="preserve"> </w:t>
      </w:r>
      <w:r w:rsidR="00A20FB6">
        <w:rPr>
          <w:rFonts w:ascii="Times New Roman" w:eastAsia="Times New Roman" w:hAnsi="Times New Roman" w:cs="Times New Roman"/>
          <w:sz w:val="24"/>
          <w:szCs w:val="24"/>
          <w:lang w:val="en-US"/>
        </w:rPr>
        <w:t>Malcolm</w:t>
      </w:r>
      <w:r w:rsidR="000C79E6" w:rsidRPr="00B57AD9">
        <w:rPr>
          <w:rFonts w:ascii="Times New Roman" w:eastAsia="Times New Roman" w:hAnsi="Times New Roman" w:cs="Times New Roman"/>
          <w:sz w:val="24"/>
          <w:szCs w:val="24"/>
          <w:lang w:val="en-US"/>
        </w:rPr>
        <w:t xml:space="preserve"> </w:t>
      </w:r>
      <w:r w:rsidR="007429E5" w:rsidRPr="00B57AD9">
        <w:rPr>
          <w:rFonts w:ascii="Times New Roman" w:eastAsia="Times New Roman" w:hAnsi="Times New Roman" w:cs="Times New Roman"/>
          <w:sz w:val="24"/>
          <w:szCs w:val="24"/>
          <w:lang w:val="en-US"/>
        </w:rPr>
        <w:t xml:space="preserve">explained </w:t>
      </w:r>
      <w:r w:rsidR="000C79E6" w:rsidRPr="00B57AD9">
        <w:rPr>
          <w:rFonts w:ascii="Times New Roman" w:eastAsia="Times New Roman" w:hAnsi="Times New Roman" w:cs="Times New Roman"/>
          <w:sz w:val="24"/>
          <w:szCs w:val="24"/>
          <w:lang w:val="en-US"/>
        </w:rPr>
        <w:t>tha</w:t>
      </w:r>
      <w:r w:rsidR="00A20FB6">
        <w:rPr>
          <w:rFonts w:ascii="Times New Roman" w:eastAsia="Times New Roman" w:hAnsi="Times New Roman" w:cs="Times New Roman"/>
          <w:sz w:val="24"/>
          <w:szCs w:val="24"/>
          <w:lang w:val="en-US"/>
        </w:rPr>
        <w:t xml:space="preserve">t </w:t>
      </w:r>
      <w:r w:rsidR="007429E5" w:rsidRPr="00B57AD9">
        <w:rPr>
          <w:rFonts w:ascii="Times New Roman" w:eastAsia="Times New Roman" w:hAnsi="Times New Roman" w:cs="Times New Roman"/>
          <w:sz w:val="24"/>
          <w:szCs w:val="24"/>
          <w:lang w:val="en-US"/>
        </w:rPr>
        <w:t xml:space="preserve">he had used </w:t>
      </w:r>
      <w:r w:rsidR="00AC76CE" w:rsidRPr="00B57AD9">
        <w:rPr>
          <w:rFonts w:ascii="Times New Roman" w:eastAsia="Times New Roman" w:hAnsi="Times New Roman" w:cs="Times New Roman"/>
          <w:sz w:val="24"/>
          <w:szCs w:val="24"/>
          <w:lang w:val="en-US"/>
        </w:rPr>
        <w:t>projects</w:t>
      </w:r>
      <w:r w:rsidR="007429E5" w:rsidRPr="00B57AD9">
        <w:rPr>
          <w:rFonts w:ascii="Times New Roman" w:eastAsia="Times New Roman" w:hAnsi="Times New Roman" w:cs="Times New Roman"/>
          <w:sz w:val="24"/>
          <w:szCs w:val="24"/>
          <w:lang w:val="en-US"/>
        </w:rPr>
        <w:t xml:space="preserve"> </w:t>
      </w:r>
      <w:r w:rsidR="00AC76CE" w:rsidRPr="00B57AD9">
        <w:rPr>
          <w:rFonts w:ascii="Times New Roman" w:eastAsia="Times New Roman" w:hAnsi="Times New Roman" w:cs="Times New Roman"/>
          <w:sz w:val="24"/>
          <w:szCs w:val="24"/>
          <w:lang w:val="en-US"/>
        </w:rPr>
        <w:t xml:space="preserve">such as </w:t>
      </w:r>
      <w:r w:rsidR="00A20FB6">
        <w:rPr>
          <w:rFonts w:ascii="Times New Roman" w:eastAsia="Times New Roman" w:hAnsi="Times New Roman" w:cs="Times New Roman"/>
          <w:sz w:val="24"/>
          <w:szCs w:val="24"/>
          <w:lang w:val="en-US"/>
        </w:rPr>
        <w:t>‘</w:t>
      </w:r>
      <w:r w:rsidR="00AC76CE" w:rsidRPr="00B57AD9">
        <w:rPr>
          <w:rFonts w:ascii="Times New Roman" w:eastAsia="Times New Roman" w:hAnsi="Times New Roman" w:cs="Times New Roman"/>
          <w:sz w:val="24"/>
          <w:szCs w:val="24"/>
          <w:lang w:val="en-US"/>
        </w:rPr>
        <w:t>Treasure Island</w:t>
      </w:r>
      <w:r w:rsidR="00A20FB6">
        <w:rPr>
          <w:rFonts w:ascii="Times New Roman" w:eastAsia="Times New Roman" w:hAnsi="Times New Roman" w:cs="Times New Roman"/>
          <w:sz w:val="24"/>
          <w:szCs w:val="24"/>
          <w:lang w:val="en-US"/>
        </w:rPr>
        <w:t>’</w:t>
      </w:r>
      <w:r w:rsidR="00F36676" w:rsidRPr="00B57AD9">
        <w:rPr>
          <w:rFonts w:ascii="Times New Roman" w:eastAsia="Times New Roman" w:hAnsi="Times New Roman" w:cs="Times New Roman"/>
          <w:sz w:val="24"/>
          <w:szCs w:val="24"/>
          <w:lang w:val="en-US"/>
        </w:rPr>
        <w:t xml:space="preserve"> and </w:t>
      </w:r>
      <w:r w:rsidR="00A20FB6">
        <w:rPr>
          <w:rFonts w:ascii="Times New Roman" w:eastAsia="Times New Roman" w:hAnsi="Times New Roman" w:cs="Times New Roman"/>
          <w:sz w:val="24"/>
          <w:szCs w:val="24"/>
          <w:lang w:val="en-US"/>
        </w:rPr>
        <w:t>‘</w:t>
      </w:r>
      <w:r w:rsidR="00F36676" w:rsidRPr="00B57AD9">
        <w:rPr>
          <w:rFonts w:ascii="Times New Roman" w:eastAsia="Times New Roman" w:hAnsi="Times New Roman" w:cs="Times New Roman"/>
          <w:sz w:val="24"/>
          <w:szCs w:val="24"/>
          <w:lang w:val="en-US"/>
        </w:rPr>
        <w:t>Alice in Wonderland</w:t>
      </w:r>
      <w:r w:rsidR="00A20FB6">
        <w:rPr>
          <w:rFonts w:ascii="Times New Roman" w:eastAsia="Times New Roman" w:hAnsi="Times New Roman" w:cs="Times New Roman"/>
          <w:sz w:val="24"/>
          <w:szCs w:val="24"/>
          <w:lang w:val="en-US"/>
        </w:rPr>
        <w:t>’</w:t>
      </w:r>
      <w:r w:rsidR="00AC76CE" w:rsidRPr="00B57AD9">
        <w:rPr>
          <w:rFonts w:ascii="Times New Roman" w:eastAsia="Times New Roman" w:hAnsi="Times New Roman" w:cs="Times New Roman"/>
          <w:sz w:val="24"/>
          <w:szCs w:val="24"/>
          <w:lang w:val="en-US"/>
        </w:rPr>
        <w:t xml:space="preserve"> </w:t>
      </w:r>
      <w:r w:rsidR="007429E5" w:rsidRPr="00B57AD9">
        <w:rPr>
          <w:rFonts w:ascii="Times New Roman" w:eastAsia="Times New Roman" w:hAnsi="Times New Roman" w:cs="Times New Roman"/>
          <w:sz w:val="24"/>
          <w:szCs w:val="24"/>
          <w:lang w:val="en-US"/>
        </w:rPr>
        <w:t xml:space="preserve">to plan ‘creative learning’ for </w:t>
      </w:r>
      <w:r w:rsidR="000A2248" w:rsidRPr="00B57AD9">
        <w:rPr>
          <w:rFonts w:ascii="Times New Roman" w:eastAsia="Times New Roman" w:hAnsi="Times New Roman" w:cs="Times New Roman"/>
          <w:sz w:val="24"/>
          <w:szCs w:val="24"/>
          <w:lang w:val="en-US"/>
        </w:rPr>
        <w:t xml:space="preserve">many years </w:t>
      </w:r>
      <w:r w:rsidR="007429E5" w:rsidRPr="00B57AD9">
        <w:rPr>
          <w:rFonts w:ascii="Times New Roman" w:eastAsia="Times New Roman" w:hAnsi="Times New Roman" w:cs="Times New Roman"/>
          <w:sz w:val="24"/>
          <w:szCs w:val="24"/>
          <w:lang w:val="en-US"/>
        </w:rPr>
        <w:t>and</w:t>
      </w:r>
      <w:r w:rsidR="00ED4084" w:rsidRPr="00B57AD9">
        <w:rPr>
          <w:rFonts w:ascii="Times New Roman" w:hAnsi="Times New Roman" w:cs="Times New Roman"/>
          <w:sz w:val="24"/>
          <w:szCs w:val="24"/>
        </w:rPr>
        <w:t xml:space="preserve"> had developed </w:t>
      </w:r>
      <w:r w:rsidR="000C79E6" w:rsidRPr="00B57AD9">
        <w:rPr>
          <w:rFonts w:ascii="Times New Roman" w:hAnsi="Times New Roman" w:cs="Times New Roman"/>
          <w:sz w:val="24"/>
          <w:szCs w:val="24"/>
        </w:rPr>
        <w:t xml:space="preserve">a bank of planned </w:t>
      </w:r>
      <w:r w:rsidR="00ED4084" w:rsidRPr="00B57AD9">
        <w:rPr>
          <w:rFonts w:ascii="Times New Roman" w:hAnsi="Times New Roman" w:cs="Times New Roman"/>
          <w:sz w:val="24"/>
          <w:szCs w:val="24"/>
        </w:rPr>
        <w:t>activities</w:t>
      </w:r>
      <w:r w:rsidR="000C79E6" w:rsidRPr="00B57AD9">
        <w:rPr>
          <w:rFonts w:ascii="Times New Roman" w:hAnsi="Times New Roman" w:cs="Times New Roman"/>
          <w:sz w:val="24"/>
          <w:szCs w:val="24"/>
        </w:rPr>
        <w:t xml:space="preserve"> linked to app</w:t>
      </w:r>
      <w:r w:rsidR="00ED4084" w:rsidRPr="00B57AD9">
        <w:rPr>
          <w:rFonts w:ascii="Times New Roman" w:hAnsi="Times New Roman" w:cs="Times New Roman"/>
          <w:sz w:val="24"/>
          <w:szCs w:val="24"/>
        </w:rPr>
        <w:t>ropriate</w:t>
      </w:r>
      <w:r w:rsidR="000C79E6" w:rsidRPr="00B57AD9">
        <w:rPr>
          <w:rFonts w:ascii="Times New Roman" w:hAnsi="Times New Roman" w:cs="Times New Roman"/>
          <w:sz w:val="24"/>
          <w:szCs w:val="24"/>
        </w:rPr>
        <w:t xml:space="preserve"> </w:t>
      </w:r>
      <w:r w:rsidR="00054734" w:rsidRPr="00B57AD9">
        <w:rPr>
          <w:rFonts w:ascii="Times New Roman" w:hAnsi="Times New Roman" w:cs="Times New Roman"/>
          <w:sz w:val="24"/>
          <w:szCs w:val="24"/>
        </w:rPr>
        <w:t>targets and</w:t>
      </w:r>
      <w:r w:rsidR="00AC76CE" w:rsidRPr="00B57AD9">
        <w:rPr>
          <w:rFonts w:ascii="Times New Roman" w:hAnsi="Times New Roman" w:cs="Times New Roman"/>
          <w:sz w:val="24"/>
          <w:szCs w:val="24"/>
        </w:rPr>
        <w:t xml:space="preserve"> outcomes </w:t>
      </w:r>
      <w:r w:rsidR="00ED4084" w:rsidRPr="00B57AD9">
        <w:rPr>
          <w:rFonts w:ascii="Times New Roman" w:hAnsi="Times New Roman" w:cs="Times New Roman"/>
          <w:sz w:val="24"/>
          <w:szCs w:val="24"/>
        </w:rPr>
        <w:t>in art, drama and music.</w:t>
      </w:r>
    </w:p>
    <w:p w14:paraId="0AAB39C4" w14:textId="00866198" w:rsidR="00DE7A29" w:rsidRPr="00B57AD9" w:rsidRDefault="00A20FB6" w:rsidP="00B57AD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Malcolm</w:t>
      </w:r>
      <w:r w:rsidR="00DE7A29" w:rsidRPr="00B57AD9">
        <w:rPr>
          <w:rFonts w:ascii="Times New Roman" w:hAnsi="Times New Roman" w:cs="Times New Roman"/>
          <w:sz w:val="24"/>
          <w:szCs w:val="24"/>
        </w:rPr>
        <w:t xml:space="preserve"> described an</w:t>
      </w:r>
      <w:r w:rsidR="0002251F" w:rsidRPr="00B57AD9">
        <w:rPr>
          <w:rFonts w:ascii="Times New Roman" w:hAnsi="Times New Roman" w:cs="Times New Roman"/>
          <w:sz w:val="24"/>
          <w:szCs w:val="24"/>
        </w:rPr>
        <w:t xml:space="preserve"> exemplary creativity</w:t>
      </w:r>
      <w:r w:rsidR="00DE7A29" w:rsidRPr="00B57AD9">
        <w:rPr>
          <w:rFonts w:ascii="Times New Roman" w:hAnsi="Times New Roman" w:cs="Times New Roman"/>
          <w:sz w:val="24"/>
          <w:szCs w:val="24"/>
        </w:rPr>
        <w:t xml:space="preserve"> activity in </w:t>
      </w:r>
      <w:r w:rsidR="000C296F" w:rsidRPr="00B57AD9">
        <w:rPr>
          <w:rFonts w:ascii="Times New Roman" w:hAnsi="Times New Roman" w:cs="Times New Roman"/>
          <w:sz w:val="24"/>
          <w:szCs w:val="24"/>
        </w:rPr>
        <w:t>which children</w:t>
      </w:r>
      <w:r w:rsidR="00DE7A29" w:rsidRPr="00B57AD9">
        <w:rPr>
          <w:rFonts w:ascii="Times New Roman" w:hAnsi="Times New Roman" w:cs="Times New Roman"/>
          <w:sz w:val="24"/>
          <w:szCs w:val="24"/>
        </w:rPr>
        <w:t xml:space="preserve"> made </w:t>
      </w:r>
      <w:r w:rsidR="00B32AF6">
        <w:rPr>
          <w:rFonts w:ascii="Times New Roman" w:hAnsi="Times New Roman" w:cs="Times New Roman"/>
          <w:sz w:val="24"/>
          <w:szCs w:val="24"/>
        </w:rPr>
        <w:t>robots</w:t>
      </w:r>
      <w:r w:rsidR="00DE7A29" w:rsidRPr="00B57AD9">
        <w:rPr>
          <w:rFonts w:ascii="Times New Roman" w:hAnsi="Times New Roman" w:cs="Times New Roman"/>
          <w:sz w:val="24"/>
          <w:szCs w:val="24"/>
        </w:rPr>
        <w:t xml:space="preserve"> with a range of junk modelling materials.   </w:t>
      </w:r>
      <w:r>
        <w:rPr>
          <w:rFonts w:ascii="Times New Roman" w:hAnsi="Times New Roman" w:cs="Times New Roman"/>
          <w:sz w:val="24"/>
          <w:szCs w:val="24"/>
        </w:rPr>
        <w:t xml:space="preserve">He </w:t>
      </w:r>
      <w:r w:rsidR="0002124E" w:rsidRPr="00B57AD9">
        <w:rPr>
          <w:rFonts w:ascii="Times New Roman" w:hAnsi="Times New Roman" w:cs="Times New Roman"/>
          <w:sz w:val="24"/>
          <w:szCs w:val="24"/>
        </w:rPr>
        <w:t>explained how</w:t>
      </w:r>
      <w:r w:rsidR="00DE7A29" w:rsidRPr="00B57AD9">
        <w:rPr>
          <w:rFonts w:ascii="Times New Roman" w:hAnsi="Times New Roman" w:cs="Times New Roman"/>
          <w:sz w:val="24"/>
          <w:szCs w:val="24"/>
        </w:rPr>
        <w:t xml:space="preserve"> children</w:t>
      </w:r>
      <w:r w:rsidR="002372FE">
        <w:rPr>
          <w:rFonts w:ascii="Times New Roman" w:hAnsi="Times New Roman" w:cs="Times New Roman"/>
          <w:sz w:val="24"/>
          <w:szCs w:val="24"/>
        </w:rPr>
        <w:t>,</w:t>
      </w:r>
      <w:r w:rsidR="00DE7A29" w:rsidRPr="00B57AD9">
        <w:rPr>
          <w:rFonts w:ascii="Times New Roman" w:hAnsi="Times New Roman" w:cs="Times New Roman"/>
          <w:sz w:val="24"/>
          <w:szCs w:val="24"/>
        </w:rPr>
        <w:t xml:space="preserve"> working with some teachers</w:t>
      </w:r>
      <w:r w:rsidR="002372FE">
        <w:rPr>
          <w:rFonts w:ascii="Times New Roman" w:hAnsi="Times New Roman" w:cs="Times New Roman"/>
          <w:sz w:val="24"/>
          <w:szCs w:val="24"/>
        </w:rPr>
        <w:t>,</w:t>
      </w:r>
      <w:r w:rsidR="00DE7A29" w:rsidRPr="00B57AD9">
        <w:rPr>
          <w:rFonts w:ascii="Times New Roman" w:hAnsi="Times New Roman" w:cs="Times New Roman"/>
          <w:sz w:val="24"/>
          <w:szCs w:val="24"/>
        </w:rPr>
        <w:t xml:space="preserve"> were left to complete this activity without support and this had led to representations which were not very successful since they did not look at all like </w:t>
      </w:r>
      <w:r w:rsidR="00B32AF6">
        <w:rPr>
          <w:rFonts w:ascii="Times New Roman" w:hAnsi="Times New Roman" w:cs="Times New Roman"/>
          <w:sz w:val="24"/>
          <w:szCs w:val="24"/>
        </w:rPr>
        <w:t>robots</w:t>
      </w:r>
      <w:r w:rsidR="00816AD2">
        <w:rPr>
          <w:rFonts w:ascii="Times New Roman" w:hAnsi="Times New Roman" w:cs="Times New Roman"/>
          <w:sz w:val="24"/>
          <w:szCs w:val="24"/>
        </w:rPr>
        <w:t>.</w:t>
      </w:r>
      <w:r w:rsidR="00DE7A29" w:rsidRPr="00B57AD9">
        <w:rPr>
          <w:rFonts w:ascii="Times New Roman" w:hAnsi="Times New Roman" w:cs="Times New Roman"/>
          <w:sz w:val="24"/>
          <w:szCs w:val="24"/>
        </w:rPr>
        <w:t xml:space="preserve"> In contrast to this, </w:t>
      </w:r>
      <w:r>
        <w:rPr>
          <w:rFonts w:ascii="Times New Roman" w:hAnsi="Times New Roman" w:cs="Times New Roman"/>
          <w:sz w:val="24"/>
          <w:szCs w:val="24"/>
        </w:rPr>
        <w:t>Malcolm</w:t>
      </w:r>
      <w:r w:rsidR="00DE7A29" w:rsidRPr="00B57AD9">
        <w:rPr>
          <w:rFonts w:ascii="Times New Roman" w:hAnsi="Times New Roman" w:cs="Times New Roman"/>
          <w:sz w:val="24"/>
          <w:szCs w:val="24"/>
        </w:rPr>
        <w:t xml:space="preserve"> worked closely with </w:t>
      </w:r>
      <w:r w:rsidR="00B32AF6">
        <w:rPr>
          <w:rFonts w:ascii="Times New Roman" w:hAnsi="Times New Roman" w:cs="Times New Roman"/>
          <w:sz w:val="24"/>
          <w:szCs w:val="24"/>
        </w:rPr>
        <w:t>his</w:t>
      </w:r>
      <w:r w:rsidR="0002251F" w:rsidRPr="00B57AD9">
        <w:rPr>
          <w:rFonts w:ascii="Times New Roman" w:hAnsi="Times New Roman" w:cs="Times New Roman"/>
          <w:sz w:val="24"/>
          <w:szCs w:val="24"/>
        </w:rPr>
        <w:t xml:space="preserve"> group, </w:t>
      </w:r>
      <w:r w:rsidR="00B32AF6">
        <w:rPr>
          <w:rFonts w:ascii="Times New Roman" w:hAnsi="Times New Roman" w:cs="Times New Roman"/>
          <w:sz w:val="24"/>
          <w:szCs w:val="24"/>
        </w:rPr>
        <w:t>encouraging children</w:t>
      </w:r>
      <w:r w:rsidR="00DE7A29" w:rsidRPr="00B57AD9">
        <w:rPr>
          <w:rFonts w:ascii="Times New Roman" w:hAnsi="Times New Roman" w:cs="Times New Roman"/>
          <w:sz w:val="24"/>
          <w:szCs w:val="24"/>
        </w:rPr>
        <w:t xml:space="preserve"> to research </w:t>
      </w:r>
      <w:r w:rsidR="00B32AF6">
        <w:rPr>
          <w:rFonts w:ascii="Times New Roman" w:hAnsi="Times New Roman" w:cs="Times New Roman"/>
          <w:sz w:val="24"/>
          <w:szCs w:val="24"/>
        </w:rPr>
        <w:t xml:space="preserve">robot characteristics </w:t>
      </w:r>
      <w:r w:rsidR="00DE7A29" w:rsidRPr="00B57AD9">
        <w:rPr>
          <w:rFonts w:ascii="Times New Roman" w:hAnsi="Times New Roman" w:cs="Times New Roman"/>
          <w:sz w:val="24"/>
          <w:szCs w:val="24"/>
        </w:rPr>
        <w:t>before attempting to create a mo</w:t>
      </w:r>
      <w:r w:rsidR="00C51FCE" w:rsidRPr="00B57AD9">
        <w:rPr>
          <w:rFonts w:ascii="Times New Roman" w:hAnsi="Times New Roman" w:cs="Times New Roman"/>
          <w:sz w:val="24"/>
          <w:szCs w:val="24"/>
        </w:rPr>
        <w:t xml:space="preserve">del; </w:t>
      </w:r>
      <w:r>
        <w:rPr>
          <w:rFonts w:ascii="Times New Roman" w:hAnsi="Times New Roman" w:cs="Times New Roman"/>
          <w:sz w:val="24"/>
          <w:szCs w:val="24"/>
        </w:rPr>
        <w:t>Malcolm</w:t>
      </w:r>
      <w:r w:rsidR="00C51FCE" w:rsidRPr="00B57AD9">
        <w:rPr>
          <w:rFonts w:ascii="Times New Roman" w:hAnsi="Times New Roman" w:cs="Times New Roman"/>
          <w:sz w:val="24"/>
          <w:szCs w:val="24"/>
        </w:rPr>
        <w:t xml:space="preserve"> claimed that this had led </w:t>
      </w:r>
      <w:r>
        <w:rPr>
          <w:rFonts w:ascii="Times New Roman" w:hAnsi="Times New Roman" w:cs="Times New Roman"/>
          <w:sz w:val="24"/>
          <w:szCs w:val="24"/>
        </w:rPr>
        <w:t>his</w:t>
      </w:r>
      <w:r w:rsidR="00DE7A29" w:rsidRPr="00B57AD9">
        <w:rPr>
          <w:rFonts w:ascii="Times New Roman" w:hAnsi="Times New Roman" w:cs="Times New Roman"/>
          <w:sz w:val="24"/>
          <w:szCs w:val="24"/>
        </w:rPr>
        <w:t xml:space="preserve"> grou</w:t>
      </w:r>
      <w:r w:rsidR="00C51FCE" w:rsidRPr="00B57AD9">
        <w:rPr>
          <w:rFonts w:ascii="Times New Roman" w:hAnsi="Times New Roman" w:cs="Times New Roman"/>
          <w:sz w:val="24"/>
          <w:szCs w:val="24"/>
        </w:rPr>
        <w:t xml:space="preserve">p to produce </w:t>
      </w:r>
      <w:r w:rsidR="000A2248" w:rsidRPr="00B57AD9">
        <w:rPr>
          <w:rFonts w:ascii="Times New Roman" w:hAnsi="Times New Roman" w:cs="Times New Roman"/>
          <w:sz w:val="24"/>
          <w:szCs w:val="24"/>
        </w:rPr>
        <w:t xml:space="preserve">products </w:t>
      </w:r>
      <w:r w:rsidR="00C51FCE" w:rsidRPr="00B57AD9">
        <w:rPr>
          <w:rFonts w:ascii="Times New Roman" w:hAnsi="Times New Roman" w:cs="Times New Roman"/>
          <w:sz w:val="24"/>
          <w:szCs w:val="24"/>
        </w:rPr>
        <w:t xml:space="preserve">which were </w:t>
      </w:r>
      <w:r w:rsidR="00DE7A29" w:rsidRPr="00B57AD9">
        <w:rPr>
          <w:rFonts w:ascii="Times New Roman" w:hAnsi="Times New Roman" w:cs="Times New Roman"/>
          <w:sz w:val="24"/>
          <w:szCs w:val="24"/>
        </w:rPr>
        <w:t>super</w:t>
      </w:r>
      <w:r w:rsidR="00C51FCE" w:rsidRPr="00B57AD9">
        <w:rPr>
          <w:rFonts w:ascii="Times New Roman" w:hAnsi="Times New Roman" w:cs="Times New Roman"/>
          <w:sz w:val="24"/>
          <w:szCs w:val="24"/>
        </w:rPr>
        <w:t xml:space="preserve">ior to those of other children </w:t>
      </w:r>
      <w:r w:rsidR="00DE7A29" w:rsidRPr="00B57AD9">
        <w:rPr>
          <w:rFonts w:ascii="Times New Roman" w:hAnsi="Times New Roman" w:cs="Times New Roman"/>
          <w:sz w:val="24"/>
          <w:szCs w:val="24"/>
        </w:rPr>
        <w:t>because</w:t>
      </w:r>
      <w:r w:rsidR="00C51FCE" w:rsidRPr="00B57AD9">
        <w:rPr>
          <w:rFonts w:ascii="Times New Roman" w:hAnsi="Times New Roman" w:cs="Times New Roman"/>
          <w:sz w:val="24"/>
          <w:szCs w:val="24"/>
        </w:rPr>
        <w:t>:</w:t>
      </w:r>
    </w:p>
    <w:p w14:paraId="08163618" w14:textId="77777777" w:rsidR="00DE7A29" w:rsidRPr="00B57AD9" w:rsidRDefault="00DE7A29" w:rsidP="00B32AF6">
      <w:pPr>
        <w:autoSpaceDE w:val="0"/>
        <w:autoSpaceDN w:val="0"/>
        <w:adjustRightInd w:val="0"/>
        <w:spacing w:after="0" w:line="240" w:lineRule="auto"/>
        <w:ind w:left="720"/>
        <w:rPr>
          <w:rFonts w:ascii="Times New Roman" w:hAnsi="Times New Roman" w:cs="Times New Roman"/>
          <w:sz w:val="24"/>
          <w:szCs w:val="24"/>
        </w:rPr>
      </w:pPr>
    </w:p>
    <w:p w14:paraId="041A7162" w14:textId="4EFDB2B2" w:rsidR="00DE7A29" w:rsidRPr="00B57AD9" w:rsidRDefault="00DE7A29" w:rsidP="00B32AF6">
      <w:pPr>
        <w:autoSpaceDE w:val="0"/>
        <w:autoSpaceDN w:val="0"/>
        <w:adjustRightInd w:val="0"/>
        <w:spacing w:after="0" w:line="240" w:lineRule="auto"/>
        <w:ind w:left="720"/>
        <w:rPr>
          <w:rFonts w:ascii="Times New Roman" w:hAnsi="Times New Roman" w:cs="Times New Roman"/>
          <w:sz w:val="24"/>
          <w:szCs w:val="24"/>
        </w:rPr>
      </w:pPr>
      <w:r w:rsidRPr="00B57AD9">
        <w:rPr>
          <w:rFonts w:ascii="Times New Roman" w:hAnsi="Times New Roman" w:cs="Times New Roman"/>
          <w:sz w:val="24"/>
          <w:szCs w:val="24"/>
        </w:rPr>
        <w:lastRenderedPageBreak/>
        <w:t xml:space="preserve"> </w:t>
      </w:r>
      <w:r w:rsidR="00816AD2">
        <w:rPr>
          <w:rFonts w:ascii="Times New Roman" w:hAnsi="Times New Roman" w:cs="Times New Roman"/>
          <w:sz w:val="24"/>
          <w:szCs w:val="24"/>
        </w:rPr>
        <w:t>“</w:t>
      </w:r>
      <w:r w:rsidRPr="00B57AD9">
        <w:rPr>
          <w:rFonts w:ascii="Times New Roman" w:hAnsi="Times New Roman" w:cs="Times New Roman"/>
          <w:sz w:val="24"/>
          <w:szCs w:val="24"/>
        </w:rPr>
        <w:t>they were far</w:t>
      </w:r>
      <w:r w:rsidR="00C51FCE" w:rsidRPr="00B57AD9">
        <w:rPr>
          <w:rFonts w:ascii="Times New Roman" w:hAnsi="Times New Roman" w:cs="Times New Roman"/>
          <w:sz w:val="24"/>
          <w:szCs w:val="24"/>
        </w:rPr>
        <w:t xml:space="preserve"> more </w:t>
      </w:r>
      <w:r w:rsidRPr="00B57AD9">
        <w:rPr>
          <w:rFonts w:ascii="Times New Roman" w:hAnsi="Times New Roman" w:cs="Times New Roman"/>
          <w:sz w:val="24"/>
          <w:szCs w:val="24"/>
        </w:rPr>
        <w:t xml:space="preserve">realistic, they looked like the real deal, I was really happy                  </w:t>
      </w:r>
      <w:r w:rsidR="002372FE">
        <w:rPr>
          <w:rFonts w:ascii="Times New Roman" w:hAnsi="Times New Roman" w:cs="Times New Roman"/>
          <w:sz w:val="24"/>
          <w:szCs w:val="24"/>
        </w:rPr>
        <w:t>.</w:t>
      </w:r>
      <w:r w:rsidR="00816AD2">
        <w:rPr>
          <w:rFonts w:ascii="Times New Roman" w:hAnsi="Times New Roman" w:cs="Times New Roman"/>
          <w:sz w:val="24"/>
          <w:szCs w:val="24"/>
        </w:rPr>
        <w:t>..</w:t>
      </w:r>
      <w:r w:rsidRPr="00B57AD9">
        <w:rPr>
          <w:rFonts w:ascii="Times New Roman" w:hAnsi="Times New Roman" w:cs="Times New Roman"/>
          <w:sz w:val="24"/>
          <w:szCs w:val="24"/>
        </w:rPr>
        <w:t>and this was obviously down to</w:t>
      </w:r>
      <w:r w:rsidR="0002251F" w:rsidRPr="00B57AD9">
        <w:rPr>
          <w:rFonts w:ascii="Times New Roman" w:hAnsi="Times New Roman" w:cs="Times New Roman"/>
          <w:sz w:val="24"/>
          <w:szCs w:val="24"/>
        </w:rPr>
        <w:t xml:space="preserve"> careful planning beforehand</w:t>
      </w:r>
      <w:r w:rsidR="00816AD2">
        <w:rPr>
          <w:rFonts w:ascii="Times New Roman" w:hAnsi="Times New Roman" w:cs="Times New Roman"/>
          <w:sz w:val="24"/>
          <w:szCs w:val="24"/>
        </w:rPr>
        <w:t>”</w:t>
      </w:r>
      <w:r w:rsidR="0002251F" w:rsidRPr="00B57AD9">
        <w:rPr>
          <w:rFonts w:ascii="Times New Roman" w:hAnsi="Times New Roman" w:cs="Times New Roman"/>
          <w:sz w:val="24"/>
          <w:szCs w:val="24"/>
        </w:rPr>
        <w:t>.</w:t>
      </w:r>
    </w:p>
    <w:p w14:paraId="10ED4C10" w14:textId="77777777" w:rsidR="00DE7A29" w:rsidRPr="00B57AD9" w:rsidRDefault="00DE7A29" w:rsidP="00B57AD9">
      <w:pPr>
        <w:autoSpaceDE w:val="0"/>
        <w:autoSpaceDN w:val="0"/>
        <w:adjustRightInd w:val="0"/>
        <w:spacing w:after="0" w:line="480" w:lineRule="auto"/>
        <w:rPr>
          <w:rFonts w:ascii="Times New Roman" w:hAnsi="Times New Roman" w:cs="Times New Roman"/>
          <w:i/>
          <w:sz w:val="24"/>
          <w:szCs w:val="24"/>
        </w:rPr>
      </w:pPr>
    </w:p>
    <w:p w14:paraId="4122041B" w14:textId="77FA065D" w:rsidR="00DE7A29" w:rsidRPr="00B57AD9" w:rsidRDefault="00DE7A29"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This description led to an epistemological </w:t>
      </w:r>
      <w:r w:rsidR="002102EB" w:rsidRPr="00B57AD9">
        <w:rPr>
          <w:rFonts w:ascii="Times New Roman" w:hAnsi="Times New Roman" w:cs="Times New Roman"/>
          <w:sz w:val="24"/>
          <w:szCs w:val="24"/>
        </w:rPr>
        <w:t>shudder as</w:t>
      </w:r>
      <w:r w:rsidR="0002251F" w:rsidRPr="00B57AD9">
        <w:rPr>
          <w:rFonts w:ascii="Times New Roman" w:hAnsi="Times New Roman" w:cs="Times New Roman"/>
          <w:sz w:val="24"/>
          <w:szCs w:val="24"/>
        </w:rPr>
        <w:t xml:space="preserve"> it </w:t>
      </w:r>
      <w:r w:rsidR="00C51FCE" w:rsidRPr="00B57AD9">
        <w:rPr>
          <w:rFonts w:ascii="Times New Roman" w:hAnsi="Times New Roman" w:cs="Times New Roman"/>
          <w:sz w:val="24"/>
          <w:szCs w:val="24"/>
        </w:rPr>
        <w:t>appeared</w:t>
      </w:r>
      <w:r w:rsidR="0002251F" w:rsidRPr="00B57AD9">
        <w:rPr>
          <w:rFonts w:ascii="Times New Roman" w:hAnsi="Times New Roman" w:cs="Times New Roman"/>
          <w:sz w:val="24"/>
          <w:szCs w:val="24"/>
        </w:rPr>
        <w:t xml:space="preserve"> incongruent with the creativity literature</w:t>
      </w:r>
      <w:r w:rsidR="007B1DA8" w:rsidRPr="00B57AD9">
        <w:rPr>
          <w:rFonts w:ascii="Times New Roman" w:hAnsi="Times New Roman" w:cs="Times New Roman"/>
          <w:sz w:val="24"/>
          <w:szCs w:val="24"/>
        </w:rPr>
        <w:t>.</w:t>
      </w:r>
      <w:r w:rsidRPr="00B57AD9">
        <w:rPr>
          <w:rFonts w:ascii="Times New Roman" w:hAnsi="Times New Roman" w:cs="Times New Roman"/>
          <w:sz w:val="24"/>
          <w:szCs w:val="24"/>
        </w:rPr>
        <w:t xml:space="preserve"> </w:t>
      </w:r>
      <w:r w:rsidR="007B1DA8" w:rsidRPr="00B57AD9">
        <w:rPr>
          <w:rFonts w:ascii="Times New Roman" w:hAnsi="Times New Roman" w:cs="Times New Roman"/>
          <w:sz w:val="24"/>
          <w:szCs w:val="24"/>
        </w:rPr>
        <w:t>In</w:t>
      </w:r>
      <w:r w:rsidRPr="00B57AD9">
        <w:rPr>
          <w:rFonts w:ascii="Times New Roman" w:hAnsi="Times New Roman" w:cs="Times New Roman"/>
          <w:sz w:val="24"/>
          <w:szCs w:val="24"/>
        </w:rPr>
        <w:t xml:space="preserve"> order to explore this further, </w:t>
      </w:r>
      <w:r w:rsidR="002102EB" w:rsidRPr="00B57AD9">
        <w:rPr>
          <w:rFonts w:ascii="Times New Roman" w:hAnsi="Times New Roman" w:cs="Times New Roman"/>
          <w:sz w:val="24"/>
          <w:szCs w:val="24"/>
        </w:rPr>
        <w:t>I shared</w:t>
      </w:r>
      <w:r w:rsidRPr="00B57AD9">
        <w:rPr>
          <w:rFonts w:ascii="Times New Roman" w:hAnsi="Times New Roman" w:cs="Times New Roman"/>
          <w:sz w:val="24"/>
          <w:szCs w:val="24"/>
        </w:rPr>
        <w:t xml:space="preserve"> a personal memory from my own days as a </w:t>
      </w:r>
      <w:r w:rsidR="00054734" w:rsidRPr="00B57AD9">
        <w:rPr>
          <w:rFonts w:ascii="Times New Roman" w:hAnsi="Times New Roman" w:cs="Times New Roman"/>
          <w:sz w:val="24"/>
          <w:szCs w:val="24"/>
        </w:rPr>
        <w:t>teacher:</w:t>
      </w:r>
    </w:p>
    <w:p w14:paraId="5104687C" w14:textId="77777777" w:rsidR="00DE7A29" w:rsidRPr="00B57AD9" w:rsidRDefault="00DE7A29" w:rsidP="00B32AF6">
      <w:pPr>
        <w:autoSpaceDE w:val="0"/>
        <w:autoSpaceDN w:val="0"/>
        <w:adjustRightInd w:val="0"/>
        <w:spacing w:after="0" w:line="240" w:lineRule="auto"/>
        <w:rPr>
          <w:rFonts w:ascii="Times New Roman" w:hAnsi="Times New Roman" w:cs="Times New Roman"/>
          <w:sz w:val="24"/>
          <w:szCs w:val="24"/>
        </w:rPr>
      </w:pPr>
    </w:p>
    <w:p w14:paraId="31292D5F" w14:textId="569F45AE" w:rsidR="00DE7A29" w:rsidRPr="00B57AD9" w:rsidRDefault="00816AD2" w:rsidP="00B32AF6">
      <w:pPr>
        <w:spacing w:line="240" w:lineRule="auto"/>
        <w:ind w:left="360"/>
        <w:rPr>
          <w:rFonts w:ascii="Times New Roman" w:hAnsi="Times New Roman" w:cs="Times New Roman"/>
          <w:sz w:val="24"/>
          <w:szCs w:val="24"/>
        </w:rPr>
      </w:pPr>
      <w:r>
        <w:rPr>
          <w:rFonts w:ascii="Times New Roman" w:hAnsi="Times New Roman" w:cs="Times New Roman"/>
          <w:b/>
          <w:bCs/>
          <w:sz w:val="24"/>
          <w:szCs w:val="24"/>
          <w:lang w:val="en-US"/>
        </w:rPr>
        <w:t>“</w:t>
      </w:r>
      <w:r w:rsidR="004A5C80" w:rsidRPr="00B57AD9">
        <w:rPr>
          <w:rFonts w:ascii="Times New Roman" w:hAnsi="Times New Roman" w:cs="Times New Roman"/>
          <w:b/>
          <w:bCs/>
          <w:sz w:val="24"/>
          <w:szCs w:val="24"/>
          <w:lang w:val="en-US"/>
        </w:rPr>
        <w:t>Researcher</w:t>
      </w:r>
      <w:r w:rsidR="00DE7A29" w:rsidRPr="00B57AD9">
        <w:rPr>
          <w:rFonts w:ascii="Times New Roman" w:hAnsi="Times New Roman" w:cs="Times New Roman"/>
          <w:b/>
          <w:bCs/>
          <w:sz w:val="24"/>
          <w:szCs w:val="24"/>
          <w:lang w:val="en-US"/>
        </w:rPr>
        <w:t xml:space="preserve">: </w:t>
      </w:r>
      <w:r w:rsidR="00DE7A29" w:rsidRPr="00B57AD9">
        <w:rPr>
          <w:rFonts w:ascii="Times New Roman" w:hAnsi="Times New Roman" w:cs="Times New Roman"/>
          <w:sz w:val="24"/>
          <w:szCs w:val="24"/>
          <w:lang w:val="en-US"/>
        </w:rPr>
        <w:t>I was thinking of a project from my time teaching in a Reggio inspired setting. Children had become interested in engines and were representing these in different ways and media and one child drew what looked like a rotational scribble. When I later asked him about the drawing he said that it was the engine and moved his arm in a fast and furious circular motion - I realised that he was probably representing the concept power behind the engine….</w:t>
      </w:r>
    </w:p>
    <w:p w14:paraId="13BE6490" w14:textId="7F403089" w:rsidR="00DE7A29" w:rsidRPr="00B57AD9" w:rsidRDefault="00A20FB6" w:rsidP="00B32AF6">
      <w:pPr>
        <w:spacing w:line="240" w:lineRule="auto"/>
        <w:ind w:left="360"/>
        <w:rPr>
          <w:rFonts w:ascii="Times New Roman" w:hAnsi="Times New Roman" w:cs="Times New Roman"/>
          <w:sz w:val="24"/>
          <w:szCs w:val="24"/>
        </w:rPr>
      </w:pPr>
      <w:r>
        <w:rPr>
          <w:rFonts w:ascii="Times New Roman" w:hAnsi="Times New Roman" w:cs="Times New Roman"/>
          <w:b/>
          <w:bCs/>
          <w:sz w:val="24"/>
          <w:szCs w:val="24"/>
          <w:lang w:val="en-US"/>
        </w:rPr>
        <w:t>Malcolm</w:t>
      </w:r>
      <w:r w:rsidR="00DE7A29" w:rsidRPr="00B57AD9">
        <w:rPr>
          <w:rFonts w:ascii="Times New Roman" w:hAnsi="Times New Roman" w:cs="Times New Roman"/>
          <w:b/>
          <w:bCs/>
          <w:sz w:val="24"/>
          <w:szCs w:val="24"/>
          <w:lang w:val="en-US"/>
        </w:rPr>
        <w:t xml:space="preserve">: </w:t>
      </w:r>
      <w:r w:rsidR="00DE7A29" w:rsidRPr="00B57AD9">
        <w:rPr>
          <w:rFonts w:ascii="Times New Roman" w:hAnsi="Times New Roman" w:cs="Times New Roman"/>
          <w:sz w:val="24"/>
          <w:szCs w:val="24"/>
          <w:lang w:val="en-US"/>
        </w:rPr>
        <w:t>Ah yes, so you would then show him pictures of real engines?</w:t>
      </w:r>
    </w:p>
    <w:p w14:paraId="0A24B3FE" w14:textId="6BE2925F" w:rsidR="00DE7A29" w:rsidRPr="00B57AD9" w:rsidRDefault="004A5C80" w:rsidP="00B32AF6">
      <w:pPr>
        <w:spacing w:line="240" w:lineRule="auto"/>
        <w:ind w:left="360"/>
        <w:rPr>
          <w:rFonts w:ascii="Times New Roman" w:hAnsi="Times New Roman" w:cs="Times New Roman"/>
          <w:sz w:val="24"/>
          <w:szCs w:val="24"/>
        </w:rPr>
      </w:pPr>
      <w:r w:rsidRPr="00B57AD9">
        <w:rPr>
          <w:rFonts w:ascii="Times New Roman" w:hAnsi="Times New Roman" w:cs="Times New Roman"/>
          <w:b/>
          <w:bCs/>
          <w:sz w:val="24"/>
          <w:szCs w:val="24"/>
          <w:lang w:val="en-US"/>
        </w:rPr>
        <w:t>Researcher</w:t>
      </w:r>
      <w:r w:rsidR="00DE7A29" w:rsidRPr="00B57AD9">
        <w:rPr>
          <w:rFonts w:ascii="Times New Roman" w:hAnsi="Times New Roman" w:cs="Times New Roman"/>
          <w:b/>
          <w:bCs/>
          <w:sz w:val="24"/>
          <w:szCs w:val="24"/>
          <w:lang w:val="en-US"/>
        </w:rPr>
        <w:t xml:space="preserve">: </w:t>
      </w:r>
      <w:r w:rsidR="00DE7A29" w:rsidRPr="00B57AD9">
        <w:rPr>
          <w:rFonts w:ascii="Times New Roman" w:hAnsi="Times New Roman" w:cs="Times New Roman"/>
          <w:sz w:val="24"/>
          <w:szCs w:val="24"/>
          <w:lang w:val="en-US"/>
        </w:rPr>
        <w:t>Well, probably not – on reflection his fascination seemed likely to be in the concept of power and movement.</w:t>
      </w:r>
      <w:r w:rsidR="00816AD2">
        <w:rPr>
          <w:rFonts w:ascii="Times New Roman" w:hAnsi="Times New Roman" w:cs="Times New Roman"/>
          <w:sz w:val="24"/>
          <w:szCs w:val="24"/>
          <w:lang w:val="en-US"/>
        </w:rPr>
        <w:t>”</w:t>
      </w:r>
    </w:p>
    <w:p w14:paraId="54F9E6B7" w14:textId="77777777" w:rsidR="00B32AF6" w:rsidRDefault="00B32AF6" w:rsidP="00B57AD9">
      <w:pPr>
        <w:spacing w:line="480" w:lineRule="auto"/>
        <w:rPr>
          <w:rFonts w:ascii="Times New Roman" w:eastAsia="Times New Roman" w:hAnsi="Times New Roman" w:cs="Times New Roman"/>
          <w:sz w:val="24"/>
          <w:szCs w:val="24"/>
          <w:lang w:val="en-US"/>
        </w:rPr>
      </w:pPr>
    </w:p>
    <w:p w14:paraId="41706B85" w14:textId="6324638D" w:rsidR="007A351E" w:rsidRPr="00B57AD9" w:rsidRDefault="000C296F" w:rsidP="00B57AD9">
      <w:pPr>
        <w:spacing w:line="480" w:lineRule="auto"/>
        <w:rPr>
          <w:rFonts w:ascii="Times New Roman" w:eastAsia="Times New Roman" w:hAnsi="Times New Roman" w:cs="Times New Roman"/>
          <w:sz w:val="24"/>
          <w:szCs w:val="24"/>
          <w:lang w:val="en-US"/>
        </w:rPr>
      </w:pPr>
      <w:r w:rsidRPr="00B57AD9">
        <w:rPr>
          <w:rFonts w:ascii="Times New Roman" w:eastAsia="Times New Roman" w:hAnsi="Times New Roman" w:cs="Times New Roman"/>
          <w:sz w:val="24"/>
          <w:szCs w:val="24"/>
          <w:lang w:val="en-US"/>
        </w:rPr>
        <w:t xml:space="preserve">During interviews </w:t>
      </w:r>
      <w:r w:rsidR="00AC76CE" w:rsidRPr="00B57AD9">
        <w:rPr>
          <w:rFonts w:ascii="Times New Roman" w:eastAsia="Times New Roman" w:hAnsi="Times New Roman" w:cs="Times New Roman"/>
          <w:sz w:val="24"/>
          <w:szCs w:val="24"/>
          <w:lang w:val="en-US"/>
        </w:rPr>
        <w:t xml:space="preserve">I noted </w:t>
      </w:r>
      <w:r w:rsidRPr="00B57AD9">
        <w:rPr>
          <w:rFonts w:ascii="Times New Roman" w:eastAsia="Times New Roman" w:hAnsi="Times New Roman" w:cs="Times New Roman"/>
          <w:sz w:val="24"/>
          <w:szCs w:val="24"/>
          <w:lang w:val="en-US"/>
        </w:rPr>
        <w:t>a</w:t>
      </w:r>
      <w:r w:rsidR="00CA79D8" w:rsidRPr="00B57AD9">
        <w:rPr>
          <w:rFonts w:ascii="Times New Roman" w:eastAsia="Times New Roman" w:hAnsi="Times New Roman" w:cs="Times New Roman"/>
          <w:sz w:val="24"/>
          <w:szCs w:val="24"/>
          <w:lang w:val="en-US"/>
        </w:rPr>
        <w:t>n</w:t>
      </w:r>
      <w:r w:rsidR="00DE7A29" w:rsidRPr="00B57AD9">
        <w:rPr>
          <w:rFonts w:ascii="Times New Roman" w:eastAsia="Times New Roman" w:hAnsi="Times New Roman" w:cs="Times New Roman"/>
          <w:sz w:val="24"/>
          <w:szCs w:val="24"/>
          <w:lang w:val="en-US"/>
        </w:rPr>
        <w:t xml:space="preserve"> emphasis</w:t>
      </w:r>
      <w:r w:rsidR="007A351E" w:rsidRPr="00B57AD9">
        <w:rPr>
          <w:rFonts w:ascii="Times New Roman" w:eastAsia="Times New Roman" w:hAnsi="Times New Roman" w:cs="Times New Roman"/>
          <w:sz w:val="24"/>
          <w:szCs w:val="24"/>
          <w:lang w:val="en-US"/>
        </w:rPr>
        <w:t xml:space="preserve"> </w:t>
      </w:r>
      <w:r w:rsidRPr="00B57AD9">
        <w:rPr>
          <w:rFonts w:ascii="Times New Roman" w:eastAsia="Times New Roman" w:hAnsi="Times New Roman" w:cs="Times New Roman"/>
          <w:sz w:val="24"/>
          <w:szCs w:val="24"/>
          <w:lang w:val="en-US"/>
        </w:rPr>
        <w:t xml:space="preserve">upon a necessity </w:t>
      </w:r>
      <w:r w:rsidR="002A10DE" w:rsidRPr="00B57AD9">
        <w:rPr>
          <w:rFonts w:ascii="Times New Roman" w:eastAsia="Times New Roman" w:hAnsi="Times New Roman" w:cs="Times New Roman"/>
          <w:sz w:val="24"/>
          <w:szCs w:val="24"/>
          <w:lang w:val="en-US"/>
        </w:rPr>
        <w:t>for</w:t>
      </w:r>
      <w:r w:rsidR="007A351E" w:rsidRPr="00B57AD9">
        <w:rPr>
          <w:rFonts w:ascii="Times New Roman" w:eastAsia="Times New Roman" w:hAnsi="Times New Roman" w:cs="Times New Roman"/>
          <w:sz w:val="24"/>
          <w:szCs w:val="24"/>
          <w:lang w:val="en-US"/>
        </w:rPr>
        <w:t xml:space="preserve"> </w:t>
      </w:r>
      <w:r w:rsidRPr="00B57AD9">
        <w:rPr>
          <w:rFonts w:ascii="Times New Roman" w:eastAsia="Times New Roman" w:hAnsi="Times New Roman" w:cs="Times New Roman"/>
          <w:sz w:val="24"/>
          <w:szCs w:val="24"/>
          <w:lang w:val="en-US"/>
        </w:rPr>
        <w:t>thorough planning of creative activities</w:t>
      </w:r>
      <w:r w:rsidR="007A351E" w:rsidRPr="00B57AD9">
        <w:rPr>
          <w:rFonts w:ascii="Times New Roman" w:eastAsia="Times New Roman" w:hAnsi="Times New Roman" w:cs="Times New Roman"/>
          <w:sz w:val="24"/>
          <w:szCs w:val="24"/>
          <w:lang w:val="en-US"/>
        </w:rPr>
        <w:t>:</w:t>
      </w:r>
    </w:p>
    <w:p w14:paraId="0844E2D6" w14:textId="0CBEC8C0" w:rsidR="007A351E" w:rsidRPr="00B57AD9" w:rsidRDefault="00816AD2" w:rsidP="00B32AF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lang w:val="en-US"/>
        </w:rPr>
        <w:t>“</w:t>
      </w:r>
      <w:r w:rsidR="007A351E" w:rsidRPr="00B57AD9">
        <w:rPr>
          <w:rFonts w:ascii="Times New Roman" w:hAnsi="Times New Roman" w:cs="Times New Roman"/>
          <w:sz w:val="24"/>
          <w:szCs w:val="24"/>
          <w:lang w:val="en-US"/>
        </w:rPr>
        <w:t xml:space="preserve">A good project lasts the whole term </w:t>
      </w:r>
      <w:r w:rsidR="00B63E4F" w:rsidRPr="00B57AD9">
        <w:rPr>
          <w:rFonts w:ascii="Times New Roman" w:hAnsi="Times New Roman" w:cs="Times New Roman"/>
          <w:sz w:val="24"/>
          <w:szCs w:val="24"/>
          <w:lang w:val="en-US"/>
        </w:rPr>
        <w:t>and</w:t>
      </w:r>
      <w:r w:rsidR="007A351E" w:rsidRPr="00B57AD9">
        <w:rPr>
          <w:rFonts w:ascii="Times New Roman" w:hAnsi="Times New Roman" w:cs="Times New Roman"/>
          <w:sz w:val="24"/>
          <w:szCs w:val="24"/>
          <w:lang w:val="en-US"/>
        </w:rPr>
        <w:t xml:space="preserve"> need</w:t>
      </w:r>
      <w:r w:rsidR="00B63E4F" w:rsidRPr="00B57AD9">
        <w:rPr>
          <w:rFonts w:ascii="Times New Roman" w:hAnsi="Times New Roman" w:cs="Times New Roman"/>
          <w:sz w:val="24"/>
          <w:szCs w:val="24"/>
          <w:lang w:val="en-US"/>
        </w:rPr>
        <w:t>s</w:t>
      </w:r>
      <w:r w:rsidR="007A351E" w:rsidRPr="00B57AD9">
        <w:rPr>
          <w:rFonts w:ascii="Times New Roman" w:hAnsi="Times New Roman" w:cs="Times New Roman"/>
          <w:sz w:val="24"/>
          <w:szCs w:val="24"/>
          <w:lang w:val="en-US"/>
        </w:rPr>
        <w:t xml:space="preserve"> careful thought so </w:t>
      </w:r>
      <w:r w:rsidR="0036793B" w:rsidRPr="00B57AD9">
        <w:rPr>
          <w:rFonts w:ascii="Times New Roman" w:hAnsi="Times New Roman" w:cs="Times New Roman"/>
          <w:sz w:val="24"/>
          <w:szCs w:val="24"/>
          <w:lang w:val="en-US"/>
        </w:rPr>
        <w:t>that they are planned properly…..</w:t>
      </w:r>
      <w:r w:rsidR="007A351E" w:rsidRPr="00B57AD9">
        <w:rPr>
          <w:rFonts w:ascii="Times New Roman" w:hAnsi="Times New Roman" w:cs="Times New Roman"/>
          <w:sz w:val="24"/>
          <w:szCs w:val="24"/>
          <w:lang w:val="en-US"/>
        </w:rPr>
        <w:t>teachers have to ensure that children all meet the targets and this can only be done when activities are planned carefully …..</w:t>
      </w:r>
      <w:r w:rsidR="007A351E" w:rsidRPr="00B57AD9">
        <w:rPr>
          <w:rFonts w:ascii="Times New Roman" w:hAnsi="Times New Roman" w:cs="Times New Roman"/>
          <w:sz w:val="24"/>
          <w:szCs w:val="24"/>
        </w:rPr>
        <w:t xml:space="preserve"> You know what the outcome is and you put the children on a journey don‘t</w:t>
      </w:r>
      <w:r w:rsidR="00B63E4F" w:rsidRPr="00B57AD9">
        <w:rPr>
          <w:rFonts w:ascii="Times New Roman" w:hAnsi="Times New Roman" w:cs="Times New Roman"/>
          <w:sz w:val="24"/>
          <w:szCs w:val="24"/>
        </w:rPr>
        <w:t xml:space="preserve"> </w:t>
      </w:r>
      <w:r w:rsidR="007A351E" w:rsidRPr="00B57AD9">
        <w:rPr>
          <w:rFonts w:ascii="Times New Roman" w:hAnsi="Times New Roman" w:cs="Times New Roman"/>
          <w:sz w:val="24"/>
          <w:szCs w:val="24"/>
        </w:rPr>
        <w:t>you?</w:t>
      </w:r>
      <w:r>
        <w:rPr>
          <w:rFonts w:ascii="Times New Roman" w:hAnsi="Times New Roman" w:cs="Times New Roman"/>
          <w:sz w:val="24"/>
          <w:szCs w:val="24"/>
        </w:rPr>
        <w:t>”</w:t>
      </w:r>
      <w:r w:rsidR="007A351E" w:rsidRPr="00B57AD9">
        <w:rPr>
          <w:rFonts w:ascii="Times New Roman" w:hAnsi="Times New Roman" w:cs="Times New Roman"/>
          <w:sz w:val="24"/>
          <w:szCs w:val="24"/>
        </w:rPr>
        <w:t xml:space="preserve"> </w:t>
      </w:r>
    </w:p>
    <w:p w14:paraId="55BEEBBB" w14:textId="77777777" w:rsidR="007A351E" w:rsidRPr="00B57AD9" w:rsidRDefault="007A351E" w:rsidP="00B57AD9">
      <w:pPr>
        <w:spacing w:line="480" w:lineRule="auto"/>
        <w:ind w:left="360"/>
        <w:rPr>
          <w:rFonts w:ascii="Times New Roman" w:hAnsi="Times New Roman" w:cs="Times New Roman"/>
          <w:i/>
          <w:sz w:val="24"/>
          <w:szCs w:val="24"/>
          <w:lang w:val="en-US"/>
        </w:rPr>
      </w:pPr>
    </w:p>
    <w:p w14:paraId="1866436C" w14:textId="0F1D07BD" w:rsidR="007A351E" w:rsidRPr="00B57AD9" w:rsidRDefault="00AC76CE" w:rsidP="00B57AD9">
      <w:pPr>
        <w:spacing w:line="480" w:lineRule="auto"/>
        <w:rPr>
          <w:rFonts w:ascii="Times New Roman" w:hAnsi="Times New Roman" w:cs="Times New Roman"/>
          <w:sz w:val="24"/>
          <w:szCs w:val="24"/>
          <w:lang w:val="en-US"/>
        </w:rPr>
      </w:pPr>
      <w:r w:rsidRPr="00B57AD9">
        <w:rPr>
          <w:rFonts w:ascii="Times New Roman" w:eastAsia="Times New Roman" w:hAnsi="Times New Roman" w:cs="Times New Roman"/>
          <w:sz w:val="24"/>
          <w:szCs w:val="24"/>
          <w:lang w:val="en-US"/>
        </w:rPr>
        <w:t>Terms</w:t>
      </w:r>
      <w:r w:rsidR="007A351E" w:rsidRPr="00B57AD9">
        <w:rPr>
          <w:rFonts w:ascii="Times New Roman" w:eastAsia="Times New Roman" w:hAnsi="Times New Roman" w:cs="Times New Roman"/>
          <w:sz w:val="24"/>
          <w:szCs w:val="24"/>
          <w:lang w:val="en-US"/>
        </w:rPr>
        <w:t xml:space="preserve"> such as ‘planning’, ‘outcomes’ and ‘targets’ were used throughout all interviews</w:t>
      </w:r>
      <w:r w:rsidRPr="00B57AD9">
        <w:rPr>
          <w:rFonts w:ascii="Times New Roman" w:eastAsia="Times New Roman" w:hAnsi="Times New Roman" w:cs="Times New Roman"/>
          <w:sz w:val="24"/>
          <w:szCs w:val="24"/>
          <w:lang w:val="en-US"/>
        </w:rPr>
        <w:t>.</w:t>
      </w:r>
      <w:r w:rsidR="007A351E" w:rsidRPr="00B57AD9">
        <w:rPr>
          <w:rFonts w:ascii="Times New Roman" w:eastAsia="Times New Roman" w:hAnsi="Times New Roman" w:cs="Times New Roman"/>
          <w:sz w:val="24"/>
          <w:szCs w:val="24"/>
          <w:lang w:val="en-US"/>
        </w:rPr>
        <w:t xml:space="preserve"> </w:t>
      </w:r>
      <w:r w:rsidR="00A20FB6">
        <w:rPr>
          <w:rFonts w:ascii="Times New Roman" w:hAnsi="Times New Roman" w:cs="Times New Roman"/>
          <w:sz w:val="24"/>
          <w:szCs w:val="24"/>
          <w:lang w:val="en-US"/>
        </w:rPr>
        <w:t>Malcolm</w:t>
      </w:r>
      <w:r w:rsidR="007A351E" w:rsidRPr="00B57AD9">
        <w:rPr>
          <w:rFonts w:ascii="Times New Roman" w:hAnsi="Times New Roman" w:cs="Times New Roman"/>
          <w:sz w:val="24"/>
          <w:szCs w:val="24"/>
          <w:lang w:val="en-US"/>
        </w:rPr>
        <w:t xml:space="preserve"> </w:t>
      </w:r>
      <w:r w:rsidRPr="00B57AD9">
        <w:rPr>
          <w:rFonts w:ascii="Times New Roman" w:hAnsi="Times New Roman" w:cs="Times New Roman"/>
          <w:sz w:val="24"/>
          <w:szCs w:val="24"/>
          <w:lang w:val="en-US"/>
        </w:rPr>
        <w:t xml:space="preserve">reasoned that </w:t>
      </w:r>
      <w:r w:rsidR="00F36676" w:rsidRPr="00B57AD9">
        <w:rPr>
          <w:rFonts w:ascii="Times New Roman" w:hAnsi="Times New Roman" w:cs="Times New Roman"/>
          <w:sz w:val="24"/>
          <w:szCs w:val="24"/>
          <w:lang w:val="en-US"/>
        </w:rPr>
        <w:t>without</w:t>
      </w:r>
      <w:r w:rsidR="007A351E" w:rsidRPr="00B57AD9">
        <w:rPr>
          <w:rFonts w:ascii="Times New Roman" w:hAnsi="Times New Roman" w:cs="Times New Roman"/>
          <w:sz w:val="24"/>
          <w:szCs w:val="24"/>
          <w:lang w:val="en-US"/>
        </w:rPr>
        <w:t xml:space="preserve"> creative learning opportunities </w:t>
      </w:r>
      <w:r w:rsidR="00F36676" w:rsidRPr="00B57AD9">
        <w:rPr>
          <w:rFonts w:ascii="Times New Roman" w:hAnsi="Times New Roman" w:cs="Times New Roman"/>
          <w:sz w:val="24"/>
          <w:szCs w:val="24"/>
          <w:lang w:val="en-US"/>
        </w:rPr>
        <w:t>being</w:t>
      </w:r>
      <w:r w:rsidR="007A351E" w:rsidRPr="00B57AD9">
        <w:rPr>
          <w:rFonts w:ascii="Times New Roman" w:hAnsi="Times New Roman" w:cs="Times New Roman"/>
          <w:sz w:val="24"/>
          <w:szCs w:val="24"/>
          <w:lang w:val="en-US"/>
        </w:rPr>
        <w:t xml:space="preserve"> linked closely to pre-specified targets, ‘haphazard </w:t>
      </w:r>
      <w:r w:rsidR="005F3FBF" w:rsidRPr="00B57AD9">
        <w:rPr>
          <w:rFonts w:ascii="Times New Roman" w:hAnsi="Times New Roman" w:cs="Times New Roman"/>
          <w:sz w:val="24"/>
          <w:szCs w:val="24"/>
          <w:lang w:val="en-US"/>
        </w:rPr>
        <w:t>learning’ would</w:t>
      </w:r>
      <w:r w:rsidR="007A351E" w:rsidRPr="00B57AD9">
        <w:rPr>
          <w:rFonts w:ascii="Times New Roman" w:hAnsi="Times New Roman" w:cs="Times New Roman"/>
          <w:sz w:val="24"/>
          <w:szCs w:val="24"/>
          <w:lang w:val="en-US"/>
        </w:rPr>
        <w:t xml:space="preserve"> take </w:t>
      </w:r>
      <w:r w:rsidR="005F3FBF" w:rsidRPr="00B57AD9">
        <w:rPr>
          <w:rFonts w:ascii="Times New Roman" w:hAnsi="Times New Roman" w:cs="Times New Roman"/>
          <w:sz w:val="24"/>
          <w:szCs w:val="24"/>
          <w:lang w:val="en-US"/>
        </w:rPr>
        <w:t>place</w:t>
      </w:r>
      <w:r w:rsidR="00F36676" w:rsidRPr="00B57AD9">
        <w:rPr>
          <w:rFonts w:ascii="Times New Roman" w:hAnsi="Times New Roman" w:cs="Times New Roman"/>
          <w:sz w:val="24"/>
          <w:szCs w:val="24"/>
          <w:lang w:val="en-US"/>
        </w:rPr>
        <w:t>.</w:t>
      </w:r>
      <w:r w:rsidR="007A351E" w:rsidRPr="00B57AD9">
        <w:rPr>
          <w:rFonts w:ascii="Times New Roman" w:hAnsi="Times New Roman" w:cs="Times New Roman"/>
          <w:i/>
          <w:sz w:val="24"/>
          <w:szCs w:val="24"/>
          <w:lang w:val="en-US"/>
        </w:rPr>
        <w:t xml:space="preserve">’ </w:t>
      </w:r>
      <w:r w:rsidR="007A351E" w:rsidRPr="00B57AD9">
        <w:rPr>
          <w:rFonts w:ascii="Times New Roman" w:hAnsi="Times New Roman" w:cs="Times New Roman"/>
          <w:sz w:val="24"/>
          <w:szCs w:val="24"/>
          <w:lang w:val="en-US"/>
        </w:rPr>
        <w:t xml:space="preserve"> This extended both to the class teachers and to the artist and musician employed by the school:</w:t>
      </w:r>
    </w:p>
    <w:p w14:paraId="26353B96" w14:textId="5AD7404C" w:rsidR="007A351E" w:rsidRPr="00B57AD9" w:rsidRDefault="00816AD2" w:rsidP="00B32AF6">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007A351E" w:rsidRPr="00B57AD9">
        <w:rPr>
          <w:rFonts w:ascii="Times New Roman" w:hAnsi="Times New Roman" w:cs="Times New Roman"/>
          <w:sz w:val="24"/>
          <w:szCs w:val="24"/>
          <w:lang w:val="en-US"/>
        </w:rPr>
        <w:t xml:space="preserve">So, our artist is fantastic, brilliant but she cannot plan and she is untidy but as an artist she is brilliant so I do the planning and think of outcomes and she does the </w:t>
      </w:r>
      <w:r w:rsidR="007A351E" w:rsidRPr="00B57AD9">
        <w:rPr>
          <w:rFonts w:ascii="Times New Roman" w:hAnsi="Times New Roman" w:cs="Times New Roman"/>
          <w:sz w:val="24"/>
          <w:szCs w:val="24"/>
          <w:lang w:val="en-US"/>
        </w:rPr>
        <w:lastRenderedPageBreak/>
        <w:t xml:space="preserve">creative bit (and) the same with the musician she wanted to plan for the reception </w:t>
      </w:r>
      <w:r w:rsidR="005F3FBF" w:rsidRPr="00B57AD9">
        <w:rPr>
          <w:rFonts w:ascii="Times New Roman" w:hAnsi="Times New Roman" w:cs="Times New Roman"/>
          <w:sz w:val="24"/>
          <w:szCs w:val="24"/>
          <w:lang w:val="en-US"/>
        </w:rPr>
        <w:t>class but</w:t>
      </w:r>
      <w:r w:rsidR="007A351E" w:rsidRPr="00B57AD9">
        <w:rPr>
          <w:rFonts w:ascii="Times New Roman" w:hAnsi="Times New Roman" w:cs="Times New Roman"/>
          <w:sz w:val="24"/>
          <w:szCs w:val="24"/>
          <w:lang w:val="en-US"/>
        </w:rPr>
        <w:t xml:space="preserve"> it was at the wrong level and the children were bored so I plan </w:t>
      </w:r>
      <w:r w:rsidR="00A213F7" w:rsidRPr="00B57AD9">
        <w:rPr>
          <w:rFonts w:ascii="Times New Roman" w:hAnsi="Times New Roman" w:cs="Times New Roman"/>
          <w:sz w:val="24"/>
          <w:szCs w:val="24"/>
          <w:lang w:val="en-US"/>
        </w:rPr>
        <w:t>this now</w:t>
      </w:r>
      <w:r>
        <w:rPr>
          <w:rFonts w:ascii="Times New Roman" w:hAnsi="Times New Roman" w:cs="Times New Roman"/>
          <w:sz w:val="24"/>
          <w:szCs w:val="24"/>
          <w:lang w:val="en-US"/>
        </w:rPr>
        <w:t>”</w:t>
      </w:r>
      <w:r w:rsidR="007A351E" w:rsidRPr="00B57AD9">
        <w:rPr>
          <w:rFonts w:ascii="Times New Roman" w:hAnsi="Times New Roman" w:cs="Times New Roman"/>
          <w:sz w:val="24"/>
          <w:szCs w:val="24"/>
          <w:lang w:val="en-US"/>
        </w:rPr>
        <w:t>.</w:t>
      </w:r>
    </w:p>
    <w:p w14:paraId="633BA98E" w14:textId="14027A81" w:rsidR="007A351E" w:rsidRPr="00B57AD9" w:rsidRDefault="002A10DE"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This</w:t>
      </w:r>
      <w:r w:rsidR="007A351E" w:rsidRPr="00B57AD9">
        <w:rPr>
          <w:rFonts w:ascii="Times New Roman" w:hAnsi="Times New Roman" w:cs="Times New Roman"/>
          <w:sz w:val="24"/>
          <w:szCs w:val="24"/>
        </w:rPr>
        <w:t xml:space="preserve"> emphasis upon precise planning </w:t>
      </w:r>
      <w:r w:rsidR="009E241E" w:rsidRPr="00B57AD9">
        <w:rPr>
          <w:rFonts w:ascii="Times New Roman" w:hAnsi="Times New Roman" w:cs="Times New Roman"/>
          <w:sz w:val="24"/>
          <w:szCs w:val="24"/>
        </w:rPr>
        <w:t xml:space="preserve">led to an aporia in my understanding and </w:t>
      </w:r>
      <w:r w:rsidR="007A351E" w:rsidRPr="00B57AD9">
        <w:rPr>
          <w:rFonts w:ascii="Times New Roman" w:hAnsi="Times New Roman" w:cs="Times New Roman"/>
          <w:sz w:val="24"/>
          <w:szCs w:val="24"/>
        </w:rPr>
        <w:t xml:space="preserve">was </w:t>
      </w:r>
      <w:r w:rsidR="002102EB" w:rsidRPr="00B57AD9">
        <w:rPr>
          <w:rFonts w:ascii="Times New Roman" w:hAnsi="Times New Roman" w:cs="Times New Roman"/>
          <w:sz w:val="24"/>
          <w:szCs w:val="24"/>
        </w:rPr>
        <w:t>highlighted</w:t>
      </w:r>
      <w:r w:rsidR="007A351E" w:rsidRPr="00B57AD9">
        <w:rPr>
          <w:rFonts w:ascii="Times New Roman" w:hAnsi="Times New Roman" w:cs="Times New Roman"/>
          <w:sz w:val="24"/>
          <w:szCs w:val="24"/>
        </w:rPr>
        <w:t xml:space="preserve"> as a </w:t>
      </w:r>
      <w:r w:rsidR="002102EB" w:rsidRPr="00B57AD9">
        <w:rPr>
          <w:rFonts w:ascii="Times New Roman" w:hAnsi="Times New Roman" w:cs="Times New Roman"/>
          <w:sz w:val="24"/>
          <w:szCs w:val="24"/>
        </w:rPr>
        <w:t>potential</w:t>
      </w:r>
      <w:r w:rsidR="007A351E" w:rsidRPr="00B57AD9">
        <w:rPr>
          <w:rFonts w:ascii="Times New Roman" w:hAnsi="Times New Roman" w:cs="Times New Roman"/>
          <w:sz w:val="24"/>
          <w:szCs w:val="24"/>
        </w:rPr>
        <w:t xml:space="preserve"> </w:t>
      </w:r>
      <w:r w:rsidR="009E241E" w:rsidRPr="00B57AD9">
        <w:rPr>
          <w:rFonts w:ascii="Times New Roman" w:hAnsi="Times New Roman" w:cs="Times New Roman"/>
          <w:sz w:val="24"/>
          <w:szCs w:val="24"/>
        </w:rPr>
        <w:t>line of enquir</w:t>
      </w:r>
      <w:r w:rsidR="00DE7A29" w:rsidRPr="00B57AD9">
        <w:rPr>
          <w:rFonts w:ascii="Times New Roman" w:hAnsi="Times New Roman" w:cs="Times New Roman"/>
          <w:sz w:val="24"/>
          <w:szCs w:val="24"/>
        </w:rPr>
        <w:t>y</w:t>
      </w:r>
      <w:r w:rsidRPr="00B57AD9">
        <w:rPr>
          <w:rFonts w:ascii="Times New Roman" w:hAnsi="Times New Roman" w:cs="Times New Roman"/>
          <w:sz w:val="24"/>
          <w:szCs w:val="24"/>
        </w:rPr>
        <w:t xml:space="preserve"> which was </w:t>
      </w:r>
      <w:r w:rsidR="007A351E" w:rsidRPr="00B57AD9">
        <w:rPr>
          <w:rFonts w:ascii="Times New Roman" w:hAnsi="Times New Roman" w:cs="Times New Roman"/>
          <w:sz w:val="24"/>
          <w:szCs w:val="24"/>
        </w:rPr>
        <w:t>followed up in a later conversation:</w:t>
      </w:r>
    </w:p>
    <w:p w14:paraId="02E4920B" w14:textId="3CCC3DB9" w:rsidR="007A351E" w:rsidRPr="00B57AD9" w:rsidRDefault="00816AD2" w:rsidP="00B32AF6">
      <w:pPr>
        <w:spacing w:line="240" w:lineRule="auto"/>
        <w:ind w:left="720"/>
        <w:rPr>
          <w:rFonts w:ascii="Times New Roman" w:hAnsi="Times New Roman" w:cs="Times New Roman"/>
          <w:sz w:val="24"/>
          <w:szCs w:val="24"/>
        </w:rPr>
      </w:pPr>
      <w:r>
        <w:rPr>
          <w:rFonts w:ascii="Times New Roman" w:hAnsi="Times New Roman" w:cs="Times New Roman"/>
          <w:b/>
          <w:bCs/>
          <w:sz w:val="24"/>
          <w:szCs w:val="24"/>
          <w:lang w:val="en-US"/>
        </w:rPr>
        <w:t>“</w:t>
      </w:r>
      <w:r w:rsidR="004A5C80" w:rsidRPr="00B57AD9">
        <w:rPr>
          <w:rFonts w:ascii="Times New Roman" w:hAnsi="Times New Roman" w:cs="Times New Roman"/>
          <w:b/>
          <w:bCs/>
          <w:sz w:val="24"/>
          <w:szCs w:val="24"/>
          <w:lang w:val="en-US"/>
        </w:rPr>
        <w:t>Researcher:</w:t>
      </w:r>
      <w:r w:rsidR="007A351E" w:rsidRPr="00B57AD9">
        <w:rPr>
          <w:rFonts w:ascii="Times New Roman" w:hAnsi="Times New Roman" w:cs="Times New Roman"/>
          <w:b/>
          <w:bCs/>
          <w:sz w:val="24"/>
          <w:szCs w:val="24"/>
          <w:lang w:val="en-US"/>
        </w:rPr>
        <w:t xml:space="preserve"> </w:t>
      </w:r>
      <w:r w:rsidR="007A351E" w:rsidRPr="00B57AD9">
        <w:rPr>
          <w:rFonts w:ascii="Times New Roman" w:hAnsi="Times New Roman" w:cs="Times New Roman"/>
          <w:sz w:val="24"/>
          <w:szCs w:val="24"/>
          <w:lang w:val="en-US"/>
        </w:rPr>
        <w:t xml:space="preserve">I </w:t>
      </w:r>
      <w:r w:rsidR="002102EB" w:rsidRPr="00B57AD9">
        <w:rPr>
          <w:rFonts w:ascii="Times New Roman" w:hAnsi="Times New Roman" w:cs="Times New Roman"/>
          <w:sz w:val="24"/>
          <w:szCs w:val="24"/>
          <w:lang w:val="en-US"/>
        </w:rPr>
        <w:t>am interested in</w:t>
      </w:r>
      <w:r w:rsidR="007A351E" w:rsidRPr="00B57AD9">
        <w:rPr>
          <w:rFonts w:ascii="Times New Roman" w:hAnsi="Times New Roman" w:cs="Times New Roman"/>
          <w:sz w:val="24"/>
          <w:szCs w:val="24"/>
          <w:lang w:val="en-US"/>
        </w:rPr>
        <w:t xml:space="preserve"> terminology which runs throughout our first conversations in relation to projects- these include standards, outcomes, targets and then creativity </w:t>
      </w:r>
      <w:r w:rsidR="004A5C80" w:rsidRPr="00B57AD9">
        <w:rPr>
          <w:rFonts w:ascii="Times New Roman" w:hAnsi="Times New Roman" w:cs="Times New Roman"/>
          <w:sz w:val="24"/>
          <w:szCs w:val="24"/>
          <w:lang w:val="en-US"/>
        </w:rPr>
        <w:t xml:space="preserve">….. </w:t>
      </w:r>
      <w:r w:rsidR="004B5392" w:rsidRPr="00B57AD9">
        <w:rPr>
          <w:rFonts w:ascii="Times New Roman" w:hAnsi="Times New Roman" w:cs="Times New Roman"/>
          <w:sz w:val="24"/>
          <w:szCs w:val="24"/>
          <w:lang w:val="en-US"/>
        </w:rPr>
        <w:t>How</w:t>
      </w:r>
      <w:r w:rsidR="007A351E" w:rsidRPr="00B57AD9">
        <w:rPr>
          <w:rFonts w:ascii="Times New Roman" w:hAnsi="Times New Roman" w:cs="Times New Roman"/>
          <w:sz w:val="24"/>
          <w:szCs w:val="24"/>
          <w:lang w:val="en-US"/>
        </w:rPr>
        <w:t xml:space="preserve"> do these issues sit </w:t>
      </w:r>
      <w:r w:rsidR="004B5392" w:rsidRPr="00B57AD9">
        <w:rPr>
          <w:rFonts w:ascii="Times New Roman" w:hAnsi="Times New Roman" w:cs="Times New Roman"/>
          <w:sz w:val="24"/>
          <w:szCs w:val="24"/>
          <w:lang w:val="en-US"/>
        </w:rPr>
        <w:t xml:space="preserve">together? </w:t>
      </w:r>
      <w:r w:rsidR="007A351E" w:rsidRPr="00B57AD9">
        <w:rPr>
          <w:rFonts w:ascii="Times New Roman" w:hAnsi="Times New Roman" w:cs="Times New Roman"/>
          <w:sz w:val="24"/>
          <w:szCs w:val="24"/>
          <w:lang w:val="en-US"/>
        </w:rPr>
        <w:t>I mean when I first saw them together I found this quite puzzling and wondered if they might be contradictory………..</w:t>
      </w:r>
    </w:p>
    <w:p w14:paraId="15C3613A" w14:textId="1394D2EB" w:rsidR="007A351E" w:rsidRPr="00B57AD9" w:rsidRDefault="00A20FB6" w:rsidP="00B32AF6">
      <w:pPr>
        <w:spacing w:line="240" w:lineRule="auto"/>
        <w:ind w:left="720"/>
        <w:rPr>
          <w:rFonts w:ascii="Times New Roman" w:hAnsi="Times New Roman" w:cs="Times New Roman"/>
          <w:sz w:val="24"/>
          <w:szCs w:val="24"/>
          <w:lang w:val="en-US"/>
        </w:rPr>
      </w:pPr>
      <w:r>
        <w:rPr>
          <w:rFonts w:ascii="Times New Roman" w:hAnsi="Times New Roman" w:cs="Times New Roman"/>
          <w:b/>
          <w:bCs/>
          <w:sz w:val="24"/>
          <w:szCs w:val="24"/>
          <w:lang w:val="en-US"/>
        </w:rPr>
        <w:t>Malcolm</w:t>
      </w:r>
      <w:r w:rsidR="007A351E" w:rsidRPr="00B57AD9">
        <w:rPr>
          <w:rFonts w:ascii="Times New Roman" w:hAnsi="Times New Roman" w:cs="Times New Roman"/>
          <w:b/>
          <w:bCs/>
          <w:sz w:val="24"/>
          <w:szCs w:val="24"/>
          <w:lang w:val="en-US"/>
        </w:rPr>
        <w:t xml:space="preserve">: </w:t>
      </w:r>
      <w:r w:rsidR="007A351E" w:rsidRPr="00B57AD9">
        <w:rPr>
          <w:rFonts w:ascii="Times New Roman" w:hAnsi="Times New Roman" w:cs="Times New Roman"/>
          <w:sz w:val="24"/>
          <w:szCs w:val="24"/>
          <w:lang w:val="en-US"/>
        </w:rPr>
        <w:t>No, not at all, they are not contradictory but complementary… I plan the targets for the artist and musician and they do the creative bit. When I left them to plan it wasn‘t successful.</w:t>
      </w:r>
      <w:r w:rsidR="00816AD2">
        <w:rPr>
          <w:rFonts w:ascii="Times New Roman" w:hAnsi="Times New Roman" w:cs="Times New Roman"/>
          <w:sz w:val="24"/>
          <w:szCs w:val="24"/>
          <w:lang w:val="en-US"/>
        </w:rPr>
        <w:t>”</w:t>
      </w:r>
      <w:r w:rsidR="007A351E" w:rsidRPr="00B57AD9">
        <w:rPr>
          <w:rFonts w:ascii="Times New Roman" w:hAnsi="Times New Roman" w:cs="Times New Roman"/>
          <w:sz w:val="24"/>
          <w:szCs w:val="24"/>
          <w:lang w:val="en-US"/>
        </w:rPr>
        <w:t xml:space="preserve"> </w:t>
      </w:r>
    </w:p>
    <w:p w14:paraId="60DBB160" w14:textId="0AAA5E1B" w:rsidR="0002251F" w:rsidRPr="00B57AD9" w:rsidRDefault="00A20FB6" w:rsidP="00B57AD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Malcolm</w:t>
      </w:r>
      <w:r w:rsidR="0002251F" w:rsidRPr="00B57AD9">
        <w:rPr>
          <w:rFonts w:ascii="Times New Roman" w:hAnsi="Times New Roman" w:cs="Times New Roman"/>
          <w:sz w:val="24"/>
          <w:szCs w:val="24"/>
        </w:rPr>
        <w:t xml:space="preserve"> </w:t>
      </w:r>
      <w:r w:rsidR="002102EB" w:rsidRPr="00B57AD9">
        <w:rPr>
          <w:rFonts w:ascii="Times New Roman" w:hAnsi="Times New Roman" w:cs="Times New Roman"/>
          <w:sz w:val="24"/>
          <w:szCs w:val="24"/>
        </w:rPr>
        <w:t>added that ensuring that children met specified outcomes through thorough planning</w:t>
      </w:r>
      <w:r w:rsidR="0002251F" w:rsidRPr="00B57AD9">
        <w:rPr>
          <w:rFonts w:ascii="Times New Roman" w:hAnsi="Times New Roman" w:cs="Times New Roman"/>
          <w:sz w:val="24"/>
          <w:szCs w:val="24"/>
        </w:rPr>
        <w:t xml:space="preserve"> </w:t>
      </w:r>
      <w:r w:rsidR="002102EB" w:rsidRPr="00B57AD9">
        <w:rPr>
          <w:rFonts w:ascii="Times New Roman" w:hAnsi="Times New Roman" w:cs="Times New Roman"/>
          <w:sz w:val="24"/>
          <w:szCs w:val="24"/>
        </w:rPr>
        <w:t>was the hallmark of a good teacher:</w:t>
      </w:r>
    </w:p>
    <w:p w14:paraId="58EC8E3C" w14:textId="3C571F28" w:rsidR="0002251F" w:rsidRPr="00B57AD9" w:rsidRDefault="00816AD2" w:rsidP="00B32AF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02251F" w:rsidRPr="00B57AD9">
        <w:rPr>
          <w:rFonts w:ascii="Times New Roman" w:hAnsi="Times New Roman" w:cs="Times New Roman"/>
          <w:sz w:val="24"/>
          <w:szCs w:val="24"/>
        </w:rPr>
        <w:t>You can judge them (the teachers) by the outcomes, the outcomes</w:t>
      </w:r>
    </w:p>
    <w:p w14:paraId="06198A90" w14:textId="77777777" w:rsidR="0002251F" w:rsidRPr="00B57AD9" w:rsidRDefault="0002251F" w:rsidP="00B32AF6">
      <w:pPr>
        <w:autoSpaceDE w:val="0"/>
        <w:autoSpaceDN w:val="0"/>
        <w:adjustRightInd w:val="0"/>
        <w:spacing w:after="0" w:line="240" w:lineRule="auto"/>
        <w:ind w:left="720"/>
        <w:rPr>
          <w:rFonts w:ascii="Times New Roman" w:hAnsi="Times New Roman" w:cs="Times New Roman"/>
          <w:sz w:val="24"/>
          <w:szCs w:val="24"/>
        </w:rPr>
      </w:pPr>
      <w:r w:rsidRPr="00B57AD9">
        <w:rPr>
          <w:rFonts w:ascii="Times New Roman" w:hAnsi="Times New Roman" w:cs="Times New Roman"/>
          <w:sz w:val="24"/>
          <w:szCs w:val="24"/>
        </w:rPr>
        <w:t>of children, there has to be careful planning and preparation, it‘s</w:t>
      </w:r>
    </w:p>
    <w:p w14:paraId="3372A043" w14:textId="3F33E8D8" w:rsidR="0002251F" w:rsidRPr="00B57AD9" w:rsidRDefault="00B53CCC" w:rsidP="00B32AF6">
      <w:pPr>
        <w:spacing w:line="240" w:lineRule="auto"/>
        <w:ind w:left="720"/>
        <w:rPr>
          <w:rFonts w:ascii="Times New Roman" w:hAnsi="Times New Roman" w:cs="Times New Roman"/>
          <w:sz w:val="24"/>
          <w:szCs w:val="24"/>
        </w:rPr>
      </w:pPr>
      <w:r w:rsidRPr="00B57AD9">
        <w:rPr>
          <w:rFonts w:ascii="Times New Roman" w:hAnsi="Times New Roman" w:cs="Times New Roman"/>
          <w:sz w:val="24"/>
          <w:szCs w:val="24"/>
        </w:rPr>
        <w:t>black and white and our test results speak for themselves</w:t>
      </w:r>
      <w:r w:rsidR="00816AD2">
        <w:rPr>
          <w:rFonts w:ascii="Times New Roman" w:hAnsi="Times New Roman" w:cs="Times New Roman"/>
          <w:sz w:val="24"/>
          <w:szCs w:val="24"/>
        </w:rPr>
        <w:t>”</w:t>
      </w:r>
      <w:r w:rsidRPr="00B57AD9">
        <w:rPr>
          <w:rFonts w:ascii="Times New Roman" w:hAnsi="Times New Roman" w:cs="Times New Roman"/>
          <w:sz w:val="24"/>
          <w:szCs w:val="24"/>
        </w:rPr>
        <w:t>.</w:t>
      </w:r>
    </w:p>
    <w:p w14:paraId="5AA82172" w14:textId="664A9B13" w:rsidR="003F1A43" w:rsidRPr="00B57AD9" w:rsidRDefault="00A20FB6" w:rsidP="00B57AD9">
      <w:pPr>
        <w:spacing w:line="480" w:lineRule="auto"/>
        <w:rPr>
          <w:rFonts w:ascii="Times New Roman" w:hAnsi="Times New Roman" w:cs="Times New Roman"/>
          <w:sz w:val="24"/>
          <w:szCs w:val="24"/>
        </w:rPr>
      </w:pPr>
      <w:r>
        <w:rPr>
          <w:rFonts w:ascii="Times New Roman" w:hAnsi="Times New Roman" w:cs="Times New Roman"/>
          <w:sz w:val="24"/>
          <w:szCs w:val="24"/>
        </w:rPr>
        <w:t>Malcolm</w:t>
      </w:r>
      <w:r w:rsidR="003F1A43" w:rsidRPr="00B57AD9">
        <w:rPr>
          <w:rFonts w:ascii="Times New Roman" w:hAnsi="Times New Roman" w:cs="Times New Roman"/>
          <w:sz w:val="24"/>
          <w:szCs w:val="24"/>
        </w:rPr>
        <w:t xml:space="preserve"> reasoned that creativity and creative activities were important for young children since they provided opportunities for self-expression.   When asked to give an example of this in practice, he explained that:</w:t>
      </w:r>
    </w:p>
    <w:p w14:paraId="7F17FC9F" w14:textId="21A46706" w:rsidR="003F1A43" w:rsidRPr="00B57AD9" w:rsidRDefault="00816AD2" w:rsidP="00B32AF6">
      <w:pPr>
        <w:spacing w:line="240" w:lineRule="auto"/>
        <w:ind w:left="357"/>
        <w:rPr>
          <w:rFonts w:ascii="Times New Roman" w:hAnsi="Times New Roman" w:cs="Times New Roman"/>
          <w:sz w:val="24"/>
          <w:szCs w:val="24"/>
          <w:lang w:val="en-US"/>
        </w:rPr>
      </w:pPr>
      <w:r>
        <w:rPr>
          <w:rFonts w:ascii="Times New Roman" w:hAnsi="Times New Roman" w:cs="Times New Roman"/>
          <w:sz w:val="24"/>
          <w:szCs w:val="24"/>
          <w:lang w:val="en-US"/>
        </w:rPr>
        <w:t>“</w:t>
      </w:r>
      <w:r w:rsidR="003F1A43" w:rsidRPr="00B57AD9">
        <w:rPr>
          <w:rFonts w:ascii="Times New Roman" w:hAnsi="Times New Roman" w:cs="Times New Roman"/>
          <w:sz w:val="24"/>
          <w:szCs w:val="24"/>
          <w:lang w:val="en-US"/>
        </w:rPr>
        <w:t>It‘s about the children, from their project work, how can children express themselves. So, we have this little spider and we have read factual books about spiders and Charlotte‘s web and some direct teaching … now we are going to make webs and spiders, I want a detailed drawing, I want to see what you have learnt, the different parts of the spiders, the different shapes of the spider, the shapes of the spider</w:t>
      </w:r>
      <w:r w:rsidR="002372FE">
        <w:rPr>
          <w:rFonts w:ascii="Times New Roman" w:hAnsi="Times New Roman" w:cs="Times New Roman"/>
          <w:sz w:val="24"/>
          <w:szCs w:val="24"/>
          <w:lang w:val="en-US"/>
        </w:rPr>
        <w:t>’</w:t>
      </w:r>
      <w:r w:rsidR="003F1A43" w:rsidRPr="00B57AD9">
        <w:rPr>
          <w:rFonts w:ascii="Times New Roman" w:hAnsi="Times New Roman" w:cs="Times New Roman"/>
          <w:sz w:val="24"/>
          <w:szCs w:val="24"/>
          <w:lang w:val="en-US"/>
        </w:rPr>
        <w:t>s legs, the little spinneret, the spider</w:t>
      </w:r>
      <w:r w:rsidR="002372FE">
        <w:rPr>
          <w:rFonts w:ascii="Times New Roman" w:hAnsi="Times New Roman" w:cs="Times New Roman"/>
          <w:sz w:val="24"/>
          <w:szCs w:val="24"/>
          <w:lang w:val="en-US"/>
        </w:rPr>
        <w:t>’</w:t>
      </w:r>
      <w:r w:rsidR="003F1A43" w:rsidRPr="00B57AD9">
        <w:rPr>
          <w:rFonts w:ascii="Times New Roman" w:hAnsi="Times New Roman" w:cs="Times New Roman"/>
          <w:sz w:val="24"/>
          <w:szCs w:val="24"/>
          <w:lang w:val="en-US"/>
        </w:rPr>
        <w:t xml:space="preserve">s eyes, so </w:t>
      </w:r>
      <w:r w:rsidR="003F1A43" w:rsidRPr="00B57AD9">
        <w:rPr>
          <w:rFonts w:ascii="Times New Roman" w:hAnsi="Times New Roman" w:cs="Times New Roman"/>
          <w:iCs/>
          <w:sz w:val="24"/>
          <w:szCs w:val="24"/>
          <w:lang w:val="en-US"/>
        </w:rPr>
        <w:t xml:space="preserve">quality learning. </w:t>
      </w:r>
      <w:r w:rsidR="003F1A43" w:rsidRPr="00B57AD9">
        <w:rPr>
          <w:rFonts w:ascii="Times New Roman" w:hAnsi="Times New Roman" w:cs="Times New Roman"/>
          <w:sz w:val="24"/>
          <w:szCs w:val="24"/>
          <w:lang w:val="en-US"/>
        </w:rPr>
        <w:t>But if I asked them to write this down they will do it but   they haven‘t got the motivation or the interest or perhaps the skills, they haven‘t got that access in, so what we have to do as a school is to give them that access in as well</w:t>
      </w:r>
      <w:r>
        <w:rPr>
          <w:rFonts w:ascii="Times New Roman" w:hAnsi="Times New Roman" w:cs="Times New Roman"/>
          <w:sz w:val="24"/>
          <w:szCs w:val="24"/>
          <w:lang w:val="en-US"/>
        </w:rPr>
        <w:t>.”</w:t>
      </w:r>
    </w:p>
    <w:p w14:paraId="733D28F6" w14:textId="076AC664" w:rsidR="002102EB" w:rsidRPr="00B57AD9" w:rsidRDefault="00A20FB6" w:rsidP="00B57AD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w:t>
      </w:r>
      <w:r w:rsidR="003F1A43" w:rsidRPr="00B57AD9">
        <w:rPr>
          <w:rFonts w:ascii="Times New Roman" w:hAnsi="Times New Roman" w:cs="Times New Roman"/>
          <w:sz w:val="24"/>
          <w:szCs w:val="24"/>
        </w:rPr>
        <w:t>added that children with undeveloped literacy skills would find it challenging to write about what they had learnt but representations produced during art made this learning visible.</w:t>
      </w:r>
    </w:p>
    <w:p w14:paraId="28470DFE" w14:textId="77777777" w:rsidR="004950FC" w:rsidRPr="00B57AD9" w:rsidRDefault="004950FC" w:rsidP="00B57AD9">
      <w:pPr>
        <w:autoSpaceDE w:val="0"/>
        <w:autoSpaceDN w:val="0"/>
        <w:adjustRightInd w:val="0"/>
        <w:spacing w:after="0" w:line="480" w:lineRule="auto"/>
        <w:rPr>
          <w:rFonts w:ascii="Times New Roman" w:hAnsi="Times New Roman" w:cs="Times New Roman"/>
          <w:b/>
          <w:sz w:val="24"/>
          <w:szCs w:val="24"/>
        </w:rPr>
      </w:pPr>
    </w:p>
    <w:p w14:paraId="78BB96C5" w14:textId="47C63CAE" w:rsidR="00DD4F37" w:rsidRPr="00B57AD9" w:rsidRDefault="00DD4F37" w:rsidP="00B0125C">
      <w:pPr>
        <w:autoSpaceDE w:val="0"/>
        <w:autoSpaceDN w:val="0"/>
        <w:adjustRightInd w:val="0"/>
        <w:spacing w:after="0" w:line="480" w:lineRule="auto"/>
        <w:rPr>
          <w:rFonts w:ascii="Times New Roman" w:hAnsi="Times New Roman" w:cs="Times New Roman"/>
          <w:sz w:val="24"/>
          <w:szCs w:val="24"/>
          <w:lang w:val="en-US"/>
        </w:rPr>
      </w:pPr>
      <w:r w:rsidRPr="00B57AD9">
        <w:rPr>
          <w:rFonts w:ascii="Times New Roman" w:hAnsi="Times New Roman" w:cs="Times New Roman"/>
          <w:sz w:val="24"/>
          <w:szCs w:val="24"/>
        </w:rPr>
        <w:lastRenderedPageBreak/>
        <w:t>In our la</w:t>
      </w:r>
      <w:r w:rsidR="007B1DA8" w:rsidRPr="00B57AD9">
        <w:rPr>
          <w:rFonts w:ascii="Times New Roman" w:hAnsi="Times New Roman" w:cs="Times New Roman"/>
          <w:sz w:val="24"/>
          <w:szCs w:val="24"/>
        </w:rPr>
        <w:t>st</w:t>
      </w:r>
      <w:r w:rsidRPr="00B57AD9">
        <w:rPr>
          <w:rFonts w:ascii="Times New Roman" w:hAnsi="Times New Roman" w:cs="Times New Roman"/>
          <w:sz w:val="24"/>
          <w:szCs w:val="24"/>
        </w:rPr>
        <w:t xml:space="preserve"> </w:t>
      </w:r>
      <w:r w:rsidR="000C296F" w:rsidRPr="00B57AD9">
        <w:rPr>
          <w:rFonts w:ascii="Times New Roman" w:hAnsi="Times New Roman" w:cs="Times New Roman"/>
          <w:sz w:val="24"/>
          <w:szCs w:val="24"/>
        </w:rPr>
        <w:t>conversation</w:t>
      </w:r>
      <w:r w:rsidRPr="00B57AD9">
        <w:rPr>
          <w:rFonts w:ascii="Times New Roman" w:hAnsi="Times New Roman" w:cs="Times New Roman"/>
          <w:sz w:val="24"/>
          <w:szCs w:val="24"/>
        </w:rPr>
        <w:t xml:space="preserve"> </w:t>
      </w:r>
      <w:r w:rsidR="007B1DA8" w:rsidRPr="00B57AD9">
        <w:rPr>
          <w:rFonts w:ascii="Times New Roman" w:hAnsi="Times New Roman" w:cs="Times New Roman"/>
          <w:sz w:val="24"/>
          <w:szCs w:val="24"/>
        </w:rPr>
        <w:t>I asked</w:t>
      </w:r>
      <w:r w:rsidR="000C296F" w:rsidRPr="00B57AD9">
        <w:rPr>
          <w:rFonts w:ascii="Times New Roman" w:hAnsi="Times New Roman" w:cs="Times New Roman"/>
          <w:sz w:val="24"/>
          <w:szCs w:val="24"/>
        </w:rPr>
        <w:t xml:space="preserve"> </w:t>
      </w:r>
      <w:r w:rsidR="00A20FB6">
        <w:rPr>
          <w:rFonts w:ascii="Times New Roman" w:hAnsi="Times New Roman" w:cs="Times New Roman"/>
          <w:sz w:val="24"/>
          <w:szCs w:val="24"/>
        </w:rPr>
        <w:t>Malcolm</w:t>
      </w:r>
      <w:r w:rsidR="007B1DA8" w:rsidRPr="00B57AD9">
        <w:rPr>
          <w:rFonts w:ascii="Times New Roman" w:hAnsi="Times New Roman" w:cs="Times New Roman"/>
          <w:sz w:val="24"/>
          <w:szCs w:val="24"/>
        </w:rPr>
        <w:t xml:space="preserve"> about </w:t>
      </w:r>
      <w:r w:rsidR="000C296F" w:rsidRPr="00B57AD9">
        <w:rPr>
          <w:rFonts w:ascii="Times New Roman" w:hAnsi="Times New Roman" w:cs="Times New Roman"/>
          <w:sz w:val="24"/>
          <w:szCs w:val="24"/>
        </w:rPr>
        <w:t>potential connections</w:t>
      </w:r>
      <w:r w:rsidRPr="00B57AD9">
        <w:rPr>
          <w:rFonts w:ascii="Times New Roman" w:hAnsi="Times New Roman" w:cs="Times New Roman"/>
          <w:sz w:val="24"/>
          <w:szCs w:val="24"/>
        </w:rPr>
        <w:t xml:space="preserve"> between </w:t>
      </w:r>
      <w:r w:rsidR="000C296F" w:rsidRPr="00B57AD9">
        <w:rPr>
          <w:rFonts w:ascii="Times New Roman" w:hAnsi="Times New Roman" w:cs="Times New Roman"/>
          <w:sz w:val="24"/>
          <w:szCs w:val="24"/>
        </w:rPr>
        <w:t>creativity</w:t>
      </w:r>
      <w:r w:rsidRPr="00B57AD9">
        <w:rPr>
          <w:rFonts w:ascii="Times New Roman" w:hAnsi="Times New Roman" w:cs="Times New Roman"/>
          <w:sz w:val="24"/>
          <w:szCs w:val="24"/>
        </w:rPr>
        <w:t xml:space="preserve"> and child agenc</w:t>
      </w:r>
      <w:r w:rsidR="006B0859" w:rsidRPr="00B57AD9">
        <w:rPr>
          <w:rFonts w:ascii="Times New Roman" w:hAnsi="Times New Roman" w:cs="Times New Roman"/>
          <w:sz w:val="24"/>
          <w:szCs w:val="24"/>
        </w:rPr>
        <w:t xml:space="preserve">y </w:t>
      </w:r>
      <w:r w:rsidR="007B1DA8" w:rsidRPr="00B57AD9">
        <w:rPr>
          <w:rFonts w:ascii="Times New Roman" w:hAnsi="Times New Roman" w:cs="Times New Roman"/>
          <w:sz w:val="24"/>
          <w:szCs w:val="24"/>
        </w:rPr>
        <w:t>since this had not appeared in the data</w:t>
      </w:r>
      <w:r w:rsidR="008B2587" w:rsidRPr="00B57AD9">
        <w:rPr>
          <w:rFonts w:ascii="Times New Roman" w:hAnsi="Times New Roman" w:cs="Times New Roman"/>
          <w:sz w:val="24"/>
          <w:szCs w:val="24"/>
        </w:rPr>
        <w:t xml:space="preserve"> but was a key them</w:t>
      </w:r>
      <w:r w:rsidR="005761CB">
        <w:rPr>
          <w:rFonts w:ascii="Times New Roman" w:hAnsi="Times New Roman" w:cs="Times New Roman"/>
          <w:sz w:val="24"/>
          <w:szCs w:val="24"/>
        </w:rPr>
        <w:t>e</w:t>
      </w:r>
      <w:r w:rsidR="008B2587" w:rsidRPr="00B57AD9">
        <w:rPr>
          <w:rFonts w:ascii="Times New Roman" w:hAnsi="Times New Roman" w:cs="Times New Roman"/>
          <w:sz w:val="24"/>
          <w:szCs w:val="24"/>
        </w:rPr>
        <w:t xml:space="preserve"> of the literature</w:t>
      </w:r>
      <w:r w:rsidR="002372FE">
        <w:rPr>
          <w:rFonts w:ascii="Times New Roman" w:hAnsi="Times New Roman" w:cs="Times New Roman"/>
          <w:sz w:val="24"/>
          <w:szCs w:val="24"/>
        </w:rPr>
        <w:t>.</w:t>
      </w:r>
      <w:r w:rsidR="007B1DA8" w:rsidRPr="00B57AD9">
        <w:rPr>
          <w:rFonts w:ascii="Times New Roman" w:hAnsi="Times New Roman" w:cs="Times New Roman"/>
          <w:sz w:val="24"/>
          <w:szCs w:val="24"/>
        </w:rPr>
        <w:t xml:space="preserve">  </w:t>
      </w:r>
      <w:r w:rsidRPr="00B57AD9">
        <w:rPr>
          <w:rFonts w:ascii="Times New Roman" w:hAnsi="Times New Roman" w:cs="Times New Roman"/>
          <w:sz w:val="24"/>
          <w:szCs w:val="24"/>
        </w:rPr>
        <w:t xml:space="preserve"> </w:t>
      </w:r>
      <w:r w:rsidR="00A20FB6">
        <w:rPr>
          <w:rFonts w:ascii="Times New Roman" w:hAnsi="Times New Roman" w:cs="Times New Roman"/>
          <w:sz w:val="24"/>
          <w:szCs w:val="24"/>
          <w:lang w:val="en-US"/>
        </w:rPr>
        <w:t>Malcolm</w:t>
      </w:r>
      <w:r w:rsidR="000C296F" w:rsidRPr="00B57AD9">
        <w:rPr>
          <w:rFonts w:ascii="Times New Roman" w:hAnsi="Times New Roman" w:cs="Times New Roman"/>
          <w:sz w:val="24"/>
          <w:szCs w:val="24"/>
          <w:lang w:val="en-US"/>
        </w:rPr>
        <w:t xml:space="preserve"> explained:</w:t>
      </w:r>
      <w:r w:rsidR="002372FE">
        <w:rPr>
          <w:rFonts w:ascii="Times New Roman" w:hAnsi="Times New Roman" w:cs="Times New Roman"/>
          <w:sz w:val="24"/>
          <w:szCs w:val="24"/>
          <w:lang w:val="en-US"/>
        </w:rPr>
        <w:t xml:space="preserve"> </w:t>
      </w:r>
      <w:r w:rsidR="00816AD2">
        <w:rPr>
          <w:rFonts w:ascii="Times New Roman" w:hAnsi="Times New Roman" w:cs="Times New Roman"/>
          <w:sz w:val="24"/>
          <w:szCs w:val="24"/>
          <w:lang w:val="en-US"/>
        </w:rPr>
        <w:t>“</w:t>
      </w:r>
      <w:r w:rsidRPr="00B57AD9">
        <w:rPr>
          <w:rFonts w:ascii="Times New Roman" w:hAnsi="Times New Roman" w:cs="Times New Roman"/>
          <w:sz w:val="24"/>
          <w:szCs w:val="24"/>
          <w:lang w:val="en-US"/>
        </w:rPr>
        <w:t xml:space="preserve">I believe in children coming up with their own ideas </w:t>
      </w:r>
      <w:r w:rsidRPr="00B57AD9">
        <w:rPr>
          <w:rFonts w:ascii="Times New Roman" w:hAnsi="Times New Roman" w:cs="Times New Roman"/>
          <w:iCs/>
          <w:sz w:val="24"/>
          <w:szCs w:val="24"/>
          <w:lang w:val="en-US"/>
        </w:rPr>
        <w:t xml:space="preserve">but </w:t>
      </w:r>
      <w:r w:rsidRPr="00B57AD9">
        <w:rPr>
          <w:rFonts w:ascii="Times New Roman" w:hAnsi="Times New Roman" w:cs="Times New Roman"/>
          <w:sz w:val="24"/>
          <w:szCs w:val="24"/>
          <w:lang w:val="en-US"/>
        </w:rPr>
        <w:t xml:space="preserve">we have to play it safe, (voice softens) it would be too risky just to </w:t>
      </w:r>
      <w:r w:rsidR="00B32AF6" w:rsidRPr="00B57AD9">
        <w:rPr>
          <w:rFonts w:ascii="Times New Roman" w:hAnsi="Times New Roman" w:cs="Times New Roman"/>
          <w:sz w:val="24"/>
          <w:szCs w:val="24"/>
          <w:lang w:val="en-US"/>
        </w:rPr>
        <w:t>let them</w:t>
      </w:r>
      <w:r w:rsidRPr="00B57AD9">
        <w:rPr>
          <w:rFonts w:ascii="Times New Roman" w:hAnsi="Times New Roman" w:cs="Times New Roman"/>
          <w:sz w:val="24"/>
          <w:szCs w:val="24"/>
          <w:lang w:val="en-US"/>
        </w:rPr>
        <w:t>…</w:t>
      </w:r>
      <w:r w:rsidR="00816AD2">
        <w:rPr>
          <w:rFonts w:ascii="Times New Roman" w:hAnsi="Times New Roman" w:cs="Times New Roman"/>
          <w:sz w:val="24"/>
          <w:szCs w:val="24"/>
          <w:lang w:val="en-US"/>
        </w:rPr>
        <w:t>”</w:t>
      </w:r>
      <w:r w:rsidR="002372FE">
        <w:rPr>
          <w:rFonts w:ascii="Times New Roman" w:hAnsi="Times New Roman" w:cs="Times New Roman"/>
          <w:sz w:val="24"/>
          <w:szCs w:val="24"/>
          <w:lang w:val="en-US"/>
        </w:rPr>
        <w:t xml:space="preserve"> </w:t>
      </w:r>
      <w:r w:rsidR="000C296F" w:rsidRPr="00B57AD9">
        <w:rPr>
          <w:rFonts w:ascii="Times New Roman" w:hAnsi="Times New Roman" w:cs="Times New Roman"/>
          <w:sz w:val="24"/>
          <w:szCs w:val="24"/>
          <w:lang w:val="en-US"/>
        </w:rPr>
        <w:t>When asked to clarify</w:t>
      </w:r>
      <w:r w:rsidRPr="00B57AD9">
        <w:rPr>
          <w:rFonts w:ascii="Times New Roman" w:hAnsi="Times New Roman" w:cs="Times New Roman"/>
          <w:sz w:val="24"/>
          <w:szCs w:val="24"/>
          <w:lang w:val="en-US"/>
        </w:rPr>
        <w:t xml:space="preserve"> what the risk was, </w:t>
      </w:r>
      <w:r w:rsidR="00A20FB6">
        <w:rPr>
          <w:rFonts w:ascii="Times New Roman" w:hAnsi="Times New Roman" w:cs="Times New Roman"/>
          <w:sz w:val="24"/>
          <w:szCs w:val="24"/>
          <w:lang w:val="en-US"/>
        </w:rPr>
        <w:t>Malcolm</w:t>
      </w:r>
      <w:r w:rsidRPr="00B57AD9">
        <w:rPr>
          <w:rFonts w:ascii="Times New Roman" w:hAnsi="Times New Roman" w:cs="Times New Roman"/>
          <w:sz w:val="24"/>
          <w:szCs w:val="24"/>
          <w:lang w:val="en-US"/>
        </w:rPr>
        <w:t xml:space="preserve"> added:</w:t>
      </w:r>
    </w:p>
    <w:p w14:paraId="768066E8" w14:textId="6DBBD422" w:rsidR="00DD4F37" w:rsidRPr="00A20FB6" w:rsidRDefault="00816AD2" w:rsidP="00B32AF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DD4F37" w:rsidRPr="00B57AD9">
        <w:rPr>
          <w:rFonts w:ascii="Times New Roman" w:hAnsi="Times New Roman" w:cs="Times New Roman"/>
          <w:sz w:val="24"/>
          <w:szCs w:val="24"/>
        </w:rPr>
        <w:t xml:space="preserve">We are creative here but there are certain rules, timetables, things that children and teachers have to conform to. In any organisation there is management, and line management and people to manage, so yes in some ways teachers can be flexible but they have to also give in planning and </w:t>
      </w:r>
      <w:r w:rsidR="004A5C80" w:rsidRPr="00B57AD9">
        <w:rPr>
          <w:rFonts w:ascii="Times New Roman" w:hAnsi="Times New Roman" w:cs="Times New Roman"/>
          <w:sz w:val="24"/>
          <w:szCs w:val="24"/>
        </w:rPr>
        <w:t>I also</w:t>
      </w:r>
      <w:r w:rsidR="00F36676" w:rsidRPr="00B57AD9">
        <w:rPr>
          <w:rFonts w:ascii="Times New Roman" w:hAnsi="Times New Roman" w:cs="Times New Roman"/>
          <w:sz w:val="24"/>
          <w:szCs w:val="24"/>
        </w:rPr>
        <w:t xml:space="preserve"> </w:t>
      </w:r>
      <w:r w:rsidR="00DD4F37" w:rsidRPr="00B57AD9">
        <w:rPr>
          <w:rFonts w:ascii="Times New Roman" w:hAnsi="Times New Roman" w:cs="Times New Roman"/>
          <w:sz w:val="24"/>
          <w:szCs w:val="24"/>
        </w:rPr>
        <w:t xml:space="preserve">have to conform. </w:t>
      </w:r>
      <w:r w:rsidR="00A20FB6">
        <w:rPr>
          <w:rFonts w:ascii="Times New Roman" w:hAnsi="Times New Roman" w:cs="Times New Roman"/>
          <w:sz w:val="24"/>
          <w:szCs w:val="24"/>
        </w:rPr>
        <w:t xml:space="preserve"> </w:t>
      </w:r>
      <w:r w:rsidR="00DD4F37" w:rsidRPr="00B57AD9">
        <w:rPr>
          <w:rFonts w:ascii="Times New Roman" w:hAnsi="Times New Roman" w:cs="Times New Roman"/>
          <w:sz w:val="24"/>
          <w:szCs w:val="24"/>
        </w:rPr>
        <w:t xml:space="preserve">I like the creativity of projects but I also have to think about </w:t>
      </w:r>
      <w:r w:rsidR="000C296F" w:rsidRPr="00B57AD9">
        <w:rPr>
          <w:rFonts w:ascii="Times New Roman" w:hAnsi="Times New Roman" w:cs="Times New Roman"/>
          <w:sz w:val="24"/>
          <w:szCs w:val="24"/>
        </w:rPr>
        <w:t>accountability…..</w:t>
      </w:r>
      <w:r w:rsidR="00DD4F37" w:rsidRPr="00B57AD9">
        <w:rPr>
          <w:rFonts w:ascii="Times New Roman" w:hAnsi="Times New Roman" w:cs="Times New Roman"/>
          <w:sz w:val="24"/>
          <w:szCs w:val="24"/>
        </w:rPr>
        <w:t xml:space="preserve">covering curriculum, targets, </w:t>
      </w:r>
      <w:r w:rsidR="00243C37" w:rsidRPr="00B57AD9">
        <w:rPr>
          <w:rFonts w:ascii="Times New Roman" w:hAnsi="Times New Roman" w:cs="Times New Roman"/>
          <w:sz w:val="24"/>
          <w:szCs w:val="24"/>
        </w:rPr>
        <w:t>national</w:t>
      </w:r>
      <w:r w:rsidR="00A213F7" w:rsidRPr="00B57AD9">
        <w:rPr>
          <w:rFonts w:ascii="Times New Roman" w:hAnsi="Times New Roman" w:cs="Times New Roman"/>
          <w:sz w:val="24"/>
          <w:szCs w:val="24"/>
        </w:rPr>
        <w:t xml:space="preserve"> tests</w:t>
      </w:r>
      <w:r w:rsidR="00DD4F37" w:rsidRPr="00B57AD9">
        <w:rPr>
          <w:rFonts w:ascii="Times New Roman" w:hAnsi="Times New Roman" w:cs="Times New Roman"/>
          <w:sz w:val="24"/>
          <w:szCs w:val="24"/>
        </w:rPr>
        <w:t xml:space="preserve"> and</w:t>
      </w:r>
      <w:r w:rsidR="00243C37" w:rsidRPr="00B57AD9">
        <w:rPr>
          <w:rFonts w:ascii="Times New Roman" w:hAnsi="Times New Roman" w:cs="Times New Roman"/>
          <w:sz w:val="24"/>
          <w:szCs w:val="24"/>
        </w:rPr>
        <w:t xml:space="preserve"> school</w:t>
      </w:r>
      <w:r w:rsidR="00DD4F37" w:rsidRPr="00B57AD9">
        <w:rPr>
          <w:rFonts w:ascii="Times New Roman" w:hAnsi="Times New Roman" w:cs="Times New Roman"/>
          <w:sz w:val="24"/>
          <w:szCs w:val="24"/>
        </w:rPr>
        <w:t xml:space="preserve"> inspections</w:t>
      </w:r>
      <w:r w:rsidR="00F36676" w:rsidRPr="00B57AD9">
        <w:rPr>
          <w:rFonts w:ascii="Times New Roman" w:hAnsi="Times New Roman" w:cs="Times New Roman"/>
          <w:sz w:val="24"/>
          <w:szCs w:val="24"/>
        </w:rPr>
        <w:t>… this</w:t>
      </w:r>
      <w:r w:rsidR="00DD4F37" w:rsidRPr="00B57AD9">
        <w:rPr>
          <w:rFonts w:ascii="Times New Roman" w:hAnsi="Times New Roman" w:cs="Times New Roman"/>
          <w:iCs/>
          <w:sz w:val="24"/>
          <w:szCs w:val="24"/>
        </w:rPr>
        <w:t xml:space="preserve"> is the law</w:t>
      </w:r>
      <w:r>
        <w:rPr>
          <w:rFonts w:ascii="Times New Roman" w:hAnsi="Times New Roman" w:cs="Times New Roman"/>
          <w:iCs/>
          <w:sz w:val="24"/>
          <w:szCs w:val="24"/>
        </w:rPr>
        <w:t>.”</w:t>
      </w:r>
      <w:r w:rsidR="00DD4F37" w:rsidRPr="00B57AD9">
        <w:rPr>
          <w:rFonts w:ascii="Times New Roman" w:hAnsi="Times New Roman" w:cs="Times New Roman"/>
          <w:iCs/>
          <w:sz w:val="24"/>
          <w:szCs w:val="24"/>
        </w:rPr>
        <w:t xml:space="preserve"> </w:t>
      </w:r>
    </w:p>
    <w:p w14:paraId="62A6680B" w14:textId="77777777" w:rsidR="00E00FB4" w:rsidRPr="00B57AD9" w:rsidRDefault="00E00FB4" w:rsidP="00B57AD9">
      <w:pPr>
        <w:autoSpaceDE w:val="0"/>
        <w:autoSpaceDN w:val="0"/>
        <w:adjustRightInd w:val="0"/>
        <w:spacing w:after="0" w:line="480" w:lineRule="auto"/>
        <w:ind w:left="720"/>
        <w:rPr>
          <w:rFonts w:ascii="Times New Roman" w:hAnsi="Times New Roman" w:cs="Times New Roman"/>
          <w:i/>
          <w:sz w:val="24"/>
          <w:szCs w:val="24"/>
        </w:rPr>
      </w:pPr>
    </w:p>
    <w:p w14:paraId="0993748A" w14:textId="0A20A139" w:rsidR="00E00FB4" w:rsidRPr="00B57AD9" w:rsidRDefault="002036A8" w:rsidP="00B57AD9">
      <w:pPr>
        <w:spacing w:line="480" w:lineRule="auto"/>
        <w:rPr>
          <w:rFonts w:ascii="Times New Roman" w:hAnsi="Times New Roman" w:cs="Times New Roman"/>
          <w:b/>
          <w:sz w:val="24"/>
          <w:szCs w:val="24"/>
          <w:lang w:val="en-US"/>
        </w:rPr>
      </w:pPr>
      <w:r w:rsidRPr="00B57AD9">
        <w:rPr>
          <w:rFonts w:ascii="Times New Roman" w:hAnsi="Times New Roman" w:cs="Times New Roman"/>
          <w:b/>
          <w:sz w:val="24"/>
          <w:szCs w:val="24"/>
          <w:lang w:val="en-US"/>
        </w:rPr>
        <w:t xml:space="preserve">The story of </w:t>
      </w:r>
      <w:r w:rsidR="00747294" w:rsidRPr="00B57AD9">
        <w:rPr>
          <w:rFonts w:ascii="Times New Roman" w:hAnsi="Times New Roman" w:cs="Times New Roman"/>
          <w:b/>
          <w:sz w:val="24"/>
          <w:szCs w:val="24"/>
          <w:lang w:val="en-US"/>
        </w:rPr>
        <w:t xml:space="preserve">Laura </w:t>
      </w:r>
    </w:p>
    <w:p w14:paraId="78EA7CC4" w14:textId="1B4146E5" w:rsidR="00E00FB4" w:rsidRPr="00B57AD9" w:rsidRDefault="00E00FB4" w:rsidP="00B57AD9">
      <w:pPr>
        <w:spacing w:line="480" w:lineRule="auto"/>
        <w:rPr>
          <w:rFonts w:ascii="Times New Roman" w:hAnsi="Times New Roman" w:cs="Times New Roman"/>
          <w:sz w:val="24"/>
          <w:szCs w:val="24"/>
          <w:lang w:val="en-US"/>
        </w:rPr>
      </w:pPr>
      <w:r w:rsidRPr="00B57AD9">
        <w:rPr>
          <w:rFonts w:ascii="Times New Roman" w:hAnsi="Times New Roman" w:cs="Times New Roman"/>
          <w:sz w:val="24"/>
          <w:szCs w:val="24"/>
          <w:lang w:val="en-US"/>
        </w:rPr>
        <w:t xml:space="preserve">Laura had become the Head Teacher of Cross Street Primary eight years </w:t>
      </w:r>
      <w:r w:rsidR="00B0125C">
        <w:rPr>
          <w:rFonts w:ascii="Times New Roman" w:hAnsi="Times New Roman" w:cs="Times New Roman"/>
          <w:sz w:val="24"/>
          <w:szCs w:val="24"/>
          <w:lang w:val="en-US"/>
        </w:rPr>
        <w:t xml:space="preserve">earlier </w:t>
      </w:r>
      <w:r w:rsidR="00B32AF6">
        <w:rPr>
          <w:rFonts w:ascii="Times New Roman" w:hAnsi="Times New Roman" w:cs="Times New Roman"/>
          <w:sz w:val="24"/>
          <w:szCs w:val="24"/>
          <w:lang w:val="en-US"/>
        </w:rPr>
        <w:t>and</w:t>
      </w:r>
      <w:r w:rsidR="002647BD" w:rsidRPr="00B57AD9">
        <w:rPr>
          <w:rFonts w:ascii="Times New Roman" w:hAnsi="Times New Roman" w:cs="Times New Roman"/>
          <w:sz w:val="24"/>
          <w:szCs w:val="24"/>
          <w:lang w:val="en-US"/>
        </w:rPr>
        <w:t xml:space="preserve"> described creativity as </w:t>
      </w:r>
      <w:r w:rsidR="004A5C80" w:rsidRPr="00B57AD9">
        <w:rPr>
          <w:rFonts w:ascii="Times New Roman" w:hAnsi="Times New Roman" w:cs="Times New Roman"/>
          <w:sz w:val="24"/>
          <w:szCs w:val="24"/>
          <w:lang w:val="en-US"/>
        </w:rPr>
        <w:t>‘central</w:t>
      </w:r>
      <w:r w:rsidR="002647BD" w:rsidRPr="00B57AD9">
        <w:rPr>
          <w:rFonts w:ascii="Times New Roman" w:hAnsi="Times New Roman" w:cs="Times New Roman"/>
          <w:sz w:val="24"/>
          <w:szCs w:val="24"/>
          <w:lang w:val="en-US"/>
        </w:rPr>
        <w:t xml:space="preserve"> to our school ethos</w:t>
      </w:r>
      <w:r w:rsidR="00B32AF6">
        <w:rPr>
          <w:rFonts w:ascii="Times New Roman" w:hAnsi="Times New Roman" w:cs="Times New Roman"/>
          <w:sz w:val="24"/>
          <w:szCs w:val="24"/>
          <w:lang w:val="en-US"/>
        </w:rPr>
        <w:t>.</w:t>
      </w:r>
      <w:r w:rsidR="002647BD" w:rsidRPr="00B57AD9">
        <w:rPr>
          <w:rFonts w:ascii="Times New Roman" w:hAnsi="Times New Roman" w:cs="Times New Roman"/>
          <w:sz w:val="24"/>
          <w:szCs w:val="24"/>
          <w:lang w:val="en-US"/>
        </w:rPr>
        <w:t>’</w:t>
      </w:r>
      <w:r w:rsidR="004A5C80" w:rsidRPr="00B57AD9">
        <w:rPr>
          <w:rFonts w:ascii="Times New Roman" w:hAnsi="Times New Roman" w:cs="Times New Roman"/>
          <w:sz w:val="24"/>
          <w:szCs w:val="24"/>
          <w:lang w:val="en-US"/>
        </w:rPr>
        <w:t xml:space="preserve"> </w:t>
      </w:r>
      <w:r w:rsidR="00B32AF6">
        <w:rPr>
          <w:rFonts w:ascii="Times New Roman" w:hAnsi="Times New Roman" w:cs="Times New Roman"/>
          <w:sz w:val="24"/>
          <w:szCs w:val="24"/>
          <w:lang w:val="en-US"/>
        </w:rPr>
        <w:t>F</w:t>
      </w:r>
      <w:r w:rsidRPr="00B57AD9">
        <w:rPr>
          <w:rFonts w:ascii="Times New Roman" w:hAnsi="Times New Roman" w:cs="Times New Roman"/>
          <w:sz w:val="24"/>
          <w:szCs w:val="24"/>
          <w:lang w:val="en-US"/>
        </w:rPr>
        <w:t>rom the outset</w:t>
      </w:r>
      <w:r w:rsidR="00B32AF6">
        <w:rPr>
          <w:rFonts w:ascii="Times New Roman" w:hAnsi="Times New Roman" w:cs="Times New Roman"/>
          <w:sz w:val="24"/>
          <w:szCs w:val="24"/>
          <w:lang w:val="en-US"/>
        </w:rPr>
        <w:t xml:space="preserve"> she</w:t>
      </w:r>
      <w:r w:rsidRPr="00B57AD9">
        <w:rPr>
          <w:rFonts w:ascii="Times New Roman" w:hAnsi="Times New Roman" w:cs="Times New Roman"/>
          <w:sz w:val="24"/>
          <w:szCs w:val="24"/>
          <w:lang w:val="en-US"/>
        </w:rPr>
        <w:t xml:space="preserve"> </w:t>
      </w:r>
      <w:r w:rsidR="00B733CF" w:rsidRPr="00B57AD9">
        <w:rPr>
          <w:rFonts w:ascii="Times New Roman" w:hAnsi="Times New Roman" w:cs="Times New Roman"/>
          <w:sz w:val="24"/>
          <w:szCs w:val="24"/>
          <w:lang w:val="en-US"/>
        </w:rPr>
        <w:t>proclaimed that</w:t>
      </w:r>
      <w:r w:rsidRPr="00B57AD9">
        <w:rPr>
          <w:rFonts w:ascii="Times New Roman" w:hAnsi="Times New Roman" w:cs="Times New Roman"/>
          <w:sz w:val="24"/>
          <w:szCs w:val="24"/>
          <w:lang w:val="en-US"/>
        </w:rPr>
        <w:t>:</w:t>
      </w:r>
    </w:p>
    <w:p w14:paraId="5C31AE98" w14:textId="561B5DE6" w:rsidR="00E00FB4" w:rsidRPr="00B57AD9" w:rsidRDefault="00901843" w:rsidP="00B32AF6">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E00FB4" w:rsidRPr="00B57AD9">
        <w:rPr>
          <w:rFonts w:ascii="Times New Roman" w:hAnsi="Times New Roman" w:cs="Times New Roman"/>
          <w:sz w:val="24"/>
          <w:szCs w:val="24"/>
        </w:rPr>
        <w:t xml:space="preserve">let’s be really clear; we are moving away from </w:t>
      </w:r>
      <w:r w:rsidR="004B5392" w:rsidRPr="00B57AD9">
        <w:rPr>
          <w:rFonts w:ascii="Times New Roman" w:hAnsi="Times New Roman" w:cs="Times New Roman"/>
          <w:sz w:val="24"/>
          <w:szCs w:val="24"/>
        </w:rPr>
        <w:t xml:space="preserve">traditional </w:t>
      </w:r>
      <w:r w:rsidR="00E00FB4" w:rsidRPr="00B57AD9">
        <w:rPr>
          <w:rFonts w:ascii="Times New Roman" w:hAnsi="Times New Roman" w:cs="Times New Roman"/>
          <w:sz w:val="24"/>
          <w:szCs w:val="24"/>
        </w:rPr>
        <w:t xml:space="preserve">views that creativity is about art and the like, no, within this setting creativity is about </w:t>
      </w:r>
      <w:r w:rsidR="004B5392" w:rsidRPr="00B57AD9">
        <w:rPr>
          <w:rFonts w:ascii="Times New Roman" w:hAnsi="Times New Roman" w:cs="Times New Roman"/>
          <w:sz w:val="24"/>
          <w:szCs w:val="24"/>
        </w:rPr>
        <w:t>all</w:t>
      </w:r>
      <w:r w:rsidR="00E00FB4" w:rsidRPr="00B57AD9">
        <w:rPr>
          <w:rFonts w:ascii="Times New Roman" w:hAnsi="Times New Roman" w:cs="Times New Roman"/>
          <w:sz w:val="24"/>
          <w:szCs w:val="24"/>
        </w:rPr>
        <w:t xml:space="preserve"> areas of the curriculum and actually more broadly across the life of the school</w:t>
      </w:r>
      <w:r>
        <w:rPr>
          <w:rFonts w:ascii="Times New Roman" w:hAnsi="Times New Roman" w:cs="Times New Roman"/>
          <w:sz w:val="24"/>
          <w:szCs w:val="24"/>
        </w:rPr>
        <w:t>.”</w:t>
      </w:r>
    </w:p>
    <w:p w14:paraId="56C1529A" w14:textId="52EF1F5F" w:rsidR="00E00FB4" w:rsidRPr="00B57AD9" w:rsidRDefault="00E00FB4"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 xml:space="preserve">When asked if she could </w:t>
      </w:r>
      <w:r w:rsidR="00CD73AE" w:rsidRPr="00B57AD9">
        <w:rPr>
          <w:rFonts w:ascii="Times New Roman" w:hAnsi="Times New Roman" w:cs="Times New Roman"/>
          <w:sz w:val="24"/>
          <w:szCs w:val="24"/>
        </w:rPr>
        <w:t xml:space="preserve">outline the changes that had been made she explained: </w:t>
      </w:r>
      <w:r w:rsidRPr="00B57AD9">
        <w:rPr>
          <w:rFonts w:ascii="Times New Roman" w:hAnsi="Times New Roman" w:cs="Times New Roman"/>
          <w:sz w:val="24"/>
          <w:szCs w:val="24"/>
        </w:rPr>
        <w:t xml:space="preserve"> </w:t>
      </w:r>
    </w:p>
    <w:p w14:paraId="3E6A5624" w14:textId="24060AB3" w:rsidR="00CD73AE" w:rsidRPr="00B57AD9" w:rsidRDefault="00901843" w:rsidP="00B32AF6">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E00FB4" w:rsidRPr="00B57AD9">
        <w:rPr>
          <w:rFonts w:ascii="Times New Roman" w:hAnsi="Times New Roman" w:cs="Times New Roman"/>
          <w:sz w:val="24"/>
          <w:szCs w:val="24"/>
        </w:rPr>
        <w:t xml:space="preserve">Back in the day we might have linked </w:t>
      </w:r>
      <w:r w:rsidR="00B32AF6" w:rsidRPr="00B57AD9">
        <w:rPr>
          <w:rFonts w:ascii="Times New Roman" w:hAnsi="Times New Roman" w:cs="Times New Roman"/>
          <w:sz w:val="24"/>
          <w:szCs w:val="24"/>
        </w:rPr>
        <w:t>it (</w:t>
      </w:r>
      <w:r w:rsidR="004B5392" w:rsidRPr="00B57AD9">
        <w:rPr>
          <w:rFonts w:ascii="Times New Roman" w:hAnsi="Times New Roman" w:cs="Times New Roman"/>
          <w:sz w:val="24"/>
          <w:szCs w:val="24"/>
        </w:rPr>
        <w:t>creativity)</w:t>
      </w:r>
      <w:r w:rsidR="00E00FB4" w:rsidRPr="00B57AD9">
        <w:rPr>
          <w:rFonts w:ascii="Times New Roman" w:hAnsi="Times New Roman" w:cs="Times New Roman"/>
          <w:sz w:val="24"/>
          <w:szCs w:val="24"/>
        </w:rPr>
        <w:t xml:space="preserve"> more closely to certain</w:t>
      </w:r>
      <w:r w:rsidR="00B733CF" w:rsidRPr="00B57AD9">
        <w:rPr>
          <w:rFonts w:ascii="Times New Roman" w:hAnsi="Times New Roman" w:cs="Times New Roman"/>
          <w:sz w:val="24"/>
          <w:szCs w:val="24"/>
        </w:rPr>
        <w:t xml:space="preserve"> curriculum</w:t>
      </w:r>
      <w:r w:rsidR="00E00FB4" w:rsidRPr="00B57AD9">
        <w:rPr>
          <w:rFonts w:ascii="Times New Roman" w:hAnsi="Times New Roman" w:cs="Times New Roman"/>
          <w:sz w:val="24"/>
          <w:szCs w:val="24"/>
        </w:rPr>
        <w:t xml:space="preserve"> areas but creativity </w:t>
      </w:r>
      <w:r w:rsidR="00E052CC" w:rsidRPr="00B57AD9">
        <w:rPr>
          <w:rFonts w:ascii="Times New Roman" w:hAnsi="Times New Roman" w:cs="Times New Roman"/>
          <w:sz w:val="24"/>
          <w:szCs w:val="24"/>
        </w:rPr>
        <w:t>is more</w:t>
      </w:r>
      <w:r w:rsidR="00B733CF" w:rsidRPr="00B57AD9">
        <w:rPr>
          <w:rFonts w:ascii="Times New Roman" w:hAnsi="Times New Roman" w:cs="Times New Roman"/>
          <w:sz w:val="24"/>
          <w:szCs w:val="24"/>
        </w:rPr>
        <w:t xml:space="preserve"> than that here…..it is </w:t>
      </w:r>
      <w:r w:rsidR="00E00FB4" w:rsidRPr="00B57AD9">
        <w:rPr>
          <w:rFonts w:ascii="Times New Roman" w:hAnsi="Times New Roman" w:cs="Times New Roman"/>
          <w:sz w:val="24"/>
          <w:szCs w:val="24"/>
        </w:rPr>
        <w:t>about thinking outside of the box, flexible thinking, making mistakes</w:t>
      </w:r>
      <w:r w:rsidR="00CD73AE" w:rsidRPr="00B57AD9">
        <w:rPr>
          <w:rFonts w:ascii="Times New Roman" w:hAnsi="Times New Roman" w:cs="Times New Roman"/>
          <w:sz w:val="24"/>
          <w:szCs w:val="24"/>
        </w:rPr>
        <w:t xml:space="preserve">, </w:t>
      </w:r>
      <w:r w:rsidR="00E00FB4" w:rsidRPr="00B57AD9">
        <w:rPr>
          <w:rFonts w:ascii="Times New Roman" w:hAnsi="Times New Roman" w:cs="Times New Roman"/>
          <w:sz w:val="24"/>
          <w:szCs w:val="24"/>
        </w:rPr>
        <w:t xml:space="preserve"> </w:t>
      </w:r>
      <w:r w:rsidR="00CD73AE" w:rsidRPr="00B57AD9">
        <w:rPr>
          <w:rFonts w:ascii="Times New Roman" w:hAnsi="Times New Roman" w:cs="Times New Roman"/>
          <w:sz w:val="24"/>
          <w:szCs w:val="24"/>
        </w:rPr>
        <w:t xml:space="preserve"> so </w:t>
      </w:r>
      <w:r w:rsidR="00E00FB4" w:rsidRPr="00B57AD9">
        <w:rPr>
          <w:rFonts w:ascii="Times New Roman" w:hAnsi="Times New Roman" w:cs="Times New Roman"/>
          <w:sz w:val="24"/>
          <w:szCs w:val="24"/>
        </w:rPr>
        <w:t xml:space="preserve">we have got rid of heavily over planned </w:t>
      </w:r>
      <w:r w:rsidR="005D0B86" w:rsidRPr="00B57AD9">
        <w:rPr>
          <w:rFonts w:ascii="Times New Roman" w:hAnsi="Times New Roman" w:cs="Times New Roman"/>
          <w:sz w:val="24"/>
          <w:szCs w:val="24"/>
        </w:rPr>
        <w:t>projec</w:t>
      </w:r>
      <w:r w:rsidR="004B5392" w:rsidRPr="00B57AD9">
        <w:rPr>
          <w:rFonts w:ascii="Times New Roman" w:hAnsi="Times New Roman" w:cs="Times New Roman"/>
          <w:sz w:val="24"/>
          <w:szCs w:val="24"/>
        </w:rPr>
        <w:t>ts</w:t>
      </w:r>
      <w:r w:rsidR="00E00FB4" w:rsidRPr="00B57AD9">
        <w:rPr>
          <w:rFonts w:ascii="Times New Roman" w:hAnsi="Times New Roman" w:cs="Times New Roman"/>
          <w:sz w:val="24"/>
          <w:szCs w:val="24"/>
        </w:rPr>
        <w:t xml:space="preserve"> based on content, </w:t>
      </w:r>
      <w:r w:rsidR="001C773A" w:rsidRPr="00B57AD9">
        <w:rPr>
          <w:rFonts w:ascii="Times New Roman" w:hAnsi="Times New Roman" w:cs="Times New Roman"/>
          <w:sz w:val="24"/>
          <w:szCs w:val="24"/>
        </w:rPr>
        <w:t xml:space="preserve">they </w:t>
      </w:r>
      <w:r w:rsidR="009F300F" w:rsidRPr="00B57AD9">
        <w:rPr>
          <w:rFonts w:ascii="Times New Roman" w:hAnsi="Times New Roman" w:cs="Times New Roman"/>
          <w:sz w:val="24"/>
          <w:szCs w:val="24"/>
        </w:rPr>
        <w:t>went in the skip when I started, although some teachers were upset by this</w:t>
      </w:r>
      <w:r>
        <w:rPr>
          <w:rFonts w:ascii="Times New Roman" w:hAnsi="Times New Roman" w:cs="Times New Roman"/>
          <w:sz w:val="24"/>
          <w:szCs w:val="24"/>
        </w:rPr>
        <w:t>.”</w:t>
      </w:r>
    </w:p>
    <w:p w14:paraId="2D356BC9" w14:textId="47155C48" w:rsidR="009F300F" w:rsidRPr="00B57AD9" w:rsidRDefault="00C01F89" w:rsidP="00B57AD9">
      <w:pPr>
        <w:spacing w:line="480" w:lineRule="auto"/>
        <w:rPr>
          <w:rFonts w:ascii="Times New Roman" w:hAnsi="Times New Roman" w:cs="Times New Roman"/>
          <w:i/>
          <w:sz w:val="24"/>
          <w:szCs w:val="24"/>
        </w:rPr>
      </w:pPr>
      <w:r w:rsidRPr="00B57AD9">
        <w:rPr>
          <w:rFonts w:ascii="Times New Roman" w:hAnsi="Times New Roman" w:cs="Times New Roman"/>
          <w:sz w:val="24"/>
          <w:szCs w:val="24"/>
        </w:rPr>
        <w:t xml:space="preserve">Laura suggested that planning for creativity was flexible both within and outside of the curriculum.  For example a </w:t>
      </w:r>
      <w:r w:rsidR="005D0B86" w:rsidRPr="00B57AD9">
        <w:rPr>
          <w:rFonts w:ascii="Times New Roman" w:hAnsi="Times New Roman" w:cs="Times New Roman"/>
          <w:sz w:val="24"/>
          <w:szCs w:val="24"/>
        </w:rPr>
        <w:t>project</w:t>
      </w:r>
      <w:r w:rsidRPr="00B57AD9">
        <w:rPr>
          <w:rFonts w:ascii="Times New Roman" w:hAnsi="Times New Roman" w:cs="Times New Roman"/>
          <w:sz w:val="24"/>
          <w:szCs w:val="24"/>
        </w:rPr>
        <w:t xml:space="preserve"> area might be decided upon from the noted interests of children and then children would be asked what they would like to learn and how they would like to learn this.   Teaching staff would also add to th</w:t>
      </w:r>
      <w:r w:rsidR="004E3449" w:rsidRPr="00B57AD9">
        <w:rPr>
          <w:rFonts w:ascii="Times New Roman" w:hAnsi="Times New Roman" w:cs="Times New Roman"/>
          <w:sz w:val="24"/>
          <w:szCs w:val="24"/>
        </w:rPr>
        <w:t>e plan and this was described a</w:t>
      </w:r>
      <w:r w:rsidRPr="00B57AD9">
        <w:rPr>
          <w:rFonts w:ascii="Times New Roman" w:hAnsi="Times New Roman" w:cs="Times New Roman"/>
          <w:sz w:val="24"/>
          <w:szCs w:val="24"/>
        </w:rPr>
        <w:t xml:space="preserve">s </w:t>
      </w:r>
      <w:r w:rsidR="004E3449" w:rsidRPr="00B57AD9">
        <w:rPr>
          <w:rFonts w:ascii="Times New Roman" w:hAnsi="Times New Roman" w:cs="Times New Roman"/>
          <w:sz w:val="24"/>
          <w:szCs w:val="24"/>
        </w:rPr>
        <w:t xml:space="preserve">a </w:t>
      </w:r>
      <w:r w:rsidRPr="00B57AD9">
        <w:rPr>
          <w:rFonts w:ascii="Times New Roman" w:hAnsi="Times New Roman" w:cs="Times New Roman"/>
          <w:sz w:val="24"/>
          <w:szCs w:val="24"/>
        </w:rPr>
        <w:t xml:space="preserve">‘collaborative ongoing endeavour’.  </w:t>
      </w:r>
      <w:r w:rsidR="009F300F" w:rsidRPr="00B57AD9">
        <w:rPr>
          <w:rFonts w:ascii="Times New Roman" w:hAnsi="Times New Roman" w:cs="Times New Roman"/>
          <w:sz w:val="24"/>
          <w:szCs w:val="24"/>
        </w:rPr>
        <w:t>For instance</w:t>
      </w:r>
      <w:r w:rsidRPr="00B57AD9">
        <w:rPr>
          <w:rFonts w:ascii="Times New Roman" w:hAnsi="Times New Roman" w:cs="Times New Roman"/>
          <w:sz w:val="24"/>
          <w:szCs w:val="24"/>
        </w:rPr>
        <w:t xml:space="preserve"> some children were interested in the </w:t>
      </w:r>
      <w:r w:rsidR="00054734" w:rsidRPr="00B57AD9">
        <w:rPr>
          <w:rFonts w:ascii="Times New Roman" w:hAnsi="Times New Roman" w:cs="Times New Roman"/>
          <w:sz w:val="24"/>
          <w:szCs w:val="24"/>
        </w:rPr>
        <w:t xml:space="preserve">television </w:t>
      </w:r>
      <w:r w:rsidRPr="00B57AD9">
        <w:rPr>
          <w:rFonts w:ascii="Times New Roman" w:hAnsi="Times New Roman" w:cs="Times New Roman"/>
          <w:sz w:val="24"/>
          <w:szCs w:val="24"/>
        </w:rPr>
        <w:t>programme ‘Dragon’s Den’ and this had led to</w:t>
      </w:r>
      <w:r w:rsidR="00A213F7" w:rsidRPr="00B57AD9">
        <w:rPr>
          <w:rFonts w:ascii="Times New Roman" w:hAnsi="Times New Roman" w:cs="Times New Roman"/>
          <w:sz w:val="24"/>
          <w:szCs w:val="24"/>
        </w:rPr>
        <w:t xml:space="preserve"> a </w:t>
      </w:r>
      <w:r w:rsidR="004B5392" w:rsidRPr="00B57AD9">
        <w:rPr>
          <w:rFonts w:ascii="Times New Roman" w:hAnsi="Times New Roman" w:cs="Times New Roman"/>
          <w:sz w:val="24"/>
          <w:szCs w:val="24"/>
        </w:rPr>
        <w:t>draft plan</w:t>
      </w:r>
      <w:r w:rsidR="00A213F7" w:rsidRPr="00B57AD9">
        <w:rPr>
          <w:rFonts w:ascii="Times New Roman" w:hAnsi="Times New Roman" w:cs="Times New Roman"/>
          <w:sz w:val="24"/>
          <w:szCs w:val="24"/>
        </w:rPr>
        <w:t xml:space="preserve"> of potential</w:t>
      </w:r>
      <w:r w:rsidRPr="00B57AD9">
        <w:rPr>
          <w:rFonts w:ascii="Times New Roman" w:hAnsi="Times New Roman" w:cs="Times New Roman"/>
          <w:sz w:val="24"/>
          <w:szCs w:val="24"/>
        </w:rPr>
        <w:t xml:space="preserve"> </w:t>
      </w:r>
      <w:r w:rsidR="004B5392" w:rsidRPr="00B57AD9">
        <w:rPr>
          <w:rFonts w:ascii="Times New Roman" w:hAnsi="Times New Roman" w:cs="Times New Roman"/>
          <w:sz w:val="24"/>
          <w:szCs w:val="24"/>
        </w:rPr>
        <w:t xml:space="preserve">activities </w:t>
      </w:r>
      <w:r w:rsidR="004B5392" w:rsidRPr="00B57AD9">
        <w:rPr>
          <w:rFonts w:ascii="Times New Roman" w:hAnsi="Times New Roman" w:cs="Times New Roman"/>
          <w:sz w:val="24"/>
          <w:szCs w:val="24"/>
        </w:rPr>
        <w:lastRenderedPageBreak/>
        <w:t xml:space="preserve">which had been added to by both the teacher and children.  Subsequent activities included </w:t>
      </w:r>
      <w:r w:rsidRPr="00B57AD9">
        <w:rPr>
          <w:rFonts w:ascii="Times New Roman" w:hAnsi="Times New Roman" w:cs="Times New Roman"/>
          <w:sz w:val="24"/>
          <w:szCs w:val="24"/>
        </w:rPr>
        <w:t xml:space="preserve">groups of children </w:t>
      </w:r>
      <w:r w:rsidR="004B5392" w:rsidRPr="00B57AD9">
        <w:rPr>
          <w:rFonts w:ascii="Times New Roman" w:hAnsi="Times New Roman" w:cs="Times New Roman"/>
          <w:sz w:val="24"/>
          <w:szCs w:val="24"/>
        </w:rPr>
        <w:t xml:space="preserve">working together to come up with ideas which they chose to  represent in different ways for example, </w:t>
      </w:r>
      <w:r w:rsidRPr="00B57AD9">
        <w:rPr>
          <w:rFonts w:ascii="Times New Roman" w:hAnsi="Times New Roman" w:cs="Times New Roman"/>
          <w:sz w:val="24"/>
          <w:szCs w:val="24"/>
        </w:rPr>
        <w:t xml:space="preserve">through drawings, </w:t>
      </w:r>
      <w:r w:rsidR="009F300F" w:rsidRPr="00B57AD9">
        <w:rPr>
          <w:rFonts w:ascii="Times New Roman" w:hAnsi="Times New Roman" w:cs="Times New Roman"/>
          <w:sz w:val="24"/>
          <w:szCs w:val="24"/>
        </w:rPr>
        <w:t xml:space="preserve">three dimensional modelling, </w:t>
      </w:r>
      <w:r w:rsidRPr="00B57AD9">
        <w:rPr>
          <w:rFonts w:ascii="Times New Roman" w:hAnsi="Times New Roman" w:cs="Times New Roman"/>
          <w:sz w:val="24"/>
          <w:szCs w:val="24"/>
        </w:rPr>
        <w:t>writing, blogs and vlogs</w:t>
      </w:r>
      <w:r w:rsidR="004B5392" w:rsidRPr="00B57AD9">
        <w:rPr>
          <w:rFonts w:ascii="Times New Roman" w:hAnsi="Times New Roman" w:cs="Times New Roman"/>
          <w:sz w:val="24"/>
          <w:szCs w:val="24"/>
        </w:rPr>
        <w:t>.  On the suggestion of a parent</w:t>
      </w:r>
      <w:r w:rsidR="00D575D7" w:rsidRPr="00B57AD9">
        <w:rPr>
          <w:rFonts w:ascii="Times New Roman" w:hAnsi="Times New Roman" w:cs="Times New Roman"/>
          <w:sz w:val="24"/>
          <w:szCs w:val="24"/>
        </w:rPr>
        <w:t>,</w:t>
      </w:r>
      <w:r w:rsidR="004B5392" w:rsidRPr="00B57AD9">
        <w:rPr>
          <w:rFonts w:ascii="Times New Roman" w:hAnsi="Times New Roman" w:cs="Times New Roman"/>
          <w:sz w:val="24"/>
          <w:szCs w:val="24"/>
        </w:rPr>
        <w:t xml:space="preserve"> these ideas were</w:t>
      </w:r>
      <w:r w:rsidRPr="00B57AD9">
        <w:rPr>
          <w:rFonts w:ascii="Times New Roman" w:hAnsi="Times New Roman" w:cs="Times New Roman"/>
          <w:sz w:val="24"/>
          <w:szCs w:val="24"/>
        </w:rPr>
        <w:t xml:space="preserve"> later pitched to a local bank</w:t>
      </w:r>
      <w:r w:rsidR="00D575D7" w:rsidRPr="00B57AD9">
        <w:rPr>
          <w:rFonts w:ascii="Times New Roman" w:hAnsi="Times New Roman" w:cs="Times New Roman"/>
          <w:sz w:val="24"/>
          <w:szCs w:val="24"/>
        </w:rPr>
        <w:t xml:space="preserve"> in the area</w:t>
      </w:r>
      <w:r w:rsidRPr="00B57AD9">
        <w:rPr>
          <w:rFonts w:ascii="Times New Roman" w:hAnsi="Times New Roman" w:cs="Times New Roman"/>
          <w:sz w:val="24"/>
          <w:szCs w:val="24"/>
        </w:rPr>
        <w:t xml:space="preserve">.  In another class children </w:t>
      </w:r>
      <w:r w:rsidR="004E3449" w:rsidRPr="00B57AD9">
        <w:rPr>
          <w:rFonts w:ascii="Times New Roman" w:hAnsi="Times New Roman" w:cs="Times New Roman"/>
          <w:sz w:val="24"/>
          <w:szCs w:val="24"/>
        </w:rPr>
        <w:t>were</w:t>
      </w:r>
      <w:r w:rsidRPr="00B57AD9">
        <w:rPr>
          <w:rFonts w:ascii="Times New Roman" w:hAnsi="Times New Roman" w:cs="Times New Roman"/>
          <w:sz w:val="24"/>
          <w:szCs w:val="24"/>
        </w:rPr>
        <w:t xml:space="preserve"> interested in weddings when a parent </w:t>
      </w:r>
      <w:r w:rsidR="004E3449" w:rsidRPr="00B57AD9">
        <w:rPr>
          <w:rFonts w:ascii="Times New Roman" w:hAnsi="Times New Roman" w:cs="Times New Roman"/>
          <w:sz w:val="24"/>
          <w:szCs w:val="24"/>
        </w:rPr>
        <w:t>had</w:t>
      </w:r>
      <w:r w:rsidRPr="00B57AD9">
        <w:rPr>
          <w:rFonts w:ascii="Times New Roman" w:hAnsi="Times New Roman" w:cs="Times New Roman"/>
          <w:sz w:val="24"/>
          <w:szCs w:val="24"/>
        </w:rPr>
        <w:t xml:space="preserve"> married and this had led to </w:t>
      </w:r>
      <w:r w:rsidR="00646EFB" w:rsidRPr="00B57AD9">
        <w:rPr>
          <w:rFonts w:ascii="Times New Roman" w:hAnsi="Times New Roman" w:cs="Times New Roman"/>
          <w:sz w:val="24"/>
          <w:szCs w:val="24"/>
        </w:rPr>
        <w:t xml:space="preserve">a subsequent fascination with </w:t>
      </w:r>
      <w:r w:rsidR="00A213F7" w:rsidRPr="00B57AD9">
        <w:rPr>
          <w:rFonts w:ascii="Times New Roman" w:hAnsi="Times New Roman" w:cs="Times New Roman"/>
          <w:sz w:val="24"/>
          <w:szCs w:val="24"/>
        </w:rPr>
        <w:t>t</w:t>
      </w:r>
      <w:r w:rsidRPr="00B57AD9">
        <w:rPr>
          <w:rFonts w:ascii="Times New Roman" w:hAnsi="Times New Roman" w:cs="Times New Roman"/>
          <w:sz w:val="24"/>
          <w:szCs w:val="24"/>
        </w:rPr>
        <w:t xml:space="preserve">ea parties.  The class had </w:t>
      </w:r>
      <w:r w:rsidR="00054734" w:rsidRPr="00B57AD9">
        <w:rPr>
          <w:rFonts w:ascii="Times New Roman" w:hAnsi="Times New Roman" w:cs="Times New Roman"/>
          <w:sz w:val="24"/>
          <w:szCs w:val="24"/>
        </w:rPr>
        <w:t xml:space="preserve">later </w:t>
      </w:r>
      <w:r w:rsidR="004E3449" w:rsidRPr="00B57AD9">
        <w:rPr>
          <w:rFonts w:ascii="Times New Roman" w:hAnsi="Times New Roman" w:cs="Times New Roman"/>
          <w:sz w:val="24"/>
          <w:szCs w:val="24"/>
        </w:rPr>
        <w:t xml:space="preserve">decided to plan an afternoon tea for local </w:t>
      </w:r>
      <w:r w:rsidRPr="00B57AD9">
        <w:rPr>
          <w:rFonts w:ascii="Times New Roman" w:hAnsi="Times New Roman" w:cs="Times New Roman"/>
          <w:sz w:val="24"/>
          <w:szCs w:val="24"/>
        </w:rPr>
        <w:t xml:space="preserve">senior citizens </w:t>
      </w:r>
      <w:r w:rsidR="004E3449" w:rsidRPr="00B57AD9">
        <w:rPr>
          <w:rFonts w:ascii="Times New Roman" w:hAnsi="Times New Roman" w:cs="Times New Roman"/>
          <w:sz w:val="24"/>
          <w:szCs w:val="24"/>
        </w:rPr>
        <w:t>at the s</w:t>
      </w:r>
      <w:r w:rsidR="00646EFB" w:rsidRPr="00B57AD9">
        <w:rPr>
          <w:rFonts w:ascii="Times New Roman" w:hAnsi="Times New Roman" w:cs="Times New Roman"/>
          <w:sz w:val="24"/>
          <w:szCs w:val="24"/>
        </w:rPr>
        <w:t xml:space="preserve">chool and over the course of </w:t>
      </w:r>
      <w:r w:rsidR="009F300F" w:rsidRPr="00B57AD9">
        <w:rPr>
          <w:rFonts w:ascii="Times New Roman" w:hAnsi="Times New Roman" w:cs="Times New Roman"/>
          <w:sz w:val="24"/>
          <w:szCs w:val="24"/>
        </w:rPr>
        <w:t>four weeks t</w:t>
      </w:r>
      <w:r w:rsidR="004E3449" w:rsidRPr="00B57AD9">
        <w:rPr>
          <w:rFonts w:ascii="Times New Roman" w:hAnsi="Times New Roman" w:cs="Times New Roman"/>
          <w:sz w:val="24"/>
          <w:szCs w:val="24"/>
        </w:rPr>
        <w:t xml:space="preserve">hey were in charge of managing </w:t>
      </w:r>
      <w:r w:rsidR="00646EFB" w:rsidRPr="00B57AD9">
        <w:rPr>
          <w:rFonts w:ascii="Times New Roman" w:hAnsi="Times New Roman" w:cs="Times New Roman"/>
          <w:sz w:val="24"/>
          <w:szCs w:val="24"/>
        </w:rPr>
        <w:t xml:space="preserve">a </w:t>
      </w:r>
      <w:r w:rsidR="004E3449" w:rsidRPr="00B57AD9">
        <w:rPr>
          <w:rFonts w:ascii="Times New Roman" w:hAnsi="Times New Roman" w:cs="Times New Roman"/>
          <w:sz w:val="24"/>
          <w:szCs w:val="24"/>
        </w:rPr>
        <w:t xml:space="preserve">budget, </w:t>
      </w:r>
      <w:r w:rsidR="00646EFB" w:rsidRPr="00B57AD9">
        <w:rPr>
          <w:rFonts w:ascii="Times New Roman" w:hAnsi="Times New Roman" w:cs="Times New Roman"/>
          <w:sz w:val="24"/>
          <w:szCs w:val="24"/>
        </w:rPr>
        <w:t>choosing and then making cakes</w:t>
      </w:r>
      <w:r w:rsidR="004E3449" w:rsidRPr="00B57AD9">
        <w:rPr>
          <w:rFonts w:ascii="Times New Roman" w:hAnsi="Times New Roman" w:cs="Times New Roman"/>
          <w:sz w:val="24"/>
          <w:szCs w:val="24"/>
        </w:rPr>
        <w:t xml:space="preserve"> and sandwiches, creating electronic and written invitations, booking transport for their visitors and ensuring that the spaces were appropriate for visitors with mobility issues. </w:t>
      </w:r>
      <w:r w:rsidR="001211EB" w:rsidRPr="00B57AD9">
        <w:rPr>
          <w:rFonts w:ascii="Times New Roman" w:hAnsi="Times New Roman" w:cs="Times New Roman"/>
          <w:sz w:val="24"/>
          <w:szCs w:val="24"/>
        </w:rPr>
        <w:t>Laura</w:t>
      </w:r>
      <w:r w:rsidR="009F300F" w:rsidRPr="00B57AD9">
        <w:rPr>
          <w:rFonts w:ascii="Times New Roman" w:hAnsi="Times New Roman" w:cs="Times New Roman"/>
          <w:sz w:val="24"/>
          <w:szCs w:val="24"/>
        </w:rPr>
        <w:t xml:space="preserve"> explained that</w:t>
      </w:r>
      <w:r w:rsidR="001211EB" w:rsidRPr="00B57AD9">
        <w:rPr>
          <w:rFonts w:ascii="Times New Roman" w:hAnsi="Times New Roman" w:cs="Times New Roman"/>
          <w:sz w:val="24"/>
          <w:szCs w:val="24"/>
        </w:rPr>
        <w:t>:</w:t>
      </w:r>
    </w:p>
    <w:p w14:paraId="2A21BC90" w14:textId="1B12AFE9" w:rsidR="001211EB" w:rsidRPr="00B57AD9" w:rsidRDefault="006B13EB" w:rsidP="00B32AF6">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1211EB" w:rsidRPr="00B57AD9">
        <w:rPr>
          <w:rFonts w:ascii="Times New Roman" w:hAnsi="Times New Roman" w:cs="Times New Roman"/>
          <w:sz w:val="24"/>
          <w:szCs w:val="24"/>
        </w:rPr>
        <w:t xml:space="preserve">We are trying to be creative with our pedagogy and this is underpinned </w:t>
      </w:r>
      <w:r w:rsidR="00B32AF6" w:rsidRPr="00B57AD9">
        <w:rPr>
          <w:rFonts w:ascii="Times New Roman" w:hAnsi="Times New Roman" w:cs="Times New Roman"/>
          <w:sz w:val="24"/>
          <w:szCs w:val="24"/>
        </w:rPr>
        <w:t xml:space="preserve">by </w:t>
      </w:r>
      <w:r w:rsidR="00B32AF6">
        <w:rPr>
          <w:rFonts w:ascii="Times New Roman" w:hAnsi="Times New Roman" w:cs="Times New Roman"/>
          <w:sz w:val="24"/>
          <w:szCs w:val="24"/>
        </w:rPr>
        <w:t>the</w:t>
      </w:r>
      <w:r w:rsidR="00A20FB6">
        <w:rPr>
          <w:rFonts w:ascii="Times New Roman" w:hAnsi="Times New Roman" w:cs="Times New Roman"/>
          <w:sz w:val="24"/>
          <w:szCs w:val="24"/>
        </w:rPr>
        <w:t xml:space="preserve"> </w:t>
      </w:r>
      <w:r w:rsidR="001211EB" w:rsidRPr="00B57AD9">
        <w:rPr>
          <w:rFonts w:ascii="Times New Roman" w:hAnsi="Times New Roman" w:cs="Times New Roman"/>
          <w:sz w:val="24"/>
          <w:szCs w:val="24"/>
        </w:rPr>
        <w:t>skills</w:t>
      </w:r>
      <w:r w:rsidR="00A20FB6">
        <w:rPr>
          <w:rFonts w:ascii="Times New Roman" w:hAnsi="Times New Roman" w:cs="Times New Roman"/>
          <w:sz w:val="24"/>
          <w:szCs w:val="24"/>
        </w:rPr>
        <w:t xml:space="preserve"> our children need</w:t>
      </w:r>
      <w:r w:rsidR="001211EB" w:rsidRPr="00B57AD9">
        <w:rPr>
          <w:rFonts w:ascii="Times New Roman" w:hAnsi="Times New Roman" w:cs="Times New Roman"/>
          <w:sz w:val="24"/>
          <w:szCs w:val="24"/>
        </w:rPr>
        <w:t xml:space="preserve">, we do not rigidly stick to national requirements. </w:t>
      </w:r>
      <w:r w:rsidR="004E3449" w:rsidRPr="00B57AD9">
        <w:rPr>
          <w:rFonts w:ascii="Times New Roman" w:hAnsi="Times New Roman" w:cs="Times New Roman"/>
          <w:sz w:val="24"/>
          <w:szCs w:val="24"/>
        </w:rPr>
        <w:t xml:space="preserve">Just like the children, we need to be flexible and </w:t>
      </w:r>
      <w:r w:rsidR="009F300F" w:rsidRPr="00B57AD9">
        <w:rPr>
          <w:rFonts w:ascii="Times New Roman" w:hAnsi="Times New Roman" w:cs="Times New Roman"/>
          <w:sz w:val="24"/>
          <w:szCs w:val="24"/>
        </w:rPr>
        <w:t>adaptable</w:t>
      </w:r>
      <w:r w:rsidR="004E3449" w:rsidRPr="00B57AD9">
        <w:rPr>
          <w:rFonts w:ascii="Times New Roman" w:hAnsi="Times New Roman" w:cs="Times New Roman"/>
          <w:sz w:val="24"/>
          <w:szCs w:val="24"/>
        </w:rPr>
        <w:t xml:space="preserve"> in our approach</w:t>
      </w:r>
      <w:r>
        <w:rPr>
          <w:rFonts w:ascii="Times New Roman" w:hAnsi="Times New Roman" w:cs="Times New Roman"/>
          <w:sz w:val="24"/>
          <w:szCs w:val="24"/>
        </w:rPr>
        <w:t>.”</w:t>
      </w:r>
      <w:r w:rsidR="004E3449" w:rsidRPr="00B57AD9">
        <w:rPr>
          <w:rFonts w:ascii="Times New Roman" w:hAnsi="Times New Roman" w:cs="Times New Roman"/>
          <w:sz w:val="24"/>
          <w:szCs w:val="24"/>
        </w:rPr>
        <w:t xml:space="preserve"> </w:t>
      </w:r>
    </w:p>
    <w:p w14:paraId="552E9247" w14:textId="6C02AFFA" w:rsidR="00E00FB4" w:rsidRPr="00B57AD9" w:rsidRDefault="00E00FB4"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When</w:t>
      </w:r>
      <w:r w:rsidR="009F300F" w:rsidRPr="00B57AD9">
        <w:rPr>
          <w:rFonts w:ascii="Times New Roman" w:hAnsi="Times New Roman" w:cs="Times New Roman"/>
          <w:sz w:val="24"/>
          <w:szCs w:val="24"/>
        </w:rPr>
        <w:t xml:space="preserve"> further</w:t>
      </w:r>
      <w:r w:rsidRPr="00B57AD9">
        <w:rPr>
          <w:rFonts w:ascii="Times New Roman" w:hAnsi="Times New Roman" w:cs="Times New Roman"/>
          <w:sz w:val="24"/>
          <w:szCs w:val="24"/>
        </w:rPr>
        <w:t xml:space="preserve"> </w:t>
      </w:r>
      <w:r w:rsidR="009F300F" w:rsidRPr="00B57AD9">
        <w:rPr>
          <w:rFonts w:ascii="Times New Roman" w:hAnsi="Times New Roman" w:cs="Times New Roman"/>
          <w:sz w:val="24"/>
          <w:szCs w:val="24"/>
        </w:rPr>
        <w:t xml:space="preserve">explaining </w:t>
      </w:r>
      <w:r w:rsidR="001211EB" w:rsidRPr="00B57AD9">
        <w:rPr>
          <w:rFonts w:ascii="Times New Roman" w:hAnsi="Times New Roman" w:cs="Times New Roman"/>
          <w:sz w:val="24"/>
          <w:szCs w:val="24"/>
        </w:rPr>
        <w:t>what</w:t>
      </w:r>
      <w:r w:rsidR="00AB2572" w:rsidRPr="00B57AD9">
        <w:rPr>
          <w:rFonts w:ascii="Times New Roman" w:hAnsi="Times New Roman" w:cs="Times New Roman"/>
          <w:sz w:val="24"/>
          <w:szCs w:val="24"/>
        </w:rPr>
        <w:t xml:space="preserve"> </w:t>
      </w:r>
      <w:r w:rsidRPr="00B57AD9">
        <w:rPr>
          <w:rFonts w:ascii="Times New Roman" w:hAnsi="Times New Roman" w:cs="Times New Roman"/>
          <w:sz w:val="24"/>
          <w:szCs w:val="24"/>
        </w:rPr>
        <w:t>creativity</w:t>
      </w:r>
      <w:r w:rsidR="00AB2572" w:rsidRPr="00B57AD9">
        <w:rPr>
          <w:rFonts w:ascii="Times New Roman" w:hAnsi="Times New Roman" w:cs="Times New Roman"/>
          <w:sz w:val="24"/>
          <w:szCs w:val="24"/>
        </w:rPr>
        <w:t xml:space="preserve"> looked like </w:t>
      </w:r>
      <w:r w:rsidRPr="00B57AD9">
        <w:rPr>
          <w:rFonts w:ascii="Times New Roman" w:hAnsi="Times New Roman" w:cs="Times New Roman"/>
          <w:sz w:val="24"/>
          <w:szCs w:val="24"/>
        </w:rPr>
        <w:t>within the setting</w:t>
      </w:r>
      <w:r w:rsidR="00B733CF" w:rsidRPr="00B57AD9">
        <w:rPr>
          <w:rFonts w:ascii="Times New Roman" w:hAnsi="Times New Roman" w:cs="Times New Roman"/>
          <w:sz w:val="24"/>
          <w:szCs w:val="24"/>
        </w:rPr>
        <w:t>, Laura described</w:t>
      </w:r>
      <w:r w:rsidRPr="00B57AD9">
        <w:rPr>
          <w:rFonts w:ascii="Times New Roman" w:hAnsi="Times New Roman" w:cs="Times New Roman"/>
          <w:sz w:val="24"/>
          <w:szCs w:val="24"/>
        </w:rPr>
        <w:t xml:space="preserve"> an instance of what she termed</w:t>
      </w:r>
      <w:r w:rsidR="005D0B86" w:rsidRPr="00B57AD9">
        <w:rPr>
          <w:rFonts w:ascii="Times New Roman" w:hAnsi="Times New Roman" w:cs="Times New Roman"/>
          <w:sz w:val="24"/>
          <w:szCs w:val="24"/>
        </w:rPr>
        <w:t xml:space="preserve"> as fundamental to the development of creativity</w:t>
      </w:r>
      <w:r w:rsidR="000A2248" w:rsidRPr="00B57AD9">
        <w:rPr>
          <w:rFonts w:ascii="Times New Roman" w:hAnsi="Times New Roman" w:cs="Times New Roman"/>
          <w:sz w:val="24"/>
          <w:szCs w:val="24"/>
        </w:rPr>
        <w:t>, ‘modelling</w:t>
      </w:r>
      <w:r w:rsidR="0002124E" w:rsidRPr="00B57AD9">
        <w:rPr>
          <w:rFonts w:ascii="Times New Roman" w:hAnsi="Times New Roman" w:cs="Times New Roman"/>
          <w:sz w:val="24"/>
          <w:szCs w:val="24"/>
        </w:rPr>
        <w:t xml:space="preserve"> risk taking.</w:t>
      </w:r>
      <w:r w:rsidRPr="00B57AD9">
        <w:rPr>
          <w:rFonts w:ascii="Times New Roman" w:hAnsi="Times New Roman" w:cs="Times New Roman"/>
          <w:sz w:val="24"/>
          <w:szCs w:val="24"/>
        </w:rPr>
        <w:t>’</w:t>
      </w:r>
      <w:r w:rsidR="0002124E" w:rsidRPr="00B57AD9">
        <w:rPr>
          <w:rFonts w:ascii="Times New Roman" w:hAnsi="Times New Roman" w:cs="Times New Roman"/>
          <w:sz w:val="24"/>
          <w:szCs w:val="24"/>
        </w:rPr>
        <w:t xml:space="preserve"> Laura explained how a child who was learning to play the guitar was uncomfortable with making mistakes and asked her teacher if she felt the same way when making mistakes too.</w:t>
      </w:r>
    </w:p>
    <w:p w14:paraId="76AE7F63" w14:textId="35F53FA1" w:rsidR="00E00FB4" w:rsidRPr="00B57AD9" w:rsidRDefault="006B13EB" w:rsidP="00B32AF6">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E00FB4" w:rsidRPr="00B57AD9">
        <w:rPr>
          <w:rFonts w:ascii="Times New Roman" w:hAnsi="Times New Roman" w:cs="Times New Roman"/>
          <w:sz w:val="24"/>
          <w:szCs w:val="24"/>
        </w:rPr>
        <w:t xml:space="preserve">and we got the idea from there and now all teachers are learning to play the guitar and the children decide on a song or tune and they ( the staff)  have to play this in assembly once a week.  Some of the teachers hate </w:t>
      </w:r>
      <w:r w:rsidR="00755A49" w:rsidRPr="00B57AD9">
        <w:rPr>
          <w:rFonts w:ascii="Times New Roman" w:hAnsi="Times New Roman" w:cs="Times New Roman"/>
          <w:sz w:val="24"/>
          <w:szCs w:val="24"/>
        </w:rPr>
        <w:t>it</w:t>
      </w:r>
      <w:r w:rsidR="00B63E4F" w:rsidRPr="00B57AD9">
        <w:rPr>
          <w:rFonts w:ascii="Times New Roman" w:hAnsi="Times New Roman" w:cs="Times New Roman"/>
          <w:sz w:val="24"/>
          <w:szCs w:val="24"/>
        </w:rPr>
        <w:t>…</w:t>
      </w:r>
      <w:r w:rsidR="00E00FB4" w:rsidRPr="00B57AD9">
        <w:rPr>
          <w:rFonts w:ascii="Times New Roman" w:hAnsi="Times New Roman" w:cs="Times New Roman"/>
          <w:sz w:val="24"/>
          <w:szCs w:val="24"/>
        </w:rPr>
        <w:t>but the children are getting the idea that we take risks too and that this is not always a comfortable place to be</w:t>
      </w:r>
      <w:r>
        <w:rPr>
          <w:rFonts w:ascii="Times New Roman" w:hAnsi="Times New Roman" w:cs="Times New Roman"/>
          <w:sz w:val="24"/>
          <w:szCs w:val="24"/>
        </w:rPr>
        <w:t>”</w:t>
      </w:r>
      <w:r w:rsidR="00E00FB4" w:rsidRPr="00B57AD9">
        <w:rPr>
          <w:rFonts w:ascii="Times New Roman" w:hAnsi="Times New Roman" w:cs="Times New Roman"/>
          <w:sz w:val="24"/>
          <w:szCs w:val="24"/>
        </w:rPr>
        <w:t>.</w:t>
      </w:r>
    </w:p>
    <w:p w14:paraId="2A12493E" w14:textId="1E19B417" w:rsidR="00E00FB4" w:rsidRPr="00B57AD9" w:rsidRDefault="00E00FB4"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 xml:space="preserve">During the process of </w:t>
      </w:r>
      <w:r w:rsidR="003C41F7" w:rsidRPr="00B57AD9">
        <w:rPr>
          <w:rFonts w:ascii="Times New Roman" w:hAnsi="Times New Roman" w:cs="Times New Roman"/>
          <w:sz w:val="24"/>
          <w:szCs w:val="24"/>
        </w:rPr>
        <w:t>meaning making</w:t>
      </w:r>
      <w:r w:rsidRPr="00B57AD9">
        <w:rPr>
          <w:rFonts w:ascii="Times New Roman" w:hAnsi="Times New Roman" w:cs="Times New Roman"/>
          <w:sz w:val="24"/>
          <w:szCs w:val="24"/>
        </w:rPr>
        <w:t xml:space="preserve"> it was noted that terms such as ‘risk taking,’ ‘thinking outside of the box’ and ‘mistake making’ were often used </w:t>
      </w:r>
      <w:r w:rsidR="001C773A" w:rsidRPr="00B57AD9">
        <w:rPr>
          <w:rFonts w:ascii="Times New Roman" w:hAnsi="Times New Roman" w:cs="Times New Roman"/>
          <w:sz w:val="24"/>
          <w:szCs w:val="24"/>
        </w:rPr>
        <w:t>and I</w:t>
      </w:r>
      <w:r w:rsidR="00CD73AE" w:rsidRPr="00B57AD9">
        <w:rPr>
          <w:rFonts w:ascii="Times New Roman" w:hAnsi="Times New Roman" w:cs="Times New Roman"/>
          <w:sz w:val="24"/>
          <w:szCs w:val="24"/>
        </w:rPr>
        <w:t xml:space="preserve"> explored what </w:t>
      </w:r>
      <w:r w:rsidR="001D0D10" w:rsidRPr="00B57AD9">
        <w:rPr>
          <w:rFonts w:ascii="Times New Roman" w:hAnsi="Times New Roman" w:cs="Times New Roman"/>
          <w:sz w:val="24"/>
          <w:szCs w:val="24"/>
        </w:rPr>
        <w:t>these</w:t>
      </w:r>
      <w:r w:rsidR="00CD73AE" w:rsidRPr="00B57AD9">
        <w:rPr>
          <w:rFonts w:ascii="Times New Roman" w:hAnsi="Times New Roman" w:cs="Times New Roman"/>
          <w:sz w:val="24"/>
          <w:szCs w:val="24"/>
        </w:rPr>
        <w:t xml:space="preserve"> might look like at a practical level in subsequent interviews.  Laura gave </w:t>
      </w:r>
      <w:r w:rsidR="00B733CF" w:rsidRPr="00B57AD9">
        <w:rPr>
          <w:rFonts w:ascii="Times New Roman" w:hAnsi="Times New Roman" w:cs="Times New Roman"/>
          <w:sz w:val="24"/>
          <w:szCs w:val="24"/>
        </w:rPr>
        <w:t>a number of examples:</w:t>
      </w:r>
    </w:p>
    <w:p w14:paraId="23285B86" w14:textId="2739E3AE" w:rsidR="00E00FB4" w:rsidRPr="00B57AD9" w:rsidRDefault="006B13EB" w:rsidP="00B32AF6">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E00FB4" w:rsidRPr="00B57AD9">
        <w:rPr>
          <w:rFonts w:ascii="Times New Roman" w:hAnsi="Times New Roman" w:cs="Times New Roman"/>
          <w:sz w:val="24"/>
          <w:szCs w:val="24"/>
        </w:rPr>
        <w:t xml:space="preserve">Mistake making is really important, we have banned </w:t>
      </w:r>
      <w:r w:rsidR="00D575D7" w:rsidRPr="00B57AD9">
        <w:rPr>
          <w:rFonts w:ascii="Times New Roman" w:hAnsi="Times New Roman" w:cs="Times New Roman"/>
          <w:sz w:val="24"/>
          <w:szCs w:val="24"/>
        </w:rPr>
        <w:t>erasers</w:t>
      </w:r>
      <w:r w:rsidR="00E00FB4" w:rsidRPr="00B57AD9">
        <w:rPr>
          <w:rFonts w:ascii="Times New Roman" w:hAnsi="Times New Roman" w:cs="Times New Roman"/>
          <w:sz w:val="24"/>
          <w:szCs w:val="24"/>
        </w:rPr>
        <w:t xml:space="preserve">, they have no place here!  We also have </w:t>
      </w:r>
      <w:r w:rsidR="000A2248" w:rsidRPr="00B57AD9">
        <w:rPr>
          <w:rFonts w:ascii="Times New Roman" w:hAnsi="Times New Roman" w:cs="Times New Roman"/>
          <w:sz w:val="24"/>
          <w:szCs w:val="24"/>
        </w:rPr>
        <w:t>‘class</w:t>
      </w:r>
      <w:r w:rsidR="00E00FB4" w:rsidRPr="00B57AD9">
        <w:rPr>
          <w:rFonts w:ascii="Times New Roman" w:hAnsi="Times New Roman" w:cs="Times New Roman"/>
          <w:sz w:val="24"/>
          <w:szCs w:val="24"/>
        </w:rPr>
        <w:t xml:space="preserve"> mistake of the week’ and we talk with children about what </w:t>
      </w:r>
      <w:r w:rsidR="00E00FB4" w:rsidRPr="00B57AD9">
        <w:rPr>
          <w:rFonts w:ascii="Times New Roman" w:hAnsi="Times New Roman" w:cs="Times New Roman"/>
          <w:sz w:val="24"/>
          <w:szCs w:val="24"/>
        </w:rPr>
        <w:lastRenderedPageBreak/>
        <w:t>they have learnt from this particular mistake, this has been so positive for them and for staff too</w:t>
      </w:r>
      <w:r>
        <w:rPr>
          <w:rFonts w:ascii="Times New Roman" w:hAnsi="Times New Roman" w:cs="Times New Roman"/>
          <w:sz w:val="24"/>
          <w:szCs w:val="24"/>
        </w:rPr>
        <w:t>.”</w:t>
      </w:r>
    </w:p>
    <w:p w14:paraId="7B1F405C" w14:textId="4BFDD304" w:rsidR="00B733CF" w:rsidRPr="00B57AD9" w:rsidRDefault="00746007"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 xml:space="preserve">She argued that creativity and risk taking were interlinked and that associated behaviours were </w:t>
      </w:r>
      <w:r w:rsidR="00646EFB" w:rsidRPr="00B57AD9">
        <w:rPr>
          <w:rFonts w:ascii="Times New Roman" w:hAnsi="Times New Roman" w:cs="Times New Roman"/>
          <w:sz w:val="24"/>
          <w:szCs w:val="24"/>
        </w:rPr>
        <w:t>important for</w:t>
      </w:r>
      <w:r w:rsidRPr="00B57AD9">
        <w:rPr>
          <w:rFonts w:ascii="Times New Roman" w:hAnsi="Times New Roman" w:cs="Times New Roman"/>
          <w:sz w:val="24"/>
          <w:szCs w:val="24"/>
        </w:rPr>
        <w:t xml:space="preserve"> all members of the school community</w:t>
      </w:r>
      <w:r w:rsidR="00AB2572" w:rsidRPr="00B57AD9">
        <w:rPr>
          <w:rFonts w:ascii="Times New Roman" w:hAnsi="Times New Roman" w:cs="Times New Roman"/>
          <w:sz w:val="24"/>
          <w:szCs w:val="24"/>
        </w:rPr>
        <w:t xml:space="preserve"> to display</w:t>
      </w:r>
      <w:r w:rsidRPr="00B57AD9">
        <w:rPr>
          <w:rFonts w:ascii="Times New Roman" w:hAnsi="Times New Roman" w:cs="Times New Roman"/>
          <w:sz w:val="24"/>
          <w:szCs w:val="24"/>
        </w:rPr>
        <w:t>:</w:t>
      </w:r>
    </w:p>
    <w:p w14:paraId="04201D39" w14:textId="37376CBA" w:rsidR="00B733CF" w:rsidRPr="00B57AD9" w:rsidRDefault="006B13EB" w:rsidP="00B32AF6">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B733CF" w:rsidRPr="00B57AD9">
        <w:rPr>
          <w:rFonts w:ascii="Times New Roman" w:hAnsi="Times New Roman" w:cs="Times New Roman"/>
          <w:sz w:val="24"/>
          <w:szCs w:val="24"/>
        </w:rPr>
        <w:t xml:space="preserve">The staff can see that the management are risk takers </w:t>
      </w:r>
      <w:r w:rsidR="001C773A" w:rsidRPr="00B57AD9">
        <w:rPr>
          <w:rFonts w:ascii="Times New Roman" w:hAnsi="Times New Roman" w:cs="Times New Roman"/>
          <w:sz w:val="24"/>
          <w:szCs w:val="24"/>
        </w:rPr>
        <w:t>too,</w:t>
      </w:r>
      <w:r w:rsidR="00B733CF" w:rsidRPr="00B57AD9">
        <w:rPr>
          <w:rFonts w:ascii="Times New Roman" w:hAnsi="Times New Roman" w:cs="Times New Roman"/>
          <w:sz w:val="24"/>
          <w:szCs w:val="24"/>
        </w:rPr>
        <w:t xml:space="preserve"> it </w:t>
      </w:r>
      <w:r w:rsidR="00746007" w:rsidRPr="00B57AD9">
        <w:rPr>
          <w:rFonts w:ascii="Times New Roman" w:hAnsi="Times New Roman" w:cs="Times New Roman"/>
          <w:sz w:val="24"/>
          <w:szCs w:val="24"/>
        </w:rPr>
        <w:t>has to go through</w:t>
      </w:r>
      <w:r w:rsidR="00B733CF" w:rsidRPr="00B57AD9">
        <w:rPr>
          <w:rFonts w:ascii="Times New Roman" w:hAnsi="Times New Roman" w:cs="Times New Roman"/>
          <w:sz w:val="24"/>
          <w:szCs w:val="24"/>
        </w:rPr>
        <w:t xml:space="preserve">out the school.  So for example, we were always tearing our hair out trying to get </w:t>
      </w:r>
      <w:r w:rsidR="00D575D7" w:rsidRPr="00B57AD9">
        <w:rPr>
          <w:rFonts w:ascii="Times New Roman" w:hAnsi="Times New Roman" w:cs="Times New Roman"/>
          <w:sz w:val="24"/>
          <w:szCs w:val="24"/>
        </w:rPr>
        <w:t>children</w:t>
      </w:r>
      <w:r w:rsidR="00B733CF" w:rsidRPr="00B57AD9">
        <w:rPr>
          <w:rFonts w:ascii="Times New Roman" w:hAnsi="Times New Roman" w:cs="Times New Roman"/>
          <w:sz w:val="24"/>
          <w:szCs w:val="24"/>
        </w:rPr>
        <w:t xml:space="preserve"> to line up and walk in to school in silence</w:t>
      </w:r>
      <w:r w:rsidR="001C7801" w:rsidRPr="00B57AD9">
        <w:rPr>
          <w:rFonts w:ascii="Times New Roman" w:hAnsi="Times New Roman" w:cs="Times New Roman"/>
          <w:sz w:val="24"/>
          <w:szCs w:val="24"/>
        </w:rPr>
        <w:t>, then someone</w:t>
      </w:r>
      <w:r w:rsidR="00B733CF" w:rsidRPr="00B57AD9">
        <w:rPr>
          <w:rFonts w:ascii="Times New Roman" w:hAnsi="Times New Roman" w:cs="Times New Roman"/>
          <w:sz w:val="24"/>
          <w:szCs w:val="24"/>
        </w:rPr>
        <w:t xml:space="preserve"> suggested that they just walk in with friends, twos and threes, whatever</w:t>
      </w:r>
      <w:r w:rsidR="00A213F7" w:rsidRPr="00B57AD9">
        <w:rPr>
          <w:rFonts w:ascii="Times New Roman" w:hAnsi="Times New Roman" w:cs="Times New Roman"/>
          <w:sz w:val="24"/>
          <w:szCs w:val="24"/>
        </w:rPr>
        <w:t>, some staff had reservations</w:t>
      </w:r>
      <w:r w:rsidR="00B733CF" w:rsidRPr="00B57AD9">
        <w:rPr>
          <w:rFonts w:ascii="Times New Roman" w:hAnsi="Times New Roman" w:cs="Times New Roman"/>
          <w:sz w:val="24"/>
          <w:szCs w:val="24"/>
        </w:rPr>
        <w:t xml:space="preserve">.  </w:t>
      </w:r>
      <w:r w:rsidR="00940DD7" w:rsidRPr="00B57AD9">
        <w:rPr>
          <w:rFonts w:ascii="Times New Roman" w:hAnsi="Times New Roman" w:cs="Times New Roman"/>
          <w:sz w:val="24"/>
          <w:szCs w:val="24"/>
        </w:rPr>
        <w:t xml:space="preserve">So this was a risk </w:t>
      </w:r>
      <w:r w:rsidR="00746007" w:rsidRPr="00B57AD9">
        <w:rPr>
          <w:rFonts w:ascii="Times New Roman" w:hAnsi="Times New Roman" w:cs="Times New Roman"/>
          <w:sz w:val="24"/>
          <w:szCs w:val="24"/>
        </w:rPr>
        <w:t>a</w:t>
      </w:r>
      <w:r w:rsidR="00B733CF" w:rsidRPr="00B57AD9">
        <w:rPr>
          <w:rFonts w:ascii="Times New Roman" w:hAnsi="Times New Roman" w:cs="Times New Roman"/>
          <w:sz w:val="24"/>
          <w:szCs w:val="24"/>
        </w:rPr>
        <w:t>nd</w:t>
      </w:r>
      <w:r w:rsidR="00746007" w:rsidRPr="00B57AD9">
        <w:rPr>
          <w:rFonts w:ascii="Times New Roman" w:hAnsi="Times New Roman" w:cs="Times New Roman"/>
          <w:sz w:val="24"/>
          <w:szCs w:val="24"/>
        </w:rPr>
        <w:t>, yes</w:t>
      </w:r>
      <w:r w:rsidR="00A213F7" w:rsidRPr="00B57AD9">
        <w:rPr>
          <w:rFonts w:ascii="Times New Roman" w:hAnsi="Times New Roman" w:cs="Times New Roman"/>
          <w:sz w:val="24"/>
          <w:szCs w:val="24"/>
        </w:rPr>
        <w:t>, it</w:t>
      </w:r>
      <w:r w:rsidR="008B2587" w:rsidRPr="00B57AD9">
        <w:rPr>
          <w:rFonts w:ascii="Times New Roman" w:hAnsi="Times New Roman" w:cs="Times New Roman"/>
          <w:sz w:val="24"/>
          <w:szCs w:val="24"/>
        </w:rPr>
        <w:t xml:space="preserve"> has worked and now in assembly they sit where they want, </w:t>
      </w:r>
      <w:r w:rsidR="00B733CF" w:rsidRPr="00B57AD9">
        <w:rPr>
          <w:rFonts w:ascii="Times New Roman" w:hAnsi="Times New Roman" w:cs="Times New Roman"/>
          <w:sz w:val="24"/>
          <w:szCs w:val="24"/>
        </w:rPr>
        <w:t>so being creative, questioning previous ways of working</w:t>
      </w:r>
      <w:r w:rsidR="00A213F7" w:rsidRPr="00B57AD9">
        <w:rPr>
          <w:rFonts w:ascii="Times New Roman" w:hAnsi="Times New Roman" w:cs="Times New Roman"/>
          <w:sz w:val="24"/>
          <w:szCs w:val="24"/>
        </w:rPr>
        <w:t>, trying</w:t>
      </w:r>
      <w:r w:rsidR="00B733CF" w:rsidRPr="00B57AD9">
        <w:rPr>
          <w:rFonts w:ascii="Times New Roman" w:hAnsi="Times New Roman" w:cs="Times New Roman"/>
          <w:sz w:val="24"/>
          <w:szCs w:val="24"/>
        </w:rPr>
        <w:t xml:space="preserve"> new things</w:t>
      </w:r>
      <w:r w:rsidR="008B2587" w:rsidRPr="00B57AD9">
        <w:rPr>
          <w:rFonts w:ascii="Times New Roman" w:hAnsi="Times New Roman" w:cs="Times New Roman"/>
          <w:sz w:val="24"/>
          <w:szCs w:val="24"/>
        </w:rPr>
        <w:t xml:space="preserve"> </w:t>
      </w:r>
      <w:r w:rsidR="00746007" w:rsidRPr="00B57AD9">
        <w:rPr>
          <w:rFonts w:ascii="Times New Roman" w:hAnsi="Times New Roman" w:cs="Times New Roman"/>
          <w:sz w:val="24"/>
          <w:szCs w:val="24"/>
        </w:rPr>
        <w:t>and we all need to be involved and also be okay with the fact that sometimes things might go wrong</w:t>
      </w:r>
      <w:r>
        <w:rPr>
          <w:rFonts w:ascii="Times New Roman" w:hAnsi="Times New Roman" w:cs="Times New Roman"/>
          <w:sz w:val="24"/>
          <w:szCs w:val="24"/>
        </w:rPr>
        <w:t>.”</w:t>
      </w:r>
    </w:p>
    <w:p w14:paraId="15054962" w14:textId="4BF2CDE8" w:rsidR="001D0D10" w:rsidRPr="00B57AD9" w:rsidRDefault="001D0D10"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rPr>
        <w:t xml:space="preserve">In our last session </w:t>
      </w:r>
      <w:r w:rsidR="00D81CC6" w:rsidRPr="00B57AD9">
        <w:rPr>
          <w:rFonts w:ascii="Times New Roman" w:hAnsi="Times New Roman" w:cs="Times New Roman"/>
          <w:sz w:val="24"/>
          <w:szCs w:val="24"/>
        </w:rPr>
        <w:t>we</w:t>
      </w:r>
      <w:r w:rsidR="00EF308A" w:rsidRPr="00B57AD9">
        <w:rPr>
          <w:rFonts w:ascii="Times New Roman" w:hAnsi="Times New Roman" w:cs="Times New Roman"/>
          <w:sz w:val="24"/>
          <w:szCs w:val="24"/>
        </w:rPr>
        <w:t xml:space="preserve"> explore</w:t>
      </w:r>
      <w:r w:rsidR="00D81CC6" w:rsidRPr="00B57AD9">
        <w:rPr>
          <w:rFonts w:ascii="Times New Roman" w:hAnsi="Times New Roman" w:cs="Times New Roman"/>
          <w:sz w:val="24"/>
          <w:szCs w:val="24"/>
        </w:rPr>
        <w:t>d</w:t>
      </w:r>
      <w:r w:rsidR="00916ECE" w:rsidRPr="00B57AD9">
        <w:rPr>
          <w:rFonts w:ascii="Times New Roman" w:hAnsi="Times New Roman" w:cs="Times New Roman"/>
          <w:sz w:val="24"/>
          <w:szCs w:val="24"/>
        </w:rPr>
        <w:t xml:space="preserve"> the theme of</w:t>
      </w:r>
      <w:r w:rsidRPr="00B57AD9">
        <w:rPr>
          <w:rFonts w:ascii="Times New Roman" w:hAnsi="Times New Roman" w:cs="Times New Roman"/>
          <w:sz w:val="24"/>
          <w:szCs w:val="24"/>
        </w:rPr>
        <w:t xml:space="preserve"> </w:t>
      </w:r>
      <w:r w:rsidR="00916ECE" w:rsidRPr="00B57AD9">
        <w:rPr>
          <w:rFonts w:ascii="Times New Roman" w:hAnsi="Times New Roman" w:cs="Times New Roman"/>
          <w:sz w:val="24"/>
          <w:szCs w:val="24"/>
        </w:rPr>
        <w:t xml:space="preserve">creativity and </w:t>
      </w:r>
      <w:r w:rsidR="005D0B86" w:rsidRPr="00B57AD9">
        <w:rPr>
          <w:rFonts w:ascii="Times New Roman" w:hAnsi="Times New Roman" w:cs="Times New Roman"/>
          <w:sz w:val="24"/>
          <w:szCs w:val="24"/>
        </w:rPr>
        <w:t xml:space="preserve">accountability </w:t>
      </w:r>
      <w:r w:rsidRPr="00B57AD9">
        <w:rPr>
          <w:rFonts w:ascii="Times New Roman" w:hAnsi="Times New Roman" w:cs="Times New Roman"/>
          <w:sz w:val="24"/>
          <w:szCs w:val="24"/>
        </w:rPr>
        <w:t xml:space="preserve">noted in the data of </w:t>
      </w:r>
      <w:r w:rsidR="00A20FB6">
        <w:rPr>
          <w:rFonts w:ascii="Times New Roman" w:hAnsi="Times New Roman" w:cs="Times New Roman"/>
          <w:sz w:val="24"/>
          <w:szCs w:val="24"/>
        </w:rPr>
        <w:t>Malcolm</w:t>
      </w:r>
      <w:r w:rsidR="005D0B86" w:rsidRPr="00B57AD9">
        <w:rPr>
          <w:rFonts w:ascii="Times New Roman" w:hAnsi="Times New Roman" w:cs="Times New Roman"/>
          <w:sz w:val="24"/>
          <w:szCs w:val="24"/>
        </w:rPr>
        <w:t xml:space="preserve">.  </w:t>
      </w:r>
      <w:r w:rsidR="00D81CC6" w:rsidRPr="00B57AD9">
        <w:rPr>
          <w:rFonts w:ascii="Times New Roman" w:hAnsi="Times New Roman" w:cs="Times New Roman"/>
          <w:sz w:val="24"/>
          <w:szCs w:val="24"/>
        </w:rPr>
        <w:t>Laura</w:t>
      </w:r>
      <w:r w:rsidR="005D0B86" w:rsidRPr="00B57AD9">
        <w:rPr>
          <w:rFonts w:ascii="Times New Roman" w:hAnsi="Times New Roman" w:cs="Times New Roman"/>
          <w:sz w:val="24"/>
          <w:szCs w:val="24"/>
        </w:rPr>
        <w:t xml:space="preserve"> </w:t>
      </w:r>
      <w:r w:rsidR="00EF308A" w:rsidRPr="00B57AD9">
        <w:rPr>
          <w:rFonts w:ascii="Times New Roman" w:hAnsi="Times New Roman" w:cs="Times New Roman"/>
          <w:sz w:val="24"/>
          <w:szCs w:val="24"/>
        </w:rPr>
        <w:t xml:space="preserve">explained </w:t>
      </w:r>
      <w:r w:rsidR="005D0B86" w:rsidRPr="00B57AD9">
        <w:rPr>
          <w:rFonts w:ascii="Times New Roman" w:hAnsi="Times New Roman" w:cs="Times New Roman"/>
          <w:sz w:val="24"/>
          <w:szCs w:val="24"/>
        </w:rPr>
        <w:t xml:space="preserve"> that </w:t>
      </w:r>
      <w:r w:rsidR="00916ECE" w:rsidRPr="00B57AD9">
        <w:rPr>
          <w:rFonts w:ascii="Times New Roman" w:hAnsi="Times New Roman" w:cs="Times New Roman"/>
          <w:sz w:val="24"/>
          <w:szCs w:val="24"/>
        </w:rPr>
        <w:t>some staff found it ‘traumatic’ when they had been asked t</w:t>
      </w:r>
      <w:r w:rsidR="005D0B86" w:rsidRPr="00B57AD9">
        <w:rPr>
          <w:rFonts w:ascii="Times New Roman" w:hAnsi="Times New Roman" w:cs="Times New Roman"/>
          <w:sz w:val="24"/>
          <w:szCs w:val="24"/>
        </w:rPr>
        <w:t xml:space="preserve">o throw away long term planning because they were worried that </w:t>
      </w:r>
      <w:r w:rsidR="003C41F7" w:rsidRPr="00B57AD9">
        <w:rPr>
          <w:rFonts w:ascii="Times New Roman" w:hAnsi="Times New Roman" w:cs="Times New Roman"/>
          <w:sz w:val="24"/>
          <w:szCs w:val="24"/>
        </w:rPr>
        <w:t xml:space="preserve"> they would be  unable to ensure that </w:t>
      </w:r>
      <w:r w:rsidR="005D0B86" w:rsidRPr="00B57AD9">
        <w:rPr>
          <w:rFonts w:ascii="Times New Roman" w:hAnsi="Times New Roman" w:cs="Times New Roman"/>
          <w:sz w:val="24"/>
          <w:szCs w:val="24"/>
        </w:rPr>
        <w:t xml:space="preserve">children would </w:t>
      </w:r>
      <w:r w:rsidR="003C41F7" w:rsidRPr="00B57AD9">
        <w:rPr>
          <w:rFonts w:ascii="Times New Roman" w:hAnsi="Times New Roman" w:cs="Times New Roman"/>
          <w:sz w:val="24"/>
          <w:szCs w:val="24"/>
        </w:rPr>
        <w:t>meet government</w:t>
      </w:r>
      <w:r w:rsidR="005D0B86" w:rsidRPr="00B57AD9">
        <w:rPr>
          <w:rFonts w:ascii="Times New Roman" w:hAnsi="Times New Roman" w:cs="Times New Roman"/>
          <w:sz w:val="24"/>
          <w:szCs w:val="24"/>
        </w:rPr>
        <w:t xml:space="preserve"> targets and </w:t>
      </w:r>
      <w:r w:rsidR="00D81CC6" w:rsidRPr="00B57AD9">
        <w:rPr>
          <w:rFonts w:ascii="Times New Roman" w:hAnsi="Times New Roman" w:cs="Times New Roman"/>
          <w:sz w:val="24"/>
          <w:szCs w:val="24"/>
        </w:rPr>
        <w:t xml:space="preserve">felt that they </w:t>
      </w:r>
      <w:r w:rsidR="005D0B86" w:rsidRPr="00B57AD9">
        <w:rPr>
          <w:rFonts w:ascii="Times New Roman" w:hAnsi="Times New Roman" w:cs="Times New Roman"/>
          <w:sz w:val="24"/>
          <w:szCs w:val="24"/>
        </w:rPr>
        <w:t xml:space="preserve">would be deemed accountable for any perceived </w:t>
      </w:r>
      <w:r w:rsidR="00EF308A" w:rsidRPr="00B57AD9">
        <w:rPr>
          <w:rFonts w:ascii="Times New Roman" w:hAnsi="Times New Roman" w:cs="Times New Roman"/>
          <w:sz w:val="24"/>
          <w:szCs w:val="24"/>
        </w:rPr>
        <w:t>failure</w:t>
      </w:r>
      <w:r w:rsidR="00D81CC6" w:rsidRPr="00B57AD9">
        <w:rPr>
          <w:rFonts w:ascii="Times New Roman" w:hAnsi="Times New Roman" w:cs="Times New Roman"/>
          <w:sz w:val="24"/>
          <w:szCs w:val="24"/>
        </w:rPr>
        <w:t>.  She added</w:t>
      </w:r>
      <w:r w:rsidR="00EF308A" w:rsidRPr="00B57AD9">
        <w:rPr>
          <w:rFonts w:ascii="Times New Roman" w:hAnsi="Times New Roman" w:cs="Times New Roman"/>
          <w:sz w:val="24"/>
          <w:szCs w:val="24"/>
        </w:rPr>
        <w:t xml:space="preserve"> that:</w:t>
      </w:r>
    </w:p>
    <w:p w14:paraId="6164DA2C" w14:textId="728B3884" w:rsidR="001C773A" w:rsidRPr="00B57AD9" w:rsidRDefault="006B13EB" w:rsidP="00B32AF6">
      <w:pPr>
        <w:autoSpaceDE w:val="0"/>
        <w:autoSpaceDN w:val="0"/>
        <w:adjustRightInd w:val="0"/>
        <w:spacing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001211EB" w:rsidRPr="00B57AD9">
        <w:rPr>
          <w:rFonts w:ascii="Times New Roman" w:hAnsi="Times New Roman" w:cs="Times New Roman"/>
          <w:color w:val="000000"/>
          <w:sz w:val="24"/>
          <w:szCs w:val="24"/>
        </w:rPr>
        <w:t>a</w:t>
      </w:r>
      <w:r w:rsidR="001C773A" w:rsidRPr="00B57AD9">
        <w:rPr>
          <w:rFonts w:ascii="Times New Roman" w:hAnsi="Times New Roman" w:cs="Times New Roman"/>
          <w:color w:val="000000"/>
          <w:sz w:val="24"/>
          <w:szCs w:val="24"/>
        </w:rPr>
        <w:t>t the end of the day we are accountable to these children first and foremost, you know, we have to ensure that they have opportunities to support creative behaviours, they are so important for their future lives</w:t>
      </w:r>
      <w:r w:rsidR="00D81CC6" w:rsidRPr="00B57AD9">
        <w:rPr>
          <w:rFonts w:ascii="Times New Roman" w:hAnsi="Times New Roman" w:cs="Times New Roman"/>
          <w:color w:val="000000"/>
          <w:sz w:val="24"/>
          <w:szCs w:val="24"/>
        </w:rPr>
        <w:t xml:space="preserve">, you can’t do that if you don’t leave room for a creative mind-set to </w:t>
      </w:r>
      <w:r w:rsidR="004A5C80" w:rsidRPr="00B57AD9">
        <w:rPr>
          <w:rFonts w:ascii="Times New Roman" w:hAnsi="Times New Roman" w:cs="Times New Roman"/>
          <w:color w:val="000000"/>
          <w:sz w:val="24"/>
          <w:szCs w:val="24"/>
        </w:rPr>
        <w:t>develop and</w:t>
      </w:r>
      <w:r w:rsidR="00D81CC6" w:rsidRPr="00B57AD9">
        <w:rPr>
          <w:rFonts w:ascii="Times New Roman" w:hAnsi="Times New Roman" w:cs="Times New Roman"/>
          <w:color w:val="000000"/>
          <w:sz w:val="24"/>
          <w:szCs w:val="24"/>
        </w:rPr>
        <w:t xml:space="preserve"> that is for staff and children</w:t>
      </w:r>
      <w:r w:rsidR="003D65EF" w:rsidRPr="00B57AD9">
        <w:rPr>
          <w:rFonts w:ascii="Times New Roman" w:hAnsi="Times New Roman" w:cs="Times New Roman"/>
          <w:color w:val="000000"/>
          <w:sz w:val="24"/>
          <w:szCs w:val="24"/>
        </w:rPr>
        <w:t xml:space="preserve"> to become comfortable with risk</w:t>
      </w:r>
      <w:r w:rsidR="008B2587" w:rsidRPr="00B57AD9">
        <w:rPr>
          <w:rFonts w:ascii="Times New Roman" w:hAnsi="Times New Roman" w:cs="Times New Roman"/>
          <w:color w:val="000000"/>
          <w:sz w:val="24"/>
          <w:szCs w:val="24"/>
        </w:rPr>
        <w:t>, a climate of risk is important</w:t>
      </w:r>
      <w:r>
        <w:rPr>
          <w:rFonts w:ascii="Times New Roman" w:hAnsi="Times New Roman" w:cs="Times New Roman"/>
          <w:color w:val="000000"/>
          <w:sz w:val="24"/>
          <w:szCs w:val="24"/>
        </w:rPr>
        <w:t>.”</w:t>
      </w:r>
    </w:p>
    <w:p w14:paraId="4980E444" w14:textId="49C1A924" w:rsidR="001D0D10" w:rsidRPr="00B57AD9" w:rsidRDefault="00D81CC6" w:rsidP="00B57AD9">
      <w:pPr>
        <w:autoSpaceDE w:val="0"/>
        <w:autoSpaceDN w:val="0"/>
        <w:adjustRightInd w:val="0"/>
        <w:spacing w:line="480" w:lineRule="auto"/>
        <w:rPr>
          <w:rFonts w:ascii="Times New Roman" w:hAnsi="Times New Roman" w:cs="Times New Roman"/>
          <w:color w:val="000000"/>
          <w:sz w:val="24"/>
          <w:szCs w:val="24"/>
        </w:rPr>
      </w:pPr>
      <w:r w:rsidRPr="00B57AD9">
        <w:rPr>
          <w:rFonts w:ascii="Times New Roman" w:hAnsi="Times New Roman" w:cs="Times New Roman"/>
          <w:color w:val="000000"/>
          <w:sz w:val="24"/>
          <w:szCs w:val="24"/>
        </w:rPr>
        <w:t>When asked</w:t>
      </w:r>
      <w:r w:rsidR="003C41F7" w:rsidRPr="00B57AD9">
        <w:rPr>
          <w:rFonts w:ascii="Times New Roman" w:hAnsi="Times New Roman" w:cs="Times New Roman"/>
          <w:color w:val="000000"/>
          <w:sz w:val="24"/>
          <w:szCs w:val="24"/>
        </w:rPr>
        <w:t xml:space="preserve"> how she positioned </w:t>
      </w:r>
      <w:r w:rsidR="001D0D10" w:rsidRPr="00B57AD9">
        <w:rPr>
          <w:rFonts w:ascii="Times New Roman" w:hAnsi="Times New Roman" w:cs="Times New Roman"/>
          <w:color w:val="000000"/>
          <w:sz w:val="24"/>
          <w:szCs w:val="24"/>
        </w:rPr>
        <w:t xml:space="preserve">accountability </w:t>
      </w:r>
      <w:r w:rsidRPr="00B57AD9">
        <w:rPr>
          <w:rFonts w:ascii="Times New Roman" w:hAnsi="Times New Roman" w:cs="Times New Roman"/>
          <w:color w:val="000000"/>
          <w:sz w:val="24"/>
          <w:szCs w:val="24"/>
        </w:rPr>
        <w:t>to external agencies such as the Welsh Inspectorate (</w:t>
      </w:r>
      <w:r w:rsidR="001D0D10" w:rsidRPr="00B57AD9">
        <w:rPr>
          <w:rFonts w:ascii="Times New Roman" w:hAnsi="Times New Roman" w:cs="Times New Roman"/>
          <w:color w:val="000000"/>
          <w:sz w:val="24"/>
          <w:szCs w:val="24"/>
        </w:rPr>
        <w:t>Est</w:t>
      </w:r>
      <w:r w:rsidRPr="00B57AD9">
        <w:rPr>
          <w:rFonts w:ascii="Times New Roman" w:hAnsi="Times New Roman" w:cs="Times New Roman"/>
          <w:color w:val="000000"/>
          <w:sz w:val="24"/>
          <w:szCs w:val="24"/>
        </w:rPr>
        <w:t xml:space="preserve">yn) </w:t>
      </w:r>
      <w:r w:rsidR="00A213F7" w:rsidRPr="00B57AD9">
        <w:rPr>
          <w:rFonts w:ascii="Times New Roman" w:hAnsi="Times New Roman" w:cs="Times New Roman"/>
          <w:color w:val="000000"/>
          <w:sz w:val="24"/>
          <w:szCs w:val="24"/>
        </w:rPr>
        <w:t xml:space="preserve">and </w:t>
      </w:r>
      <w:r w:rsidR="001D0D10" w:rsidRPr="00B57AD9">
        <w:rPr>
          <w:rFonts w:ascii="Times New Roman" w:hAnsi="Times New Roman" w:cs="Times New Roman"/>
          <w:color w:val="000000"/>
          <w:sz w:val="24"/>
          <w:szCs w:val="24"/>
        </w:rPr>
        <w:t>the Welsh government</w:t>
      </w:r>
      <w:r w:rsidR="00646EFB" w:rsidRPr="00B57AD9">
        <w:rPr>
          <w:rFonts w:ascii="Times New Roman" w:hAnsi="Times New Roman" w:cs="Times New Roman"/>
          <w:color w:val="000000"/>
          <w:sz w:val="24"/>
          <w:szCs w:val="24"/>
        </w:rPr>
        <w:t xml:space="preserve"> </w:t>
      </w:r>
      <w:r w:rsidRPr="00B57AD9">
        <w:rPr>
          <w:rFonts w:ascii="Times New Roman" w:hAnsi="Times New Roman" w:cs="Times New Roman"/>
          <w:color w:val="000000"/>
          <w:sz w:val="24"/>
          <w:szCs w:val="24"/>
        </w:rPr>
        <w:t>she answered:</w:t>
      </w:r>
    </w:p>
    <w:p w14:paraId="366AEEDF" w14:textId="3E27B90A" w:rsidR="00AC346C" w:rsidRPr="00B57AD9" w:rsidRDefault="006B13EB" w:rsidP="00B32AF6">
      <w:pPr>
        <w:autoSpaceDE w:val="0"/>
        <w:autoSpaceDN w:val="0"/>
        <w:adjustRightInd w:val="0"/>
        <w:spacing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001D0D10" w:rsidRPr="00B57AD9">
        <w:rPr>
          <w:rFonts w:ascii="Times New Roman" w:hAnsi="Times New Roman" w:cs="Times New Roman"/>
          <w:color w:val="000000"/>
          <w:sz w:val="24"/>
          <w:szCs w:val="24"/>
        </w:rPr>
        <w:t>If you get it right for the children then the rest will follow</w:t>
      </w:r>
      <w:r w:rsidR="00940DD7" w:rsidRPr="00B57AD9">
        <w:rPr>
          <w:rFonts w:ascii="Times New Roman" w:hAnsi="Times New Roman" w:cs="Times New Roman"/>
          <w:color w:val="000000"/>
          <w:sz w:val="24"/>
          <w:szCs w:val="24"/>
        </w:rPr>
        <w:t>, we are</w:t>
      </w:r>
      <w:r w:rsidR="00940DD7" w:rsidRPr="00B57AD9">
        <w:rPr>
          <w:rFonts w:ascii="Times New Roman" w:hAnsi="Times New Roman" w:cs="Times New Roman"/>
          <w:sz w:val="24"/>
          <w:szCs w:val="24"/>
        </w:rPr>
        <w:t xml:space="preserve"> putting our children at the centre of what we do here</w:t>
      </w:r>
      <w:r w:rsidR="001211EB" w:rsidRPr="00B57AD9">
        <w:rPr>
          <w:rFonts w:ascii="Times New Roman" w:hAnsi="Times New Roman" w:cs="Times New Roman"/>
          <w:color w:val="000000"/>
          <w:sz w:val="24"/>
          <w:szCs w:val="24"/>
        </w:rPr>
        <w:t xml:space="preserve">.  </w:t>
      </w:r>
      <w:r w:rsidR="00AC346C" w:rsidRPr="00B57AD9">
        <w:rPr>
          <w:rFonts w:ascii="Times New Roman" w:hAnsi="Times New Roman" w:cs="Times New Roman"/>
          <w:sz w:val="24"/>
          <w:szCs w:val="24"/>
        </w:rPr>
        <w:t>We are pushing creativity not just</w:t>
      </w:r>
      <w:r>
        <w:rPr>
          <w:rFonts w:ascii="Times New Roman" w:hAnsi="Times New Roman" w:cs="Times New Roman"/>
          <w:sz w:val="24"/>
          <w:szCs w:val="24"/>
        </w:rPr>
        <w:t xml:space="preserve"> in </w:t>
      </w:r>
      <w:r w:rsidR="00AC346C" w:rsidRPr="00B57AD9">
        <w:rPr>
          <w:rFonts w:ascii="Times New Roman" w:hAnsi="Times New Roman" w:cs="Times New Roman"/>
          <w:sz w:val="24"/>
          <w:szCs w:val="24"/>
        </w:rPr>
        <w:t xml:space="preserve"> arts but in pedagogy, we are embracing risk here, we are encouraging staff to be risk takers and </w:t>
      </w:r>
      <w:r w:rsidR="00646EFB" w:rsidRPr="00B57AD9">
        <w:rPr>
          <w:rFonts w:ascii="Times New Roman" w:hAnsi="Times New Roman" w:cs="Times New Roman"/>
          <w:sz w:val="24"/>
          <w:szCs w:val="24"/>
        </w:rPr>
        <w:t>Donaldson is giving</w:t>
      </w:r>
      <w:r w:rsidR="00AC346C" w:rsidRPr="00B57AD9">
        <w:rPr>
          <w:rFonts w:ascii="Times New Roman" w:hAnsi="Times New Roman" w:cs="Times New Roman"/>
          <w:sz w:val="24"/>
          <w:szCs w:val="24"/>
        </w:rPr>
        <w:t xml:space="preserve"> us the freedom to take risks you know entrepreneurial skills, creative environments, discovery, </w:t>
      </w:r>
      <w:r w:rsidR="00D81CC6" w:rsidRPr="00B57AD9">
        <w:rPr>
          <w:rFonts w:ascii="Times New Roman" w:hAnsi="Times New Roman" w:cs="Times New Roman"/>
          <w:sz w:val="24"/>
          <w:szCs w:val="24"/>
        </w:rPr>
        <w:t xml:space="preserve">yes some staff have not been comfortable with this  but </w:t>
      </w:r>
      <w:r w:rsidR="009F300F" w:rsidRPr="00B57AD9">
        <w:rPr>
          <w:rFonts w:ascii="Times New Roman" w:hAnsi="Times New Roman" w:cs="Times New Roman"/>
          <w:sz w:val="24"/>
          <w:szCs w:val="24"/>
        </w:rPr>
        <w:t xml:space="preserve">we are privileged to be working in </w:t>
      </w:r>
      <w:r w:rsidR="00646EFB" w:rsidRPr="00B57AD9">
        <w:rPr>
          <w:rFonts w:ascii="Times New Roman" w:hAnsi="Times New Roman" w:cs="Times New Roman"/>
          <w:sz w:val="24"/>
          <w:szCs w:val="24"/>
        </w:rPr>
        <w:t xml:space="preserve">such </w:t>
      </w:r>
      <w:r w:rsidR="00AC346C" w:rsidRPr="00B57AD9">
        <w:rPr>
          <w:rFonts w:ascii="Times New Roman" w:hAnsi="Times New Roman" w:cs="Times New Roman"/>
          <w:sz w:val="24"/>
          <w:szCs w:val="24"/>
        </w:rPr>
        <w:t>exciting times</w:t>
      </w:r>
      <w:r>
        <w:rPr>
          <w:rFonts w:ascii="Times New Roman" w:hAnsi="Times New Roman" w:cs="Times New Roman"/>
          <w:sz w:val="24"/>
          <w:szCs w:val="24"/>
        </w:rPr>
        <w:t>.”</w:t>
      </w:r>
      <w:r w:rsidR="00AC346C" w:rsidRPr="00B57AD9">
        <w:rPr>
          <w:rFonts w:ascii="Times New Roman" w:hAnsi="Times New Roman" w:cs="Times New Roman"/>
          <w:sz w:val="24"/>
          <w:szCs w:val="24"/>
        </w:rPr>
        <w:t xml:space="preserve"> </w:t>
      </w:r>
    </w:p>
    <w:p w14:paraId="63178745" w14:textId="74498FBA" w:rsidR="007A351E" w:rsidRPr="00B57AD9" w:rsidRDefault="007A351E" w:rsidP="00B57AD9">
      <w:pPr>
        <w:spacing w:line="480" w:lineRule="auto"/>
        <w:rPr>
          <w:rFonts w:ascii="Times New Roman" w:hAnsi="Times New Roman" w:cs="Times New Roman"/>
          <w:b/>
          <w:sz w:val="24"/>
          <w:szCs w:val="24"/>
          <w:lang w:val="en-US"/>
        </w:rPr>
      </w:pPr>
      <w:r w:rsidRPr="00B57AD9">
        <w:rPr>
          <w:rFonts w:ascii="Times New Roman" w:hAnsi="Times New Roman" w:cs="Times New Roman"/>
          <w:b/>
          <w:sz w:val="24"/>
          <w:szCs w:val="24"/>
          <w:lang w:val="en-US"/>
        </w:rPr>
        <w:t xml:space="preserve">Discussion </w:t>
      </w:r>
    </w:p>
    <w:p w14:paraId="4D32B32A" w14:textId="0D75C81F" w:rsidR="007A351E" w:rsidRDefault="007A351E" w:rsidP="00B57AD9">
      <w:pPr>
        <w:autoSpaceDE w:val="0"/>
        <w:autoSpaceDN w:val="0"/>
        <w:adjustRightInd w:val="0"/>
        <w:spacing w:after="0" w:line="480" w:lineRule="auto"/>
        <w:rPr>
          <w:rFonts w:ascii="Times New Roman" w:hAnsi="Times New Roman" w:cs="Times New Roman"/>
          <w:sz w:val="24"/>
          <w:szCs w:val="24"/>
          <w:lang w:val="en-US"/>
        </w:rPr>
      </w:pPr>
      <w:r w:rsidRPr="00B57AD9">
        <w:rPr>
          <w:rFonts w:ascii="Times New Roman" w:hAnsi="Times New Roman" w:cs="Times New Roman"/>
          <w:sz w:val="24"/>
          <w:szCs w:val="24"/>
          <w:lang w:val="en-US"/>
        </w:rPr>
        <w:t xml:space="preserve">This section now moves on to make meaning from the </w:t>
      </w:r>
      <w:r w:rsidR="00054734" w:rsidRPr="00B57AD9">
        <w:rPr>
          <w:rFonts w:ascii="Times New Roman" w:hAnsi="Times New Roman" w:cs="Times New Roman"/>
          <w:sz w:val="24"/>
          <w:szCs w:val="24"/>
          <w:lang w:val="en-US"/>
        </w:rPr>
        <w:t xml:space="preserve">stories </w:t>
      </w:r>
      <w:r w:rsidRPr="00B57AD9">
        <w:rPr>
          <w:rFonts w:ascii="Times New Roman" w:hAnsi="Times New Roman" w:cs="Times New Roman"/>
          <w:sz w:val="24"/>
          <w:szCs w:val="24"/>
          <w:lang w:val="en-US"/>
        </w:rPr>
        <w:t xml:space="preserve">presented above in an attempt </w:t>
      </w:r>
      <w:r w:rsidR="003D65EF" w:rsidRPr="00B57AD9">
        <w:rPr>
          <w:rFonts w:ascii="Times New Roman" w:hAnsi="Times New Roman" w:cs="Times New Roman"/>
          <w:sz w:val="24"/>
          <w:szCs w:val="24"/>
          <w:lang w:val="en-US"/>
        </w:rPr>
        <w:t>to understand</w:t>
      </w:r>
      <w:r w:rsidRPr="00B57AD9">
        <w:rPr>
          <w:rFonts w:ascii="Times New Roman" w:hAnsi="Times New Roman" w:cs="Times New Roman"/>
          <w:sz w:val="24"/>
          <w:szCs w:val="24"/>
          <w:lang w:val="en-US"/>
        </w:rPr>
        <w:t xml:space="preserve"> how creati</w:t>
      </w:r>
      <w:r w:rsidR="000C7F3D" w:rsidRPr="00B57AD9">
        <w:rPr>
          <w:rFonts w:ascii="Times New Roman" w:hAnsi="Times New Roman" w:cs="Times New Roman"/>
          <w:sz w:val="24"/>
          <w:szCs w:val="24"/>
          <w:lang w:val="en-US"/>
        </w:rPr>
        <w:t>vity was constructed</w:t>
      </w:r>
      <w:r w:rsidR="00441035" w:rsidRPr="00B57AD9">
        <w:rPr>
          <w:rFonts w:ascii="Times New Roman" w:hAnsi="Times New Roman" w:cs="Times New Roman"/>
          <w:sz w:val="24"/>
          <w:szCs w:val="24"/>
          <w:lang w:val="en-US"/>
        </w:rPr>
        <w:t xml:space="preserve"> and to consider </w:t>
      </w:r>
      <w:r w:rsidR="003D65EF" w:rsidRPr="00B57AD9">
        <w:rPr>
          <w:rFonts w:ascii="Times New Roman" w:hAnsi="Times New Roman" w:cs="Times New Roman"/>
          <w:sz w:val="24"/>
          <w:szCs w:val="24"/>
          <w:lang w:val="en-US"/>
        </w:rPr>
        <w:t>what m</w:t>
      </w:r>
      <w:r w:rsidR="00441035" w:rsidRPr="00B57AD9">
        <w:rPr>
          <w:rFonts w:ascii="Times New Roman" w:hAnsi="Times New Roman" w:cs="Times New Roman"/>
          <w:sz w:val="24"/>
          <w:szCs w:val="24"/>
          <w:lang w:val="en-US"/>
        </w:rPr>
        <w:t>ay</w:t>
      </w:r>
      <w:r w:rsidR="003D65EF" w:rsidRPr="00B57AD9">
        <w:rPr>
          <w:rFonts w:ascii="Times New Roman" w:hAnsi="Times New Roman" w:cs="Times New Roman"/>
          <w:sz w:val="24"/>
          <w:szCs w:val="24"/>
          <w:lang w:val="en-US"/>
        </w:rPr>
        <w:t xml:space="preserve"> have shaped</w:t>
      </w:r>
      <w:r w:rsidR="00192ABD" w:rsidRPr="00B57AD9">
        <w:rPr>
          <w:rFonts w:ascii="Times New Roman" w:hAnsi="Times New Roman" w:cs="Times New Roman"/>
          <w:sz w:val="24"/>
          <w:szCs w:val="24"/>
          <w:lang w:val="en-US"/>
        </w:rPr>
        <w:t xml:space="preserve"> different </w:t>
      </w:r>
      <w:r w:rsidR="003D65EF" w:rsidRPr="00B57AD9">
        <w:rPr>
          <w:rFonts w:ascii="Times New Roman" w:hAnsi="Times New Roman" w:cs="Times New Roman"/>
          <w:sz w:val="24"/>
          <w:szCs w:val="24"/>
          <w:lang w:val="en-US"/>
        </w:rPr>
        <w:lastRenderedPageBreak/>
        <w:t>constructions</w:t>
      </w:r>
      <w:r w:rsidR="008B2587" w:rsidRPr="00B57AD9">
        <w:rPr>
          <w:rFonts w:ascii="Times New Roman" w:hAnsi="Times New Roman" w:cs="Times New Roman"/>
          <w:sz w:val="24"/>
          <w:szCs w:val="24"/>
          <w:lang w:val="en-US"/>
        </w:rPr>
        <w:t xml:space="preserve">. </w:t>
      </w:r>
      <w:r w:rsidR="003D65EF" w:rsidRPr="00B57AD9">
        <w:rPr>
          <w:rFonts w:ascii="Times New Roman" w:hAnsi="Times New Roman" w:cs="Times New Roman"/>
          <w:sz w:val="24"/>
          <w:szCs w:val="24"/>
          <w:lang w:val="en-US"/>
        </w:rPr>
        <w:t xml:space="preserve"> </w:t>
      </w:r>
      <w:r w:rsidRPr="00B57AD9">
        <w:rPr>
          <w:rFonts w:ascii="Times New Roman" w:hAnsi="Times New Roman" w:cs="Times New Roman"/>
          <w:sz w:val="24"/>
          <w:szCs w:val="24"/>
          <w:lang w:val="en-US"/>
        </w:rPr>
        <w:t xml:space="preserve">In doing so I aim to search </w:t>
      </w:r>
      <w:r w:rsidR="0096106C" w:rsidRPr="00B57AD9">
        <w:rPr>
          <w:rFonts w:ascii="Times New Roman" w:hAnsi="Times New Roman" w:cs="Times New Roman"/>
          <w:sz w:val="24"/>
          <w:szCs w:val="24"/>
          <w:lang w:val="en-US"/>
        </w:rPr>
        <w:t>for what</w:t>
      </w:r>
      <w:r w:rsidRPr="00B57AD9">
        <w:rPr>
          <w:rFonts w:ascii="Times New Roman" w:hAnsi="Times New Roman" w:cs="Times New Roman"/>
          <w:sz w:val="24"/>
          <w:szCs w:val="24"/>
          <w:lang w:val="en-US"/>
        </w:rPr>
        <w:t xml:space="preserve"> Pring (2004</w:t>
      </w:r>
      <w:r w:rsidR="00B60934">
        <w:rPr>
          <w:rFonts w:ascii="Times New Roman" w:hAnsi="Times New Roman" w:cs="Times New Roman"/>
          <w:sz w:val="24"/>
          <w:szCs w:val="24"/>
          <w:lang w:val="en-US"/>
        </w:rPr>
        <w:t>,</w:t>
      </w:r>
      <w:r w:rsidR="005761CB">
        <w:rPr>
          <w:rFonts w:ascii="Times New Roman" w:hAnsi="Times New Roman" w:cs="Times New Roman"/>
          <w:sz w:val="24"/>
          <w:szCs w:val="24"/>
          <w:lang w:val="en-US"/>
        </w:rPr>
        <w:t xml:space="preserve"> 11</w:t>
      </w:r>
      <w:r w:rsidRPr="00B57AD9">
        <w:rPr>
          <w:rFonts w:ascii="Times New Roman" w:hAnsi="Times New Roman" w:cs="Times New Roman"/>
          <w:sz w:val="24"/>
          <w:szCs w:val="24"/>
          <w:lang w:val="en-US"/>
        </w:rPr>
        <w:t>) has called</w:t>
      </w:r>
      <w:r w:rsidRPr="00B57AD9">
        <w:rPr>
          <w:rFonts w:ascii="Times New Roman" w:hAnsi="Times New Roman" w:cs="Times New Roman"/>
          <w:i/>
          <w:sz w:val="24"/>
          <w:szCs w:val="24"/>
          <w:lang w:val="en-US"/>
        </w:rPr>
        <w:t xml:space="preserve"> </w:t>
      </w:r>
      <w:r w:rsidR="006B13EB">
        <w:rPr>
          <w:rFonts w:ascii="Times New Roman" w:hAnsi="Times New Roman" w:cs="Times New Roman"/>
          <w:sz w:val="24"/>
          <w:szCs w:val="24"/>
          <w:lang w:val="en-US"/>
        </w:rPr>
        <w:t>“</w:t>
      </w:r>
      <w:r w:rsidRPr="00B57AD9">
        <w:rPr>
          <w:rFonts w:ascii="Times New Roman" w:hAnsi="Times New Roman" w:cs="Times New Roman"/>
          <w:sz w:val="24"/>
          <w:szCs w:val="24"/>
          <w:lang w:val="en-US"/>
        </w:rPr>
        <w:t>the logic of the discourse</w:t>
      </w:r>
      <w:r w:rsidRPr="00B57AD9">
        <w:rPr>
          <w:rFonts w:ascii="Times New Roman" w:hAnsi="Times New Roman" w:cs="Times New Roman"/>
          <w:sz w:val="24"/>
          <w:szCs w:val="24"/>
        </w:rPr>
        <w:t xml:space="preserve"> […] the rules implicit in the use of particular words and those to which th</w:t>
      </w:r>
      <w:r w:rsidR="005761CB">
        <w:rPr>
          <w:rFonts w:ascii="Times New Roman" w:hAnsi="Times New Roman" w:cs="Times New Roman"/>
          <w:sz w:val="24"/>
          <w:szCs w:val="24"/>
        </w:rPr>
        <w:t>ey are logically related.</w:t>
      </w:r>
      <w:r w:rsidRPr="00B57AD9">
        <w:rPr>
          <w:rFonts w:ascii="Times New Roman" w:hAnsi="Times New Roman" w:cs="Times New Roman"/>
          <w:sz w:val="24"/>
          <w:szCs w:val="24"/>
        </w:rPr>
        <w:t xml:space="preserve"> </w:t>
      </w:r>
      <w:r w:rsidR="006B13EB">
        <w:rPr>
          <w:rFonts w:ascii="Times New Roman" w:hAnsi="Times New Roman" w:cs="Times New Roman"/>
          <w:sz w:val="24"/>
          <w:szCs w:val="24"/>
        </w:rPr>
        <w:t>“</w:t>
      </w:r>
      <w:r w:rsidRPr="00B57AD9">
        <w:rPr>
          <w:rFonts w:ascii="Times New Roman" w:hAnsi="Times New Roman" w:cs="Times New Roman"/>
          <w:sz w:val="24"/>
          <w:szCs w:val="24"/>
        </w:rPr>
        <w:t xml:space="preserve"> </w:t>
      </w:r>
      <w:r w:rsidRPr="00B57AD9">
        <w:rPr>
          <w:rFonts w:ascii="Times New Roman" w:hAnsi="Times New Roman" w:cs="Times New Roman"/>
          <w:sz w:val="24"/>
          <w:szCs w:val="24"/>
          <w:lang w:val="en-US"/>
        </w:rPr>
        <w:t>This is deemed as important since i</w:t>
      </w:r>
      <w:r w:rsidR="00441035" w:rsidRPr="00B57AD9">
        <w:rPr>
          <w:rFonts w:ascii="Times New Roman" w:hAnsi="Times New Roman" w:cs="Times New Roman"/>
          <w:sz w:val="24"/>
          <w:szCs w:val="24"/>
          <w:lang w:val="en-US"/>
        </w:rPr>
        <w:t>nterpretations of terminology (</w:t>
      </w:r>
      <w:r w:rsidRPr="00B57AD9">
        <w:rPr>
          <w:rFonts w:ascii="Times New Roman" w:hAnsi="Times New Roman" w:cs="Times New Roman"/>
          <w:sz w:val="24"/>
          <w:szCs w:val="24"/>
          <w:lang w:val="en-US"/>
        </w:rPr>
        <w:t>in this case ‘creativity’) will impact on the learning opp</w:t>
      </w:r>
      <w:r w:rsidR="004950FC" w:rsidRPr="00B57AD9">
        <w:rPr>
          <w:rFonts w:ascii="Times New Roman" w:hAnsi="Times New Roman" w:cs="Times New Roman"/>
          <w:sz w:val="24"/>
          <w:szCs w:val="24"/>
          <w:lang w:val="en-US"/>
        </w:rPr>
        <w:t>ortunities offered to children.</w:t>
      </w:r>
      <w:r w:rsidR="0096106C" w:rsidRPr="00B57AD9">
        <w:rPr>
          <w:rFonts w:ascii="Times New Roman" w:hAnsi="Times New Roman" w:cs="Times New Roman"/>
          <w:sz w:val="24"/>
          <w:szCs w:val="24"/>
          <w:lang w:val="en-US"/>
        </w:rPr>
        <w:t xml:space="preserve"> </w:t>
      </w:r>
      <w:r w:rsidRPr="00B57AD9">
        <w:rPr>
          <w:rFonts w:ascii="Times New Roman" w:hAnsi="Times New Roman" w:cs="Times New Roman"/>
          <w:sz w:val="24"/>
          <w:szCs w:val="24"/>
          <w:lang w:val="en-US"/>
        </w:rPr>
        <w:t>This section is presented through</w:t>
      </w:r>
      <w:r w:rsidR="003C41F7" w:rsidRPr="00B57AD9">
        <w:rPr>
          <w:rFonts w:ascii="Times New Roman" w:hAnsi="Times New Roman" w:cs="Times New Roman"/>
          <w:sz w:val="24"/>
          <w:szCs w:val="24"/>
          <w:lang w:val="en-US"/>
        </w:rPr>
        <w:t xml:space="preserve"> three</w:t>
      </w:r>
      <w:r w:rsidR="00192ABD" w:rsidRPr="00B57AD9">
        <w:rPr>
          <w:rFonts w:ascii="Times New Roman" w:hAnsi="Times New Roman" w:cs="Times New Roman"/>
          <w:sz w:val="24"/>
          <w:szCs w:val="24"/>
          <w:lang w:val="en-US"/>
        </w:rPr>
        <w:t xml:space="preserve"> </w:t>
      </w:r>
      <w:r w:rsidRPr="00B57AD9">
        <w:rPr>
          <w:rFonts w:ascii="Times New Roman" w:hAnsi="Times New Roman" w:cs="Times New Roman"/>
          <w:sz w:val="24"/>
          <w:szCs w:val="24"/>
          <w:lang w:val="en-US"/>
        </w:rPr>
        <w:t>themes:</w:t>
      </w:r>
    </w:p>
    <w:p w14:paraId="5D04B406" w14:textId="3B0F7C59" w:rsidR="00B0125C" w:rsidRDefault="00B0125C" w:rsidP="00B57AD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Constructions of creativity</w:t>
      </w:r>
    </w:p>
    <w:p w14:paraId="187B3C60" w14:textId="7F54F8D2" w:rsidR="00B0125C" w:rsidRDefault="00B0125C" w:rsidP="00B57AD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Creativity and Risk</w:t>
      </w:r>
    </w:p>
    <w:p w14:paraId="200BCA1A" w14:textId="29654A68" w:rsidR="00B0125C" w:rsidRPr="00B57AD9" w:rsidRDefault="00B0125C" w:rsidP="00B57AD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Creativity, risk an accountability</w:t>
      </w:r>
    </w:p>
    <w:p w14:paraId="288018BC" w14:textId="0FB1F607" w:rsidR="003C41F7" w:rsidRPr="00B57AD9" w:rsidRDefault="00991FD3" w:rsidP="00B57AD9">
      <w:pPr>
        <w:spacing w:line="480" w:lineRule="auto"/>
        <w:rPr>
          <w:rFonts w:ascii="Times New Roman" w:hAnsi="Times New Roman" w:cs="Times New Roman"/>
          <w:sz w:val="24"/>
          <w:szCs w:val="24"/>
        </w:rPr>
      </w:pPr>
      <w:r w:rsidRPr="00F22573">
        <w:rPr>
          <w:rFonts w:ascii="Times New Roman" w:hAnsi="Times New Roman" w:cs="Times New Roman"/>
          <w:b/>
          <w:sz w:val="24"/>
          <w:szCs w:val="24"/>
          <w:lang w:val="en-US"/>
        </w:rPr>
        <w:t>Constructions of creativity</w:t>
      </w:r>
      <w:r w:rsidR="004B0F83" w:rsidRPr="00B57AD9">
        <w:rPr>
          <w:rFonts w:ascii="Times New Roman" w:hAnsi="Times New Roman" w:cs="Times New Roman"/>
          <w:sz w:val="24"/>
          <w:szCs w:val="24"/>
        </w:rPr>
        <w:t xml:space="preserve">Within </w:t>
      </w:r>
      <w:r w:rsidR="00A20FB6">
        <w:rPr>
          <w:rFonts w:ascii="Times New Roman" w:hAnsi="Times New Roman" w:cs="Times New Roman"/>
          <w:sz w:val="24"/>
          <w:szCs w:val="24"/>
        </w:rPr>
        <w:t>Malcolm</w:t>
      </w:r>
      <w:r w:rsidR="005360B9" w:rsidRPr="00B57AD9">
        <w:rPr>
          <w:rFonts w:ascii="Times New Roman" w:hAnsi="Times New Roman" w:cs="Times New Roman"/>
          <w:sz w:val="24"/>
          <w:szCs w:val="24"/>
        </w:rPr>
        <w:t>’s</w:t>
      </w:r>
      <w:r w:rsidR="00734A36" w:rsidRPr="00B57AD9">
        <w:rPr>
          <w:rFonts w:ascii="Times New Roman" w:hAnsi="Times New Roman" w:cs="Times New Roman"/>
          <w:sz w:val="24"/>
          <w:szCs w:val="24"/>
        </w:rPr>
        <w:t xml:space="preserve"> interview data</w:t>
      </w:r>
      <w:r w:rsidR="004B0F83" w:rsidRPr="00B57AD9">
        <w:rPr>
          <w:rFonts w:ascii="Times New Roman" w:hAnsi="Times New Roman" w:cs="Times New Roman"/>
          <w:sz w:val="24"/>
          <w:szCs w:val="24"/>
        </w:rPr>
        <w:t xml:space="preserve">, </w:t>
      </w:r>
      <w:r w:rsidR="006B13EB">
        <w:rPr>
          <w:rFonts w:ascii="Times New Roman" w:hAnsi="Times New Roman" w:cs="Times New Roman"/>
          <w:sz w:val="24"/>
          <w:szCs w:val="24"/>
        </w:rPr>
        <w:t xml:space="preserve">it was noted that </w:t>
      </w:r>
      <w:r w:rsidR="004B0F83" w:rsidRPr="00B57AD9">
        <w:rPr>
          <w:rFonts w:ascii="Times New Roman" w:hAnsi="Times New Roman" w:cs="Times New Roman"/>
          <w:sz w:val="24"/>
          <w:szCs w:val="24"/>
        </w:rPr>
        <w:t xml:space="preserve">there was </w:t>
      </w:r>
      <w:r w:rsidR="005360B9" w:rsidRPr="00B57AD9">
        <w:rPr>
          <w:rFonts w:ascii="Times New Roman" w:hAnsi="Times New Roman" w:cs="Times New Roman"/>
          <w:sz w:val="24"/>
          <w:szCs w:val="24"/>
          <w:lang w:val="en-US"/>
        </w:rPr>
        <w:t>emphasis</w:t>
      </w:r>
      <w:r w:rsidR="00CA7F51" w:rsidRPr="00B57AD9">
        <w:rPr>
          <w:rFonts w:ascii="Times New Roman" w:hAnsi="Times New Roman" w:cs="Times New Roman"/>
          <w:sz w:val="24"/>
          <w:szCs w:val="24"/>
          <w:lang w:val="en-US"/>
        </w:rPr>
        <w:t xml:space="preserve"> </w:t>
      </w:r>
      <w:r w:rsidR="00CF3A3E" w:rsidRPr="00B57AD9">
        <w:rPr>
          <w:rFonts w:ascii="Times New Roman" w:hAnsi="Times New Roman" w:cs="Times New Roman"/>
          <w:sz w:val="24"/>
          <w:szCs w:val="24"/>
          <w:lang w:val="en-US"/>
        </w:rPr>
        <w:t>upon art</w:t>
      </w:r>
      <w:r w:rsidR="00FF6783">
        <w:rPr>
          <w:rFonts w:ascii="Times New Roman" w:hAnsi="Times New Roman" w:cs="Times New Roman"/>
          <w:sz w:val="24"/>
          <w:szCs w:val="24"/>
          <w:lang w:val="en-US"/>
        </w:rPr>
        <w:t>s-</w:t>
      </w:r>
      <w:r w:rsidR="00CA7F51" w:rsidRPr="00B57AD9">
        <w:rPr>
          <w:rFonts w:ascii="Times New Roman" w:hAnsi="Times New Roman" w:cs="Times New Roman"/>
          <w:sz w:val="24"/>
          <w:szCs w:val="24"/>
          <w:lang w:val="en-US"/>
        </w:rPr>
        <w:t xml:space="preserve">based </w:t>
      </w:r>
      <w:r w:rsidR="00CF3A3E" w:rsidRPr="00B57AD9">
        <w:rPr>
          <w:rFonts w:ascii="Times New Roman" w:hAnsi="Times New Roman" w:cs="Times New Roman"/>
          <w:sz w:val="24"/>
          <w:szCs w:val="24"/>
          <w:lang w:val="en-US"/>
        </w:rPr>
        <w:t>media such</w:t>
      </w:r>
      <w:r w:rsidR="00CA7F51" w:rsidRPr="00B57AD9">
        <w:rPr>
          <w:rFonts w:ascii="Times New Roman" w:hAnsi="Times New Roman" w:cs="Times New Roman"/>
          <w:sz w:val="24"/>
          <w:szCs w:val="24"/>
          <w:lang w:val="en-US"/>
        </w:rPr>
        <w:t xml:space="preserve"> as art, music and </w:t>
      </w:r>
      <w:r w:rsidR="0062503A" w:rsidRPr="00B57AD9">
        <w:rPr>
          <w:rFonts w:ascii="Times New Roman" w:hAnsi="Times New Roman" w:cs="Times New Roman"/>
          <w:sz w:val="24"/>
          <w:szCs w:val="24"/>
          <w:lang w:val="en-US"/>
        </w:rPr>
        <w:t xml:space="preserve">drama </w:t>
      </w:r>
      <w:r w:rsidR="005360B9" w:rsidRPr="00B57AD9">
        <w:rPr>
          <w:rFonts w:ascii="Times New Roman" w:hAnsi="Times New Roman" w:cs="Times New Roman"/>
          <w:sz w:val="24"/>
          <w:szCs w:val="24"/>
          <w:lang w:val="en-US"/>
        </w:rPr>
        <w:t>associated with more</w:t>
      </w:r>
      <w:r w:rsidR="00CA7F51" w:rsidRPr="00B57AD9">
        <w:rPr>
          <w:rFonts w:ascii="Times New Roman" w:hAnsi="Times New Roman" w:cs="Times New Roman"/>
          <w:sz w:val="24"/>
          <w:szCs w:val="24"/>
          <w:lang w:val="en-US"/>
        </w:rPr>
        <w:t xml:space="preserve"> traditional view</w:t>
      </w:r>
      <w:r w:rsidR="005360B9" w:rsidRPr="00B57AD9">
        <w:rPr>
          <w:rFonts w:ascii="Times New Roman" w:hAnsi="Times New Roman" w:cs="Times New Roman"/>
          <w:sz w:val="24"/>
          <w:szCs w:val="24"/>
          <w:lang w:val="en-US"/>
        </w:rPr>
        <w:t>s</w:t>
      </w:r>
      <w:r w:rsidR="00CA7F51" w:rsidRPr="00B57AD9">
        <w:rPr>
          <w:rFonts w:ascii="Times New Roman" w:hAnsi="Times New Roman" w:cs="Times New Roman"/>
          <w:sz w:val="24"/>
          <w:szCs w:val="24"/>
          <w:lang w:val="en-US"/>
        </w:rPr>
        <w:t xml:space="preserve"> of creativity</w:t>
      </w:r>
      <w:r w:rsidR="00255394" w:rsidRPr="00B57AD9">
        <w:rPr>
          <w:rFonts w:ascii="Times New Roman" w:hAnsi="Times New Roman" w:cs="Times New Roman"/>
          <w:sz w:val="24"/>
          <w:szCs w:val="24"/>
          <w:lang w:val="en-US"/>
        </w:rPr>
        <w:t xml:space="preserve"> and limited reference to creative behaviours.</w:t>
      </w:r>
      <w:r w:rsidR="00CA7F51" w:rsidRPr="00B57AD9">
        <w:rPr>
          <w:rFonts w:ascii="Times New Roman" w:hAnsi="Times New Roman" w:cs="Times New Roman"/>
          <w:sz w:val="24"/>
          <w:szCs w:val="24"/>
          <w:lang w:val="en-US"/>
        </w:rPr>
        <w:t xml:space="preserve">  </w:t>
      </w:r>
      <w:r w:rsidR="0062503A" w:rsidRPr="00B57AD9">
        <w:rPr>
          <w:rFonts w:ascii="Times New Roman" w:hAnsi="Times New Roman" w:cs="Times New Roman"/>
          <w:sz w:val="24"/>
          <w:szCs w:val="24"/>
          <w:lang w:val="en-US"/>
        </w:rPr>
        <w:t xml:space="preserve">This </w:t>
      </w:r>
      <w:r w:rsidR="007F79B9" w:rsidRPr="00B57AD9">
        <w:rPr>
          <w:rFonts w:ascii="Times New Roman" w:hAnsi="Times New Roman" w:cs="Times New Roman"/>
          <w:sz w:val="24"/>
          <w:szCs w:val="24"/>
          <w:lang w:val="en-US"/>
        </w:rPr>
        <w:t>may have</w:t>
      </w:r>
      <w:r w:rsidR="00FF6783">
        <w:rPr>
          <w:rFonts w:ascii="Times New Roman" w:hAnsi="Times New Roman" w:cs="Times New Roman"/>
          <w:sz w:val="24"/>
          <w:szCs w:val="24"/>
          <w:lang w:val="en-US"/>
        </w:rPr>
        <w:t>,</w:t>
      </w:r>
      <w:r w:rsidR="003C41F7" w:rsidRPr="00B57AD9">
        <w:rPr>
          <w:rFonts w:ascii="Times New Roman" w:hAnsi="Times New Roman" w:cs="Times New Roman"/>
          <w:sz w:val="24"/>
          <w:szCs w:val="24"/>
          <w:lang w:val="en-US"/>
        </w:rPr>
        <w:t xml:space="preserve"> at times</w:t>
      </w:r>
      <w:r w:rsidR="00FF6783">
        <w:rPr>
          <w:rFonts w:ascii="Times New Roman" w:hAnsi="Times New Roman" w:cs="Times New Roman"/>
          <w:sz w:val="24"/>
          <w:szCs w:val="24"/>
          <w:lang w:val="en-US"/>
        </w:rPr>
        <w:t>,</w:t>
      </w:r>
      <w:r w:rsidR="003C41F7" w:rsidRPr="00B57AD9">
        <w:rPr>
          <w:rFonts w:ascii="Times New Roman" w:hAnsi="Times New Roman" w:cs="Times New Roman"/>
          <w:sz w:val="24"/>
          <w:szCs w:val="24"/>
          <w:lang w:val="en-US"/>
        </w:rPr>
        <w:t xml:space="preserve"> </w:t>
      </w:r>
      <w:r w:rsidR="00F66CE6" w:rsidRPr="00B57AD9">
        <w:rPr>
          <w:rFonts w:ascii="Times New Roman" w:hAnsi="Times New Roman" w:cs="Times New Roman"/>
          <w:sz w:val="24"/>
          <w:szCs w:val="24"/>
          <w:lang w:val="en-US"/>
        </w:rPr>
        <w:t xml:space="preserve">also </w:t>
      </w:r>
      <w:r w:rsidR="007F79B9" w:rsidRPr="00B57AD9">
        <w:rPr>
          <w:rFonts w:ascii="Times New Roman" w:hAnsi="Times New Roman" w:cs="Times New Roman"/>
          <w:sz w:val="24"/>
          <w:szCs w:val="24"/>
          <w:lang w:val="en-US"/>
        </w:rPr>
        <w:t>been</w:t>
      </w:r>
      <w:r w:rsidR="0062503A" w:rsidRPr="00B57AD9">
        <w:rPr>
          <w:rFonts w:ascii="Times New Roman" w:hAnsi="Times New Roman" w:cs="Times New Roman"/>
          <w:sz w:val="24"/>
          <w:szCs w:val="24"/>
          <w:lang w:val="en-US"/>
        </w:rPr>
        <w:t xml:space="preserve"> connected to an ability to ‘reproduce’ a product which closely refle</w:t>
      </w:r>
      <w:r w:rsidR="007F79B9" w:rsidRPr="00B57AD9">
        <w:rPr>
          <w:rFonts w:ascii="Times New Roman" w:hAnsi="Times New Roman" w:cs="Times New Roman"/>
          <w:sz w:val="24"/>
          <w:szCs w:val="24"/>
          <w:lang w:val="en-US"/>
        </w:rPr>
        <w:t xml:space="preserve">cted  reality, demonstrated by </w:t>
      </w:r>
      <w:r w:rsidR="0062503A" w:rsidRPr="00B57AD9">
        <w:rPr>
          <w:rFonts w:ascii="Times New Roman" w:hAnsi="Times New Roman" w:cs="Times New Roman"/>
          <w:sz w:val="24"/>
          <w:szCs w:val="24"/>
        </w:rPr>
        <w:t>h</w:t>
      </w:r>
      <w:r w:rsidR="00713ABE">
        <w:rPr>
          <w:rFonts w:ascii="Times New Roman" w:hAnsi="Times New Roman" w:cs="Times New Roman"/>
          <w:sz w:val="24"/>
          <w:szCs w:val="24"/>
        </w:rPr>
        <w:t>is</w:t>
      </w:r>
      <w:r w:rsidR="00482599" w:rsidRPr="00B57AD9">
        <w:rPr>
          <w:rFonts w:ascii="Times New Roman" w:hAnsi="Times New Roman" w:cs="Times New Roman"/>
          <w:sz w:val="24"/>
          <w:szCs w:val="24"/>
        </w:rPr>
        <w:t xml:space="preserve"> belief in relation to the superiority of the </w:t>
      </w:r>
      <w:r w:rsidR="00713ABE">
        <w:rPr>
          <w:rFonts w:ascii="Times New Roman" w:hAnsi="Times New Roman" w:cs="Times New Roman"/>
          <w:sz w:val="24"/>
          <w:szCs w:val="24"/>
        </w:rPr>
        <w:t>robots produced by his</w:t>
      </w:r>
      <w:r w:rsidR="00482599" w:rsidRPr="00B57AD9">
        <w:rPr>
          <w:rFonts w:ascii="Times New Roman" w:hAnsi="Times New Roman" w:cs="Times New Roman"/>
          <w:sz w:val="24"/>
          <w:szCs w:val="24"/>
        </w:rPr>
        <w:t xml:space="preserve"> group</w:t>
      </w:r>
      <w:r w:rsidR="00FF6783">
        <w:rPr>
          <w:rFonts w:ascii="Times New Roman" w:hAnsi="Times New Roman" w:cs="Times New Roman"/>
          <w:sz w:val="24"/>
          <w:szCs w:val="24"/>
        </w:rPr>
        <w:t>,</w:t>
      </w:r>
      <w:r w:rsidR="00482599" w:rsidRPr="00B57AD9">
        <w:rPr>
          <w:rFonts w:ascii="Times New Roman" w:hAnsi="Times New Roman" w:cs="Times New Roman"/>
          <w:sz w:val="24"/>
          <w:szCs w:val="24"/>
        </w:rPr>
        <w:t xml:space="preserve"> coupled with the comments mad</w:t>
      </w:r>
      <w:r w:rsidR="0062503A" w:rsidRPr="00B57AD9">
        <w:rPr>
          <w:rFonts w:ascii="Times New Roman" w:hAnsi="Times New Roman" w:cs="Times New Roman"/>
          <w:sz w:val="24"/>
          <w:szCs w:val="24"/>
        </w:rPr>
        <w:t xml:space="preserve">e regarding the engine project. </w:t>
      </w:r>
      <w:r w:rsidR="00255394" w:rsidRPr="00B57AD9">
        <w:rPr>
          <w:rFonts w:ascii="Times New Roman" w:hAnsi="Times New Roman" w:cs="Times New Roman"/>
          <w:sz w:val="24"/>
          <w:szCs w:val="24"/>
        </w:rPr>
        <w:t xml:space="preserve"> This finding may be </w:t>
      </w:r>
      <w:r w:rsidR="003C41F7" w:rsidRPr="00B57AD9">
        <w:rPr>
          <w:rFonts w:ascii="Times New Roman" w:hAnsi="Times New Roman" w:cs="Times New Roman"/>
          <w:sz w:val="24"/>
          <w:szCs w:val="24"/>
        </w:rPr>
        <w:t xml:space="preserve">unsurprising </w:t>
      </w:r>
      <w:r w:rsidR="00255394" w:rsidRPr="00B57AD9">
        <w:rPr>
          <w:rFonts w:ascii="Times New Roman" w:hAnsi="Times New Roman" w:cs="Times New Roman"/>
          <w:sz w:val="24"/>
          <w:szCs w:val="24"/>
        </w:rPr>
        <w:t>as it</w:t>
      </w:r>
      <w:r w:rsidR="003C41F7" w:rsidRPr="00B57AD9">
        <w:rPr>
          <w:rFonts w:ascii="Times New Roman" w:hAnsi="Times New Roman" w:cs="Times New Roman"/>
          <w:sz w:val="24"/>
          <w:szCs w:val="24"/>
        </w:rPr>
        <w:t xml:space="preserve"> </w:t>
      </w:r>
      <w:r w:rsidR="00B0125C">
        <w:rPr>
          <w:rFonts w:ascii="Times New Roman" w:hAnsi="Times New Roman" w:cs="Times New Roman"/>
          <w:sz w:val="24"/>
          <w:szCs w:val="24"/>
        </w:rPr>
        <w:t xml:space="preserve">corresponds </w:t>
      </w:r>
      <w:r w:rsidR="003C41F7" w:rsidRPr="00B57AD9">
        <w:rPr>
          <w:rFonts w:ascii="Times New Roman" w:hAnsi="Times New Roman" w:cs="Times New Roman"/>
          <w:sz w:val="24"/>
          <w:szCs w:val="24"/>
        </w:rPr>
        <w:t>with recent research within the English context which also found that teache</w:t>
      </w:r>
      <w:r w:rsidR="00255394" w:rsidRPr="00B57AD9">
        <w:rPr>
          <w:rFonts w:ascii="Times New Roman" w:hAnsi="Times New Roman" w:cs="Times New Roman"/>
          <w:sz w:val="24"/>
          <w:szCs w:val="24"/>
        </w:rPr>
        <w:t xml:space="preserve">rs often associate creativity </w:t>
      </w:r>
      <w:r w:rsidR="003C41F7" w:rsidRPr="00B57AD9">
        <w:rPr>
          <w:rFonts w:ascii="Times New Roman" w:hAnsi="Times New Roman" w:cs="Times New Roman"/>
          <w:sz w:val="24"/>
          <w:szCs w:val="24"/>
        </w:rPr>
        <w:t xml:space="preserve">with arts, music and drama (Davies </w:t>
      </w:r>
      <w:r w:rsidR="003C41F7" w:rsidRPr="00B57AD9">
        <w:rPr>
          <w:rFonts w:ascii="Times New Roman" w:hAnsi="Times New Roman" w:cs="Times New Roman"/>
          <w:i/>
          <w:sz w:val="24"/>
          <w:szCs w:val="24"/>
        </w:rPr>
        <w:t>et al,</w:t>
      </w:r>
      <w:r w:rsidR="003C41F7" w:rsidRPr="00B57AD9">
        <w:rPr>
          <w:rFonts w:ascii="Times New Roman" w:hAnsi="Times New Roman" w:cs="Times New Roman"/>
          <w:sz w:val="24"/>
          <w:szCs w:val="24"/>
        </w:rPr>
        <w:t xml:space="preserve"> </w:t>
      </w:r>
      <w:r w:rsidR="00734A36" w:rsidRPr="00B57AD9">
        <w:rPr>
          <w:rFonts w:ascii="Times New Roman" w:hAnsi="Times New Roman" w:cs="Times New Roman"/>
          <w:sz w:val="24"/>
          <w:szCs w:val="24"/>
        </w:rPr>
        <w:t>201</w:t>
      </w:r>
      <w:r w:rsidR="003C41F7" w:rsidRPr="00B57AD9">
        <w:rPr>
          <w:rFonts w:ascii="Times New Roman" w:hAnsi="Times New Roman" w:cs="Times New Roman"/>
          <w:sz w:val="24"/>
          <w:szCs w:val="24"/>
        </w:rPr>
        <w:t>7).</w:t>
      </w:r>
    </w:p>
    <w:p w14:paraId="041FE7BD" w14:textId="38CD7886" w:rsidR="00482599" w:rsidRPr="00B57AD9" w:rsidRDefault="00734A36" w:rsidP="00B57AD9">
      <w:pPr>
        <w:spacing w:line="480" w:lineRule="auto"/>
        <w:rPr>
          <w:rFonts w:ascii="Times New Roman" w:hAnsi="Times New Roman" w:cs="Times New Roman"/>
          <w:sz w:val="24"/>
          <w:szCs w:val="24"/>
        </w:rPr>
      </w:pPr>
      <w:r w:rsidRPr="00B57AD9">
        <w:rPr>
          <w:rFonts w:ascii="Times New Roman" w:hAnsi="Times New Roman" w:cs="Times New Roman"/>
          <w:sz w:val="24"/>
          <w:szCs w:val="24"/>
          <w:lang w:val="en-US"/>
        </w:rPr>
        <w:t>The data also</w:t>
      </w:r>
      <w:r w:rsidR="00482599" w:rsidRPr="00B57AD9">
        <w:rPr>
          <w:rFonts w:ascii="Times New Roman" w:hAnsi="Times New Roman" w:cs="Times New Roman"/>
          <w:sz w:val="24"/>
          <w:szCs w:val="24"/>
          <w:lang w:val="en-US"/>
        </w:rPr>
        <w:t xml:space="preserve"> surfaced a tension when compared with the creativity literature</w:t>
      </w:r>
      <w:r w:rsidR="00CA7F51" w:rsidRPr="00B57AD9">
        <w:rPr>
          <w:rFonts w:ascii="Times New Roman" w:hAnsi="Times New Roman" w:cs="Times New Roman"/>
          <w:sz w:val="24"/>
          <w:szCs w:val="24"/>
        </w:rPr>
        <w:t xml:space="preserve"> </w:t>
      </w:r>
      <w:r w:rsidR="0062503A" w:rsidRPr="00B57AD9">
        <w:rPr>
          <w:rFonts w:ascii="Times New Roman" w:hAnsi="Times New Roman" w:cs="Times New Roman"/>
          <w:sz w:val="24"/>
          <w:szCs w:val="24"/>
        </w:rPr>
        <w:t>which</w:t>
      </w:r>
      <w:r w:rsidR="00CA7F51" w:rsidRPr="00B57AD9">
        <w:rPr>
          <w:rFonts w:ascii="Times New Roman" w:hAnsi="Times New Roman" w:cs="Times New Roman"/>
          <w:sz w:val="24"/>
          <w:szCs w:val="24"/>
        </w:rPr>
        <w:t xml:space="preserve"> </w:t>
      </w:r>
      <w:r w:rsidR="00482599" w:rsidRPr="00B57AD9">
        <w:rPr>
          <w:rFonts w:ascii="Times New Roman" w:hAnsi="Times New Roman" w:cs="Times New Roman"/>
          <w:sz w:val="24"/>
          <w:szCs w:val="24"/>
        </w:rPr>
        <w:t>has argued that educators should avoid conflating creativity with the ability to replicate an accurate or realistic representation since this closes down the creative process</w:t>
      </w:r>
      <w:r w:rsidR="00CA7F51" w:rsidRPr="00B57AD9">
        <w:rPr>
          <w:rFonts w:ascii="Times New Roman" w:hAnsi="Times New Roman" w:cs="Times New Roman"/>
          <w:sz w:val="24"/>
          <w:szCs w:val="24"/>
        </w:rPr>
        <w:t xml:space="preserve"> </w:t>
      </w:r>
      <w:r w:rsidR="004A5C80" w:rsidRPr="00B57AD9">
        <w:rPr>
          <w:rFonts w:ascii="Times New Roman" w:hAnsi="Times New Roman" w:cs="Times New Roman"/>
          <w:sz w:val="24"/>
          <w:szCs w:val="24"/>
        </w:rPr>
        <w:t>(</w:t>
      </w:r>
      <w:r w:rsidR="00CA7F51" w:rsidRPr="00B57AD9">
        <w:rPr>
          <w:rFonts w:ascii="Times New Roman" w:hAnsi="Times New Roman" w:cs="Times New Roman"/>
          <w:sz w:val="24"/>
          <w:szCs w:val="24"/>
        </w:rPr>
        <w:t xml:space="preserve"> Duffy, 2006)</w:t>
      </w:r>
      <w:r w:rsidR="00715336" w:rsidRPr="00B57AD9">
        <w:rPr>
          <w:rFonts w:ascii="Times New Roman" w:hAnsi="Times New Roman" w:cs="Times New Roman"/>
          <w:sz w:val="24"/>
          <w:szCs w:val="24"/>
        </w:rPr>
        <w:t xml:space="preserve">. </w:t>
      </w:r>
      <w:r w:rsidR="00482599" w:rsidRPr="00B57AD9">
        <w:rPr>
          <w:rFonts w:ascii="Times New Roman" w:hAnsi="Times New Roman" w:cs="Times New Roman"/>
          <w:sz w:val="24"/>
          <w:szCs w:val="24"/>
          <w:lang w:val="en-US"/>
        </w:rPr>
        <w:t xml:space="preserve">Whilst </w:t>
      </w:r>
      <w:r w:rsidR="00CA7F51" w:rsidRPr="00B57AD9">
        <w:rPr>
          <w:rFonts w:ascii="Times New Roman" w:hAnsi="Times New Roman" w:cs="Times New Roman"/>
          <w:sz w:val="24"/>
          <w:szCs w:val="24"/>
          <w:lang w:val="en-US"/>
        </w:rPr>
        <w:t xml:space="preserve">the literature </w:t>
      </w:r>
      <w:r w:rsidR="0062503A" w:rsidRPr="00B57AD9">
        <w:rPr>
          <w:rFonts w:ascii="Times New Roman" w:hAnsi="Times New Roman" w:cs="Times New Roman"/>
          <w:sz w:val="24"/>
          <w:szCs w:val="24"/>
          <w:lang w:val="en-US"/>
        </w:rPr>
        <w:t>maintained</w:t>
      </w:r>
      <w:r w:rsidR="00482599" w:rsidRPr="00B57AD9">
        <w:rPr>
          <w:rFonts w:ascii="Times New Roman" w:hAnsi="Times New Roman" w:cs="Times New Roman"/>
          <w:sz w:val="24"/>
          <w:szCs w:val="24"/>
          <w:lang w:val="en-US"/>
        </w:rPr>
        <w:t xml:space="preserve"> that creativity is connected to divergent thinking in which innovation and originality are </w:t>
      </w:r>
      <w:r w:rsidR="004A5C80" w:rsidRPr="00B57AD9">
        <w:rPr>
          <w:rFonts w:ascii="Times New Roman" w:hAnsi="Times New Roman" w:cs="Times New Roman"/>
          <w:sz w:val="24"/>
          <w:szCs w:val="24"/>
          <w:lang w:val="en-US"/>
        </w:rPr>
        <w:t>centralised (</w:t>
      </w:r>
      <w:r w:rsidR="00713ABE">
        <w:rPr>
          <w:rFonts w:ascii="Times New Roman" w:hAnsi="Times New Roman" w:cs="Times New Roman"/>
          <w:sz w:val="24"/>
          <w:szCs w:val="24"/>
        </w:rPr>
        <w:t xml:space="preserve">NACCE, 1999, </w:t>
      </w:r>
      <w:r w:rsidR="00482599" w:rsidRPr="00B57AD9">
        <w:rPr>
          <w:rFonts w:ascii="Times New Roman" w:hAnsi="Times New Roman" w:cs="Times New Roman"/>
          <w:sz w:val="24"/>
          <w:szCs w:val="24"/>
        </w:rPr>
        <w:t>29), this finding suggested that within this context</w:t>
      </w:r>
      <w:r w:rsidR="004A5C80" w:rsidRPr="00B57AD9">
        <w:rPr>
          <w:rFonts w:ascii="Times New Roman" w:hAnsi="Times New Roman" w:cs="Times New Roman"/>
          <w:sz w:val="24"/>
          <w:szCs w:val="24"/>
        </w:rPr>
        <w:t>, convergent</w:t>
      </w:r>
      <w:r w:rsidR="00482599" w:rsidRPr="00B57AD9">
        <w:rPr>
          <w:rFonts w:ascii="Times New Roman" w:hAnsi="Times New Roman" w:cs="Times New Roman"/>
          <w:sz w:val="24"/>
          <w:szCs w:val="24"/>
        </w:rPr>
        <w:t xml:space="preserve"> thinking may have been viewed as more significant. </w:t>
      </w:r>
      <w:r w:rsidR="00ED4787" w:rsidRPr="00B57AD9">
        <w:rPr>
          <w:rFonts w:ascii="Times New Roman" w:hAnsi="Times New Roman" w:cs="Times New Roman"/>
          <w:sz w:val="24"/>
          <w:szCs w:val="24"/>
        </w:rPr>
        <w:t xml:space="preserve"> A second </w:t>
      </w:r>
      <w:r w:rsidR="003E53DF" w:rsidRPr="00B57AD9">
        <w:rPr>
          <w:rFonts w:ascii="Times New Roman" w:hAnsi="Times New Roman" w:cs="Times New Roman"/>
          <w:sz w:val="24"/>
          <w:szCs w:val="24"/>
        </w:rPr>
        <w:t xml:space="preserve">connected </w:t>
      </w:r>
      <w:r w:rsidR="00ED4787" w:rsidRPr="00B57AD9">
        <w:rPr>
          <w:rFonts w:ascii="Times New Roman" w:hAnsi="Times New Roman" w:cs="Times New Roman"/>
          <w:sz w:val="24"/>
          <w:szCs w:val="24"/>
        </w:rPr>
        <w:t>point</w:t>
      </w:r>
      <w:r w:rsidRPr="00B57AD9">
        <w:rPr>
          <w:rFonts w:ascii="Times New Roman" w:hAnsi="Times New Roman" w:cs="Times New Roman"/>
          <w:sz w:val="24"/>
          <w:szCs w:val="24"/>
        </w:rPr>
        <w:t xml:space="preserve"> noted within the data</w:t>
      </w:r>
      <w:r w:rsidR="00ED4787" w:rsidRPr="00B57AD9">
        <w:rPr>
          <w:rFonts w:ascii="Times New Roman" w:hAnsi="Times New Roman" w:cs="Times New Roman"/>
          <w:sz w:val="24"/>
          <w:szCs w:val="24"/>
        </w:rPr>
        <w:t xml:space="preserve"> was </w:t>
      </w:r>
      <w:r w:rsidRPr="00B57AD9">
        <w:rPr>
          <w:rFonts w:ascii="Times New Roman" w:hAnsi="Times New Roman" w:cs="Times New Roman"/>
          <w:sz w:val="24"/>
          <w:szCs w:val="24"/>
        </w:rPr>
        <w:t>an</w:t>
      </w:r>
      <w:r w:rsidR="00ED4787" w:rsidRPr="00B57AD9">
        <w:rPr>
          <w:rFonts w:ascii="Times New Roman" w:hAnsi="Times New Roman" w:cs="Times New Roman"/>
          <w:sz w:val="24"/>
          <w:szCs w:val="24"/>
        </w:rPr>
        <w:t xml:space="preserve"> emphasis </w:t>
      </w:r>
      <w:r w:rsidRPr="00B57AD9">
        <w:rPr>
          <w:rFonts w:ascii="Times New Roman" w:hAnsi="Times New Roman" w:cs="Times New Roman"/>
          <w:sz w:val="24"/>
          <w:szCs w:val="24"/>
        </w:rPr>
        <w:t>up</w:t>
      </w:r>
      <w:r w:rsidR="00CF3A3E" w:rsidRPr="00B57AD9">
        <w:rPr>
          <w:rFonts w:ascii="Times New Roman" w:hAnsi="Times New Roman" w:cs="Times New Roman"/>
          <w:sz w:val="24"/>
          <w:szCs w:val="24"/>
        </w:rPr>
        <w:t>on producing</w:t>
      </w:r>
      <w:r w:rsidR="00ED4787" w:rsidRPr="00B57AD9">
        <w:rPr>
          <w:rFonts w:ascii="Times New Roman" w:hAnsi="Times New Roman" w:cs="Times New Roman"/>
          <w:sz w:val="24"/>
          <w:szCs w:val="24"/>
        </w:rPr>
        <w:t xml:space="preserve"> a finished </w:t>
      </w:r>
      <w:r w:rsidR="00713ABE" w:rsidRPr="00B57AD9">
        <w:rPr>
          <w:rFonts w:ascii="Times New Roman" w:hAnsi="Times New Roman" w:cs="Times New Roman"/>
          <w:i/>
          <w:sz w:val="24"/>
          <w:szCs w:val="24"/>
        </w:rPr>
        <w:lastRenderedPageBreak/>
        <w:t>product and</w:t>
      </w:r>
      <w:r w:rsidR="00ED4787" w:rsidRPr="00B57AD9">
        <w:rPr>
          <w:rFonts w:ascii="Times New Roman" w:hAnsi="Times New Roman" w:cs="Times New Roman"/>
          <w:sz w:val="24"/>
          <w:szCs w:val="24"/>
        </w:rPr>
        <w:t xml:space="preserve"> </w:t>
      </w:r>
      <w:r w:rsidRPr="00B57AD9">
        <w:rPr>
          <w:rFonts w:ascii="Times New Roman" w:hAnsi="Times New Roman" w:cs="Times New Roman"/>
          <w:sz w:val="24"/>
          <w:szCs w:val="24"/>
        </w:rPr>
        <w:t xml:space="preserve">a consequential </w:t>
      </w:r>
      <w:r w:rsidR="00553AA0" w:rsidRPr="00B57AD9">
        <w:rPr>
          <w:rFonts w:ascii="Times New Roman" w:hAnsi="Times New Roman" w:cs="Times New Roman"/>
          <w:sz w:val="24"/>
          <w:szCs w:val="24"/>
        </w:rPr>
        <w:t>limited</w:t>
      </w:r>
      <w:r w:rsidR="00CF3A3E" w:rsidRPr="00B57AD9">
        <w:rPr>
          <w:rFonts w:ascii="Times New Roman" w:hAnsi="Times New Roman" w:cs="Times New Roman"/>
          <w:sz w:val="24"/>
          <w:szCs w:val="24"/>
        </w:rPr>
        <w:t xml:space="preserve"> reference to creativity as a </w:t>
      </w:r>
      <w:r w:rsidR="00CF3A3E" w:rsidRPr="00B57AD9">
        <w:rPr>
          <w:rFonts w:ascii="Times New Roman" w:hAnsi="Times New Roman" w:cs="Times New Roman"/>
          <w:i/>
          <w:sz w:val="24"/>
          <w:szCs w:val="24"/>
        </w:rPr>
        <w:t xml:space="preserve">process </w:t>
      </w:r>
      <w:r w:rsidR="00D575D7" w:rsidRPr="00B57AD9">
        <w:rPr>
          <w:rFonts w:ascii="Times New Roman" w:hAnsi="Times New Roman" w:cs="Times New Roman"/>
          <w:sz w:val="24"/>
          <w:szCs w:val="24"/>
        </w:rPr>
        <w:t>associated with creative behaviours.</w:t>
      </w:r>
    </w:p>
    <w:p w14:paraId="1E6132E6" w14:textId="294CA714" w:rsidR="003F1A43" w:rsidRPr="00B57AD9" w:rsidRDefault="00C179A9"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lang w:val="en-US"/>
        </w:rPr>
        <w:t xml:space="preserve">Whilst </w:t>
      </w:r>
      <w:r w:rsidR="00A20FB6">
        <w:rPr>
          <w:rFonts w:ascii="Times New Roman" w:hAnsi="Times New Roman" w:cs="Times New Roman"/>
          <w:sz w:val="24"/>
          <w:szCs w:val="24"/>
          <w:lang w:val="en-US"/>
        </w:rPr>
        <w:t>Malcolm</w:t>
      </w:r>
      <w:r w:rsidRPr="00B57AD9">
        <w:rPr>
          <w:rFonts w:ascii="Times New Roman" w:hAnsi="Times New Roman" w:cs="Times New Roman"/>
          <w:sz w:val="24"/>
          <w:szCs w:val="24"/>
          <w:lang w:val="en-US"/>
        </w:rPr>
        <w:t xml:space="preserve"> emphasised creativity as a means of expression</w:t>
      </w:r>
      <w:r w:rsidRPr="00B57AD9">
        <w:rPr>
          <w:rFonts w:ascii="Times New Roman" w:hAnsi="Times New Roman" w:cs="Times New Roman"/>
          <w:sz w:val="24"/>
          <w:szCs w:val="24"/>
        </w:rPr>
        <w:t>, h</w:t>
      </w:r>
      <w:r w:rsidR="00A20FB6">
        <w:rPr>
          <w:rFonts w:ascii="Times New Roman" w:hAnsi="Times New Roman" w:cs="Times New Roman"/>
          <w:sz w:val="24"/>
          <w:szCs w:val="24"/>
        </w:rPr>
        <w:t>is</w:t>
      </w:r>
      <w:r w:rsidR="00F15484" w:rsidRPr="00B57AD9">
        <w:rPr>
          <w:rFonts w:ascii="Times New Roman" w:hAnsi="Times New Roman" w:cs="Times New Roman"/>
          <w:sz w:val="24"/>
          <w:szCs w:val="24"/>
        </w:rPr>
        <w:t xml:space="preserve"> </w:t>
      </w:r>
      <w:r w:rsidR="00570CCE" w:rsidRPr="00B57AD9">
        <w:rPr>
          <w:rFonts w:ascii="Times New Roman" w:hAnsi="Times New Roman" w:cs="Times New Roman"/>
          <w:sz w:val="24"/>
          <w:szCs w:val="24"/>
        </w:rPr>
        <w:t xml:space="preserve">descriptions </w:t>
      </w:r>
      <w:r w:rsidRPr="00B57AD9">
        <w:rPr>
          <w:rFonts w:ascii="Times New Roman" w:hAnsi="Times New Roman" w:cs="Times New Roman"/>
          <w:sz w:val="24"/>
          <w:szCs w:val="24"/>
        </w:rPr>
        <w:t xml:space="preserve">suggested that </w:t>
      </w:r>
      <w:r w:rsidR="009B3616" w:rsidRPr="00B57AD9">
        <w:rPr>
          <w:rFonts w:ascii="Times New Roman" w:hAnsi="Times New Roman" w:cs="Times New Roman"/>
          <w:sz w:val="24"/>
          <w:szCs w:val="24"/>
          <w:lang w:val="en-US"/>
        </w:rPr>
        <w:t>‘c</w:t>
      </w:r>
      <w:r w:rsidRPr="00B57AD9">
        <w:rPr>
          <w:rFonts w:ascii="Times New Roman" w:hAnsi="Times New Roman" w:cs="Times New Roman"/>
          <w:sz w:val="24"/>
          <w:szCs w:val="24"/>
          <w:lang w:val="en-US"/>
        </w:rPr>
        <w:t xml:space="preserve">reativity’ </w:t>
      </w:r>
      <w:r w:rsidR="00570CCE" w:rsidRPr="00B57AD9">
        <w:rPr>
          <w:rFonts w:ascii="Times New Roman" w:hAnsi="Times New Roman" w:cs="Times New Roman"/>
          <w:sz w:val="24"/>
          <w:szCs w:val="24"/>
          <w:lang w:val="en-US"/>
        </w:rPr>
        <w:t>may have been viewed as a useful tool for</w:t>
      </w:r>
      <w:r w:rsidRPr="00B57AD9">
        <w:rPr>
          <w:rFonts w:ascii="Times New Roman" w:hAnsi="Times New Roman" w:cs="Times New Roman"/>
          <w:sz w:val="24"/>
          <w:szCs w:val="24"/>
          <w:lang w:val="en-US"/>
        </w:rPr>
        <w:t xml:space="preserve"> </w:t>
      </w:r>
      <w:r w:rsidRPr="00B57AD9">
        <w:rPr>
          <w:rFonts w:ascii="Times New Roman" w:hAnsi="Times New Roman" w:cs="Times New Roman"/>
          <w:i/>
          <w:sz w:val="24"/>
          <w:szCs w:val="24"/>
          <w:lang w:val="en-US"/>
        </w:rPr>
        <w:t>accessing</w:t>
      </w:r>
      <w:r w:rsidRPr="00B57AD9">
        <w:rPr>
          <w:rFonts w:ascii="Times New Roman" w:hAnsi="Times New Roman" w:cs="Times New Roman"/>
          <w:b/>
          <w:sz w:val="24"/>
          <w:szCs w:val="24"/>
          <w:lang w:val="en-US"/>
        </w:rPr>
        <w:t xml:space="preserve"> </w:t>
      </w:r>
      <w:r w:rsidRPr="00B57AD9">
        <w:rPr>
          <w:rFonts w:ascii="Times New Roman" w:hAnsi="Times New Roman" w:cs="Times New Roman"/>
          <w:sz w:val="24"/>
          <w:szCs w:val="24"/>
          <w:lang w:val="en-US"/>
        </w:rPr>
        <w:t xml:space="preserve">and subsequently </w:t>
      </w:r>
      <w:r w:rsidRPr="00B57AD9">
        <w:rPr>
          <w:rFonts w:ascii="Times New Roman" w:hAnsi="Times New Roman" w:cs="Times New Roman"/>
          <w:i/>
          <w:sz w:val="24"/>
          <w:szCs w:val="24"/>
          <w:lang w:val="en-US"/>
        </w:rPr>
        <w:t>assessing</w:t>
      </w:r>
      <w:r w:rsidRPr="00B57AD9">
        <w:rPr>
          <w:rFonts w:ascii="Times New Roman" w:hAnsi="Times New Roman" w:cs="Times New Roman"/>
          <w:sz w:val="24"/>
          <w:szCs w:val="24"/>
          <w:lang w:val="en-US"/>
        </w:rPr>
        <w:t xml:space="preserve"> the factual content learnt by children</w:t>
      </w:r>
      <w:r w:rsidRPr="00B57AD9">
        <w:rPr>
          <w:rFonts w:ascii="Times New Roman" w:hAnsi="Times New Roman" w:cs="Times New Roman"/>
          <w:b/>
          <w:sz w:val="24"/>
          <w:szCs w:val="24"/>
          <w:lang w:val="en-US"/>
        </w:rPr>
        <w:t xml:space="preserve"> </w:t>
      </w:r>
      <w:r w:rsidRPr="00B57AD9">
        <w:rPr>
          <w:rFonts w:ascii="Times New Roman" w:hAnsi="Times New Roman" w:cs="Times New Roman"/>
          <w:sz w:val="24"/>
          <w:szCs w:val="24"/>
          <w:lang w:val="en-US"/>
        </w:rPr>
        <w:t xml:space="preserve">which may have been more difficult </w:t>
      </w:r>
      <w:r w:rsidR="00F15484" w:rsidRPr="00B57AD9">
        <w:rPr>
          <w:rFonts w:ascii="Times New Roman" w:hAnsi="Times New Roman" w:cs="Times New Roman"/>
          <w:sz w:val="24"/>
          <w:szCs w:val="24"/>
          <w:lang w:val="en-US"/>
        </w:rPr>
        <w:t>to ascertain with</w:t>
      </w:r>
      <w:r w:rsidRPr="00B57AD9">
        <w:rPr>
          <w:rFonts w:ascii="Times New Roman" w:hAnsi="Times New Roman" w:cs="Times New Roman"/>
          <w:sz w:val="24"/>
          <w:szCs w:val="24"/>
          <w:lang w:val="en-US"/>
        </w:rPr>
        <w:t xml:space="preserve"> younger children who might not have developed writing skills.  Comments in relation to the Charlotte’s web project are particularly notable here, </w:t>
      </w:r>
      <w:r w:rsidR="00734A36" w:rsidRPr="00B57AD9">
        <w:rPr>
          <w:rFonts w:ascii="Times New Roman" w:hAnsi="Times New Roman" w:cs="Times New Roman"/>
          <w:sz w:val="24"/>
          <w:szCs w:val="24"/>
          <w:lang w:val="en-US"/>
        </w:rPr>
        <w:t>‘I</w:t>
      </w:r>
      <w:r w:rsidRPr="00B57AD9">
        <w:rPr>
          <w:rFonts w:ascii="Times New Roman" w:hAnsi="Times New Roman" w:cs="Times New Roman"/>
          <w:sz w:val="24"/>
          <w:szCs w:val="24"/>
          <w:lang w:val="en-US"/>
        </w:rPr>
        <w:t xml:space="preserve"> want to see what you have learnt, the different parts of the spiders.</w:t>
      </w:r>
      <w:r w:rsidRPr="00B57AD9">
        <w:rPr>
          <w:rFonts w:ascii="Times New Roman" w:hAnsi="Times New Roman" w:cs="Times New Roman"/>
          <w:i/>
          <w:sz w:val="24"/>
          <w:szCs w:val="24"/>
          <w:lang w:val="en-US"/>
        </w:rPr>
        <w:t xml:space="preserve">’ </w:t>
      </w:r>
      <w:r w:rsidRPr="00B57AD9">
        <w:rPr>
          <w:rFonts w:ascii="Times New Roman" w:hAnsi="Times New Roman" w:cs="Times New Roman"/>
          <w:sz w:val="24"/>
          <w:szCs w:val="24"/>
          <w:lang w:val="en-US"/>
        </w:rPr>
        <w:t xml:space="preserve">In this example the emphasis appears to be upon making visible the </w:t>
      </w:r>
      <w:r w:rsidR="00D575D7" w:rsidRPr="00B57AD9">
        <w:rPr>
          <w:rFonts w:ascii="Times New Roman" w:hAnsi="Times New Roman" w:cs="Times New Roman"/>
          <w:sz w:val="24"/>
          <w:szCs w:val="24"/>
          <w:lang w:val="en-US"/>
        </w:rPr>
        <w:t xml:space="preserve">content knowledge </w:t>
      </w:r>
      <w:r w:rsidRPr="00B57AD9">
        <w:rPr>
          <w:rFonts w:ascii="Times New Roman" w:hAnsi="Times New Roman" w:cs="Times New Roman"/>
          <w:sz w:val="24"/>
          <w:szCs w:val="24"/>
          <w:lang w:val="en-US"/>
        </w:rPr>
        <w:t>that children had retained during the teaching and learning process</w:t>
      </w:r>
      <w:r w:rsidR="00983F39">
        <w:rPr>
          <w:rFonts w:ascii="Times New Roman" w:hAnsi="Times New Roman" w:cs="Times New Roman"/>
          <w:sz w:val="24"/>
          <w:szCs w:val="24"/>
          <w:lang w:val="en-US"/>
        </w:rPr>
        <w:t>,</w:t>
      </w:r>
      <w:r w:rsidRPr="00B57AD9">
        <w:rPr>
          <w:rFonts w:ascii="Times New Roman" w:hAnsi="Times New Roman" w:cs="Times New Roman"/>
          <w:sz w:val="24"/>
          <w:szCs w:val="24"/>
          <w:lang w:val="en-US"/>
        </w:rPr>
        <w:t xml:space="preserve"> rather than on utilising art as a means for expressing thoughts, feelings and developing thinking </w:t>
      </w:r>
      <w:r w:rsidR="00570CCE" w:rsidRPr="00B57AD9">
        <w:rPr>
          <w:rFonts w:ascii="Times New Roman" w:hAnsi="Times New Roman" w:cs="Times New Roman"/>
          <w:sz w:val="24"/>
          <w:szCs w:val="24"/>
          <w:lang w:val="en-US"/>
        </w:rPr>
        <w:t>(Malaguzzi, 2011)</w:t>
      </w:r>
      <w:r w:rsidRPr="00B57AD9">
        <w:rPr>
          <w:rFonts w:ascii="Times New Roman" w:hAnsi="Times New Roman" w:cs="Times New Roman"/>
          <w:sz w:val="24"/>
          <w:szCs w:val="24"/>
          <w:lang w:val="en-US"/>
        </w:rPr>
        <w:t xml:space="preserve">.  </w:t>
      </w:r>
    </w:p>
    <w:p w14:paraId="5BB20130" w14:textId="758F5461" w:rsidR="001A2711" w:rsidRPr="00B57AD9" w:rsidRDefault="007F79B9"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Within </w:t>
      </w:r>
      <w:r w:rsidR="00644B26" w:rsidRPr="00B57AD9">
        <w:rPr>
          <w:rFonts w:ascii="Times New Roman" w:hAnsi="Times New Roman" w:cs="Times New Roman"/>
          <w:sz w:val="24"/>
          <w:szCs w:val="24"/>
        </w:rPr>
        <w:t xml:space="preserve">Laura’s data </w:t>
      </w:r>
      <w:r w:rsidRPr="00B57AD9">
        <w:rPr>
          <w:rFonts w:ascii="Times New Roman" w:hAnsi="Times New Roman" w:cs="Times New Roman"/>
          <w:sz w:val="24"/>
          <w:szCs w:val="24"/>
        </w:rPr>
        <w:t xml:space="preserve">there </w:t>
      </w:r>
      <w:r w:rsidR="00A16E30">
        <w:rPr>
          <w:rFonts w:ascii="Times New Roman" w:hAnsi="Times New Roman" w:cs="Times New Roman"/>
          <w:sz w:val="24"/>
          <w:szCs w:val="24"/>
        </w:rPr>
        <w:t xml:space="preserve"> </w:t>
      </w:r>
      <w:r w:rsidR="00713ABE">
        <w:rPr>
          <w:rFonts w:ascii="Times New Roman" w:hAnsi="Times New Roman" w:cs="Times New Roman"/>
          <w:sz w:val="24"/>
          <w:szCs w:val="24"/>
        </w:rPr>
        <w:t>appeared</w:t>
      </w:r>
      <w:r w:rsidR="00475268">
        <w:rPr>
          <w:rFonts w:ascii="Times New Roman" w:hAnsi="Times New Roman" w:cs="Times New Roman"/>
          <w:sz w:val="24"/>
          <w:szCs w:val="24"/>
        </w:rPr>
        <w:t xml:space="preserve"> to be </w:t>
      </w:r>
      <w:r w:rsidR="001A2711" w:rsidRPr="00B57AD9">
        <w:rPr>
          <w:rFonts w:ascii="Times New Roman" w:hAnsi="Times New Roman" w:cs="Times New Roman"/>
          <w:sz w:val="24"/>
          <w:szCs w:val="24"/>
        </w:rPr>
        <w:t>a cognisant attempt to dis</w:t>
      </w:r>
      <w:r w:rsidR="001211EB" w:rsidRPr="00B57AD9">
        <w:rPr>
          <w:rFonts w:ascii="Times New Roman" w:hAnsi="Times New Roman" w:cs="Times New Roman"/>
          <w:sz w:val="24"/>
          <w:szCs w:val="24"/>
        </w:rPr>
        <w:t>associa</w:t>
      </w:r>
      <w:r w:rsidR="001A2711" w:rsidRPr="00B57AD9">
        <w:rPr>
          <w:rFonts w:ascii="Times New Roman" w:hAnsi="Times New Roman" w:cs="Times New Roman"/>
          <w:sz w:val="24"/>
          <w:szCs w:val="24"/>
        </w:rPr>
        <w:t>te</w:t>
      </w:r>
      <w:r w:rsidR="001211EB" w:rsidRPr="00B57AD9">
        <w:rPr>
          <w:rFonts w:ascii="Times New Roman" w:hAnsi="Times New Roman" w:cs="Times New Roman"/>
          <w:sz w:val="24"/>
          <w:szCs w:val="24"/>
        </w:rPr>
        <w:t xml:space="preserve"> </w:t>
      </w:r>
      <w:r w:rsidR="001A2711" w:rsidRPr="00B57AD9">
        <w:rPr>
          <w:rFonts w:ascii="Times New Roman" w:hAnsi="Times New Roman" w:cs="Times New Roman"/>
          <w:sz w:val="24"/>
          <w:szCs w:val="24"/>
        </w:rPr>
        <w:t xml:space="preserve">creativity </w:t>
      </w:r>
      <w:r w:rsidR="006B13EB" w:rsidRPr="00B57AD9">
        <w:rPr>
          <w:rFonts w:ascii="Times New Roman" w:hAnsi="Times New Roman" w:cs="Times New Roman"/>
          <w:sz w:val="24"/>
          <w:szCs w:val="24"/>
        </w:rPr>
        <w:t xml:space="preserve">with </w:t>
      </w:r>
      <w:r w:rsidR="00570CCE" w:rsidRPr="00B57AD9">
        <w:rPr>
          <w:rFonts w:ascii="Times New Roman" w:hAnsi="Times New Roman" w:cs="Times New Roman"/>
          <w:sz w:val="24"/>
          <w:szCs w:val="24"/>
        </w:rPr>
        <w:t>arts</w:t>
      </w:r>
      <w:r w:rsidR="00644B26" w:rsidRPr="00B57AD9">
        <w:rPr>
          <w:rFonts w:ascii="Times New Roman" w:hAnsi="Times New Roman" w:cs="Times New Roman"/>
          <w:sz w:val="24"/>
          <w:szCs w:val="24"/>
        </w:rPr>
        <w:t xml:space="preserve"> based media</w:t>
      </w:r>
      <w:r w:rsidR="001A2711" w:rsidRPr="00B57AD9">
        <w:rPr>
          <w:rFonts w:ascii="Times New Roman" w:hAnsi="Times New Roman" w:cs="Times New Roman"/>
          <w:sz w:val="24"/>
          <w:szCs w:val="24"/>
        </w:rPr>
        <w:t xml:space="preserve"> </w:t>
      </w:r>
      <w:r w:rsidRPr="00B57AD9">
        <w:rPr>
          <w:rFonts w:ascii="Times New Roman" w:hAnsi="Times New Roman" w:cs="Times New Roman"/>
          <w:sz w:val="24"/>
          <w:szCs w:val="24"/>
        </w:rPr>
        <w:t>and a</w:t>
      </w:r>
      <w:r w:rsidR="001A2711" w:rsidRPr="00B57AD9">
        <w:rPr>
          <w:rFonts w:ascii="Times New Roman" w:hAnsi="Times New Roman" w:cs="Times New Roman"/>
          <w:sz w:val="24"/>
          <w:szCs w:val="24"/>
        </w:rPr>
        <w:t xml:space="preserve"> conscious </w:t>
      </w:r>
      <w:r w:rsidR="00AD57CA" w:rsidRPr="00B57AD9">
        <w:rPr>
          <w:rFonts w:ascii="Times New Roman" w:hAnsi="Times New Roman" w:cs="Times New Roman"/>
          <w:sz w:val="24"/>
          <w:szCs w:val="24"/>
        </w:rPr>
        <w:t>endeavour</w:t>
      </w:r>
      <w:r w:rsidR="001A2711" w:rsidRPr="00B57AD9">
        <w:rPr>
          <w:rFonts w:ascii="Times New Roman" w:hAnsi="Times New Roman" w:cs="Times New Roman"/>
          <w:sz w:val="24"/>
          <w:szCs w:val="24"/>
        </w:rPr>
        <w:t xml:space="preserve"> to embrace a bro</w:t>
      </w:r>
      <w:r w:rsidR="00570CCE" w:rsidRPr="00B57AD9">
        <w:rPr>
          <w:rFonts w:ascii="Times New Roman" w:hAnsi="Times New Roman" w:cs="Times New Roman"/>
          <w:sz w:val="24"/>
          <w:szCs w:val="24"/>
        </w:rPr>
        <w:t xml:space="preserve">ader view with prominence placed upon </w:t>
      </w:r>
      <w:r w:rsidR="00255394" w:rsidRPr="00B57AD9">
        <w:rPr>
          <w:rFonts w:ascii="Times New Roman" w:hAnsi="Times New Roman" w:cs="Times New Roman"/>
          <w:sz w:val="24"/>
          <w:szCs w:val="24"/>
        </w:rPr>
        <w:t>creative behaviours.</w:t>
      </w:r>
      <w:r w:rsidR="001A2711" w:rsidRPr="00B57AD9">
        <w:rPr>
          <w:rFonts w:ascii="Times New Roman" w:hAnsi="Times New Roman" w:cs="Times New Roman"/>
          <w:sz w:val="24"/>
          <w:szCs w:val="24"/>
        </w:rPr>
        <w:t xml:space="preserve"> </w:t>
      </w:r>
      <w:r w:rsidR="00734A36" w:rsidRPr="00B57AD9">
        <w:rPr>
          <w:rFonts w:ascii="Times New Roman" w:hAnsi="Times New Roman" w:cs="Times New Roman"/>
          <w:sz w:val="24"/>
          <w:szCs w:val="24"/>
        </w:rPr>
        <w:t xml:space="preserve">  Creativity was discussed both within the school curriculum and within the ethos of the school more broadly, for example children walking into the school with friends instead of lining up.  </w:t>
      </w:r>
      <w:r w:rsidR="002D176C">
        <w:rPr>
          <w:rFonts w:ascii="Times New Roman" w:hAnsi="Times New Roman" w:cs="Times New Roman"/>
          <w:sz w:val="24"/>
          <w:szCs w:val="24"/>
        </w:rPr>
        <w:t>In line with the creativity literature, t</w:t>
      </w:r>
      <w:r w:rsidR="00192ABD" w:rsidRPr="00B57AD9">
        <w:rPr>
          <w:rFonts w:ascii="Times New Roman" w:hAnsi="Times New Roman" w:cs="Times New Roman"/>
          <w:sz w:val="24"/>
          <w:szCs w:val="24"/>
        </w:rPr>
        <w:t>here was also data to suggest that there was a level of child (and teacher) agency to navigate the direction of learning</w:t>
      </w:r>
      <w:r w:rsidR="00AA2A7A" w:rsidRPr="00B57AD9">
        <w:rPr>
          <w:rFonts w:ascii="Times New Roman" w:hAnsi="Times New Roman" w:cs="Times New Roman"/>
          <w:sz w:val="24"/>
          <w:szCs w:val="24"/>
        </w:rPr>
        <w:t xml:space="preserve"> both within and outside of the formal curriculum. </w:t>
      </w:r>
      <w:r w:rsidR="00734A36" w:rsidRPr="00B57AD9">
        <w:rPr>
          <w:rFonts w:ascii="Times New Roman" w:hAnsi="Times New Roman" w:cs="Times New Roman"/>
          <w:sz w:val="24"/>
          <w:szCs w:val="24"/>
        </w:rPr>
        <w:t xml:space="preserve">Laura </w:t>
      </w:r>
      <w:r w:rsidR="0058137C" w:rsidRPr="00B57AD9">
        <w:rPr>
          <w:rFonts w:ascii="Times New Roman" w:hAnsi="Times New Roman" w:cs="Times New Roman"/>
          <w:sz w:val="24"/>
          <w:szCs w:val="24"/>
        </w:rPr>
        <w:t>believed</w:t>
      </w:r>
      <w:r w:rsidR="00734A36" w:rsidRPr="00B57AD9">
        <w:rPr>
          <w:rFonts w:ascii="Times New Roman" w:hAnsi="Times New Roman" w:cs="Times New Roman"/>
          <w:sz w:val="24"/>
          <w:szCs w:val="24"/>
        </w:rPr>
        <w:t xml:space="preserve"> that this was possible because man</w:t>
      </w:r>
      <w:r w:rsidR="00475268">
        <w:rPr>
          <w:rFonts w:ascii="Times New Roman" w:hAnsi="Times New Roman" w:cs="Times New Roman"/>
          <w:sz w:val="24"/>
          <w:szCs w:val="24"/>
        </w:rPr>
        <w:t>a</w:t>
      </w:r>
      <w:r w:rsidR="00734A36" w:rsidRPr="00B57AD9">
        <w:rPr>
          <w:rFonts w:ascii="Times New Roman" w:hAnsi="Times New Roman" w:cs="Times New Roman"/>
          <w:sz w:val="24"/>
          <w:szCs w:val="24"/>
        </w:rPr>
        <w:t xml:space="preserve">gers were questioning previous practice and thinking creatively to </w:t>
      </w:r>
      <w:r w:rsidR="00255394" w:rsidRPr="00B57AD9">
        <w:rPr>
          <w:rFonts w:ascii="Times New Roman" w:hAnsi="Times New Roman" w:cs="Times New Roman"/>
          <w:sz w:val="24"/>
          <w:szCs w:val="24"/>
        </w:rPr>
        <w:t>develop</w:t>
      </w:r>
      <w:r w:rsidR="00734A36" w:rsidRPr="00B57AD9">
        <w:rPr>
          <w:rFonts w:ascii="Times New Roman" w:hAnsi="Times New Roman" w:cs="Times New Roman"/>
          <w:sz w:val="24"/>
          <w:szCs w:val="24"/>
        </w:rPr>
        <w:t xml:space="preserve"> new and innovative ways of working for their school</w:t>
      </w:r>
      <w:r w:rsidR="00713ABE">
        <w:rPr>
          <w:rFonts w:ascii="Times New Roman" w:hAnsi="Times New Roman" w:cs="Times New Roman"/>
          <w:sz w:val="24"/>
          <w:szCs w:val="24"/>
        </w:rPr>
        <w:t xml:space="preserve"> and within their practice</w:t>
      </w:r>
      <w:r w:rsidR="00734A36" w:rsidRPr="00B57AD9">
        <w:rPr>
          <w:rFonts w:ascii="Times New Roman" w:hAnsi="Times New Roman" w:cs="Times New Roman"/>
          <w:sz w:val="24"/>
          <w:szCs w:val="24"/>
        </w:rPr>
        <w:t>. Particular behaviours were delineated, such as mistake making, thinking outside of the box, and risk taking and practical ways of developing these were outlined and levelled at both man</w:t>
      </w:r>
      <w:r w:rsidR="00983F39">
        <w:rPr>
          <w:rFonts w:ascii="Times New Roman" w:hAnsi="Times New Roman" w:cs="Times New Roman"/>
          <w:sz w:val="24"/>
          <w:szCs w:val="24"/>
        </w:rPr>
        <w:t>a</w:t>
      </w:r>
      <w:r w:rsidR="00734A36" w:rsidRPr="00B57AD9">
        <w:rPr>
          <w:rFonts w:ascii="Times New Roman" w:hAnsi="Times New Roman" w:cs="Times New Roman"/>
          <w:sz w:val="24"/>
          <w:szCs w:val="24"/>
        </w:rPr>
        <w:t xml:space="preserve">gers, staff and children. </w:t>
      </w:r>
    </w:p>
    <w:p w14:paraId="17F829AB" w14:textId="7679F77E" w:rsidR="0070628D" w:rsidRPr="00B57AD9" w:rsidRDefault="00F15484" w:rsidP="00B57AD9">
      <w:pPr>
        <w:autoSpaceDE w:val="0"/>
        <w:autoSpaceDN w:val="0"/>
        <w:adjustRightInd w:val="0"/>
        <w:spacing w:after="0" w:line="480" w:lineRule="auto"/>
        <w:rPr>
          <w:rFonts w:ascii="Times New Roman" w:hAnsi="Times New Roman" w:cs="Times New Roman"/>
          <w:b/>
          <w:i/>
          <w:sz w:val="24"/>
          <w:szCs w:val="24"/>
        </w:rPr>
      </w:pPr>
      <w:r w:rsidRPr="00B57AD9">
        <w:rPr>
          <w:rFonts w:ascii="Times New Roman" w:hAnsi="Times New Roman" w:cs="Times New Roman"/>
          <w:b/>
          <w:i/>
          <w:sz w:val="24"/>
          <w:szCs w:val="24"/>
        </w:rPr>
        <w:t xml:space="preserve">Creativity and Risk   </w:t>
      </w:r>
    </w:p>
    <w:p w14:paraId="4A3F5792" w14:textId="5E2ADB2E" w:rsidR="0070628D" w:rsidRPr="00B57AD9" w:rsidRDefault="00A20FB6" w:rsidP="00B57AD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Malcolm</w:t>
      </w:r>
      <w:r w:rsidR="00C92212" w:rsidRPr="00B57AD9">
        <w:rPr>
          <w:rFonts w:ascii="Times New Roman" w:hAnsi="Times New Roman" w:cs="Times New Roman"/>
          <w:sz w:val="24"/>
          <w:szCs w:val="24"/>
          <w:lang w:val="en-US"/>
        </w:rPr>
        <w:t xml:space="preserve">’s emphasis upon planning and </w:t>
      </w:r>
      <w:r w:rsidR="00097142" w:rsidRPr="00B57AD9">
        <w:rPr>
          <w:rFonts w:ascii="Times New Roman" w:hAnsi="Times New Roman" w:cs="Times New Roman"/>
          <w:sz w:val="24"/>
          <w:szCs w:val="24"/>
          <w:lang w:val="en-US"/>
        </w:rPr>
        <w:t xml:space="preserve">control may </w:t>
      </w:r>
      <w:r w:rsidR="00255394" w:rsidRPr="00B57AD9">
        <w:rPr>
          <w:rFonts w:ascii="Times New Roman" w:hAnsi="Times New Roman" w:cs="Times New Roman"/>
          <w:sz w:val="24"/>
          <w:szCs w:val="24"/>
          <w:lang w:val="en-US"/>
        </w:rPr>
        <w:t xml:space="preserve">have been symbolic of an </w:t>
      </w:r>
      <w:r w:rsidR="00C92212" w:rsidRPr="00B57AD9">
        <w:rPr>
          <w:rFonts w:ascii="Times New Roman" w:hAnsi="Times New Roman" w:cs="Times New Roman"/>
          <w:sz w:val="24"/>
          <w:szCs w:val="24"/>
          <w:lang w:val="en-US"/>
        </w:rPr>
        <w:t xml:space="preserve">attempt to tidy up and organise creativity within the </w:t>
      </w:r>
      <w:r w:rsidR="0081342B" w:rsidRPr="00B57AD9">
        <w:rPr>
          <w:rFonts w:ascii="Times New Roman" w:hAnsi="Times New Roman" w:cs="Times New Roman"/>
          <w:sz w:val="24"/>
          <w:szCs w:val="24"/>
          <w:lang w:val="en-US"/>
        </w:rPr>
        <w:t>curriculum both</w:t>
      </w:r>
      <w:r w:rsidR="00C92212" w:rsidRPr="00B57AD9">
        <w:rPr>
          <w:rFonts w:ascii="Times New Roman" w:hAnsi="Times New Roman" w:cs="Times New Roman"/>
          <w:sz w:val="24"/>
          <w:szCs w:val="24"/>
          <w:lang w:val="en-US"/>
        </w:rPr>
        <w:t xml:space="preserve"> practically and metaphorically and </w:t>
      </w:r>
      <w:r w:rsidR="0034638E" w:rsidRPr="00B57AD9">
        <w:rPr>
          <w:rFonts w:ascii="Times New Roman" w:hAnsi="Times New Roman" w:cs="Times New Roman"/>
          <w:sz w:val="24"/>
          <w:szCs w:val="24"/>
          <w:lang w:val="en-US"/>
        </w:rPr>
        <w:t xml:space="preserve">in so doing </w:t>
      </w:r>
      <w:r w:rsidR="00C92212" w:rsidRPr="00B57AD9">
        <w:rPr>
          <w:rFonts w:ascii="Times New Roman" w:hAnsi="Times New Roman" w:cs="Times New Roman"/>
          <w:sz w:val="24"/>
          <w:szCs w:val="24"/>
          <w:lang w:val="en-US"/>
        </w:rPr>
        <w:t xml:space="preserve">to manage the perceived chaos of the creative process, within a tight framework. </w:t>
      </w:r>
      <w:r w:rsidR="0034638E" w:rsidRPr="00B57AD9">
        <w:rPr>
          <w:rFonts w:ascii="Times New Roman" w:hAnsi="Times New Roman" w:cs="Times New Roman"/>
          <w:sz w:val="24"/>
          <w:szCs w:val="24"/>
          <w:lang w:val="en-US"/>
        </w:rPr>
        <w:t>In this way a central role of</w:t>
      </w:r>
      <w:r w:rsidR="003E53DF" w:rsidRPr="00B57AD9">
        <w:rPr>
          <w:rFonts w:ascii="Times New Roman" w:hAnsi="Times New Roman" w:cs="Times New Roman"/>
          <w:sz w:val="24"/>
          <w:szCs w:val="24"/>
          <w:lang w:val="en-US"/>
        </w:rPr>
        <w:t xml:space="preserve"> the tea</w:t>
      </w:r>
      <w:r w:rsidR="0034638E" w:rsidRPr="00B57AD9">
        <w:rPr>
          <w:rFonts w:ascii="Times New Roman" w:hAnsi="Times New Roman" w:cs="Times New Roman"/>
          <w:sz w:val="24"/>
          <w:szCs w:val="24"/>
          <w:lang w:val="en-US"/>
        </w:rPr>
        <w:t>c</w:t>
      </w:r>
      <w:r w:rsidR="003E53DF" w:rsidRPr="00B57AD9">
        <w:rPr>
          <w:rFonts w:ascii="Times New Roman" w:hAnsi="Times New Roman" w:cs="Times New Roman"/>
          <w:sz w:val="24"/>
          <w:szCs w:val="24"/>
          <w:lang w:val="en-US"/>
        </w:rPr>
        <w:t xml:space="preserve">her seems to have been </w:t>
      </w:r>
      <w:r w:rsidR="0034638E" w:rsidRPr="00B57AD9">
        <w:rPr>
          <w:rFonts w:ascii="Times New Roman" w:hAnsi="Times New Roman" w:cs="Times New Roman"/>
          <w:sz w:val="24"/>
          <w:szCs w:val="24"/>
          <w:lang w:val="en-US"/>
        </w:rPr>
        <w:t xml:space="preserve">to alleviate </w:t>
      </w:r>
      <w:r w:rsidR="00C92212" w:rsidRPr="00B57AD9">
        <w:rPr>
          <w:rFonts w:ascii="Times New Roman" w:hAnsi="Times New Roman" w:cs="Times New Roman"/>
          <w:sz w:val="24"/>
          <w:szCs w:val="24"/>
          <w:lang w:val="en-US"/>
        </w:rPr>
        <w:t xml:space="preserve">the risk of children </w:t>
      </w:r>
      <w:r w:rsidR="0034638E" w:rsidRPr="00B57AD9">
        <w:rPr>
          <w:rFonts w:ascii="Times New Roman" w:hAnsi="Times New Roman" w:cs="Times New Roman"/>
          <w:sz w:val="24"/>
          <w:szCs w:val="24"/>
          <w:lang w:val="en-US"/>
        </w:rPr>
        <w:t xml:space="preserve">from </w:t>
      </w:r>
      <w:r w:rsidR="00C92212" w:rsidRPr="00B57AD9">
        <w:rPr>
          <w:rFonts w:ascii="Times New Roman" w:hAnsi="Times New Roman" w:cs="Times New Roman"/>
          <w:sz w:val="24"/>
          <w:szCs w:val="24"/>
          <w:lang w:val="en-US"/>
        </w:rPr>
        <w:t xml:space="preserve">deviating </w:t>
      </w:r>
      <w:r w:rsidR="0034638E" w:rsidRPr="00B57AD9">
        <w:rPr>
          <w:rFonts w:ascii="Times New Roman" w:hAnsi="Times New Roman" w:cs="Times New Roman"/>
          <w:sz w:val="24"/>
          <w:szCs w:val="24"/>
          <w:lang w:val="en-US"/>
        </w:rPr>
        <w:t>away from</w:t>
      </w:r>
      <w:r w:rsidR="00C92212" w:rsidRPr="00B57AD9">
        <w:rPr>
          <w:rFonts w:ascii="Times New Roman" w:hAnsi="Times New Roman" w:cs="Times New Roman"/>
          <w:sz w:val="24"/>
          <w:szCs w:val="24"/>
          <w:lang w:val="en-US"/>
        </w:rPr>
        <w:t xml:space="preserve"> predefined targets</w:t>
      </w:r>
      <w:r w:rsidR="0034638E" w:rsidRPr="00B57AD9">
        <w:rPr>
          <w:rFonts w:ascii="Times New Roman" w:hAnsi="Times New Roman" w:cs="Times New Roman"/>
          <w:sz w:val="24"/>
          <w:szCs w:val="24"/>
          <w:lang w:val="en-US"/>
        </w:rPr>
        <w:t xml:space="preserve"> and outcomes linked to curriculum planning.  </w:t>
      </w:r>
      <w:r w:rsidR="00280836" w:rsidRPr="00B57AD9">
        <w:rPr>
          <w:rFonts w:ascii="Times New Roman" w:hAnsi="Times New Roman" w:cs="Times New Roman"/>
          <w:sz w:val="24"/>
          <w:szCs w:val="24"/>
          <w:lang w:val="en-US"/>
        </w:rPr>
        <w:t>T</w:t>
      </w:r>
      <w:r w:rsidR="00C92212" w:rsidRPr="00B57AD9">
        <w:rPr>
          <w:rFonts w:ascii="Times New Roman" w:hAnsi="Times New Roman" w:cs="Times New Roman"/>
          <w:sz w:val="24"/>
          <w:szCs w:val="24"/>
          <w:lang w:val="en-US"/>
        </w:rPr>
        <w:t xml:space="preserve">he potential for </w:t>
      </w:r>
      <w:r w:rsidR="0034638E" w:rsidRPr="00B57AD9">
        <w:rPr>
          <w:rFonts w:ascii="Times New Roman" w:hAnsi="Times New Roman" w:cs="Times New Roman"/>
          <w:sz w:val="24"/>
          <w:szCs w:val="24"/>
          <w:lang w:val="en-US"/>
        </w:rPr>
        <w:t>creative</w:t>
      </w:r>
      <w:r w:rsidR="00C92212" w:rsidRPr="00B57AD9">
        <w:rPr>
          <w:rFonts w:ascii="Times New Roman" w:hAnsi="Times New Roman" w:cs="Times New Roman"/>
          <w:sz w:val="24"/>
          <w:szCs w:val="24"/>
          <w:lang w:val="en-US"/>
        </w:rPr>
        <w:t xml:space="preserve"> behaviours to develop may have </w:t>
      </w:r>
      <w:r w:rsidR="00280836" w:rsidRPr="00B57AD9">
        <w:rPr>
          <w:rFonts w:ascii="Times New Roman" w:hAnsi="Times New Roman" w:cs="Times New Roman"/>
          <w:sz w:val="24"/>
          <w:szCs w:val="24"/>
          <w:lang w:val="en-US"/>
        </w:rPr>
        <w:t xml:space="preserve">subsequently </w:t>
      </w:r>
      <w:r w:rsidR="00C92212" w:rsidRPr="00B57AD9">
        <w:rPr>
          <w:rFonts w:ascii="Times New Roman" w:hAnsi="Times New Roman" w:cs="Times New Roman"/>
          <w:sz w:val="24"/>
          <w:szCs w:val="24"/>
          <w:lang w:val="en-US"/>
        </w:rPr>
        <w:t>been reduced</w:t>
      </w:r>
      <w:r w:rsidR="0034638E" w:rsidRPr="00B57AD9">
        <w:rPr>
          <w:rFonts w:ascii="Times New Roman" w:hAnsi="Times New Roman" w:cs="Times New Roman"/>
          <w:sz w:val="24"/>
          <w:szCs w:val="24"/>
          <w:lang w:val="en-US"/>
        </w:rPr>
        <w:t xml:space="preserve"> as there were limited possibilities for child autonomy within a risky classroom environment.</w:t>
      </w:r>
    </w:p>
    <w:p w14:paraId="6800E7FC" w14:textId="77777777" w:rsidR="00B95EE6" w:rsidRDefault="00B95EE6" w:rsidP="00B57AD9">
      <w:pPr>
        <w:autoSpaceDE w:val="0"/>
        <w:autoSpaceDN w:val="0"/>
        <w:adjustRightInd w:val="0"/>
        <w:spacing w:after="0" w:line="480" w:lineRule="auto"/>
        <w:rPr>
          <w:rFonts w:ascii="Times New Roman" w:hAnsi="Times New Roman" w:cs="Times New Roman"/>
          <w:sz w:val="24"/>
          <w:szCs w:val="24"/>
          <w:lang w:val="en-US"/>
        </w:rPr>
      </w:pPr>
    </w:p>
    <w:p w14:paraId="57EC2A65" w14:textId="53D6873F" w:rsidR="00D95F0A" w:rsidRDefault="003E53DF"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lang w:val="en-US"/>
        </w:rPr>
        <w:t xml:space="preserve">Within </w:t>
      </w:r>
      <w:r w:rsidR="00597A27" w:rsidRPr="00B57AD9">
        <w:rPr>
          <w:rFonts w:ascii="Times New Roman" w:hAnsi="Times New Roman" w:cs="Times New Roman"/>
          <w:sz w:val="24"/>
          <w:szCs w:val="24"/>
          <w:lang w:val="en-US"/>
        </w:rPr>
        <w:t>Cross</w:t>
      </w:r>
      <w:r w:rsidR="00B15406" w:rsidRPr="00B57AD9">
        <w:rPr>
          <w:rFonts w:ascii="Times New Roman" w:hAnsi="Times New Roman" w:cs="Times New Roman"/>
          <w:sz w:val="24"/>
          <w:szCs w:val="24"/>
          <w:lang w:val="en-US"/>
        </w:rPr>
        <w:t xml:space="preserve"> Street Primary</w:t>
      </w:r>
      <w:r w:rsidRPr="00B57AD9">
        <w:rPr>
          <w:rFonts w:ascii="Times New Roman" w:hAnsi="Times New Roman" w:cs="Times New Roman"/>
          <w:sz w:val="24"/>
          <w:szCs w:val="24"/>
          <w:lang w:val="en-US"/>
        </w:rPr>
        <w:t xml:space="preserve">, </w:t>
      </w:r>
      <w:r w:rsidR="00B15406" w:rsidRPr="00B57AD9">
        <w:rPr>
          <w:rFonts w:ascii="Times New Roman" w:hAnsi="Times New Roman" w:cs="Times New Roman"/>
          <w:sz w:val="24"/>
          <w:szCs w:val="24"/>
          <w:lang w:val="en-US"/>
        </w:rPr>
        <w:t xml:space="preserve">Laura’s </w:t>
      </w:r>
      <w:r w:rsidRPr="00B57AD9">
        <w:rPr>
          <w:rFonts w:ascii="Times New Roman" w:hAnsi="Times New Roman" w:cs="Times New Roman"/>
          <w:sz w:val="24"/>
          <w:szCs w:val="24"/>
          <w:lang w:val="en-US"/>
        </w:rPr>
        <w:t xml:space="preserve">data </w:t>
      </w:r>
      <w:r w:rsidR="005F1E3C" w:rsidRPr="00B57AD9">
        <w:rPr>
          <w:rFonts w:ascii="Times New Roman" w:hAnsi="Times New Roman" w:cs="Times New Roman"/>
          <w:sz w:val="24"/>
          <w:szCs w:val="24"/>
          <w:lang w:val="en-US"/>
        </w:rPr>
        <w:t>suggested</w:t>
      </w:r>
      <w:r w:rsidRPr="00B57AD9">
        <w:rPr>
          <w:rFonts w:ascii="Times New Roman" w:hAnsi="Times New Roman" w:cs="Times New Roman"/>
          <w:sz w:val="24"/>
          <w:szCs w:val="24"/>
          <w:lang w:val="en-US"/>
        </w:rPr>
        <w:t xml:space="preserve"> that risk taking was a </w:t>
      </w:r>
      <w:r w:rsidR="00B15406" w:rsidRPr="00B57AD9">
        <w:rPr>
          <w:rFonts w:ascii="Times New Roman" w:hAnsi="Times New Roman" w:cs="Times New Roman"/>
          <w:sz w:val="24"/>
          <w:szCs w:val="24"/>
          <w:lang w:val="en-US"/>
        </w:rPr>
        <w:t>behaviour</w:t>
      </w:r>
      <w:r w:rsidRPr="00B57AD9">
        <w:rPr>
          <w:rFonts w:ascii="Times New Roman" w:hAnsi="Times New Roman" w:cs="Times New Roman"/>
          <w:sz w:val="24"/>
          <w:szCs w:val="24"/>
          <w:lang w:val="en-US"/>
        </w:rPr>
        <w:t xml:space="preserve"> that was </w:t>
      </w:r>
      <w:r w:rsidR="00B15406" w:rsidRPr="00B57AD9">
        <w:rPr>
          <w:rFonts w:ascii="Times New Roman" w:hAnsi="Times New Roman" w:cs="Times New Roman"/>
          <w:sz w:val="24"/>
          <w:szCs w:val="24"/>
          <w:lang w:val="en-US"/>
        </w:rPr>
        <w:t>actively</w:t>
      </w:r>
      <w:r w:rsidRPr="00B57AD9">
        <w:rPr>
          <w:rFonts w:ascii="Times New Roman" w:hAnsi="Times New Roman" w:cs="Times New Roman"/>
          <w:sz w:val="24"/>
          <w:szCs w:val="24"/>
          <w:lang w:val="en-US"/>
        </w:rPr>
        <w:t xml:space="preserve"> encouraged for both </w:t>
      </w:r>
      <w:r w:rsidR="006F2FF4" w:rsidRPr="00B57AD9">
        <w:rPr>
          <w:rFonts w:ascii="Times New Roman" w:hAnsi="Times New Roman" w:cs="Times New Roman"/>
          <w:sz w:val="24"/>
          <w:szCs w:val="24"/>
          <w:lang w:val="en-US"/>
        </w:rPr>
        <w:t xml:space="preserve">children </w:t>
      </w:r>
      <w:r w:rsidR="006F2FF4" w:rsidRPr="00B57AD9">
        <w:rPr>
          <w:rFonts w:ascii="Times New Roman" w:hAnsi="Times New Roman" w:cs="Times New Roman"/>
          <w:i/>
          <w:sz w:val="24"/>
          <w:szCs w:val="24"/>
          <w:lang w:val="en-US"/>
        </w:rPr>
        <w:t>and</w:t>
      </w:r>
      <w:r w:rsidR="006F2FF4" w:rsidRPr="00B57AD9">
        <w:rPr>
          <w:rFonts w:ascii="Times New Roman" w:hAnsi="Times New Roman" w:cs="Times New Roman"/>
          <w:sz w:val="24"/>
          <w:szCs w:val="24"/>
          <w:lang w:val="en-US"/>
        </w:rPr>
        <w:t xml:space="preserve"> staff</w:t>
      </w:r>
      <w:r w:rsidR="004B0F83" w:rsidRPr="00B57AD9">
        <w:rPr>
          <w:rFonts w:ascii="Times New Roman" w:hAnsi="Times New Roman" w:cs="Times New Roman"/>
          <w:sz w:val="24"/>
          <w:szCs w:val="24"/>
          <w:lang w:val="en-US"/>
        </w:rPr>
        <w:t xml:space="preserve"> </w:t>
      </w:r>
      <w:r w:rsidR="00B15406" w:rsidRPr="00B57AD9">
        <w:rPr>
          <w:rFonts w:ascii="Times New Roman" w:hAnsi="Times New Roman" w:cs="Times New Roman"/>
          <w:sz w:val="24"/>
          <w:szCs w:val="24"/>
          <w:lang w:val="en-US"/>
        </w:rPr>
        <w:t>throughout</w:t>
      </w:r>
      <w:r w:rsidR="004B0F83" w:rsidRPr="00B57AD9">
        <w:rPr>
          <w:rFonts w:ascii="Times New Roman" w:hAnsi="Times New Roman" w:cs="Times New Roman"/>
          <w:sz w:val="24"/>
          <w:szCs w:val="24"/>
          <w:lang w:val="en-US"/>
        </w:rPr>
        <w:t xml:space="preserve"> school </w:t>
      </w:r>
      <w:r w:rsidR="00B15406" w:rsidRPr="00B57AD9">
        <w:rPr>
          <w:rFonts w:ascii="Times New Roman" w:hAnsi="Times New Roman" w:cs="Times New Roman"/>
          <w:sz w:val="24"/>
          <w:szCs w:val="24"/>
          <w:lang w:val="en-US"/>
        </w:rPr>
        <w:t>life</w:t>
      </w:r>
      <w:r w:rsidR="00280836" w:rsidRPr="00B57AD9">
        <w:rPr>
          <w:rFonts w:ascii="Times New Roman" w:hAnsi="Times New Roman" w:cs="Times New Roman"/>
          <w:sz w:val="24"/>
          <w:szCs w:val="24"/>
          <w:lang w:val="en-US"/>
        </w:rPr>
        <w:t>:</w:t>
      </w:r>
      <w:r w:rsidRPr="00B57AD9">
        <w:rPr>
          <w:rFonts w:ascii="Times New Roman" w:hAnsi="Times New Roman" w:cs="Times New Roman"/>
          <w:sz w:val="24"/>
          <w:szCs w:val="24"/>
          <w:lang w:val="en-US"/>
        </w:rPr>
        <w:t xml:space="preserve"> </w:t>
      </w:r>
      <w:r w:rsidR="00983F39">
        <w:rPr>
          <w:rFonts w:ascii="Times New Roman" w:hAnsi="Times New Roman" w:cs="Times New Roman"/>
          <w:sz w:val="24"/>
          <w:szCs w:val="24"/>
          <w:lang w:val="en-US"/>
        </w:rPr>
        <w:t>a</w:t>
      </w:r>
      <w:r w:rsidR="00280836" w:rsidRPr="00B57AD9">
        <w:rPr>
          <w:rFonts w:ascii="Times New Roman" w:hAnsi="Times New Roman" w:cs="Times New Roman"/>
          <w:sz w:val="24"/>
          <w:szCs w:val="24"/>
          <w:lang w:val="en-US"/>
        </w:rPr>
        <w:t xml:space="preserve"> central role</w:t>
      </w:r>
      <w:r w:rsidRPr="00B57AD9">
        <w:rPr>
          <w:rFonts w:ascii="Times New Roman" w:hAnsi="Times New Roman" w:cs="Times New Roman"/>
          <w:sz w:val="24"/>
          <w:szCs w:val="24"/>
          <w:lang w:val="en-US"/>
        </w:rPr>
        <w:t xml:space="preserve"> of the te</w:t>
      </w:r>
      <w:r w:rsidR="0034638E" w:rsidRPr="00B57AD9">
        <w:rPr>
          <w:rFonts w:ascii="Times New Roman" w:hAnsi="Times New Roman" w:cs="Times New Roman"/>
          <w:sz w:val="24"/>
          <w:szCs w:val="24"/>
          <w:lang w:val="en-US"/>
        </w:rPr>
        <w:t>acher</w:t>
      </w:r>
      <w:r w:rsidR="00280836" w:rsidRPr="00B57AD9">
        <w:rPr>
          <w:rFonts w:ascii="Times New Roman" w:hAnsi="Times New Roman" w:cs="Times New Roman"/>
          <w:sz w:val="24"/>
          <w:szCs w:val="24"/>
          <w:lang w:val="en-US"/>
        </w:rPr>
        <w:t xml:space="preserve"> was to </w:t>
      </w:r>
      <w:r w:rsidRPr="00B57AD9">
        <w:rPr>
          <w:rFonts w:ascii="Times New Roman" w:hAnsi="Times New Roman" w:cs="Times New Roman"/>
          <w:sz w:val="24"/>
          <w:szCs w:val="24"/>
          <w:lang w:val="en-US"/>
        </w:rPr>
        <w:t>model this behavior to children</w:t>
      </w:r>
      <w:r w:rsidR="00B63E4F" w:rsidRPr="00B57AD9">
        <w:rPr>
          <w:rFonts w:ascii="Times New Roman" w:hAnsi="Times New Roman" w:cs="Times New Roman"/>
          <w:sz w:val="24"/>
          <w:szCs w:val="24"/>
          <w:lang w:val="en-US"/>
        </w:rPr>
        <w:t xml:space="preserve"> explicitly</w:t>
      </w:r>
      <w:r w:rsidRPr="00B57AD9">
        <w:rPr>
          <w:rFonts w:ascii="Times New Roman" w:hAnsi="Times New Roman" w:cs="Times New Roman"/>
          <w:sz w:val="24"/>
          <w:szCs w:val="24"/>
          <w:lang w:val="en-US"/>
        </w:rPr>
        <w:t xml:space="preserve">, as indicated by the example of teachers learning to play the </w:t>
      </w:r>
      <w:r w:rsidR="00B15406" w:rsidRPr="00B57AD9">
        <w:rPr>
          <w:rFonts w:ascii="Times New Roman" w:hAnsi="Times New Roman" w:cs="Times New Roman"/>
          <w:sz w:val="24"/>
          <w:szCs w:val="24"/>
          <w:lang w:val="en-US"/>
        </w:rPr>
        <w:t>guitar</w:t>
      </w:r>
      <w:r w:rsidR="003778C5" w:rsidRPr="00B57AD9">
        <w:rPr>
          <w:rFonts w:ascii="Times New Roman" w:hAnsi="Times New Roman" w:cs="Times New Roman"/>
          <w:sz w:val="24"/>
          <w:szCs w:val="24"/>
          <w:lang w:val="en-US"/>
        </w:rPr>
        <w:t>.  Further, part</w:t>
      </w:r>
      <w:r w:rsidR="006F2FF4" w:rsidRPr="00B57AD9">
        <w:rPr>
          <w:rFonts w:ascii="Times New Roman" w:hAnsi="Times New Roman" w:cs="Times New Roman"/>
          <w:sz w:val="24"/>
          <w:szCs w:val="24"/>
          <w:lang w:val="en-US"/>
        </w:rPr>
        <w:t xml:space="preserve"> of the management’s role was to model risk taking to the staff</w:t>
      </w:r>
      <w:r w:rsidR="00255394" w:rsidRPr="00B57AD9">
        <w:rPr>
          <w:rFonts w:ascii="Times New Roman" w:hAnsi="Times New Roman" w:cs="Times New Roman"/>
          <w:sz w:val="24"/>
          <w:szCs w:val="24"/>
          <w:lang w:val="en-US"/>
        </w:rPr>
        <w:t xml:space="preserve"> and school community</w:t>
      </w:r>
      <w:r w:rsidR="006F2FF4" w:rsidRPr="00B57AD9">
        <w:rPr>
          <w:rFonts w:ascii="Times New Roman" w:hAnsi="Times New Roman" w:cs="Times New Roman"/>
          <w:sz w:val="24"/>
          <w:szCs w:val="24"/>
          <w:lang w:val="en-US"/>
        </w:rPr>
        <w:t xml:space="preserve">.  </w:t>
      </w:r>
      <w:r w:rsidR="007918F0">
        <w:rPr>
          <w:rFonts w:ascii="Times New Roman" w:hAnsi="Times New Roman" w:cs="Times New Roman"/>
          <w:sz w:val="24"/>
          <w:szCs w:val="24"/>
          <w:lang w:val="en-US"/>
        </w:rPr>
        <w:t xml:space="preserve">In line </w:t>
      </w:r>
      <w:r w:rsidR="006F2FF4" w:rsidRPr="00B57AD9">
        <w:rPr>
          <w:rFonts w:ascii="Times New Roman" w:hAnsi="Times New Roman" w:cs="Times New Roman"/>
          <w:sz w:val="24"/>
          <w:szCs w:val="24"/>
          <w:lang w:val="en-US"/>
        </w:rPr>
        <w:t xml:space="preserve"> </w:t>
      </w:r>
      <w:r w:rsidR="00B973FD" w:rsidRPr="00B57AD9">
        <w:rPr>
          <w:rFonts w:ascii="Times New Roman" w:hAnsi="Times New Roman" w:cs="Times New Roman"/>
          <w:sz w:val="24"/>
          <w:szCs w:val="24"/>
          <w:lang w:val="en-US"/>
        </w:rPr>
        <w:t>with</w:t>
      </w:r>
      <w:r w:rsidR="007918F0">
        <w:rPr>
          <w:rFonts w:ascii="Times New Roman" w:hAnsi="Times New Roman" w:cs="Times New Roman"/>
          <w:sz w:val="24"/>
          <w:szCs w:val="24"/>
          <w:lang w:val="en-US"/>
        </w:rPr>
        <w:t xml:space="preserve"> the research of</w:t>
      </w:r>
      <w:r w:rsidR="00B973FD" w:rsidRPr="00B57AD9">
        <w:rPr>
          <w:rFonts w:ascii="Times New Roman" w:hAnsi="Times New Roman" w:cs="Times New Roman"/>
          <w:sz w:val="24"/>
          <w:szCs w:val="24"/>
          <w:lang w:val="en-US"/>
        </w:rPr>
        <w:t xml:space="preserve"> Grainger and Baines (2006), </w:t>
      </w:r>
      <w:r w:rsidR="006F2FF4" w:rsidRPr="00B57AD9">
        <w:rPr>
          <w:rFonts w:ascii="Times New Roman" w:hAnsi="Times New Roman" w:cs="Times New Roman"/>
          <w:sz w:val="24"/>
          <w:szCs w:val="24"/>
          <w:lang w:val="en-US"/>
        </w:rPr>
        <w:t xml:space="preserve">risk </w:t>
      </w:r>
      <w:r w:rsidR="0081342B" w:rsidRPr="00B57AD9">
        <w:rPr>
          <w:rFonts w:ascii="Times New Roman" w:hAnsi="Times New Roman" w:cs="Times New Roman"/>
          <w:sz w:val="24"/>
          <w:szCs w:val="24"/>
          <w:lang w:val="en-US"/>
        </w:rPr>
        <w:t xml:space="preserve">taking opportunities appear to have been embraced </w:t>
      </w:r>
      <w:r w:rsidR="0058137C" w:rsidRPr="00B57AD9">
        <w:rPr>
          <w:rFonts w:ascii="Times New Roman" w:hAnsi="Times New Roman" w:cs="Times New Roman"/>
          <w:sz w:val="24"/>
          <w:szCs w:val="24"/>
          <w:lang w:val="en-US"/>
        </w:rPr>
        <w:t>(rather</w:t>
      </w:r>
      <w:r w:rsidR="0081342B" w:rsidRPr="00B57AD9">
        <w:rPr>
          <w:rFonts w:ascii="Times New Roman" w:hAnsi="Times New Roman" w:cs="Times New Roman"/>
          <w:sz w:val="24"/>
          <w:szCs w:val="24"/>
          <w:lang w:val="en-US"/>
        </w:rPr>
        <w:t xml:space="preserve"> than avoided) </w:t>
      </w:r>
      <w:r w:rsidR="006F2FF4" w:rsidRPr="00B57AD9">
        <w:rPr>
          <w:rFonts w:ascii="Times New Roman" w:hAnsi="Times New Roman" w:cs="Times New Roman"/>
          <w:sz w:val="24"/>
          <w:szCs w:val="24"/>
          <w:lang w:val="en-US"/>
        </w:rPr>
        <w:t>both within and outside of</w:t>
      </w:r>
      <w:r w:rsidR="00B63E4F" w:rsidRPr="00B57AD9">
        <w:rPr>
          <w:rFonts w:ascii="Times New Roman" w:hAnsi="Times New Roman" w:cs="Times New Roman"/>
          <w:sz w:val="24"/>
          <w:szCs w:val="24"/>
          <w:lang w:val="en-US"/>
        </w:rPr>
        <w:t xml:space="preserve"> the taught curriculum becoming part of the school ethos.</w:t>
      </w:r>
      <w:r w:rsidR="009902EE" w:rsidRPr="00B57AD9">
        <w:rPr>
          <w:rFonts w:ascii="Times New Roman" w:hAnsi="Times New Roman" w:cs="Times New Roman"/>
          <w:sz w:val="24"/>
          <w:szCs w:val="24"/>
        </w:rPr>
        <w:t xml:space="preserve"> At the same time a reoccurring theme was that some staff members were </w:t>
      </w:r>
      <w:r w:rsidR="00AA2A7A" w:rsidRPr="00B57AD9">
        <w:rPr>
          <w:rFonts w:ascii="Times New Roman" w:hAnsi="Times New Roman" w:cs="Times New Roman"/>
          <w:sz w:val="24"/>
          <w:szCs w:val="24"/>
        </w:rPr>
        <w:t xml:space="preserve">often </w:t>
      </w:r>
      <w:r w:rsidR="009902EE" w:rsidRPr="00B57AD9">
        <w:rPr>
          <w:rFonts w:ascii="Times New Roman" w:hAnsi="Times New Roman" w:cs="Times New Roman"/>
          <w:sz w:val="24"/>
          <w:szCs w:val="24"/>
        </w:rPr>
        <w:t>uncomfortable with the behaviours Laura associated with a ‘creative mindset.’</w:t>
      </w:r>
    </w:p>
    <w:p w14:paraId="05D09341" w14:textId="77777777" w:rsidR="00B95EE6" w:rsidRDefault="00B95EE6" w:rsidP="00B57AD9">
      <w:pPr>
        <w:autoSpaceDE w:val="0"/>
        <w:autoSpaceDN w:val="0"/>
        <w:adjustRightInd w:val="0"/>
        <w:spacing w:after="0" w:line="480" w:lineRule="auto"/>
        <w:rPr>
          <w:rFonts w:ascii="Times New Roman" w:hAnsi="Times New Roman" w:cs="Times New Roman"/>
          <w:sz w:val="24"/>
          <w:szCs w:val="24"/>
        </w:rPr>
      </w:pPr>
    </w:p>
    <w:p w14:paraId="631D98F6" w14:textId="1A23522A" w:rsidR="0062503A" w:rsidRPr="00D95F0A" w:rsidRDefault="0062503A"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b/>
          <w:i/>
          <w:sz w:val="24"/>
          <w:szCs w:val="24"/>
        </w:rPr>
        <w:t>Creativity</w:t>
      </w:r>
      <w:r w:rsidR="007A1A6A" w:rsidRPr="00B57AD9">
        <w:rPr>
          <w:rFonts w:ascii="Times New Roman" w:hAnsi="Times New Roman" w:cs="Times New Roman"/>
          <w:b/>
          <w:i/>
          <w:sz w:val="24"/>
          <w:szCs w:val="24"/>
        </w:rPr>
        <w:t xml:space="preserve">, </w:t>
      </w:r>
      <w:r w:rsidR="00DC4DEA" w:rsidRPr="00B57AD9">
        <w:rPr>
          <w:rFonts w:ascii="Times New Roman" w:hAnsi="Times New Roman" w:cs="Times New Roman"/>
          <w:b/>
          <w:i/>
          <w:sz w:val="24"/>
          <w:szCs w:val="24"/>
        </w:rPr>
        <w:t>risk and</w:t>
      </w:r>
      <w:r w:rsidRPr="00B57AD9">
        <w:rPr>
          <w:rFonts w:ascii="Times New Roman" w:hAnsi="Times New Roman" w:cs="Times New Roman"/>
          <w:b/>
          <w:i/>
          <w:sz w:val="24"/>
          <w:szCs w:val="24"/>
        </w:rPr>
        <w:t xml:space="preserve"> accountability</w:t>
      </w:r>
    </w:p>
    <w:p w14:paraId="5F93BA38" w14:textId="6A0EEA5C" w:rsidR="003D37A3" w:rsidRPr="00B57AD9" w:rsidRDefault="00A20FB6" w:rsidP="00B57AD9">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lang w:val="en-US"/>
        </w:rPr>
        <w:t>Malcolm</w:t>
      </w:r>
      <w:r w:rsidR="007A1A6A" w:rsidRPr="00B57AD9">
        <w:rPr>
          <w:rFonts w:ascii="Times New Roman" w:hAnsi="Times New Roman" w:cs="Times New Roman"/>
          <w:sz w:val="24"/>
          <w:szCs w:val="24"/>
          <w:lang w:val="en-US"/>
        </w:rPr>
        <w:t xml:space="preserve">’s emphasis upon creativity and accountability </w:t>
      </w:r>
      <w:r w:rsidR="00097142" w:rsidRPr="00B57AD9">
        <w:rPr>
          <w:rFonts w:ascii="Times New Roman" w:hAnsi="Times New Roman" w:cs="Times New Roman"/>
          <w:sz w:val="24"/>
          <w:szCs w:val="24"/>
          <w:lang w:val="en-US"/>
        </w:rPr>
        <w:t xml:space="preserve">were </w:t>
      </w:r>
      <w:r w:rsidR="0058137C" w:rsidRPr="00B57AD9">
        <w:rPr>
          <w:rFonts w:ascii="Times New Roman" w:hAnsi="Times New Roman" w:cs="Times New Roman"/>
          <w:sz w:val="24"/>
          <w:szCs w:val="24"/>
          <w:lang w:val="en-US"/>
        </w:rPr>
        <w:t>redolent</w:t>
      </w:r>
      <w:r w:rsidR="007A1A6A" w:rsidRPr="00B57AD9">
        <w:rPr>
          <w:rFonts w:ascii="Times New Roman" w:hAnsi="Times New Roman" w:cs="Times New Roman"/>
          <w:color w:val="000000" w:themeColor="text1"/>
          <w:sz w:val="24"/>
          <w:szCs w:val="24"/>
          <w:lang w:val="en-US"/>
        </w:rPr>
        <w:t xml:space="preserve"> of an underlying tension in thinking.  Whilst he</w:t>
      </w:r>
      <w:r w:rsidR="002D176C">
        <w:rPr>
          <w:rFonts w:ascii="Times New Roman" w:hAnsi="Times New Roman" w:cs="Times New Roman"/>
          <w:color w:val="000000" w:themeColor="text1"/>
          <w:sz w:val="24"/>
          <w:szCs w:val="24"/>
          <w:lang w:val="en-US"/>
        </w:rPr>
        <w:t xml:space="preserve"> acknowledged</w:t>
      </w:r>
      <w:r w:rsidR="007A1A6A" w:rsidRPr="00B57AD9">
        <w:rPr>
          <w:rFonts w:ascii="Times New Roman" w:hAnsi="Times New Roman" w:cs="Times New Roman"/>
          <w:color w:val="000000" w:themeColor="text1"/>
          <w:sz w:val="24"/>
          <w:szCs w:val="24"/>
          <w:lang w:val="en-US"/>
        </w:rPr>
        <w:t xml:space="preserve"> </w:t>
      </w:r>
      <w:r w:rsidR="00097142" w:rsidRPr="00B57AD9">
        <w:rPr>
          <w:rFonts w:ascii="Times New Roman" w:hAnsi="Times New Roman" w:cs="Times New Roman"/>
          <w:color w:val="000000" w:themeColor="text1"/>
          <w:sz w:val="24"/>
          <w:szCs w:val="24"/>
          <w:lang w:val="en-US"/>
        </w:rPr>
        <w:t>a</w:t>
      </w:r>
      <w:r w:rsidR="007A1A6A" w:rsidRPr="00B57AD9">
        <w:rPr>
          <w:rFonts w:ascii="Times New Roman" w:hAnsi="Times New Roman" w:cs="Times New Roman"/>
          <w:color w:val="000000" w:themeColor="text1"/>
          <w:sz w:val="24"/>
          <w:szCs w:val="24"/>
          <w:lang w:val="en-US"/>
        </w:rPr>
        <w:t xml:space="preserve"> need to be flexible within creative based activities, this was interjected with a perceived necessity to ‘conform’ explicitly linked to both the internal structures of the school (rules, timetables, management) and </w:t>
      </w:r>
      <w:r w:rsidR="00097142" w:rsidRPr="00B57AD9">
        <w:rPr>
          <w:rFonts w:ascii="Times New Roman" w:hAnsi="Times New Roman" w:cs="Times New Roman"/>
          <w:color w:val="000000" w:themeColor="text1"/>
          <w:sz w:val="24"/>
          <w:szCs w:val="24"/>
          <w:lang w:val="en-US"/>
        </w:rPr>
        <w:t>the external policy landscape (</w:t>
      </w:r>
      <w:r w:rsidR="007A1A6A" w:rsidRPr="00B57AD9">
        <w:rPr>
          <w:rFonts w:ascii="Times New Roman" w:hAnsi="Times New Roman" w:cs="Times New Roman"/>
          <w:color w:val="000000" w:themeColor="text1"/>
          <w:sz w:val="24"/>
          <w:szCs w:val="24"/>
          <w:lang w:val="en-US"/>
        </w:rPr>
        <w:t xml:space="preserve">Estyn, Inspections and the Welsh </w:t>
      </w:r>
      <w:r w:rsidR="004950FC" w:rsidRPr="00B57AD9">
        <w:rPr>
          <w:rFonts w:ascii="Times New Roman" w:hAnsi="Times New Roman" w:cs="Times New Roman"/>
          <w:color w:val="000000" w:themeColor="text1"/>
          <w:sz w:val="24"/>
          <w:szCs w:val="24"/>
          <w:lang w:val="en-US"/>
        </w:rPr>
        <w:t>Government</w:t>
      </w:r>
      <w:r w:rsidR="007A1A6A" w:rsidRPr="00B57AD9">
        <w:rPr>
          <w:rFonts w:ascii="Times New Roman" w:hAnsi="Times New Roman" w:cs="Times New Roman"/>
          <w:color w:val="000000" w:themeColor="text1"/>
          <w:sz w:val="24"/>
          <w:szCs w:val="24"/>
          <w:lang w:val="en-US"/>
        </w:rPr>
        <w:t xml:space="preserve">). </w:t>
      </w:r>
      <w:r w:rsidR="007D5C48" w:rsidRPr="00B57AD9">
        <w:rPr>
          <w:rFonts w:ascii="Times New Roman" w:hAnsi="Times New Roman" w:cs="Times New Roman"/>
          <w:color w:val="000000" w:themeColor="text1"/>
          <w:sz w:val="24"/>
          <w:szCs w:val="24"/>
          <w:lang w:val="en-US"/>
        </w:rPr>
        <w:t xml:space="preserve">A desire to achieve </w:t>
      </w:r>
      <w:r w:rsidR="007D5C48" w:rsidRPr="00B57AD9">
        <w:rPr>
          <w:rFonts w:ascii="Times New Roman" w:hAnsi="Times New Roman" w:cs="Times New Roman"/>
          <w:color w:val="000000" w:themeColor="text1"/>
          <w:sz w:val="24"/>
          <w:szCs w:val="24"/>
          <w:lang w:val="en-US"/>
        </w:rPr>
        <w:lastRenderedPageBreak/>
        <w:t>external accountability</w:t>
      </w:r>
      <w:r w:rsidR="00B15406" w:rsidRPr="00B57AD9">
        <w:rPr>
          <w:rFonts w:ascii="Times New Roman" w:hAnsi="Times New Roman" w:cs="Times New Roman"/>
          <w:color w:val="000000" w:themeColor="text1"/>
          <w:sz w:val="24"/>
          <w:szCs w:val="24"/>
          <w:lang w:val="en-US"/>
        </w:rPr>
        <w:t xml:space="preserve"> at the macro </w:t>
      </w:r>
      <w:r w:rsidR="003778C5" w:rsidRPr="00B57AD9">
        <w:rPr>
          <w:rFonts w:ascii="Times New Roman" w:hAnsi="Times New Roman" w:cs="Times New Roman"/>
          <w:color w:val="000000" w:themeColor="text1"/>
          <w:sz w:val="24"/>
          <w:szCs w:val="24"/>
          <w:lang w:val="en-US"/>
        </w:rPr>
        <w:t>level then</w:t>
      </w:r>
      <w:r w:rsidR="007D5C48" w:rsidRPr="00B57AD9">
        <w:rPr>
          <w:rFonts w:ascii="Times New Roman" w:hAnsi="Times New Roman" w:cs="Times New Roman"/>
          <w:color w:val="000000" w:themeColor="text1"/>
          <w:sz w:val="24"/>
          <w:szCs w:val="24"/>
          <w:lang w:val="en-US"/>
        </w:rPr>
        <w:t xml:space="preserve"> seems to have been </w:t>
      </w:r>
      <w:r w:rsidR="00B15406" w:rsidRPr="00B57AD9">
        <w:rPr>
          <w:rFonts w:ascii="Times New Roman" w:hAnsi="Times New Roman" w:cs="Times New Roman"/>
          <w:color w:val="000000" w:themeColor="text1"/>
          <w:sz w:val="24"/>
          <w:szCs w:val="24"/>
          <w:lang w:val="en-US"/>
        </w:rPr>
        <w:t xml:space="preserve">a dominant discourse shaping </w:t>
      </w:r>
      <w:r>
        <w:rPr>
          <w:rFonts w:ascii="Times New Roman" w:hAnsi="Times New Roman" w:cs="Times New Roman"/>
          <w:color w:val="000000" w:themeColor="text1"/>
          <w:sz w:val="24"/>
          <w:szCs w:val="24"/>
          <w:lang w:val="en-US"/>
        </w:rPr>
        <w:t>Malcolm</w:t>
      </w:r>
      <w:r w:rsidR="00B15406" w:rsidRPr="00B57AD9">
        <w:rPr>
          <w:rFonts w:ascii="Times New Roman" w:hAnsi="Times New Roman" w:cs="Times New Roman"/>
          <w:color w:val="000000" w:themeColor="text1"/>
          <w:sz w:val="24"/>
          <w:szCs w:val="24"/>
          <w:lang w:val="en-US"/>
        </w:rPr>
        <w:t>’s</w:t>
      </w:r>
      <w:r w:rsidR="007D5C48" w:rsidRPr="00B57AD9">
        <w:rPr>
          <w:rFonts w:ascii="Times New Roman" w:hAnsi="Times New Roman" w:cs="Times New Roman"/>
          <w:color w:val="000000" w:themeColor="text1"/>
          <w:sz w:val="24"/>
          <w:szCs w:val="24"/>
          <w:lang w:val="en-US"/>
        </w:rPr>
        <w:t xml:space="preserve"> </w:t>
      </w:r>
      <w:r w:rsidR="003778C5" w:rsidRPr="00B57AD9">
        <w:rPr>
          <w:rFonts w:ascii="Times New Roman" w:hAnsi="Times New Roman" w:cs="Times New Roman"/>
          <w:color w:val="000000" w:themeColor="text1"/>
          <w:sz w:val="24"/>
          <w:szCs w:val="24"/>
          <w:lang w:val="en-US"/>
        </w:rPr>
        <w:t>interpretation of</w:t>
      </w:r>
      <w:r w:rsidR="007D5C48" w:rsidRPr="00B57AD9">
        <w:rPr>
          <w:rFonts w:ascii="Times New Roman" w:hAnsi="Times New Roman" w:cs="Times New Roman"/>
          <w:color w:val="000000" w:themeColor="text1"/>
          <w:sz w:val="24"/>
          <w:szCs w:val="24"/>
          <w:lang w:val="en-US"/>
        </w:rPr>
        <w:t xml:space="preserve"> creativity. </w:t>
      </w:r>
      <w:r w:rsidR="00B63E4F" w:rsidRPr="00B57AD9">
        <w:rPr>
          <w:rFonts w:ascii="Times New Roman" w:hAnsi="Times New Roman" w:cs="Times New Roman"/>
          <w:sz w:val="24"/>
          <w:szCs w:val="24"/>
          <w:lang w:val="en-US"/>
        </w:rPr>
        <w:t>This may</w:t>
      </w:r>
      <w:r w:rsidR="009B3616" w:rsidRPr="00B57AD9">
        <w:rPr>
          <w:rFonts w:ascii="Times New Roman" w:hAnsi="Times New Roman" w:cs="Times New Roman"/>
          <w:sz w:val="24"/>
          <w:szCs w:val="24"/>
          <w:lang w:val="en-US"/>
        </w:rPr>
        <w:t xml:space="preserve"> have </w:t>
      </w:r>
      <w:r w:rsidR="007D5C48" w:rsidRPr="00B57AD9">
        <w:rPr>
          <w:rFonts w:ascii="Times New Roman" w:hAnsi="Times New Roman" w:cs="Times New Roman"/>
          <w:sz w:val="24"/>
          <w:szCs w:val="24"/>
          <w:lang w:val="en-US"/>
        </w:rPr>
        <w:t xml:space="preserve">led </w:t>
      </w:r>
      <w:r w:rsidR="003778C5" w:rsidRPr="00B57AD9">
        <w:rPr>
          <w:rFonts w:ascii="Times New Roman" w:hAnsi="Times New Roman" w:cs="Times New Roman"/>
          <w:sz w:val="24"/>
          <w:szCs w:val="24"/>
          <w:lang w:val="en-US"/>
        </w:rPr>
        <w:t>to a</w:t>
      </w:r>
      <w:r w:rsidR="00097142" w:rsidRPr="00B57AD9">
        <w:rPr>
          <w:rFonts w:ascii="Times New Roman" w:hAnsi="Times New Roman" w:cs="Times New Roman"/>
          <w:sz w:val="24"/>
          <w:szCs w:val="24"/>
          <w:lang w:val="en-US"/>
        </w:rPr>
        <w:t>n aporia</w:t>
      </w:r>
      <w:r w:rsidR="007D5C48" w:rsidRPr="00B57AD9">
        <w:rPr>
          <w:rFonts w:ascii="Times New Roman" w:hAnsi="Times New Roman" w:cs="Times New Roman"/>
          <w:sz w:val="24"/>
          <w:szCs w:val="24"/>
          <w:lang w:val="en-US"/>
        </w:rPr>
        <w:t xml:space="preserve"> </w:t>
      </w:r>
      <w:r w:rsidR="003778C5" w:rsidRPr="00B57AD9">
        <w:rPr>
          <w:rFonts w:ascii="Times New Roman" w:hAnsi="Times New Roman" w:cs="Times New Roman"/>
          <w:sz w:val="24"/>
          <w:szCs w:val="24"/>
          <w:lang w:val="en-US"/>
        </w:rPr>
        <w:t>between</w:t>
      </w:r>
      <w:r w:rsidR="007D5C48" w:rsidRPr="00B57AD9">
        <w:rPr>
          <w:rFonts w:ascii="Times New Roman" w:hAnsi="Times New Roman" w:cs="Times New Roman"/>
          <w:sz w:val="24"/>
          <w:szCs w:val="24"/>
          <w:lang w:val="en-US"/>
        </w:rPr>
        <w:t xml:space="preserve"> theory and practical application with limited (conceptual) space to ‘take risks’ by deviating from a pre-specified path, idea or target.  This </w:t>
      </w:r>
      <w:r w:rsidR="0058137C" w:rsidRPr="00B57AD9">
        <w:rPr>
          <w:rFonts w:ascii="Times New Roman" w:hAnsi="Times New Roman" w:cs="Times New Roman"/>
          <w:sz w:val="24"/>
          <w:szCs w:val="24"/>
          <w:lang w:val="en-US"/>
        </w:rPr>
        <w:t xml:space="preserve">was further </w:t>
      </w:r>
      <w:r w:rsidR="007D5C48" w:rsidRPr="00B57AD9">
        <w:rPr>
          <w:rFonts w:ascii="Times New Roman" w:hAnsi="Times New Roman" w:cs="Times New Roman"/>
          <w:sz w:val="24"/>
          <w:szCs w:val="24"/>
          <w:lang w:val="en-US"/>
        </w:rPr>
        <w:t>indicative of a tension with the literature associated with both educational environments where creativity and critical thinking were likely to flourish (for examples, flexibility, limited prescription and high levels of child agency to steer the direction or learning) and further to the desirable behavio</w:t>
      </w:r>
      <w:r w:rsidR="00971025">
        <w:rPr>
          <w:rFonts w:ascii="Times New Roman" w:hAnsi="Times New Roman" w:cs="Times New Roman"/>
          <w:sz w:val="24"/>
          <w:szCs w:val="24"/>
          <w:lang w:val="en-US"/>
        </w:rPr>
        <w:t>u</w:t>
      </w:r>
      <w:r w:rsidR="007D5C48" w:rsidRPr="00B57AD9">
        <w:rPr>
          <w:rFonts w:ascii="Times New Roman" w:hAnsi="Times New Roman" w:cs="Times New Roman"/>
          <w:sz w:val="24"/>
          <w:szCs w:val="24"/>
          <w:lang w:val="en-US"/>
        </w:rPr>
        <w:t xml:space="preserve">rs associated </w:t>
      </w:r>
      <w:r w:rsidR="007918F0">
        <w:rPr>
          <w:rFonts w:ascii="Times New Roman" w:hAnsi="Times New Roman" w:cs="Times New Roman"/>
          <w:sz w:val="24"/>
          <w:szCs w:val="24"/>
          <w:lang w:val="en-US"/>
        </w:rPr>
        <w:t xml:space="preserve">with </w:t>
      </w:r>
      <w:r w:rsidR="007D5C48" w:rsidRPr="00B57AD9">
        <w:rPr>
          <w:rFonts w:ascii="Times New Roman" w:hAnsi="Times New Roman" w:cs="Times New Roman"/>
          <w:sz w:val="24"/>
          <w:szCs w:val="24"/>
          <w:lang w:val="en-US"/>
        </w:rPr>
        <w:t xml:space="preserve"> critical thinking such as sensible risk taking, being comfortable with ambiguity, resilience when making mistakes and valuing complexity.   </w:t>
      </w:r>
      <w:r w:rsidR="00582AF5" w:rsidRPr="00B57AD9">
        <w:rPr>
          <w:rFonts w:ascii="Times New Roman" w:hAnsi="Times New Roman" w:cs="Times New Roman"/>
          <w:sz w:val="24"/>
          <w:szCs w:val="24"/>
          <w:lang w:val="en-US"/>
        </w:rPr>
        <w:t xml:space="preserve">Whilst </w:t>
      </w:r>
      <w:r>
        <w:rPr>
          <w:rFonts w:ascii="Times New Roman" w:hAnsi="Times New Roman" w:cs="Times New Roman"/>
          <w:sz w:val="24"/>
          <w:szCs w:val="24"/>
          <w:lang w:val="en-US"/>
        </w:rPr>
        <w:t>Malcolm</w:t>
      </w:r>
      <w:r w:rsidR="00582AF5" w:rsidRPr="00B57AD9">
        <w:rPr>
          <w:rFonts w:ascii="Times New Roman" w:hAnsi="Times New Roman" w:cs="Times New Roman"/>
          <w:sz w:val="24"/>
          <w:szCs w:val="24"/>
          <w:lang w:val="en-US"/>
        </w:rPr>
        <w:t xml:space="preserve"> might have maintained that creativity was a dominant discourse</w:t>
      </w:r>
      <w:r w:rsidR="007918F0" w:rsidRPr="00B57AD9">
        <w:rPr>
          <w:rFonts w:ascii="Times New Roman" w:hAnsi="Times New Roman" w:cs="Times New Roman"/>
          <w:sz w:val="24"/>
          <w:szCs w:val="24"/>
          <w:lang w:val="en-US"/>
        </w:rPr>
        <w:t xml:space="preserve">, </w:t>
      </w:r>
      <w:r w:rsidR="00582AF5" w:rsidRPr="00B57AD9">
        <w:rPr>
          <w:rFonts w:ascii="Times New Roman" w:hAnsi="Times New Roman" w:cs="Times New Roman"/>
          <w:sz w:val="24"/>
          <w:szCs w:val="24"/>
          <w:lang w:val="en-US"/>
        </w:rPr>
        <w:t xml:space="preserve">meaning making of the data indicates that this was interjected </w:t>
      </w:r>
      <w:r w:rsidR="00280836" w:rsidRPr="00B57AD9">
        <w:rPr>
          <w:rFonts w:ascii="Times New Roman" w:hAnsi="Times New Roman" w:cs="Times New Roman"/>
          <w:sz w:val="24"/>
          <w:szCs w:val="24"/>
          <w:lang w:val="en-US"/>
        </w:rPr>
        <w:t>with</w:t>
      </w:r>
      <w:r w:rsidR="00582AF5" w:rsidRPr="00B57AD9">
        <w:rPr>
          <w:rFonts w:ascii="Times New Roman" w:hAnsi="Times New Roman" w:cs="Times New Roman"/>
          <w:sz w:val="24"/>
          <w:szCs w:val="24"/>
          <w:lang w:val="en-US"/>
        </w:rPr>
        <w:t xml:space="preserve"> a discourse of regulatory modernity (Moss, 2007) in which outcomes, targets and accountability were foregrounded.   In this way it is likely that </w:t>
      </w:r>
      <w:r>
        <w:rPr>
          <w:rFonts w:ascii="Times New Roman" w:hAnsi="Times New Roman" w:cs="Times New Roman"/>
          <w:sz w:val="24"/>
          <w:szCs w:val="24"/>
          <w:lang w:val="en-US"/>
        </w:rPr>
        <w:t>Malcolm</w:t>
      </w:r>
      <w:r w:rsidR="00582AF5" w:rsidRPr="00B57AD9">
        <w:rPr>
          <w:rFonts w:ascii="Times New Roman" w:hAnsi="Times New Roman" w:cs="Times New Roman"/>
          <w:sz w:val="24"/>
          <w:szCs w:val="24"/>
          <w:lang w:val="en-US"/>
        </w:rPr>
        <w:t xml:space="preserve"> may have </w:t>
      </w:r>
      <w:r w:rsidR="00582AF5" w:rsidRPr="00B57AD9">
        <w:rPr>
          <w:rFonts w:ascii="Times New Roman" w:hAnsi="Times New Roman" w:cs="Times New Roman"/>
          <w:sz w:val="24"/>
          <w:szCs w:val="24"/>
        </w:rPr>
        <w:t xml:space="preserve">succumbed to </w:t>
      </w:r>
      <w:r w:rsidR="00280836" w:rsidRPr="00B57AD9">
        <w:rPr>
          <w:rFonts w:ascii="Times New Roman" w:hAnsi="Times New Roman" w:cs="Times New Roman"/>
          <w:sz w:val="24"/>
          <w:szCs w:val="24"/>
        </w:rPr>
        <w:t>the</w:t>
      </w:r>
      <w:r w:rsidR="00582AF5" w:rsidRPr="00B57AD9">
        <w:rPr>
          <w:rFonts w:ascii="Times New Roman" w:hAnsi="Times New Roman" w:cs="Times New Roman"/>
          <w:sz w:val="24"/>
          <w:szCs w:val="24"/>
        </w:rPr>
        <w:t xml:space="preserve"> ‘regulatory gaze,’ </w:t>
      </w:r>
      <w:r w:rsidR="00280836" w:rsidRPr="00B57AD9">
        <w:rPr>
          <w:rFonts w:ascii="Times New Roman" w:hAnsi="Times New Roman" w:cs="Times New Roman"/>
          <w:sz w:val="24"/>
          <w:szCs w:val="24"/>
        </w:rPr>
        <w:t xml:space="preserve">(Osgood, 2006) </w:t>
      </w:r>
      <w:r w:rsidR="00582AF5" w:rsidRPr="00B57AD9">
        <w:rPr>
          <w:rFonts w:ascii="Times New Roman" w:hAnsi="Times New Roman" w:cs="Times New Roman"/>
          <w:sz w:val="24"/>
          <w:szCs w:val="24"/>
        </w:rPr>
        <w:t>shaping understandings of creativity within a</w:t>
      </w:r>
      <w:r w:rsidR="00CA664F" w:rsidRPr="00B57AD9">
        <w:rPr>
          <w:rFonts w:ascii="Times New Roman" w:hAnsi="Times New Roman" w:cs="Times New Roman"/>
          <w:sz w:val="24"/>
          <w:szCs w:val="24"/>
        </w:rPr>
        <w:t xml:space="preserve"> ‘policy panopticon’ (Ball, 1990</w:t>
      </w:r>
      <w:r w:rsidR="00582AF5" w:rsidRPr="00B57AD9">
        <w:rPr>
          <w:rFonts w:ascii="Times New Roman" w:hAnsi="Times New Roman" w:cs="Times New Roman"/>
          <w:sz w:val="24"/>
          <w:szCs w:val="24"/>
        </w:rPr>
        <w:t xml:space="preserve">).  </w:t>
      </w:r>
      <w:r w:rsidR="00582AF5" w:rsidRPr="00B57AD9">
        <w:rPr>
          <w:rFonts w:ascii="Times New Roman" w:hAnsi="Times New Roman" w:cs="Times New Roman"/>
          <w:sz w:val="24"/>
          <w:szCs w:val="24"/>
          <w:lang w:val="en-US"/>
        </w:rPr>
        <w:t xml:space="preserve">The dominance of this discourse appears to lead to a necessity to </w:t>
      </w:r>
      <w:r w:rsidR="003D37A3" w:rsidRPr="00B57AD9">
        <w:rPr>
          <w:rFonts w:ascii="Times New Roman" w:hAnsi="Times New Roman" w:cs="Times New Roman"/>
          <w:sz w:val="24"/>
          <w:szCs w:val="24"/>
          <w:lang w:val="en-US"/>
        </w:rPr>
        <w:t>limit</w:t>
      </w:r>
      <w:r w:rsidR="00582AF5" w:rsidRPr="00B57AD9">
        <w:rPr>
          <w:rFonts w:ascii="Times New Roman" w:hAnsi="Times New Roman" w:cs="Times New Roman"/>
          <w:sz w:val="24"/>
          <w:szCs w:val="24"/>
          <w:lang w:val="en-US"/>
        </w:rPr>
        <w:t xml:space="preserve"> uncertainty and risk, through tightly planned activities and subsequently the strength of this discourse may</w:t>
      </w:r>
      <w:r w:rsidR="00280836" w:rsidRPr="00B57AD9">
        <w:rPr>
          <w:rFonts w:ascii="Times New Roman" w:hAnsi="Times New Roman" w:cs="Times New Roman"/>
          <w:sz w:val="24"/>
          <w:szCs w:val="24"/>
          <w:lang w:val="en-US"/>
        </w:rPr>
        <w:t xml:space="preserve"> subvert the creative process. </w:t>
      </w:r>
      <w:r w:rsidR="008C2C48" w:rsidRPr="00B57AD9">
        <w:rPr>
          <w:rFonts w:ascii="Times New Roman" w:hAnsi="Times New Roman" w:cs="Times New Roman"/>
          <w:color w:val="000000"/>
          <w:sz w:val="24"/>
          <w:szCs w:val="24"/>
        </w:rPr>
        <w:t xml:space="preserve">As was the case with the practitioners of </w:t>
      </w:r>
      <w:r w:rsidR="004D4B02" w:rsidRPr="00B57AD9">
        <w:rPr>
          <w:rFonts w:ascii="Times New Roman" w:hAnsi="Times New Roman" w:cs="Times New Roman"/>
          <w:color w:val="000000"/>
          <w:sz w:val="24"/>
          <w:szCs w:val="24"/>
        </w:rPr>
        <w:t>Kettler</w:t>
      </w:r>
      <w:r w:rsidR="008C2C48" w:rsidRPr="00B57AD9">
        <w:rPr>
          <w:rFonts w:ascii="Times New Roman" w:hAnsi="Times New Roman" w:cs="Times New Roman"/>
          <w:sz w:val="24"/>
          <w:szCs w:val="24"/>
        </w:rPr>
        <w:t xml:space="preserve"> </w:t>
      </w:r>
      <w:r w:rsidR="008C2C48" w:rsidRPr="00B57AD9">
        <w:rPr>
          <w:rFonts w:ascii="Times New Roman" w:hAnsi="Times New Roman" w:cs="Times New Roman"/>
          <w:i/>
          <w:sz w:val="24"/>
          <w:szCs w:val="24"/>
        </w:rPr>
        <w:t xml:space="preserve">et </w:t>
      </w:r>
      <w:r w:rsidR="005F1E3C" w:rsidRPr="00B57AD9">
        <w:rPr>
          <w:rFonts w:ascii="Times New Roman" w:hAnsi="Times New Roman" w:cs="Times New Roman"/>
          <w:i/>
          <w:sz w:val="24"/>
          <w:szCs w:val="24"/>
        </w:rPr>
        <w:t>al</w:t>
      </w:r>
      <w:r w:rsidR="00E052CC" w:rsidRPr="00B57AD9">
        <w:rPr>
          <w:rFonts w:ascii="Times New Roman" w:hAnsi="Times New Roman" w:cs="Times New Roman"/>
          <w:i/>
          <w:sz w:val="24"/>
          <w:szCs w:val="24"/>
        </w:rPr>
        <w:t>.</w:t>
      </w:r>
      <w:r w:rsidR="005F1E3C" w:rsidRPr="00B57AD9">
        <w:rPr>
          <w:rFonts w:ascii="Times New Roman" w:hAnsi="Times New Roman" w:cs="Times New Roman"/>
          <w:i/>
          <w:sz w:val="24"/>
          <w:szCs w:val="24"/>
        </w:rPr>
        <w:t xml:space="preserve"> </w:t>
      </w:r>
      <w:r w:rsidR="005F1E3C" w:rsidRPr="00B57AD9">
        <w:rPr>
          <w:rFonts w:ascii="Times New Roman" w:hAnsi="Times New Roman" w:cs="Times New Roman"/>
          <w:sz w:val="24"/>
          <w:szCs w:val="24"/>
        </w:rPr>
        <w:t>(</w:t>
      </w:r>
      <w:r w:rsidR="008C2C48" w:rsidRPr="00B57AD9">
        <w:rPr>
          <w:rFonts w:ascii="Times New Roman" w:hAnsi="Times New Roman" w:cs="Times New Roman"/>
          <w:sz w:val="24"/>
          <w:szCs w:val="24"/>
        </w:rPr>
        <w:t xml:space="preserve">2018) </w:t>
      </w:r>
      <w:r w:rsidR="005F1E3C" w:rsidRPr="00B57AD9">
        <w:rPr>
          <w:rFonts w:ascii="Times New Roman" w:hAnsi="Times New Roman" w:cs="Times New Roman"/>
          <w:sz w:val="24"/>
          <w:szCs w:val="24"/>
        </w:rPr>
        <w:t>who claimed</w:t>
      </w:r>
      <w:r w:rsidR="008C2C48" w:rsidRPr="00B57AD9">
        <w:rPr>
          <w:rFonts w:ascii="Times New Roman" w:hAnsi="Times New Roman" w:cs="Times New Roman"/>
          <w:sz w:val="24"/>
          <w:szCs w:val="24"/>
        </w:rPr>
        <w:t xml:space="preserve"> that they valued creativity, evidence suggests that creative characteristics might</w:t>
      </w:r>
      <w:r w:rsidR="00971025">
        <w:rPr>
          <w:rFonts w:ascii="Times New Roman" w:hAnsi="Times New Roman" w:cs="Times New Roman"/>
          <w:sz w:val="24"/>
          <w:szCs w:val="24"/>
        </w:rPr>
        <w:t xml:space="preserve"> </w:t>
      </w:r>
      <w:r w:rsidR="008C2C48" w:rsidRPr="00B57AD9">
        <w:rPr>
          <w:rFonts w:ascii="Times New Roman" w:hAnsi="Times New Roman" w:cs="Times New Roman"/>
          <w:sz w:val="24"/>
          <w:szCs w:val="24"/>
        </w:rPr>
        <w:t>be less desirable in practice since they are more challenging to control</w:t>
      </w:r>
      <w:r w:rsidR="00F55567">
        <w:rPr>
          <w:rFonts w:ascii="Times New Roman" w:hAnsi="Times New Roman" w:cs="Times New Roman"/>
          <w:sz w:val="24"/>
          <w:szCs w:val="24"/>
        </w:rPr>
        <w:t>.</w:t>
      </w:r>
    </w:p>
    <w:p w14:paraId="6DE47AE8" w14:textId="6F8F6C0A" w:rsidR="000F1AB1" w:rsidRPr="00B57AD9" w:rsidRDefault="001C6001" w:rsidP="00B57AD9">
      <w:pPr>
        <w:spacing w:line="480" w:lineRule="auto"/>
        <w:rPr>
          <w:rFonts w:ascii="Times New Roman" w:hAnsi="Times New Roman" w:cs="Times New Roman"/>
          <w:sz w:val="24"/>
          <w:szCs w:val="24"/>
          <w:lang w:val="en-US"/>
        </w:rPr>
      </w:pPr>
      <w:r w:rsidRPr="00B57AD9">
        <w:rPr>
          <w:rFonts w:ascii="Times New Roman" w:hAnsi="Times New Roman" w:cs="Times New Roman"/>
          <w:sz w:val="24"/>
          <w:szCs w:val="24"/>
          <w:lang w:val="en-US"/>
        </w:rPr>
        <w:t xml:space="preserve">Laura’s data also indicated </w:t>
      </w:r>
      <w:r w:rsidR="0083522F" w:rsidRPr="00B57AD9">
        <w:rPr>
          <w:rFonts w:ascii="Times New Roman" w:hAnsi="Times New Roman" w:cs="Times New Roman"/>
          <w:sz w:val="24"/>
          <w:szCs w:val="24"/>
          <w:lang w:val="en-US"/>
        </w:rPr>
        <w:t>acknowledgement of an accountability discourse</w:t>
      </w:r>
      <w:r w:rsidRPr="00B57AD9">
        <w:rPr>
          <w:rFonts w:ascii="Times New Roman" w:hAnsi="Times New Roman" w:cs="Times New Roman"/>
          <w:sz w:val="24"/>
          <w:szCs w:val="24"/>
          <w:lang w:val="en-US"/>
        </w:rPr>
        <w:t xml:space="preserve"> but</w:t>
      </w:r>
      <w:r w:rsidRPr="00B57AD9">
        <w:rPr>
          <w:rFonts w:ascii="Times New Roman" w:hAnsi="Times New Roman" w:cs="Times New Roman"/>
          <w:i/>
          <w:sz w:val="24"/>
          <w:szCs w:val="24"/>
          <w:lang w:val="en-US"/>
        </w:rPr>
        <w:t xml:space="preserve"> </w:t>
      </w:r>
      <w:r w:rsidR="003D37A3" w:rsidRPr="00B57AD9">
        <w:rPr>
          <w:rFonts w:ascii="Times New Roman" w:hAnsi="Times New Roman" w:cs="Times New Roman"/>
          <w:sz w:val="24"/>
          <w:szCs w:val="24"/>
          <w:lang w:val="en-US"/>
        </w:rPr>
        <w:t>in t</w:t>
      </w:r>
      <w:r w:rsidR="000F1AB1" w:rsidRPr="00B57AD9">
        <w:rPr>
          <w:rFonts w:ascii="Times New Roman" w:hAnsi="Times New Roman" w:cs="Times New Roman"/>
          <w:sz w:val="24"/>
          <w:szCs w:val="24"/>
          <w:lang w:val="en-US"/>
        </w:rPr>
        <w:t xml:space="preserve">his </w:t>
      </w:r>
      <w:r w:rsidR="003D37A3" w:rsidRPr="00B57AD9">
        <w:rPr>
          <w:rFonts w:ascii="Times New Roman" w:hAnsi="Times New Roman" w:cs="Times New Roman"/>
          <w:sz w:val="24"/>
          <w:szCs w:val="24"/>
          <w:lang w:val="en-US"/>
        </w:rPr>
        <w:t xml:space="preserve">case it was </w:t>
      </w:r>
      <w:r w:rsidR="003318EE">
        <w:rPr>
          <w:rFonts w:ascii="Times New Roman" w:hAnsi="Times New Roman" w:cs="Times New Roman"/>
          <w:sz w:val="24"/>
          <w:szCs w:val="24"/>
          <w:lang w:val="en-US"/>
        </w:rPr>
        <w:t>claimed that this</w:t>
      </w:r>
      <w:r w:rsidR="003318EE" w:rsidRPr="00B57AD9">
        <w:rPr>
          <w:rFonts w:ascii="Times New Roman" w:hAnsi="Times New Roman" w:cs="Times New Roman"/>
          <w:sz w:val="24"/>
          <w:szCs w:val="24"/>
          <w:lang w:val="en-US"/>
        </w:rPr>
        <w:t xml:space="preserve"> </w:t>
      </w:r>
      <w:r w:rsidR="003318EE">
        <w:rPr>
          <w:rFonts w:ascii="Times New Roman" w:hAnsi="Times New Roman" w:cs="Times New Roman"/>
          <w:sz w:val="24"/>
          <w:szCs w:val="24"/>
          <w:lang w:val="en-US"/>
        </w:rPr>
        <w:t xml:space="preserve">began </w:t>
      </w:r>
      <w:r w:rsidR="003318EE" w:rsidRPr="00B57AD9">
        <w:rPr>
          <w:rFonts w:ascii="Times New Roman" w:hAnsi="Times New Roman" w:cs="Times New Roman"/>
          <w:sz w:val="24"/>
          <w:szCs w:val="24"/>
          <w:lang w:val="en-US"/>
        </w:rPr>
        <w:t>at the micro level of the child within the setting</w:t>
      </w:r>
      <w:r w:rsidR="000F1AB1" w:rsidRPr="00B57AD9">
        <w:rPr>
          <w:rFonts w:ascii="Times New Roman" w:hAnsi="Times New Roman" w:cs="Times New Roman"/>
          <w:sz w:val="24"/>
          <w:szCs w:val="24"/>
          <w:lang w:val="en-US"/>
        </w:rPr>
        <w:t xml:space="preserve"> rather that </w:t>
      </w:r>
      <w:r w:rsidR="003318EE">
        <w:rPr>
          <w:rFonts w:ascii="Times New Roman" w:hAnsi="Times New Roman" w:cs="Times New Roman"/>
          <w:sz w:val="24"/>
          <w:szCs w:val="24"/>
          <w:lang w:val="en-US"/>
        </w:rPr>
        <w:t xml:space="preserve">with </w:t>
      </w:r>
      <w:r w:rsidR="000F1AB1" w:rsidRPr="00B57AD9">
        <w:rPr>
          <w:rFonts w:ascii="Times New Roman" w:hAnsi="Times New Roman" w:cs="Times New Roman"/>
          <w:sz w:val="24"/>
          <w:szCs w:val="24"/>
          <w:lang w:val="en-US"/>
        </w:rPr>
        <w:t xml:space="preserve"> </w:t>
      </w:r>
      <w:r w:rsidR="003778C5" w:rsidRPr="00B57AD9">
        <w:rPr>
          <w:rFonts w:ascii="Times New Roman" w:hAnsi="Times New Roman" w:cs="Times New Roman"/>
          <w:sz w:val="24"/>
          <w:szCs w:val="24"/>
          <w:lang w:val="en-US"/>
        </w:rPr>
        <w:t xml:space="preserve">external </w:t>
      </w:r>
      <w:r w:rsidR="00E052CC" w:rsidRPr="00B57AD9">
        <w:rPr>
          <w:rFonts w:ascii="Times New Roman" w:hAnsi="Times New Roman" w:cs="Times New Roman"/>
          <w:sz w:val="24"/>
          <w:szCs w:val="24"/>
          <w:lang w:val="en-US"/>
        </w:rPr>
        <w:t>bodies such</w:t>
      </w:r>
      <w:r w:rsidR="000F1AB1" w:rsidRPr="00B57AD9">
        <w:rPr>
          <w:rFonts w:ascii="Times New Roman" w:hAnsi="Times New Roman" w:cs="Times New Roman"/>
          <w:sz w:val="24"/>
          <w:szCs w:val="24"/>
          <w:lang w:val="en-US"/>
        </w:rPr>
        <w:t xml:space="preserve"> as the Welsh inspectorate, ESTYN. </w:t>
      </w:r>
      <w:r w:rsidR="003318EE">
        <w:rPr>
          <w:rFonts w:ascii="Times New Roman" w:hAnsi="Times New Roman" w:cs="Times New Roman"/>
          <w:sz w:val="24"/>
          <w:szCs w:val="24"/>
          <w:lang w:val="en-US"/>
        </w:rPr>
        <w:t xml:space="preserve"> </w:t>
      </w:r>
      <w:r w:rsidR="00840C8C" w:rsidRPr="00B57AD9">
        <w:rPr>
          <w:rFonts w:ascii="Times New Roman" w:hAnsi="Times New Roman" w:cs="Times New Roman"/>
          <w:sz w:val="24"/>
          <w:szCs w:val="24"/>
          <w:lang w:val="en-US"/>
        </w:rPr>
        <w:t>T</w:t>
      </w:r>
      <w:r w:rsidR="000F1AB1" w:rsidRPr="00B57AD9">
        <w:rPr>
          <w:rFonts w:ascii="Times New Roman" w:hAnsi="Times New Roman" w:cs="Times New Roman"/>
          <w:sz w:val="24"/>
          <w:szCs w:val="24"/>
          <w:lang w:val="en-US"/>
        </w:rPr>
        <w:t>his different construction of accountability may have led to fr</w:t>
      </w:r>
      <w:r w:rsidRPr="00B57AD9">
        <w:rPr>
          <w:rFonts w:ascii="Times New Roman" w:hAnsi="Times New Roman" w:cs="Times New Roman"/>
          <w:sz w:val="24"/>
          <w:szCs w:val="24"/>
          <w:lang w:val="en-US"/>
        </w:rPr>
        <w:t>ee</w:t>
      </w:r>
      <w:r w:rsidR="000F1AB1" w:rsidRPr="00B57AD9">
        <w:rPr>
          <w:rFonts w:ascii="Times New Roman" w:hAnsi="Times New Roman" w:cs="Times New Roman"/>
          <w:sz w:val="24"/>
          <w:szCs w:val="24"/>
          <w:lang w:val="en-US"/>
        </w:rPr>
        <w:t xml:space="preserve">dom </w:t>
      </w:r>
      <w:r w:rsidRPr="00B57AD9">
        <w:rPr>
          <w:rFonts w:ascii="Times New Roman" w:hAnsi="Times New Roman" w:cs="Times New Roman"/>
          <w:sz w:val="24"/>
          <w:szCs w:val="24"/>
          <w:lang w:val="en-US"/>
        </w:rPr>
        <w:t xml:space="preserve">from the </w:t>
      </w:r>
      <w:r w:rsidR="000F1AB1" w:rsidRPr="00B57AD9">
        <w:rPr>
          <w:rFonts w:ascii="Times New Roman" w:hAnsi="Times New Roman" w:cs="Times New Roman"/>
          <w:sz w:val="24"/>
          <w:szCs w:val="24"/>
          <w:lang w:val="en-US"/>
        </w:rPr>
        <w:t>shackles</w:t>
      </w:r>
      <w:r w:rsidRPr="00B57AD9">
        <w:rPr>
          <w:rFonts w:ascii="Times New Roman" w:hAnsi="Times New Roman" w:cs="Times New Roman"/>
          <w:sz w:val="24"/>
          <w:szCs w:val="24"/>
          <w:lang w:val="en-US"/>
        </w:rPr>
        <w:t xml:space="preserve"> of a </w:t>
      </w:r>
      <w:r w:rsidR="000F1AB1" w:rsidRPr="00B57AD9">
        <w:rPr>
          <w:rFonts w:ascii="Times New Roman" w:hAnsi="Times New Roman" w:cs="Times New Roman"/>
          <w:sz w:val="24"/>
          <w:szCs w:val="24"/>
          <w:lang w:val="en-US"/>
        </w:rPr>
        <w:t>regulatory</w:t>
      </w:r>
      <w:r w:rsidRPr="00B57AD9">
        <w:rPr>
          <w:rFonts w:ascii="Times New Roman" w:hAnsi="Times New Roman" w:cs="Times New Roman"/>
          <w:sz w:val="24"/>
          <w:szCs w:val="24"/>
          <w:lang w:val="en-US"/>
        </w:rPr>
        <w:t xml:space="preserve"> modernity discourse</w:t>
      </w:r>
      <w:r w:rsidR="000F1AB1" w:rsidRPr="00B57AD9">
        <w:rPr>
          <w:rFonts w:ascii="Times New Roman" w:hAnsi="Times New Roman" w:cs="Times New Roman"/>
          <w:sz w:val="24"/>
          <w:szCs w:val="24"/>
          <w:lang w:val="en-US"/>
        </w:rPr>
        <w:t xml:space="preserve"> in which external pr</w:t>
      </w:r>
      <w:r w:rsidR="0083522F" w:rsidRPr="00B57AD9">
        <w:rPr>
          <w:rFonts w:ascii="Times New Roman" w:hAnsi="Times New Roman" w:cs="Times New Roman"/>
          <w:sz w:val="24"/>
          <w:szCs w:val="24"/>
          <w:lang w:val="en-US"/>
        </w:rPr>
        <w:t>e-determined targets were</w:t>
      </w:r>
      <w:r w:rsidR="000F1AB1" w:rsidRPr="00B57AD9">
        <w:rPr>
          <w:rFonts w:ascii="Times New Roman" w:hAnsi="Times New Roman" w:cs="Times New Roman"/>
          <w:sz w:val="24"/>
          <w:szCs w:val="24"/>
          <w:lang w:val="en-US"/>
        </w:rPr>
        <w:t xml:space="preserve"> </w:t>
      </w:r>
      <w:r w:rsidR="0083522F" w:rsidRPr="00B57AD9">
        <w:rPr>
          <w:rFonts w:ascii="Times New Roman" w:hAnsi="Times New Roman" w:cs="Times New Roman"/>
          <w:sz w:val="24"/>
          <w:szCs w:val="24"/>
          <w:lang w:val="en-US"/>
        </w:rPr>
        <w:t xml:space="preserve">foregrounded.  </w:t>
      </w:r>
      <w:r w:rsidR="007918F0">
        <w:rPr>
          <w:rFonts w:ascii="Times New Roman" w:hAnsi="Times New Roman" w:cs="Times New Roman"/>
          <w:sz w:val="24"/>
          <w:szCs w:val="24"/>
          <w:lang w:val="en-US"/>
        </w:rPr>
        <w:t>Corresponding</w:t>
      </w:r>
      <w:r w:rsidR="00B973FD" w:rsidRPr="00B57AD9">
        <w:rPr>
          <w:rFonts w:ascii="Times New Roman" w:hAnsi="Times New Roman" w:cs="Times New Roman"/>
          <w:sz w:val="24"/>
          <w:szCs w:val="24"/>
          <w:lang w:val="en-US"/>
        </w:rPr>
        <w:t xml:space="preserve"> with </w:t>
      </w:r>
      <w:r w:rsidR="00B973FD" w:rsidRPr="00B57AD9">
        <w:rPr>
          <w:rFonts w:ascii="Times New Roman" w:hAnsi="Times New Roman" w:cs="Times New Roman"/>
          <w:sz w:val="24"/>
          <w:szCs w:val="24"/>
          <w:lang w:val="en-US"/>
        </w:rPr>
        <w:lastRenderedPageBreak/>
        <w:t xml:space="preserve">the teachers in the research of Maynard and Chicken (2010) this led to teachers being less constrained and ‘letting go’. </w:t>
      </w:r>
      <w:r w:rsidR="0083522F" w:rsidRPr="00B57AD9">
        <w:rPr>
          <w:rFonts w:ascii="Times New Roman" w:hAnsi="Times New Roman" w:cs="Times New Roman"/>
          <w:sz w:val="24"/>
          <w:szCs w:val="24"/>
          <w:lang w:val="en-US"/>
        </w:rPr>
        <w:t xml:space="preserve">As a consequence, there may have been </w:t>
      </w:r>
      <w:r w:rsidR="000F1AB1" w:rsidRPr="00B57AD9">
        <w:rPr>
          <w:rFonts w:ascii="Times New Roman" w:hAnsi="Times New Roman" w:cs="Times New Roman"/>
          <w:sz w:val="24"/>
          <w:szCs w:val="24"/>
          <w:lang w:val="en-US"/>
        </w:rPr>
        <w:t>more</w:t>
      </w:r>
      <w:r w:rsidRPr="00B57AD9">
        <w:rPr>
          <w:rFonts w:ascii="Times New Roman" w:hAnsi="Times New Roman" w:cs="Times New Roman"/>
          <w:sz w:val="24"/>
          <w:szCs w:val="24"/>
          <w:lang w:val="en-US"/>
        </w:rPr>
        <w:t xml:space="preserve"> </w:t>
      </w:r>
      <w:r w:rsidR="00840C8C" w:rsidRPr="00B57AD9">
        <w:rPr>
          <w:rFonts w:ascii="Times New Roman" w:hAnsi="Times New Roman" w:cs="Times New Roman"/>
          <w:sz w:val="24"/>
          <w:szCs w:val="24"/>
          <w:lang w:val="en-US"/>
        </w:rPr>
        <w:t>autonomy</w:t>
      </w:r>
      <w:r w:rsidRPr="00B57AD9">
        <w:rPr>
          <w:rFonts w:ascii="Times New Roman" w:hAnsi="Times New Roman" w:cs="Times New Roman"/>
          <w:sz w:val="24"/>
          <w:szCs w:val="24"/>
          <w:lang w:val="en-US"/>
        </w:rPr>
        <w:t xml:space="preserve"> </w:t>
      </w:r>
      <w:r w:rsidR="0083522F" w:rsidRPr="00B57AD9">
        <w:rPr>
          <w:rFonts w:ascii="Times New Roman" w:hAnsi="Times New Roman" w:cs="Times New Roman"/>
          <w:sz w:val="24"/>
          <w:szCs w:val="24"/>
          <w:lang w:val="en-US"/>
        </w:rPr>
        <w:t xml:space="preserve">to embrace an ethos of risk taking both within and externally to the taught curriculum.  Significantly, Laura offered the policy </w:t>
      </w:r>
      <w:r w:rsidR="001761AC" w:rsidRPr="00B57AD9">
        <w:rPr>
          <w:rFonts w:ascii="Times New Roman" w:hAnsi="Times New Roman" w:cs="Times New Roman"/>
          <w:sz w:val="24"/>
          <w:szCs w:val="24"/>
          <w:lang w:val="en-US"/>
        </w:rPr>
        <w:t>context of</w:t>
      </w:r>
      <w:r w:rsidR="0083522F" w:rsidRPr="00B57AD9">
        <w:rPr>
          <w:rFonts w:ascii="Times New Roman" w:hAnsi="Times New Roman" w:cs="Times New Roman"/>
          <w:sz w:val="24"/>
          <w:szCs w:val="24"/>
          <w:lang w:val="en-US"/>
        </w:rPr>
        <w:t xml:space="preserve"> the Donaldson Report as validation </w:t>
      </w:r>
      <w:r w:rsidR="00840C8C" w:rsidRPr="00B57AD9">
        <w:rPr>
          <w:rFonts w:ascii="Times New Roman" w:hAnsi="Times New Roman" w:cs="Times New Roman"/>
          <w:sz w:val="24"/>
          <w:szCs w:val="24"/>
          <w:lang w:val="en-US"/>
        </w:rPr>
        <w:t>for this</w:t>
      </w:r>
      <w:r w:rsidR="001761AC" w:rsidRPr="00B57AD9">
        <w:rPr>
          <w:rFonts w:ascii="Times New Roman" w:hAnsi="Times New Roman" w:cs="Times New Roman"/>
          <w:sz w:val="24"/>
          <w:szCs w:val="24"/>
          <w:lang w:val="en-US"/>
        </w:rPr>
        <w:t xml:space="preserve"> freedom and </w:t>
      </w:r>
      <w:r w:rsidR="0083522F" w:rsidRPr="00B57AD9">
        <w:rPr>
          <w:rFonts w:ascii="Times New Roman" w:hAnsi="Times New Roman" w:cs="Times New Roman"/>
          <w:sz w:val="24"/>
          <w:szCs w:val="24"/>
          <w:lang w:val="en-US"/>
        </w:rPr>
        <w:t xml:space="preserve">the </w:t>
      </w:r>
      <w:r w:rsidR="001761AC" w:rsidRPr="00B57AD9">
        <w:rPr>
          <w:rFonts w:ascii="Times New Roman" w:hAnsi="Times New Roman" w:cs="Times New Roman"/>
          <w:sz w:val="24"/>
          <w:szCs w:val="24"/>
          <w:lang w:val="en-US"/>
        </w:rPr>
        <w:t xml:space="preserve">associated </w:t>
      </w:r>
      <w:r w:rsidR="0083522F" w:rsidRPr="00B57AD9">
        <w:rPr>
          <w:rFonts w:ascii="Times New Roman" w:hAnsi="Times New Roman" w:cs="Times New Roman"/>
          <w:sz w:val="24"/>
          <w:szCs w:val="24"/>
          <w:lang w:val="en-US"/>
        </w:rPr>
        <w:t>peda</w:t>
      </w:r>
      <w:r w:rsidR="00F54D01" w:rsidRPr="00B57AD9">
        <w:rPr>
          <w:rFonts w:ascii="Times New Roman" w:hAnsi="Times New Roman" w:cs="Times New Roman"/>
          <w:sz w:val="24"/>
          <w:szCs w:val="24"/>
          <w:lang w:val="en-US"/>
        </w:rPr>
        <w:t>gogical practices</w:t>
      </w:r>
      <w:r w:rsidR="0083522F" w:rsidRPr="00B57AD9">
        <w:rPr>
          <w:rFonts w:ascii="Times New Roman" w:hAnsi="Times New Roman" w:cs="Times New Roman"/>
          <w:sz w:val="24"/>
          <w:szCs w:val="24"/>
          <w:lang w:val="en-US"/>
        </w:rPr>
        <w:t xml:space="preserve"> </w:t>
      </w:r>
      <w:r w:rsidR="00F54D01" w:rsidRPr="00B57AD9">
        <w:rPr>
          <w:rFonts w:ascii="Times New Roman" w:hAnsi="Times New Roman" w:cs="Times New Roman"/>
          <w:sz w:val="24"/>
          <w:szCs w:val="24"/>
          <w:lang w:val="en-US"/>
        </w:rPr>
        <w:t xml:space="preserve">underpinned by risk taking </w:t>
      </w:r>
      <w:r w:rsidR="0083522F" w:rsidRPr="00B57AD9">
        <w:rPr>
          <w:rFonts w:ascii="Times New Roman" w:hAnsi="Times New Roman" w:cs="Times New Roman"/>
          <w:sz w:val="24"/>
          <w:szCs w:val="24"/>
          <w:lang w:val="en-US"/>
        </w:rPr>
        <w:t xml:space="preserve">encouraged within </w:t>
      </w:r>
      <w:r w:rsidR="001761AC" w:rsidRPr="00B57AD9">
        <w:rPr>
          <w:rFonts w:ascii="Times New Roman" w:hAnsi="Times New Roman" w:cs="Times New Roman"/>
          <w:sz w:val="24"/>
          <w:szCs w:val="24"/>
          <w:lang w:val="en-US"/>
        </w:rPr>
        <w:t xml:space="preserve">her setting.  </w:t>
      </w:r>
      <w:r w:rsidR="000811F0" w:rsidRPr="00B57AD9">
        <w:rPr>
          <w:rFonts w:ascii="Times New Roman" w:hAnsi="Times New Roman" w:cs="Times New Roman"/>
          <w:sz w:val="24"/>
          <w:szCs w:val="24"/>
          <w:lang w:val="en-US"/>
        </w:rPr>
        <w:t>However</w:t>
      </w:r>
      <w:r w:rsidR="00CA664F" w:rsidRPr="00B57AD9">
        <w:rPr>
          <w:rFonts w:ascii="Times New Roman" w:hAnsi="Times New Roman" w:cs="Times New Roman"/>
          <w:sz w:val="24"/>
          <w:szCs w:val="24"/>
          <w:lang w:val="en-US"/>
        </w:rPr>
        <w:t>, it</w:t>
      </w:r>
      <w:r w:rsidR="00B74A92" w:rsidRPr="00B57AD9">
        <w:rPr>
          <w:rFonts w:ascii="Times New Roman" w:hAnsi="Times New Roman" w:cs="Times New Roman"/>
          <w:sz w:val="24"/>
          <w:szCs w:val="24"/>
          <w:lang w:val="en-US"/>
        </w:rPr>
        <w:t xml:space="preserve"> was </w:t>
      </w:r>
      <w:r w:rsidR="000811F0" w:rsidRPr="00B57AD9">
        <w:rPr>
          <w:rFonts w:ascii="Times New Roman" w:hAnsi="Times New Roman" w:cs="Times New Roman"/>
          <w:sz w:val="24"/>
          <w:szCs w:val="24"/>
          <w:lang w:val="en-US"/>
        </w:rPr>
        <w:t xml:space="preserve">also </w:t>
      </w:r>
      <w:r w:rsidR="00B74A92" w:rsidRPr="00B57AD9">
        <w:rPr>
          <w:rFonts w:ascii="Times New Roman" w:hAnsi="Times New Roman" w:cs="Times New Roman"/>
          <w:sz w:val="24"/>
          <w:szCs w:val="24"/>
          <w:lang w:val="en-US"/>
        </w:rPr>
        <w:t xml:space="preserve">noted that </w:t>
      </w:r>
      <w:r w:rsidR="000811F0" w:rsidRPr="00B57AD9">
        <w:rPr>
          <w:rFonts w:ascii="Times New Roman" w:hAnsi="Times New Roman" w:cs="Times New Roman"/>
          <w:sz w:val="24"/>
          <w:szCs w:val="24"/>
          <w:lang w:val="en-US"/>
        </w:rPr>
        <w:t>some</w:t>
      </w:r>
      <w:r w:rsidR="00B74A92" w:rsidRPr="00B57AD9">
        <w:rPr>
          <w:rFonts w:ascii="Times New Roman" w:hAnsi="Times New Roman" w:cs="Times New Roman"/>
          <w:sz w:val="24"/>
          <w:szCs w:val="24"/>
          <w:lang w:val="en-US"/>
        </w:rPr>
        <w:t xml:space="preserve"> members of her team were </w:t>
      </w:r>
      <w:r w:rsidR="000811F0" w:rsidRPr="00B57AD9">
        <w:rPr>
          <w:rFonts w:ascii="Times New Roman" w:hAnsi="Times New Roman" w:cs="Times New Roman"/>
          <w:sz w:val="24"/>
          <w:szCs w:val="24"/>
          <w:lang w:val="en-US"/>
        </w:rPr>
        <w:t>un</w:t>
      </w:r>
      <w:r w:rsidR="00B74A92" w:rsidRPr="00B57AD9">
        <w:rPr>
          <w:rFonts w:ascii="Times New Roman" w:hAnsi="Times New Roman" w:cs="Times New Roman"/>
          <w:sz w:val="24"/>
          <w:szCs w:val="24"/>
          <w:lang w:val="en-US"/>
        </w:rPr>
        <w:t xml:space="preserve">comfortable with this </w:t>
      </w:r>
      <w:r w:rsidR="00B63E4F" w:rsidRPr="00B57AD9">
        <w:rPr>
          <w:rFonts w:ascii="Times New Roman" w:hAnsi="Times New Roman" w:cs="Times New Roman"/>
          <w:sz w:val="24"/>
          <w:szCs w:val="24"/>
          <w:lang w:val="en-US"/>
        </w:rPr>
        <w:t>pos</w:t>
      </w:r>
      <w:r w:rsidR="00D14941" w:rsidRPr="00B57AD9">
        <w:rPr>
          <w:rFonts w:ascii="Times New Roman" w:hAnsi="Times New Roman" w:cs="Times New Roman"/>
          <w:sz w:val="24"/>
          <w:szCs w:val="24"/>
          <w:lang w:val="en-US"/>
        </w:rPr>
        <w:t>ition</w:t>
      </w:r>
      <w:r w:rsidR="00B63E4F" w:rsidRPr="00B57AD9">
        <w:rPr>
          <w:rFonts w:ascii="Times New Roman" w:hAnsi="Times New Roman" w:cs="Times New Roman"/>
          <w:sz w:val="24"/>
          <w:szCs w:val="24"/>
          <w:lang w:val="en-US"/>
        </w:rPr>
        <w:t xml:space="preserve"> since</w:t>
      </w:r>
      <w:r w:rsidR="00B74A92" w:rsidRPr="00B57AD9">
        <w:rPr>
          <w:rFonts w:ascii="Times New Roman" w:hAnsi="Times New Roman" w:cs="Times New Roman"/>
          <w:sz w:val="24"/>
          <w:szCs w:val="24"/>
          <w:lang w:val="en-US"/>
        </w:rPr>
        <w:t xml:space="preserve"> they </w:t>
      </w:r>
      <w:r w:rsidR="00D14941" w:rsidRPr="00B57AD9">
        <w:rPr>
          <w:rFonts w:ascii="Times New Roman" w:hAnsi="Times New Roman" w:cs="Times New Roman"/>
          <w:sz w:val="24"/>
          <w:szCs w:val="24"/>
          <w:lang w:val="en-US"/>
        </w:rPr>
        <w:t>remained</w:t>
      </w:r>
      <w:r w:rsidR="00B74A92" w:rsidRPr="00B57AD9">
        <w:rPr>
          <w:rFonts w:ascii="Times New Roman" w:hAnsi="Times New Roman" w:cs="Times New Roman"/>
          <w:sz w:val="24"/>
          <w:szCs w:val="24"/>
          <w:lang w:val="en-US"/>
        </w:rPr>
        <w:t xml:space="preserve"> </w:t>
      </w:r>
      <w:r w:rsidR="00B63E4F" w:rsidRPr="00B57AD9">
        <w:rPr>
          <w:rFonts w:ascii="Times New Roman" w:hAnsi="Times New Roman" w:cs="Times New Roman"/>
          <w:sz w:val="24"/>
          <w:szCs w:val="24"/>
          <w:lang w:val="en-US"/>
        </w:rPr>
        <w:t>concerned</w:t>
      </w:r>
      <w:r w:rsidR="00D14941" w:rsidRPr="00B57AD9">
        <w:rPr>
          <w:rFonts w:ascii="Times New Roman" w:hAnsi="Times New Roman" w:cs="Times New Roman"/>
          <w:sz w:val="24"/>
          <w:szCs w:val="24"/>
          <w:lang w:val="en-US"/>
        </w:rPr>
        <w:t xml:space="preserve"> </w:t>
      </w:r>
      <w:r w:rsidR="0058137C" w:rsidRPr="00B57AD9">
        <w:rPr>
          <w:rFonts w:ascii="Times New Roman" w:hAnsi="Times New Roman" w:cs="Times New Roman"/>
          <w:sz w:val="24"/>
          <w:szCs w:val="24"/>
          <w:lang w:val="en-US"/>
        </w:rPr>
        <w:t>about external</w:t>
      </w:r>
      <w:r w:rsidR="004C78F2" w:rsidRPr="00B57AD9">
        <w:rPr>
          <w:rFonts w:ascii="Times New Roman" w:hAnsi="Times New Roman" w:cs="Times New Roman"/>
          <w:sz w:val="24"/>
          <w:szCs w:val="24"/>
          <w:lang w:val="en-US"/>
        </w:rPr>
        <w:t xml:space="preserve"> facing</w:t>
      </w:r>
      <w:r w:rsidR="00B74A92" w:rsidRPr="00B57AD9">
        <w:rPr>
          <w:rFonts w:ascii="Times New Roman" w:hAnsi="Times New Roman" w:cs="Times New Roman"/>
          <w:sz w:val="24"/>
          <w:szCs w:val="24"/>
          <w:lang w:val="en-US"/>
        </w:rPr>
        <w:t xml:space="preserve"> accou</w:t>
      </w:r>
      <w:r w:rsidR="004C78F2" w:rsidRPr="00B57AD9">
        <w:rPr>
          <w:rFonts w:ascii="Times New Roman" w:hAnsi="Times New Roman" w:cs="Times New Roman"/>
          <w:sz w:val="24"/>
          <w:szCs w:val="24"/>
          <w:lang w:val="en-US"/>
        </w:rPr>
        <w:t>ntability</w:t>
      </w:r>
      <w:r w:rsidR="00B74A92" w:rsidRPr="00B57AD9">
        <w:rPr>
          <w:rFonts w:ascii="Times New Roman" w:hAnsi="Times New Roman" w:cs="Times New Roman"/>
          <w:sz w:val="24"/>
          <w:szCs w:val="24"/>
          <w:lang w:val="en-US"/>
        </w:rPr>
        <w:t xml:space="preserve"> </w:t>
      </w:r>
      <w:r w:rsidR="004C78F2" w:rsidRPr="00B57AD9">
        <w:rPr>
          <w:rFonts w:ascii="Times New Roman" w:hAnsi="Times New Roman" w:cs="Times New Roman"/>
          <w:sz w:val="24"/>
          <w:szCs w:val="24"/>
          <w:lang w:val="en-US"/>
        </w:rPr>
        <w:t xml:space="preserve">and associated </w:t>
      </w:r>
      <w:r w:rsidR="00D14941" w:rsidRPr="00B57AD9">
        <w:rPr>
          <w:rFonts w:ascii="Times New Roman" w:hAnsi="Times New Roman" w:cs="Times New Roman"/>
          <w:sz w:val="24"/>
          <w:szCs w:val="24"/>
          <w:lang w:val="en-US"/>
        </w:rPr>
        <w:t>markers.</w:t>
      </w:r>
    </w:p>
    <w:p w14:paraId="1A863625" w14:textId="77777777" w:rsidR="004E425D" w:rsidRPr="00B57AD9" w:rsidRDefault="007A351E" w:rsidP="00B57AD9">
      <w:pPr>
        <w:spacing w:line="480" w:lineRule="auto"/>
        <w:rPr>
          <w:rFonts w:ascii="Times New Roman" w:hAnsi="Times New Roman" w:cs="Times New Roman"/>
          <w:b/>
          <w:sz w:val="24"/>
          <w:szCs w:val="24"/>
        </w:rPr>
      </w:pPr>
      <w:r w:rsidRPr="00B57AD9">
        <w:rPr>
          <w:rFonts w:ascii="Times New Roman" w:hAnsi="Times New Roman" w:cs="Times New Roman"/>
          <w:b/>
          <w:sz w:val="24"/>
          <w:szCs w:val="24"/>
        </w:rPr>
        <w:t>Conclusions</w:t>
      </w:r>
    </w:p>
    <w:p w14:paraId="43010FF8" w14:textId="2CD0D26A" w:rsidR="004E425D" w:rsidRPr="00B57AD9" w:rsidRDefault="00CF7000" w:rsidP="00B57AD9">
      <w:pPr>
        <w:autoSpaceDE w:val="0"/>
        <w:autoSpaceDN w:val="0"/>
        <w:adjustRightInd w:val="0"/>
        <w:spacing w:after="0" w:line="480" w:lineRule="auto"/>
        <w:rPr>
          <w:rFonts w:ascii="Times New Roman" w:hAnsi="Times New Roman" w:cs="Times New Roman"/>
          <w:color w:val="000000"/>
          <w:sz w:val="24"/>
          <w:szCs w:val="24"/>
        </w:rPr>
      </w:pPr>
      <w:r w:rsidRPr="00B57AD9">
        <w:rPr>
          <w:rFonts w:ascii="Times New Roman" w:hAnsi="Times New Roman" w:cs="Times New Roman"/>
          <w:sz w:val="24"/>
          <w:szCs w:val="24"/>
        </w:rPr>
        <w:t>Almost two decades ago Prentice (2000) argued that early childhood practitioners were caught between the increasing governmental pressures at the time to adopt more formal approaches</w:t>
      </w:r>
      <w:r w:rsidR="00B42930">
        <w:rPr>
          <w:rFonts w:ascii="Times New Roman" w:hAnsi="Times New Roman" w:cs="Times New Roman"/>
          <w:sz w:val="24"/>
          <w:szCs w:val="24"/>
        </w:rPr>
        <w:t>,</w:t>
      </w:r>
      <w:r w:rsidRPr="00B57AD9">
        <w:rPr>
          <w:rFonts w:ascii="Times New Roman" w:hAnsi="Times New Roman" w:cs="Times New Roman"/>
          <w:sz w:val="24"/>
          <w:szCs w:val="24"/>
        </w:rPr>
        <w:t xml:space="preserve"> whilst also recognising the significance of encouraging creativity within early years settings.    Whilst the current Welsh policy context </w:t>
      </w:r>
      <w:r w:rsidR="00F55567">
        <w:rPr>
          <w:rFonts w:ascii="Times New Roman" w:hAnsi="Times New Roman" w:cs="Times New Roman"/>
          <w:sz w:val="24"/>
          <w:szCs w:val="24"/>
        </w:rPr>
        <w:t>appears to be</w:t>
      </w:r>
      <w:r w:rsidRPr="00B57AD9">
        <w:rPr>
          <w:rFonts w:ascii="Times New Roman" w:hAnsi="Times New Roman" w:cs="Times New Roman"/>
          <w:sz w:val="24"/>
          <w:szCs w:val="24"/>
        </w:rPr>
        <w:t xml:space="preserve"> moving away from prescriptive pedagogical processes, the power of the accountability agenda</w:t>
      </w:r>
      <w:r w:rsidR="005D1092" w:rsidRPr="00B57AD9">
        <w:rPr>
          <w:rFonts w:ascii="Times New Roman" w:hAnsi="Times New Roman" w:cs="Times New Roman"/>
          <w:sz w:val="24"/>
          <w:szCs w:val="24"/>
        </w:rPr>
        <w:t xml:space="preserve"> with associated emphasis on </w:t>
      </w:r>
      <w:r w:rsidR="00AA2231" w:rsidRPr="00B57AD9">
        <w:rPr>
          <w:rFonts w:ascii="Times New Roman" w:hAnsi="Times New Roman" w:cs="Times New Roman"/>
          <w:sz w:val="24"/>
          <w:szCs w:val="24"/>
        </w:rPr>
        <w:t>performativity</w:t>
      </w:r>
      <w:r w:rsidR="00E3760E" w:rsidRPr="00B57AD9">
        <w:rPr>
          <w:rFonts w:ascii="Times New Roman" w:hAnsi="Times New Roman" w:cs="Times New Roman"/>
          <w:sz w:val="24"/>
          <w:szCs w:val="24"/>
        </w:rPr>
        <w:t xml:space="preserve"> </w:t>
      </w:r>
      <w:r w:rsidR="00C3643F" w:rsidRPr="00B57AD9">
        <w:rPr>
          <w:rFonts w:ascii="Times New Roman" w:hAnsi="Times New Roman" w:cs="Times New Roman"/>
          <w:sz w:val="24"/>
          <w:szCs w:val="24"/>
        </w:rPr>
        <w:t>may remain as</w:t>
      </w:r>
      <w:r w:rsidR="00E3760E" w:rsidRPr="00B57AD9">
        <w:rPr>
          <w:rFonts w:ascii="Times New Roman" w:hAnsi="Times New Roman" w:cs="Times New Roman"/>
          <w:sz w:val="24"/>
          <w:szCs w:val="24"/>
        </w:rPr>
        <w:t xml:space="preserve"> </w:t>
      </w:r>
      <w:r w:rsidR="003D37A3" w:rsidRPr="00B57AD9">
        <w:rPr>
          <w:rFonts w:ascii="Times New Roman" w:hAnsi="Times New Roman" w:cs="Times New Roman"/>
          <w:sz w:val="24"/>
          <w:szCs w:val="24"/>
        </w:rPr>
        <w:t>a pervasive</w:t>
      </w:r>
      <w:r w:rsidR="00E3760E" w:rsidRPr="00B57AD9">
        <w:rPr>
          <w:rFonts w:ascii="Times New Roman" w:hAnsi="Times New Roman" w:cs="Times New Roman"/>
          <w:sz w:val="24"/>
          <w:szCs w:val="24"/>
        </w:rPr>
        <w:t xml:space="preserve"> and powerful instrument in shaping constructions </w:t>
      </w:r>
      <w:r w:rsidR="003D37A3" w:rsidRPr="00B57AD9">
        <w:rPr>
          <w:rFonts w:ascii="Times New Roman" w:hAnsi="Times New Roman" w:cs="Times New Roman"/>
          <w:sz w:val="24"/>
          <w:szCs w:val="24"/>
        </w:rPr>
        <w:t>of creativity</w:t>
      </w:r>
      <w:r w:rsidR="00E3760E" w:rsidRPr="00B57AD9">
        <w:rPr>
          <w:rFonts w:ascii="Times New Roman" w:hAnsi="Times New Roman" w:cs="Times New Roman"/>
          <w:sz w:val="24"/>
          <w:szCs w:val="24"/>
        </w:rPr>
        <w:t xml:space="preserve"> and associated pedagogical practices.</w:t>
      </w:r>
      <w:r w:rsidRPr="00B57AD9">
        <w:rPr>
          <w:rFonts w:ascii="Times New Roman" w:hAnsi="Times New Roman" w:cs="Times New Roman"/>
          <w:sz w:val="24"/>
          <w:szCs w:val="24"/>
        </w:rPr>
        <w:t xml:space="preserve"> </w:t>
      </w:r>
      <w:r w:rsidR="009C3242" w:rsidRPr="00B57AD9">
        <w:rPr>
          <w:rFonts w:ascii="Times New Roman" w:hAnsi="Times New Roman" w:cs="Times New Roman"/>
          <w:color w:val="000000"/>
          <w:sz w:val="24"/>
          <w:szCs w:val="24"/>
        </w:rPr>
        <w:t xml:space="preserve">This is problematic since </w:t>
      </w:r>
      <w:r w:rsidR="00EC010C" w:rsidRPr="00B57AD9">
        <w:rPr>
          <w:rFonts w:ascii="Times New Roman" w:hAnsi="Times New Roman" w:cs="Times New Roman"/>
          <w:color w:val="000000"/>
          <w:sz w:val="24"/>
          <w:szCs w:val="24"/>
        </w:rPr>
        <w:t>economic drivers indicate that creative behaviours should be</w:t>
      </w:r>
      <w:r w:rsidR="009C3242" w:rsidRPr="00B57AD9">
        <w:rPr>
          <w:rFonts w:ascii="Times New Roman" w:hAnsi="Times New Roman" w:cs="Times New Roman"/>
          <w:color w:val="000000"/>
          <w:sz w:val="24"/>
          <w:szCs w:val="24"/>
        </w:rPr>
        <w:t xml:space="preserve"> nurtured</w:t>
      </w:r>
      <w:r w:rsidR="0058137C" w:rsidRPr="00B57AD9">
        <w:rPr>
          <w:rFonts w:ascii="Times New Roman" w:hAnsi="Times New Roman" w:cs="Times New Roman"/>
          <w:color w:val="000000"/>
          <w:sz w:val="24"/>
          <w:szCs w:val="24"/>
        </w:rPr>
        <w:t xml:space="preserve"> but </w:t>
      </w:r>
      <w:r w:rsidR="00EC010C" w:rsidRPr="00B57AD9">
        <w:rPr>
          <w:rFonts w:ascii="Times New Roman" w:hAnsi="Times New Roman" w:cs="Times New Roman"/>
          <w:color w:val="000000"/>
          <w:sz w:val="24"/>
          <w:szCs w:val="24"/>
        </w:rPr>
        <w:t xml:space="preserve">a desire for control and conformity </w:t>
      </w:r>
      <w:r w:rsidR="0058137C" w:rsidRPr="00B57AD9">
        <w:rPr>
          <w:rFonts w:ascii="Times New Roman" w:hAnsi="Times New Roman" w:cs="Times New Roman"/>
          <w:color w:val="000000"/>
          <w:sz w:val="24"/>
          <w:szCs w:val="24"/>
        </w:rPr>
        <w:t xml:space="preserve">is likely to </w:t>
      </w:r>
      <w:r w:rsidR="009C3242" w:rsidRPr="00B57AD9">
        <w:rPr>
          <w:rFonts w:ascii="Times New Roman" w:hAnsi="Times New Roman" w:cs="Times New Roman"/>
          <w:color w:val="000000"/>
          <w:sz w:val="24"/>
          <w:szCs w:val="24"/>
        </w:rPr>
        <w:t xml:space="preserve">lead </w:t>
      </w:r>
      <w:r w:rsidR="00AA2231" w:rsidRPr="00B57AD9">
        <w:rPr>
          <w:rFonts w:ascii="Times New Roman" w:hAnsi="Times New Roman" w:cs="Times New Roman"/>
          <w:color w:val="000000"/>
          <w:sz w:val="24"/>
          <w:szCs w:val="24"/>
        </w:rPr>
        <w:t>to the</w:t>
      </w:r>
      <w:r w:rsidR="002D1BB9" w:rsidRPr="00B57AD9">
        <w:rPr>
          <w:rFonts w:ascii="Times New Roman" w:hAnsi="Times New Roman" w:cs="Times New Roman"/>
          <w:color w:val="000000"/>
          <w:sz w:val="24"/>
          <w:szCs w:val="24"/>
        </w:rPr>
        <w:t xml:space="preserve"> </w:t>
      </w:r>
      <w:r w:rsidR="00CA664F" w:rsidRPr="00B57AD9">
        <w:rPr>
          <w:rFonts w:ascii="Times New Roman" w:hAnsi="Times New Roman" w:cs="Times New Roman"/>
          <w:color w:val="000000"/>
          <w:sz w:val="24"/>
          <w:szCs w:val="24"/>
        </w:rPr>
        <w:t>limitation</w:t>
      </w:r>
      <w:r w:rsidR="002D1BB9" w:rsidRPr="00B57AD9">
        <w:rPr>
          <w:rFonts w:ascii="Times New Roman" w:hAnsi="Times New Roman" w:cs="Times New Roman"/>
          <w:color w:val="000000"/>
          <w:sz w:val="24"/>
          <w:szCs w:val="24"/>
        </w:rPr>
        <w:t xml:space="preserve"> </w:t>
      </w:r>
      <w:r w:rsidR="00AA2231" w:rsidRPr="00B57AD9">
        <w:rPr>
          <w:rFonts w:ascii="Times New Roman" w:hAnsi="Times New Roman" w:cs="Times New Roman"/>
          <w:color w:val="000000"/>
          <w:sz w:val="24"/>
          <w:szCs w:val="24"/>
        </w:rPr>
        <w:t xml:space="preserve">of the </w:t>
      </w:r>
      <w:r w:rsidR="009C3242" w:rsidRPr="00B57AD9">
        <w:rPr>
          <w:rFonts w:ascii="Times New Roman" w:hAnsi="Times New Roman" w:cs="Times New Roman"/>
          <w:color w:val="000000"/>
          <w:sz w:val="24"/>
          <w:szCs w:val="24"/>
        </w:rPr>
        <w:t>ri</w:t>
      </w:r>
      <w:r w:rsidR="00B04815" w:rsidRPr="00B57AD9">
        <w:rPr>
          <w:rFonts w:ascii="Times New Roman" w:hAnsi="Times New Roman" w:cs="Times New Roman"/>
          <w:color w:val="000000"/>
          <w:sz w:val="24"/>
          <w:szCs w:val="24"/>
        </w:rPr>
        <w:t>sk</w:t>
      </w:r>
      <w:r w:rsidR="00AA2231" w:rsidRPr="00B57AD9">
        <w:rPr>
          <w:rFonts w:ascii="Times New Roman" w:hAnsi="Times New Roman" w:cs="Times New Roman"/>
          <w:color w:val="000000"/>
          <w:sz w:val="24"/>
          <w:szCs w:val="24"/>
        </w:rPr>
        <w:t xml:space="preserve">y educational environments </w:t>
      </w:r>
      <w:r w:rsidR="00B53F1D" w:rsidRPr="00B57AD9">
        <w:rPr>
          <w:rFonts w:ascii="Times New Roman" w:hAnsi="Times New Roman" w:cs="Times New Roman"/>
          <w:color w:val="000000"/>
          <w:sz w:val="24"/>
          <w:szCs w:val="24"/>
        </w:rPr>
        <w:t xml:space="preserve">deemed </w:t>
      </w:r>
      <w:r w:rsidR="00AA2231" w:rsidRPr="00B57AD9">
        <w:rPr>
          <w:rFonts w:ascii="Times New Roman" w:hAnsi="Times New Roman" w:cs="Times New Roman"/>
          <w:color w:val="000000"/>
          <w:sz w:val="24"/>
          <w:szCs w:val="24"/>
        </w:rPr>
        <w:t xml:space="preserve">necessary </w:t>
      </w:r>
      <w:r w:rsidR="002D1BB9" w:rsidRPr="00B57AD9">
        <w:rPr>
          <w:rFonts w:ascii="Times New Roman" w:hAnsi="Times New Roman" w:cs="Times New Roman"/>
          <w:color w:val="000000"/>
          <w:sz w:val="24"/>
          <w:szCs w:val="24"/>
        </w:rPr>
        <w:t xml:space="preserve">for </w:t>
      </w:r>
      <w:r w:rsidR="0058137C" w:rsidRPr="00B57AD9">
        <w:rPr>
          <w:rFonts w:ascii="Times New Roman" w:hAnsi="Times New Roman" w:cs="Times New Roman"/>
          <w:color w:val="000000"/>
          <w:sz w:val="24"/>
          <w:szCs w:val="24"/>
        </w:rPr>
        <w:t xml:space="preserve">creative </w:t>
      </w:r>
      <w:r w:rsidR="00AA2231" w:rsidRPr="00B57AD9">
        <w:rPr>
          <w:rFonts w:ascii="Times New Roman" w:hAnsi="Times New Roman" w:cs="Times New Roman"/>
          <w:color w:val="000000"/>
          <w:sz w:val="24"/>
          <w:szCs w:val="24"/>
        </w:rPr>
        <w:t>behaviours</w:t>
      </w:r>
      <w:r w:rsidR="002D1BB9" w:rsidRPr="00B57AD9">
        <w:rPr>
          <w:rFonts w:ascii="Times New Roman" w:hAnsi="Times New Roman" w:cs="Times New Roman"/>
          <w:color w:val="000000"/>
          <w:sz w:val="24"/>
          <w:szCs w:val="24"/>
        </w:rPr>
        <w:t xml:space="preserve"> to flourish. </w:t>
      </w:r>
      <w:r w:rsidR="0058137C" w:rsidRPr="00B57AD9">
        <w:rPr>
          <w:rFonts w:ascii="Times New Roman" w:hAnsi="Times New Roman" w:cs="Times New Roman"/>
          <w:sz w:val="24"/>
          <w:szCs w:val="24"/>
        </w:rPr>
        <w:t>As</w:t>
      </w:r>
      <w:r w:rsidR="00EC010C" w:rsidRPr="00B57AD9">
        <w:rPr>
          <w:rFonts w:ascii="Times New Roman" w:hAnsi="Times New Roman" w:cs="Times New Roman"/>
          <w:sz w:val="24"/>
          <w:szCs w:val="24"/>
        </w:rPr>
        <w:t xml:space="preserve"> the Welsh education system retains annual testing for all children from the age of seven</w:t>
      </w:r>
      <w:r w:rsidR="00AA2231" w:rsidRPr="00B57AD9">
        <w:rPr>
          <w:rFonts w:ascii="Times New Roman" w:hAnsi="Times New Roman" w:cs="Times New Roman"/>
          <w:sz w:val="24"/>
          <w:szCs w:val="24"/>
        </w:rPr>
        <w:t xml:space="preserve"> and high stake</w:t>
      </w:r>
      <w:r w:rsidR="00B42930">
        <w:rPr>
          <w:rFonts w:ascii="Times New Roman" w:hAnsi="Times New Roman" w:cs="Times New Roman"/>
          <w:sz w:val="24"/>
          <w:szCs w:val="24"/>
        </w:rPr>
        <w:t>s</w:t>
      </w:r>
      <w:r w:rsidR="00AA2231" w:rsidRPr="00B57AD9">
        <w:rPr>
          <w:rFonts w:ascii="Times New Roman" w:hAnsi="Times New Roman" w:cs="Times New Roman"/>
          <w:sz w:val="24"/>
          <w:szCs w:val="24"/>
        </w:rPr>
        <w:t xml:space="preserve"> school inspections</w:t>
      </w:r>
      <w:r w:rsidR="00EC010C" w:rsidRPr="00B57AD9">
        <w:rPr>
          <w:rFonts w:ascii="Times New Roman" w:hAnsi="Times New Roman" w:cs="Times New Roman"/>
          <w:sz w:val="24"/>
          <w:szCs w:val="24"/>
        </w:rPr>
        <w:t xml:space="preserve">, some teachers might find this </w:t>
      </w:r>
      <w:r w:rsidR="005F1E3C" w:rsidRPr="00B57AD9">
        <w:rPr>
          <w:rFonts w:ascii="Times New Roman" w:hAnsi="Times New Roman" w:cs="Times New Roman"/>
          <w:sz w:val="24"/>
          <w:szCs w:val="24"/>
        </w:rPr>
        <w:t>dilemma difficult to reconcile.</w:t>
      </w:r>
      <w:r w:rsidR="00EC010C" w:rsidRPr="00B57AD9">
        <w:rPr>
          <w:rFonts w:ascii="Times New Roman" w:hAnsi="Times New Roman" w:cs="Times New Roman"/>
          <w:sz w:val="24"/>
          <w:szCs w:val="24"/>
        </w:rPr>
        <w:t xml:space="preserve"> </w:t>
      </w:r>
      <w:r w:rsidR="004E425D" w:rsidRPr="00B57AD9">
        <w:rPr>
          <w:rFonts w:ascii="Times New Roman" w:hAnsi="Times New Roman" w:cs="Times New Roman"/>
          <w:sz w:val="24"/>
          <w:szCs w:val="24"/>
        </w:rPr>
        <w:t xml:space="preserve">As </w:t>
      </w:r>
      <w:r w:rsidR="004D4B02" w:rsidRPr="00B57AD9">
        <w:rPr>
          <w:rFonts w:ascii="Times New Roman" w:hAnsi="Times New Roman" w:cs="Times New Roman"/>
          <w:color w:val="000000"/>
          <w:sz w:val="24"/>
          <w:szCs w:val="24"/>
        </w:rPr>
        <w:t>Kettler</w:t>
      </w:r>
      <w:r w:rsidR="004E425D" w:rsidRPr="00B57AD9">
        <w:rPr>
          <w:rFonts w:ascii="Times New Roman" w:hAnsi="Times New Roman" w:cs="Times New Roman"/>
          <w:color w:val="000000"/>
          <w:sz w:val="24"/>
          <w:szCs w:val="24"/>
        </w:rPr>
        <w:t xml:space="preserve"> and colleagues</w:t>
      </w:r>
      <w:r w:rsidR="004A5C80" w:rsidRPr="00B57AD9">
        <w:rPr>
          <w:rFonts w:ascii="Times New Roman" w:hAnsi="Times New Roman" w:cs="Times New Roman"/>
          <w:color w:val="000000"/>
          <w:sz w:val="24"/>
          <w:szCs w:val="24"/>
        </w:rPr>
        <w:t xml:space="preserve"> (2018) </w:t>
      </w:r>
      <w:r w:rsidR="004E425D" w:rsidRPr="00B57AD9">
        <w:rPr>
          <w:rFonts w:ascii="Times New Roman" w:hAnsi="Times New Roman" w:cs="Times New Roman"/>
          <w:color w:val="000000"/>
          <w:sz w:val="24"/>
          <w:szCs w:val="24"/>
        </w:rPr>
        <w:t>have recently argued</w:t>
      </w:r>
      <w:r w:rsidR="00B04815" w:rsidRPr="00B57AD9">
        <w:rPr>
          <w:rFonts w:ascii="Times New Roman" w:hAnsi="Times New Roman" w:cs="Times New Roman"/>
          <w:color w:val="000000"/>
          <w:sz w:val="24"/>
          <w:szCs w:val="24"/>
        </w:rPr>
        <w:t>, where</w:t>
      </w:r>
      <w:r w:rsidR="004E425D" w:rsidRPr="00B57AD9">
        <w:rPr>
          <w:rFonts w:ascii="Times New Roman" w:hAnsi="Times New Roman" w:cs="Times New Roman"/>
          <w:color w:val="000000"/>
          <w:sz w:val="24"/>
          <w:szCs w:val="24"/>
        </w:rPr>
        <w:t xml:space="preserve"> </w:t>
      </w:r>
      <w:r w:rsidR="00AA2231" w:rsidRPr="00B57AD9">
        <w:rPr>
          <w:rFonts w:ascii="Times New Roman" w:hAnsi="Times New Roman" w:cs="Times New Roman"/>
          <w:color w:val="000000"/>
          <w:sz w:val="24"/>
          <w:szCs w:val="24"/>
        </w:rPr>
        <w:t xml:space="preserve">assessments are perceived as high stakes </w:t>
      </w:r>
      <w:r w:rsidR="004E425D" w:rsidRPr="00B57AD9">
        <w:rPr>
          <w:rFonts w:ascii="Times New Roman" w:hAnsi="Times New Roman" w:cs="Times New Roman"/>
          <w:color w:val="000000"/>
          <w:sz w:val="24"/>
          <w:szCs w:val="24"/>
        </w:rPr>
        <w:t xml:space="preserve">and there is strong emphasis </w:t>
      </w:r>
      <w:r w:rsidR="00CA664F" w:rsidRPr="00B57AD9">
        <w:rPr>
          <w:rFonts w:ascii="Times New Roman" w:hAnsi="Times New Roman" w:cs="Times New Roman"/>
          <w:color w:val="000000"/>
          <w:sz w:val="24"/>
          <w:szCs w:val="24"/>
        </w:rPr>
        <w:t>upon external</w:t>
      </w:r>
      <w:r w:rsidR="004E425D" w:rsidRPr="00B57AD9">
        <w:rPr>
          <w:rFonts w:ascii="Times New Roman" w:hAnsi="Times New Roman" w:cs="Times New Roman"/>
          <w:color w:val="000000"/>
          <w:sz w:val="24"/>
          <w:szCs w:val="24"/>
        </w:rPr>
        <w:t xml:space="preserve"> accountability, the focus moves from</w:t>
      </w:r>
      <w:r w:rsidR="00C3643F" w:rsidRPr="00B57AD9">
        <w:rPr>
          <w:rFonts w:ascii="Times New Roman" w:hAnsi="Times New Roman" w:cs="Times New Roman"/>
          <w:color w:val="000000"/>
          <w:sz w:val="24"/>
          <w:szCs w:val="24"/>
        </w:rPr>
        <w:t>:</w:t>
      </w:r>
      <w:r w:rsidR="004E425D" w:rsidRPr="00B57AD9">
        <w:rPr>
          <w:rFonts w:ascii="Times New Roman" w:hAnsi="Times New Roman" w:cs="Times New Roman"/>
          <w:color w:val="000000"/>
          <w:sz w:val="24"/>
          <w:szCs w:val="24"/>
        </w:rPr>
        <w:t xml:space="preserve"> </w:t>
      </w:r>
    </w:p>
    <w:p w14:paraId="1ACE8373" w14:textId="77777777" w:rsidR="004E425D" w:rsidRPr="00B57AD9" w:rsidRDefault="004E425D" w:rsidP="00475268">
      <w:pPr>
        <w:autoSpaceDE w:val="0"/>
        <w:autoSpaceDN w:val="0"/>
        <w:adjustRightInd w:val="0"/>
        <w:spacing w:after="0" w:line="240" w:lineRule="auto"/>
        <w:ind w:left="720"/>
        <w:rPr>
          <w:rFonts w:ascii="Times New Roman" w:hAnsi="Times New Roman" w:cs="Times New Roman"/>
          <w:color w:val="000000"/>
          <w:sz w:val="24"/>
          <w:szCs w:val="24"/>
        </w:rPr>
      </w:pPr>
    </w:p>
    <w:p w14:paraId="7F958AE5" w14:textId="1521CAB0" w:rsidR="004E425D" w:rsidRPr="00B57AD9" w:rsidRDefault="006B13EB" w:rsidP="00475268">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004E425D" w:rsidRPr="00B57AD9">
        <w:rPr>
          <w:rFonts w:ascii="Times New Roman" w:hAnsi="Times New Roman" w:cs="Times New Roman"/>
          <w:color w:val="000000"/>
          <w:sz w:val="24"/>
          <w:szCs w:val="24"/>
        </w:rPr>
        <w:t>higher-level thinking … toward fundamental knowledge, rote memorization of</w:t>
      </w:r>
    </w:p>
    <w:p w14:paraId="26FE7545" w14:textId="6C30BD7B" w:rsidR="004E425D" w:rsidRDefault="004E425D" w:rsidP="00475268">
      <w:pPr>
        <w:spacing w:line="240" w:lineRule="auto"/>
        <w:ind w:firstLine="720"/>
        <w:rPr>
          <w:rFonts w:ascii="Times New Roman" w:hAnsi="Times New Roman" w:cs="Times New Roman"/>
          <w:color w:val="000000"/>
          <w:sz w:val="24"/>
          <w:szCs w:val="24"/>
        </w:rPr>
      </w:pPr>
      <w:r w:rsidRPr="00B57AD9">
        <w:rPr>
          <w:rFonts w:ascii="Times New Roman" w:hAnsi="Times New Roman" w:cs="Times New Roman"/>
          <w:color w:val="000000"/>
          <w:sz w:val="24"/>
          <w:szCs w:val="24"/>
        </w:rPr>
        <w:t>facts, and results-based learning</w:t>
      </w:r>
      <w:r w:rsidR="006B13EB">
        <w:rPr>
          <w:rFonts w:ascii="Times New Roman" w:hAnsi="Times New Roman" w:cs="Times New Roman"/>
          <w:color w:val="000000"/>
          <w:sz w:val="24"/>
          <w:szCs w:val="24"/>
        </w:rPr>
        <w:t>.”</w:t>
      </w:r>
      <w:r w:rsidRPr="00B57AD9">
        <w:rPr>
          <w:rFonts w:ascii="Times New Roman" w:hAnsi="Times New Roman" w:cs="Times New Roman"/>
          <w:color w:val="000000"/>
          <w:sz w:val="24"/>
          <w:szCs w:val="24"/>
        </w:rPr>
        <w:t xml:space="preserve">  (</w:t>
      </w:r>
      <w:r w:rsidR="004D4B02" w:rsidRPr="00B57AD9">
        <w:rPr>
          <w:rFonts w:ascii="Times New Roman" w:hAnsi="Times New Roman" w:cs="Times New Roman"/>
          <w:color w:val="000000"/>
          <w:sz w:val="24"/>
          <w:szCs w:val="24"/>
        </w:rPr>
        <w:t>Kettler</w:t>
      </w:r>
      <w:r w:rsidRPr="00B57AD9">
        <w:rPr>
          <w:rFonts w:ascii="Times New Roman" w:hAnsi="Times New Roman" w:cs="Times New Roman"/>
          <w:color w:val="000000"/>
          <w:sz w:val="24"/>
          <w:szCs w:val="24"/>
        </w:rPr>
        <w:t xml:space="preserve"> </w:t>
      </w:r>
      <w:r w:rsidRPr="00B57AD9">
        <w:rPr>
          <w:rFonts w:ascii="Times New Roman" w:hAnsi="Times New Roman" w:cs="Times New Roman"/>
          <w:i/>
          <w:color w:val="000000"/>
          <w:sz w:val="24"/>
          <w:szCs w:val="24"/>
        </w:rPr>
        <w:t>et al</w:t>
      </w:r>
      <w:r w:rsidR="00E052CC" w:rsidRPr="00B57AD9">
        <w:rPr>
          <w:rFonts w:ascii="Times New Roman" w:hAnsi="Times New Roman" w:cs="Times New Roman"/>
          <w:i/>
          <w:color w:val="000000"/>
          <w:sz w:val="24"/>
          <w:szCs w:val="24"/>
        </w:rPr>
        <w:t>.</w:t>
      </w:r>
      <w:r w:rsidRPr="00B57AD9">
        <w:rPr>
          <w:rFonts w:ascii="Times New Roman" w:hAnsi="Times New Roman" w:cs="Times New Roman"/>
          <w:i/>
          <w:color w:val="000000"/>
          <w:sz w:val="24"/>
          <w:szCs w:val="24"/>
        </w:rPr>
        <w:t>,</w:t>
      </w:r>
      <w:r w:rsidRPr="00B57AD9">
        <w:rPr>
          <w:rFonts w:ascii="Times New Roman" w:hAnsi="Times New Roman" w:cs="Times New Roman"/>
          <w:color w:val="000000"/>
          <w:sz w:val="24"/>
          <w:szCs w:val="24"/>
        </w:rPr>
        <w:t xml:space="preserve"> 2018,164) </w:t>
      </w:r>
    </w:p>
    <w:p w14:paraId="417CD57D" w14:textId="77777777" w:rsidR="00B42930" w:rsidRPr="00B57AD9" w:rsidRDefault="00B42930" w:rsidP="00475268">
      <w:pPr>
        <w:spacing w:line="240" w:lineRule="auto"/>
        <w:ind w:firstLine="720"/>
        <w:rPr>
          <w:rFonts w:ascii="Times New Roman" w:hAnsi="Times New Roman" w:cs="Times New Roman"/>
          <w:color w:val="000000"/>
          <w:sz w:val="24"/>
          <w:szCs w:val="24"/>
        </w:rPr>
      </w:pPr>
    </w:p>
    <w:p w14:paraId="7D87B8E9" w14:textId="08D5FEA0" w:rsidR="003D37A3" w:rsidRPr="00B57AD9" w:rsidRDefault="00021C6C"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 xml:space="preserve">At the same time there </w:t>
      </w:r>
      <w:r w:rsidR="00E070E1">
        <w:rPr>
          <w:rFonts w:ascii="Times New Roman" w:hAnsi="Times New Roman" w:cs="Times New Roman"/>
          <w:sz w:val="24"/>
          <w:szCs w:val="24"/>
        </w:rPr>
        <w:t>may</w:t>
      </w:r>
      <w:r w:rsidRPr="00B57AD9">
        <w:rPr>
          <w:rFonts w:ascii="Times New Roman" w:hAnsi="Times New Roman" w:cs="Times New Roman"/>
          <w:sz w:val="24"/>
          <w:szCs w:val="24"/>
        </w:rPr>
        <w:t xml:space="preserve"> be the potential for creative behaviours to be nurtured when risk taking is embraced</w:t>
      </w:r>
      <w:r w:rsidR="001D57C6" w:rsidRPr="00B57AD9">
        <w:rPr>
          <w:rFonts w:ascii="Times New Roman" w:hAnsi="Times New Roman" w:cs="Times New Roman"/>
          <w:sz w:val="24"/>
          <w:szCs w:val="24"/>
        </w:rPr>
        <w:t xml:space="preserve"> through whole school </w:t>
      </w:r>
      <w:r w:rsidR="00261EAA" w:rsidRPr="00B57AD9">
        <w:rPr>
          <w:rFonts w:ascii="Times New Roman" w:hAnsi="Times New Roman" w:cs="Times New Roman"/>
          <w:sz w:val="24"/>
          <w:szCs w:val="24"/>
        </w:rPr>
        <w:t xml:space="preserve">collaborative </w:t>
      </w:r>
      <w:r w:rsidR="001D57C6" w:rsidRPr="00B57AD9">
        <w:rPr>
          <w:rFonts w:ascii="Times New Roman" w:hAnsi="Times New Roman" w:cs="Times New Roman"/>
          <w:sz w:val="24"/>
          <w:szCs w:val="24"/>
        </w:rPr>
        <w:t>approaches</w:t>
      </w:r>
      <w:r w:rsidR="00261EAA" w:rsidRPr="00B57AD9">
        <w:rPr>
          <w:rFonts w:ascii="Times New Roman" w:hAnsi="Times New Roman" w:cs="Times New Roman"/>
          <w:sz w:val="24"/>
          <w:szCs w:val="24"/>
        </w:rPr>
        <w:t xml:space="preserve"> involving mana</w:t>
      </w:r>
      <w:r w:rsidR="00904AA5" w:rsidRPr="00B57AD9">
        <w:rPr>
          <w:rFonts w:ascii="Times New Roman" w:hAnsi="Times New Roman" w:cs="Times New Roman"/>
          <w:sz w:val="24"/>
          <w:szCs w:val="24"/>
        </w:rPr>
        <w:t>gement, all staff and children</w:t>
      </w:r>
      <w:r w:rsidR="00887E40" w:rsidRPr="00B57AD9">
        <w:rPr>
          <w:rFonts w:ascii="Times New Roman" w:hAnsi="Times New Roman" w:cs="Times New Roman"/>
          <w:sz w:val="24"/>
          <w:szCs w:val="24"/>
        </w:rPr>
        <w:t xml:space="preserve">.  </w:t>
      </w:r>
      <w:r w:rsidRPr="00B57AD9">
        <w:rPr>
          <w:rFonts w:ascii="Times New Roman" w:hAnsi="Times New Roman" w:cs="Times New Roman"/>
          <w:sz w:val="24"/>
          <w:szCs w:val="24"/>
        </w:rPr>
        <w:t xml:space="preserve"> </w:t>
      </w:r>
      <w:r w:rsidR="00887E40" w:rsidRPr="00B57AD9">
        <w:rPr>
          <w:rFonts w:ascii="Times New Roman" w:hAnsi="Times New Roman" w:cs="Times New Roman"/>
          <w:sz w:val="24"/>
          <w:szCs w:val="24"/>
        </w:rPr>
        <w:t xml:space="preserve">This </w:t>
      </w:r>
      <w:r w:rsidR="00904AA5" w:rsidRPr="00B57AD9">
        <w:rPr>
          <w:rFonts w:ascii="Times New Roman" w:hAnsi="Times New Roman" w:cs="Times New Roman"/>
          <w:sz w:val="24"/>
          <w:szCs w:val="24"/>
        </w:rPr>
        <w:t>may</w:t>
      </w:r>
      <w:r w:rsidR="00887E40" w:rsidRPr="00B57AD9">
        <w:rPr>
          <w:rFonts w:ascii="Times New Roman" w:hAnsi="Times New Roman" w:cs="Times New Roman"/>
          <w:sz w:val="24"/>
          <w:szCs w:val="24"/>
        </w:rPr>
        <w:t xml:space="preserve"> be possible when</w:t>
      </w:r>
      <w:r w:rsidR="005F1E3C" w:rsidRPr="00B57AD9">
        <w:rPr>
          <w:rFonts w:ascii="Times New Roman" w:hAnsi="Times New Roman" w:cs="Times New Roman"/>
          <w:sz w:val="24"/>
          <w:szCs w:val="24"/>
        </w:rPr>
        <w:t xml:space="preserve"> broad views of creativity are </w:t>
      </w:r>
      <w:r w:rsidR="00372E0F" w:rsidRPr="00B57AD9">
        <w:rPr>
          <w:rFonts w:ascii="Times New Roman" w:hAnsi="Times New Roman" w:cs="Times New Roman"/>
          <w:sz w:val="24"/>
          <w:szCs w:val="24"/>
        </w:rPr>
        <w:t>considered</w:t>
      </w:r>
      <w:r w:rsidR="006B13EB">
        <w:rPr>
          <w:rFonts w:ascii="Times New Roman" w:hAnsi="Times New Roman" w:cs="Times New Roman"/>
          <w:sz w:val="24"/>
          <w:szCs w:val="24"/>
        </w:rPr>
        <w:t xml:space="preserve"> </w:t>
      </w:r>
      <w:r w:rsidR="005F1E3C" w:rsidRPr="00B57AD9">
        <w:rPr>
          <w:rFonts w:ascii="Times New Roman" w:hAnsi="Times New Roman" w:cs="Times New Roman"/>
          <w:sz w:val="24"/>
          <w:szCs w:val="24"/>
        </w:rPr>
        <w:t>and where</w:t>
      </w:r>
      <w:r w:rsidR="00887E40" w:rsidRPr="00B57AD9">
        <w:rPr>
          <w:rFonts w:ascii="Times New Roman" w:hAnsi="Times New Roman" w:cs="Times New Roman"/>
          <w:sz w:val="24"/>
          <w:szCs w:val="24"/>
        </w:rPr>
        <w:t xml:space="preserve"> accountability is reconstructed as starting at the micro level of the</w:t>
      </w:r>
      <w:r w:rsidR="00887E40" w:rsidRPr="00B57AD9">
        <w:rPr>
          <w:rFonts w:ascii="Times New Roman" w:hAnsi="Times New Roman" w:cs="Times New Roman"/>
          <w:i/>
          <w:sz w:val="24"/>
          <w:szCs w:val="24"/>
        </w:rPr>
        <w:t xml:space="preserve"> child</w:t>
      </w:r>
      <w:r w:rsidR="00996876" w:rsidRPr="00B57AD9">
        <w:rPr>
          <w:rFonts w:ascii="Times New Roman" w:hAnsi="Times New Roman" w:cs="Times New Roman"/>
          <w:sz w:val="24"/>
          <w:szCs w:val="24"/>
        </w:rPr>
        <w:t xml:space="preserve">.   </w:t>
      </w:r>
      <w:r w:rsidR="00904AA5" w:rsidRPr="00B57AD9">
        <w:rPr>
          <w:rFonts w:ascii="Times New Roman" w:hAnsi="Times New Roman" w:cs="Times New Roman"/>
          <w:sz w:val="24"/>
          <w:szCs w:val="24"/>
        </w:rPr>
        <w:t>This</w:t>
      </w:r>
      <w:r w:rsidR="00C43636" w:rsidRPr="00B57AD9">
        <w:rPr>
          <w:rFonts w:ascii="Times New Roman" w:hAnsi="Times New Roman" w:cs="Times New Roman"/>
          <w:sz w:val="24"/>
          <w:szCs w:val="24"/>
        </w:rPr>
        <w:t xml:space="preserve"> may </w:t>
      </w:r>
      <w:r w:rsidR="004A5C80" w:rsidRPr="00B57AD9">
        <w:rPr>
          <w:rFonts w:ascii="Times New Roman" w:hAnsi="Times New Roman" w:cs="Times New Roman"/>
          <w:sz w:val="24"/>
          <w:szCs w:val="24"/>
        </w:rPr>
        <w:t>necessitate</w:t>
      </w:r>
      <w:r w:rsidR="00904AA5" w:rsidRPr="00B57AD9">
        <w:rPr>
          <w:rFonts w:ascii="Times New Roman" w:hAnsi="Times New Roman" w:cs="Times New Roman"/>
          <w:sz w:val="24"/>
          <w:szCs w:val="24"/>
        </w:rPr>
        <w:t xml:space="preserve"> a shift from privileging accountability to external facing bodies first and foremost at the macro level</w:t>
      </w:r>
      <w:r w:rsidR="007E67A4" w:rsidRPr="00B57AD9">
        <w:rPr>
          <w:rFonts w:ascii="Times New Roman" w:hAnsi="Times New Roman" w:cs="Times New Roman"/>
          <w:sz w:val="24"/>
          <w:szCs w:val="24"/>
        </w:rPr>
        <w:t>.</w:t>
      </w:r>
      <w:r w:rsidR="003D37A3" w:rsidRPr="00B57AD9">
        <w:rPr>
          <w:rFonts w:ascii="Times New Roman" w:hAnsi="Times New Roman" w:cs="Times New Roman"/>
          <w:sz w:val="24"/>
          <w:szCs w:val="24"/>
        </w:rPr>
        <w:t xml:space="preserve"> </w:t>
      </w:r>
      <w:r w:rsidR="0058137C" w:rsidRPr="00B57AD9">
        <w:rPr>
          <w:rFonts w:ascii="Times New Roman" w:hAnsi="Times New Roman" w:cs="Times New Roman"/>
          <w:sz w:val="24"/>
          <w:szCs w:val="24"/>
        </w:rPr>
        <w:t>Nevertheless, t</w:t>
      </w:r>
      <w:r w:rsidR="003D37A3" w:rsidRPr="00B57AD9">
        <w:rPr>
          <w:rFonts w:ascii="Times New Roman" w:hAnsi="Times New Roman" w:cs="Times New Roman"/>
          <w:sz w:val="24"/>
          <w:szCs w:val="24"/>
        </w:rPr>
        <w:t xml:space="preserve">his may require a leap of faith from school leaders who have been institutionalised by professional engagement </w:t>
      </w:r>
      <w:r w:rsidR="0058137C" w:rsidRPr="00B57AD9">
        <w:rPr>
          <w:rFonts w:ascii="Times New Roman" w:hAnsi="Times New Roman" w:cs="Times New Roman"/>
          <w:sz w:val="24"/>
          <w:szCs w:val="24"/>
        </w:rPr>
        <w:t>with</w:t>
      </w:r>
      <w:r w:rsidR="00B53F1D" w:rsidRPr="00B57AD9">
        <w:rPr>
          <w:rFonts w:ascii="Times New Roman" w:hAnsi="Times New Roman" w:cs="Times New Roman"/>
          <w:sz w:val="24"/>
          <w:szCs w:val="24"/>
        </w:rPr>
        <w:t xml:space="preserve"> longstanding</w:t>
      </w:r>
      <w:r w:rsidR="0058137C" w:rsidRPr="00B57AD9">
        <w:rPr>
          <w:rFonts w:ascii="Times New Roman" w:hAnsi="Times New Roman" w:cs="Times New Roman"/>
          <w:sz w:val="24"/>
          <w:szCs w:val="24"/>
        </w:rPr>
        <w:t xml:space="preserve"> foci</w:t>
      </w:r>
      <w:r w:rsidR="003D37A3" w:rsidRPr="00B57AD9">
        <w:rPr>
          <w:rFonts w:ascii="Times New Roman" w:hAnsi="Times New Roman" w:cs="Times New Roman"/>
          <w:sz w:val="24"/>
          <w:szCs w:val="24"/>
        </w:rPr>
        <w:t xml:space="preserve"> upon performativity.</w:t>
      </w:r>
    </w:p>
    <w:p w14:paraId="4BD8B293" w14:textId="5630DDD1" w:rsidR="00B53F1D" w:rsidRPr="00B57AD9" w:rsidRDefault="00192ABD" w:rsidP="00B57AD9">
      <w:pPr>
        <w:autoSpaceDE w:val="0"/>
        <w:autoSpaceDN w:val="0"/>
        <w:adjustRightInd w:val="0"/>
        <w:spacing w:after="0" w:line="480" w:lineRule="auto"/>
        <w:rPr>
          <w:rFonts w:ascii="Times New Roman" w:hAnsi="Times New Roman" w:cs="Times New Roman"/>
          <w:color w:val="000000"/>
          <w:sz w:val="24"/>
          <w:szCs w:val="24"/>
        </w:rPr>
      </w:pPr>
      <w:r w:rsidRPr="00B57AD9">
        <w:rPr>
          <w:rFonts w:ascii="Times New Roman" w:hAnsi="Times New Roman" w:cs="Times New Roman"/>
          <w:sz w:val="24"/>
          <w:szCs w:val="24"/>
        </w:rPr>
        <w:t>As the rapid technological age advances creative behaviours are likely to become more</w:t>
      </w:r>
      <w:r w:rsidR="00B53F1D" w:rsidRPr="00B57AD9">
        <w:rPr>
          <w:rFonts w:ascii="Times New Roman" w:hAnsi="Times New Roman" w:cs="Times New Roman"/>
          <w:sz w:val="24"/>
          <w:szCs w:val="24"/>
        </w:rPr>
        <w:t xml:space="preserve"> significant </w:t>
      </w:r>
      <w:r w:rsidR="00D5533D" w:rsidRPr="00B57AD9">
        <w:rPr>
          <w:rFonts w:ascii="Times New Roman" w:hAnsi="Times New Roman" w:cs="Times New Roman"/>
          <w:sz w:val="24"/>
          <w:szCs w:val="24"/>
        </w:rPr>
        <w:t>and</w:t>
      </w:r>
      <w:r w:rsidR="00B53F1D" w:rsidRPr="00B57AD9">
        <w:rPr>
          <w:rFonts w:ascii="Times New Roman" w:hAnsi="Times New Roman" w:cs="Times New Roman"/>
          <w:sz w:val="24"/>
          <w:szCs w:val="24"/>
        </w:rPr>
        <w:t xml:space="preserve"> as a consequence</w:t>
      </w:r>
      <w:r w:rsidR="00D5533D" w:rsidRPr="00B57AD9">
        <w:rPr>
          <w:rFonts w:ascii="Times New Roman" w:hAnsi="Times New Roman" w:cs="Times New Roman"/>
          <w:sz w:val="24"/>
          <w:szCs w:val="24"/>
        </w:rPr>
        <w:t xml:space="preserve"> </w:t>
      </w:r>
      <w:r w:rsidR="00B53F1D" w:rsidRPr="00B57AD9">
        <w:rPr>
          <w:rFonts w:ascii="Times New Roman" w:hAnsi="Times New Roman" w:cs="Times New Roman"/>
          <w:sz w:val="24"/>
          <w:szCs w:val="24"/>
        </w:rPr>
        <w:t>the tensions surfaced within this paper are viewed as noteworthy</w:t>
      </w:r>
      <w:r w:rsidR="00A97A6B" w:rsidRPr="00B57AD9">
        <w:rPr>
          <w:rFonts w:ascii="Times New Roman" w:hAnsi="Times New Roman" w:cs="Times New Roman"/>
          <w:sz w:val="24"/>
          <w:szCs w:val="24"/>
        </w:rPr>
        <w:t xml:space="preserve"> to</w:t>
      </w:r>
      <w:r w:rsidR="00B53F1D" w:rsidRPr="00B57AD9">
        <w:rPr>
          <w:rFonts w:ascii="Times New Roman" w:hAnsi="Times New Roman" w:cs="Times New Roman"/>
          <w:sz w:val="24"/>
          <w:szCs w:val="24"/>
        </w:rPr>
        <w:t xml:space="preserve"> all those involved with </w:t>
      </w:r>
      <w:r w:rsidR="00A97A6B" w:rsidRPr="00B57AD9">
        <w:rPr>
          <w:rFonts w:ascii="Times New Roman" w:hAnsi="Times New Roman" w:cs="Times New Roman"/>
          <w:sz w:val="24"/>
          <w:szCs w:val="24"/>
        </w:rPr>
        <w:t xml:space="preserve">the provision of </w:t>
      </w:r>
      <w:r w:rsidR="00B53F1D" w:rsidRPr="00B57AD9">
        <w:rPr>
          <w:rFonts w:ascii="Times New Roman" w:hAnsi="Times New Roman" w:cs="Times New Roman"/>
          <w:sz w:val="24"/>
          <w:szCs w:val="24"/>
        </w:rPr>
        <w:t>pedagogical practices</w:t>
      </w:r>
      <w:r w:rsidR="004A5C80" w:rsidRPr="00B57AD9">
        <w:rPr>
          <w:rFonts w:ascii="Times New Roman" w:hAnsi="Times New Roman" w:cs="Times New Roman"/>
          <w:sz w:val="24"/>
          <w:szCs w:val="24"/>
        </w:rPr>
        <w:t xml:space="preserve"> for young children</w:t>
      </w:r>
      <w:r w:rsidR="00C43636" w:rsidRPr="00B57AD9">
        <w:rPr>
          <w:rFonts w:ascii="Times New Roman" w:hAnsi="Times New Roman" w:cs="Times New Roman"/>
          <w:sz w:val="24"/>
          <w:szCs w:val="24"/>
        </w:rPr>
        <w:t>.  This is because different constructions and understandings</w:t>
      </w:r>
      <w:r w:rsidR="00B53F1D" w:rsidRPr="00B57AD9">
        <w:rPr>
          <w:rFonts w:ascii="Times New Roman" w:hAnsi="Times New Roman" w:cs="Times New Roman"/>
          <w:sz w:val="24"/>
          <w:szCs w:val="24"/>
        </w:rPr>
        <w:t xml:space="preserve"> of ‘creativity’</w:t>
      </w:r>
      <w:r w:rsidR="00C3643F" w:rsidRPr="00B57AD9">
        <w:rPr>
          <w:rFonts w:ascii="Times New Roman" w:hAnsi="Times New Roman" w:cs="Times New Roman"/>
          <w:sz w:val="24"/>
          <w:szCs w:val="24"/>
        </w:rPr>
        <w:t xml:space="preserve"> will </w:t>
      </w:r>
      <w:r w:rsidR="00C43636" w:rsidRPr="00B57AD9">
        <w:rPr>
          <w:rFonts w:ascii="Times New Roman" w:hAnsi="Times New Roman" w:cs="Times New Roman"/>
          <w:sz w:val="24"/>
          <w:szCs w:val="24"/>
        </w:rPr>
        <w:t>influence</w:t>
      </w:r>
      <w:r w:rsidR="00B53F1D" w:rsidRPr="00B57AD9">
        <w:rPr>
          <w:rFonts w:ascii="Times New Roman" w:hAnsi="Times New Roman" w:cs="Times New Roman"/>
          <w:sz w:val="24"/>
          <w:szCs w:val="24"/>
        </w:rPr>
        <w:t xml:space="preserve"> the experiences presented </w:t>
      </w:r>
      <w:r w:rsidR="00C43636" w:rsidRPr="00B57AD9">
        <w:rPr>
          <w:rFonts w:ascii="Times New Roman" w:hAnsi="Times New Roman" w:cs="Times New Roman"/>
          <w:sz w:val="24"/>
          <w:szCs w:val="24"/>
        </w:rPr>
        <w:t>to children</w:t>
      </w:r>
      <w:r w:rsidR="00B53F1D" w:rsidRPr="00B57AD9">
        <w:rPr>
          <w:rFonts w:ascii="Times New Roman" w:hAnsi="Times New Roman" w:cs="Times New Roman"/>
          <w:sz w:val="24"/>
          <w:szCs w:val="24"/>
        </w:rPr>
        <w:t xml:space="preserve"> (and their teachers) in the name of learning</w:t>
      </w:r>
      <w:r w:rsidR="00B53F1D" w:rsidRPr="00B57AD9">
        <w:rPr>
          <w:rFonts w:ascii="Times New Roman" w:hAnsi="Times New Roman" w:cs="Times New Roman"/>
          <w:color w:val="000000"/>
          <w:sz w:val="24"/>
          <w:szCs w:val="24"/>
        </w:rPr>
        <w:t xml:space="preserve"> </w:t>
      </w:r>
      <w:r w:rsidR="00B53F1D" w:rsidRPr="00B57AD9">
        <w:rPr>
          <w:rFonts w:ascii="Times New Roman" w:hAnsi="Times New Roman" w:cs="Times New Roman"/>
          <w:color w:val="000000" w:themeColor="text1"/>
          <w:sz w:val="24"/>
          <w:szCs w:val="24"/>
        </w:rPr>
        <w:t xml:space="preserve">(Beghetto, 2013).   </w:t>
      </w:r>
    </w:p>
    <w:p w14:paraId="7CB238A8" w14:textId="04B080F6" w:rsidR="00B53F1D" w:rsidRPr="00B57AD9" w:rsidRDefault="00A97A6B"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color w:val="000000"/>
          <w:sz w:val="24"/>
          <w:szCs w:val="24"/>
        </w:rPr>
        <w:t>Given this significance</w:t>
      </w:r>
      <w:r w:rsidR="00454C58">
        <w:rPr>
          <w:rFonts w:ascii="Times New Roman" w:hAnsi="Times New Roman" w:cs="Times New Roman"/>
          <w:color w:val="000000"/>
          <w:sz w:val="24"/>
          <w:szCs w:val="24"/>
        </w:rPr>
        <w:t>,</w:t>
      </w:r>
      <w:r w:rsidRPr="00B57AD9">
        <w:rPr>
          <w:rFonts w:ascii="Times New Roman" w:hAnsi="Times New Roman" w:cs="Times New Roman"/>
          <w:color w:val="000000"/>
          <w:sz w:val="24"/>
          <w:szCs w:val="24"/>
        </w:rPr>
        <w:t xml:space="preserve"> m</w:t>
      </w:r>
      <w:r w:rsidR="00D5533D" w:rsidRPr="00B57AD9">
        <w:rPr>
          <w:rFonts w:ascii="Times New Roman" w:hAnsi="Times New Roman" w:cs="Times New Roman"/>
          <w:color w:val="000000"/>
          <w:sz w:val="24"/>
          <w:szCs w:val="24"/>
        </w:rPr>
        <w:t xml:space="preserve">ore </w:t>
      </w:r>
      <w:r w:rsidR="00B53F1D" w:rsidRPr="00B57AD9">
        <w:rPr>
          <w:rFonts w:ascii="Times New Roman" w:hAnsi="Times New Roman" w:cs="Times New Roman"/>
          <w:color w:val="000000"/>
          <w:sz w:val="24"/>
          <w:szCs w:val="24"/>
        </w:rPr>
        <w:t>research</w:t>
      </w:r>
      <w:r w:rsidR="00D5533D" w:rsidRPr="00B57AD9">
        <w:rPr>
          <w:rFonts w:ascii="Times New Roman" w:hAnsi="Times New Roman" w:cs="Times New Roman"/>
          <w:color w:val="000000"/>
          <w:sz w:val="24"/>
          <w:szCs w:val="24"/>
        </w:rPr>
        <w:t xml:space="preserve"> is needed </w:t>
      </w:r>
      <w:r w:rsidR="00D5533D" w:rsidRPr="00B57AD9">
        <w:rPr>
          <w:rFonts w:ascii="Times New Roman" w:hAnsi="Times New Roman" w:cs="Times New Roman"/>
          <w:sz w:val="24"/>
          <w:szCs w:val="24"/>
        </w:rPr>
        <w:t>to</w:t>
      </w:r>
      <w:r w:rsidRPr="00B57AD9">
        <w:rPr>
          <w:rFonts w:ascii="Times New Roman" w:hAnsi="Times New Roman" w:cs="Times New Roman"/>
          <w:sz w:val="24"/>
          <w:szCs w:val="24"/>
        </w:rPr>
        <w:t>:</w:t>
      </w:r>
      <w:r w:rsidR="00D5533D" w:rsidRPr="00B57AD9">
        <w:rPr>
          <w:rFonts w:ascii="Times New Roman" w:hAnsi="Times New Roman" w:cs="Times New Roman"/>
          <w:sz w:val="24"/>
          <w:szCs w:val="24"/>
        </w:rPr>
        <w:t xml:space="preserve"> </w:t>
      </w:r>
    </w:p>
    <w:p w14:paraId="09E3C88E" w14:textId="70F51B44" w:rsidR="00A97A6B" w:rsidRPr="00B57AD9" w:rsidRDefault="00A97A6B" w:rsidP="00B57AD9">
      <w:pPr>
        <w:pStyle w:val="ListParagraph"/>
        <w:numPr>
          <w:ilvl w:val="0"/>
          <w:numId w:val="27"/>
        </w:numPr>
        <w:autoSpaceDE w:val="0"/>
        <w:autoSpaceDN w:val="0"/>
        <w:adjustRightInd w:val="0"/>
        <w:spacing w:after="0" w:line="480" w:lineRule="auto"/>
        <w:ind w:left="714" w:hanging="357"/>
        <w:rPr>
          <w:rFonts w:ascii="Times New Roman" w:hAnsi="Times New Roman" w:cs="Times New Roman"/>
          <w:sz w:val="24"/>
          <w:szCs w:val="24"/>
        </w:rPr>
      </w:pPr>
      <w:r w:rsidRPr="00B57AD9">
        <w:rPr>
          <w:rFonts w:ascii="Times New Roman" w:hAnsi="Times New Roman" w:cs="Times New Roman"/>
          <w:sz w:val="24"/>
          <w:szCs w:val="24"/>
        </w:rPr>
        <w:t>Support shift</w:t>
      </w:r>
      <w:r w:rsidR="00C43636" w:rsidRPr="00B57AD9">
        <w:rPr>
          <w:rFonts w:ascii="Times New Roman" w:hAnsi="Times New Roman" w:cs="Times New Roman"/>
          <w:sz w:val="24"/>
          <w:szCs w:val="24"/>
        </w:rPr>
        <w:t>s</w:t>
      </w:r>
      <w:r w:rsidRPr="00B57AD9">
        <w:rPr>
          <w:rFonts w:ascii="Times New Roman" w:hAnsi="Times New Roman" w:cs="Times New Roman"/>
          <w:sz w:val="24"/>
          <w:szCs w:val="24"/>
        </w:rPr>
        <w:t xml:space="preserve"> from traditional view</w:t>
      </w:r>
      <w:r w:rsidR="00C43636" w:rsidRPr="00B57AD9">
        <w:rPr>
          <w:rFonts w:ascii="Times New Roman" w:hAnsi="Times New Roman" w:cs="Times New Roman"/>
          <w:sz w:val="24"/>
          <w:szCs w:val="24"/>
        </w:rPr>
        <w:t>s</w:t>
      </w:r>
      <w:r w:rsidRPr="00B57AD9">
        <w:rPr>
          <w:rFonts w:ascii="Times New Roman" w:hAnsi="Times New Roman" w:cs="Times New Roman"/>
          <w:sz w:val="24"/>
          <w:szCs w:val="24"/>
        </w:rPr>
        <w:t xml:space="preserve"> </w:t>
      </w:r>
      <w:r w:rsidR="00C3643F" w:rsidRPr="00B57AD9">
        <w:rPr>
          <w:rFonts w:ascii="Times New Roman" w:hAnsi="Times New Roman" w:cs="Times New Roman"/>
          <w:sz w:val="24"/>
          <w:szCs w:val="24"/>
        </w:rPr>
        <w:t>of</w:t>
      </w:r>
      <w:r w:rsidRPr="00B57AD9">
        <w:rPr>
          <w:rFonts w:ascii="Times New Roman" w:hAnsi="Times New Roman" w:cs="Times New Roman"/>
          <w:sz w:val="24"/>
          <w:szCs w:val="24"/>
        </w:rPr>
        <w:t xml:space="preserve"> creativity</w:t>
      </w:r>
      <w:r w:rsidR="00C3643F" w:rsidRPr="00B57AD9">
        <w:rPr>
          <w:rFonts w:ascii="Times New Roman" w:hAnsi="Times New Roman" w:cs="Times New Roman"/>
          <w:sz w:val="24"/>
          <w:szCs w:val="24"/>
        </w:rPr>
        <w:t xml:space="preserve"> as only being a </w:t>
      </w:r>
      <w:r w:rsidRPr="00B57AD9">
        <w:rPr>
          <w:rFonts w:ascii="Times New Roman" w:hAnsi="Times New Roman" w:cs="Times New Roman"/>
          <w:sz w:val="24"/>
          <w:szCs w:val="24"/>
        </w:rPr>
        <w:t xml:space="preserve"> feature of arts-based  </w:t>
      </w:r>
      <w:r w:rsidR="00C3643F" w:rsidRPr="00B57AD9">
        <w:rPr>
          <w:rFonts w:ascii="Times New Roman" w:hAnsi="Times New Roman" w:cs="Times New Roman"/>
          <w:sz w:val="24"/>
          <w:szCs w:val="24"/>
        </w:rPr>
        <w:t>subjects</w:t>
      </w:r>
    </w:p>
    <w:p w14:paraId="13D4E5E3" w14:textId="32BA7D74" w:rsidR="00B53F1D" w:rsidRPr="00B57AD9" w:rsidRDefault="00CA664F" w:rsidP="00B57AD9">
      <w:pPr>
        <w:pStyle w:val="ListParagraph"/>
        <w:numPr>
          <w:ilvl w:val="0"/>
          <w:numId w:val="27"/>
        </w:numPr>
        <w:autoSpaceDE w:val="0"/>
        <w:autoSpaceDN w:val="0"/>
        <w:adjustRightInd w:val="0"/>
        <w:spacing w:after="0" w:line="480" w:lineRule="auto"/>
        <w:ind w:left="714" w:hanging="357"/>
        <w:rPr>
          <w:rFonts w:ascii="Times New Roman" w:hAnsi="Times New Roman" w:cs="Times New Roman"/>
          <w:sz w:val="24"/>
          <w:szCs w:val="24"/>
        </w:rPr>
      </w:pPr>
      <w:r w:rsidRPr="00B57AD9">
        <w:rPr>
          <w:rFonts w:ascii="Times New Roman" w:hAnsi="Times New Roman" w:cs="Times New Roman"/>
          <w:sz w:val="24"/>
          <w:szCs w:val="24"/>
        </w:rPr>
        <w:t>E</w:t>
      </w:r>
      <w:r w:rsidR="00D5533D" w:rsidRPr="00B57AD9">
        <w:rPr>
          <w:rFonts w:ascii="Times New Roman" w:hAnsi="Times New Roman" w:cs="Times New Roman"/>
          <w:sz w:val="24"/>
          <w:szCs w:val="24"/>
        </w:rPr>
        <w:t xml:space="preserve">xplicate links between creative behaviours and creative </w:t>
      </w:r>
      <w:r w:rsidR="00A97A6B" w:rsidRPr="00B57AD9">
        <w:rPr>
          <w:rFonts w:ascii="Times New Roman" w:hAnsi="Times New Roman" w:cs="Times New Roman"/>
          <w:sz w:val="24"/>
          <w:szCs w:val="24"/>
        </w:rPr>
        <w:t xml:space="preserve">pedagogical </w:t>
      </w:r>
      <w:r w:rsidR="00D5533D" w:rsidRPr="00B57AD9">
        <w:rPr>
          <w:rFonts w:ascii="Times New Roman" w:hAnsi="Times New Roman" w:cs="Times New Roman"/>
          <w:sz w:val="24"/>
          <w:szCs w:val="24"/>
        </w:rPr>
        <w:t xml:space="preserve">practice </w:t>
      </w:r>
    </w:p>
    <w:p w14:paraId="7F55EC26" w14:textId="2CB3A2A4" w:rsidR="00192ABD" w:rsidRPr="00B57AD9" w:rsidRDefault="00CA664F" w:rsidP="00B57AD9">
      <w:pPr>
        <w:pStyle w:val="ListParagraph"/>
        <w:numPr>
          <w:ilvl w:val="0"/>
          <w:numId w:val="27"/>
        </w:numPr>
        <w:autoSpaceDE w:val="0"/>
        <w:autoSpaceDN w:val="0"/>
        <w:adjustRightInd w:val="0"/>
        <w:spacing w:after="0" w:line="480" w:lineRule="auto"/>
        <w:ind w:left="714" w:hanging="357"/>
        <w:rPr>
          <w:rFonts w:ascii="Times New Roman" w:hAnsi="Times New Roman" w:cs="Times New Roman"/>
          <w:sz w:val="24"/>
          <w:szCs w:val="24"/>
        </w:rPr>
      </w:pPr>
      <w:r w:rsidRPr="00B57AD9">
        <w:rPr>
          <w:rFonts w:ascii="Times New Roman" w:hAnsi="Times New Roman" w:cs="Times New Roman"/>
          <w:sz w:val="24"/>
          <w:szCs w:val="24"/>
        </w:rPr>
        <w:t>E</w:t>
      </w:r>
      <w:r w:rsidR="00D5533D" w:rsidRPr="00B57AD9">
        <w:rPr>
          <w:rFonts w:ascii="Times New Roman" w:hAnsi="Times New Roman" w:cs="Times New Roman"/>
          <w:sz w:val="24"/>
          <w:szCs w:val="24"/>
        </w:rPr>
        <w:t xml:space="preserve">xplore </w:t>
      </w:r>
      <w:r w:rsidR="00B53F1D" w:rsidRPr="00B57AD9">
        <w:rPr>
          <w:rFonts w:ascii="Times New Roman" w:hAnsi="Times New Roman" w:cs="Times New Roman"/>
          <w:sz w:val="24"/>
          <w:szCs w:val="24"/>
        </w:rPr>
        <w:t xml:space="preserve">the </w:t>
      </w:r>
      <w:r w:rsidR="00A97A6B" w:rsidRPr="00B57AD9">
        <w:rPr>
          <w:rFonts w:ascii="Times New Roman" w:hAnsi="Times New Roman" w:cs="Times New Roman"/>
          <w:sz w:val="24"/>
          <w:szCs w:val="24"/>
        </w:rPr>
        <w:t>conditions</w:t>
      </w:r>
      <w:r w:rsidR="00B53F1D" w:rsidRPr="00B57AD9">
        <w:rPr>
          <w:rFonts w:ascii="Times New Roman" w:hAnsi="Times New Roman" w:cs="Times New Roman"/>
          <w:sz w:val="24"/>
          <w:szCs w:val="24"/>
        </w:rPr>
        <w:t xml:space="preserve"> </w:t>
      </w:r>
      <w:r w:rsidR="00A97A6B" w:rsidRPr="00B57AD9">
        <w:rPr>
          <w:rFonts w:ascii="Times New Roman" w:hAnsi="Times New Roman" w:cs="Times New Roman"/>
          <w:sz w:val="24"/>
          <w:szCs w:val="24"/>
        </w:rPr>
        <w:t>( including policies</w:t>
      </w:r>
      <w:r w:rsidR="00B53F1D" w:rsidRPr="00B57AD9">
        <w:rPr>
          <w:rFonts w:ascii="Times New Roman" w:hAnsi="Times New Roman" w:cs="Times New Roman"/>
          <w:sz w:val="24"/>
          <w:szCs w:val="24"/>
        </w:rPr>
        <w:t xml:space="preserve"> and </w:t>
      </w:r>
      <w:r w:rsidR="00A97A6B" w:rsidRPr="00B57AD9">
        <w:rPr>
          <w:rFonts w:ascii="Times New Roman" w:hAnsi="Times New Roman" w:cs="Times New Roman"/>
          <w:sz w:val="24"/>
          <w:szCs w:val="24"/>
        </w:rPr>
        <w:t>associated</w:t>
      </w:r>
      <w:r w:rsidR="00B53F1D" w:rsidRPr="00B57AD9">
        <w:rPr>
          <w:rFonts w:ascii="Times New Roman" w:hAnsi="Times New Roman" w:cs="Times New Roman"/>
          <w:sz w:val="24"/>
          <w:szCs w:val="24"/>
        </w:rPr>
        <w:t xml:space="preserve"> </w:t>
      </w:r>
      <w:r w:rsidR="00A97A6B" w:rsidRPr="00B57AD9">
        <w:rPr>
          <w:rFonts w:ascii="Times New Roman" w:hAnsi="Times New Roman" w:cs="Times New Roman"/>
          <w:sz w:val="24"/>
          <w:szCs w:val="24"/>
        </w:rPr>
        <w:t>training)</w:t>
      </w:r>
      <w:r w:rsidR="00B53F1D" w:rsidRPr="00B57AD9">
        <w:rPr>
          <w:rFonts w:ascii="Times New Roman" w:hAnsi="Times New Roman" w:cs="Times New Roman"/>
          <w:sz w:val="24"/>
          <w:szCs w:val="24"/>
        </w:rPr>
        <w:t xml:space="preserve"> </w:t>
      </w:r>
      <w:r w:rsidR="00D5533D" w:rsidRPr="00B57AD9">
        <w:rPr>
          <w:rFonts w:ascii="Times New Roman" w:hAnsi="Times New Roman" w:cs="Times New Roman"/>
          <w:sz w:val="24"/>
          <w:szCs w:val="24"/>
        </w:rPr>
        <w:t xml:space="preserve">necessary to </w:t>
      </w:r>
      <w:r w:rsidR="00A97A6B" w:rsidRPr="00B57AD9">
        <w:rPr>
          <w:rFonts w:ascii="Times New Roman" w:hAnsi="Times New Roman" w:cs="Times New Roman"/>
          <w:sz w:val="24"/>
          <w:szCs w:val="24"/>
        </w:rPr>
        <w:t xml:space="preserve">support </w:t>
      </w:r>
      <w:r w:rsidR="00D5533D" w:rsidRPr="00B57AD9">
        <w:rPr>
          <w:rFonts w:ascii="Times New Roman" w:hAnsi="Times New Roman" w:cs="Times New Roman"/>
          <w:sz w:val="24"/>
          <w:szCs w:val="24"/>
        </w:rPr>
        <w:t>settings to become more</w:t>
      </w:r>
      <w:r w:rsidR="00A97A6B" w:rsidRPr="00B57AD9">
        <w:rPr>
          <w:rFonts w:ascii="Times New Roman" w:hAnsi="Times New Roman" w:cs="Times New Roman"/>
          <w:sz w:val="24"/>
          <w:szCs w:val="24"/>
        </w:rPr>
        <w:t xml:space="preserve"> comfortable with risk-taking</w:t>
      </w:r>
      <w:r w:rsidR="00D5533D" w:rsidRPr="00B57AD9">
        <w:rPr>
          <w:rFonts w:ascii="Times New Roman" w:hAnsi="Times New Roman" w:cs="Times New Roman"/>
          <w:sz w:val="24"/>
          <w:szCs w:val="24"/>
        </w:rPr>
        <w:t xml:space="preserve">  </w:t>
      </w:r>
    </w:p>
    <w:p w14:paraId="4581B4D7" w14:textId="77777777" w:rsidR="00A97A6B" w:rsidRPr="00B57AD9" w:rsidRDefault="00A97A6B" w:rsidP="00B57AD9">
      <w:pPr>
        <w:autoSpaceDE w:val="0"/>
        <w:autoSpaceDN w:val="0"/>
        <w:adjustRightInd w:val="0"/>
        <w:spacing w:after="0" w:line="480" w:lineRule="auto"/>
        <w:rPr>
          <w:rFonts w:ascii="Times New Roman" w:hAnsi="Times New Roman" w:cs="Times New Roman"/>
          <w:sz w:val="24"/>
          <w:szCs w:val="24"/>
        </w:rPr>
      </w:pPr>
    </w:p>
    <w:p w14:paraId="36B6804D" w14:textId="0273415A" w:rsidR="00192ABD" w:rsidRPr="00B57AD9" w:rsidRDefault="00A97A6B"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lastRenderedPageBreak/>
        <w:t>The</w:t>
      </w:r>
      <w:r w:rsidR="00192ABD" w:rsidRPr="00B57AD9">
        <w:rPr>
          <w:rFonts w:ascii="Times New Roman" w:hAnsi="Times New Roman" w:cs="Times New Roman"/>
          <w:sz w:val="24"/>
          <w:szCs w:val="24"/>
        </w:rPr>
        <w:t xml:space="preserve"> current educational </w:t>
      </w:r>
      <w:r w:rsidRPr="00B57AD9">
        <w:rPr>
          <w:rFonts w:ascii="Times New Roman" w:hAnsi="Times New Roman" w:cs="Times New Roman"/>
          <w:sz w:val="24"/>
          <w:szCs w:val="24"/>
        </w:rPr>
        <w:t xml:space="preserve">zeitgeist within the </w:t>
      </w:r>
      <w:r w:rsidR="00192ABD" w:rsidRPr="00B57AD9">
        <w:rPr>
          <w:rFonts w:ascii="Times New Roman" w:hAnsi="Times New Roman" w:cs="Times New Roman"/>
          <w:sz w:val="24"/>
          <w:szCs w:val="24"/>
        </w:rPr>
        <w:t>post</w:t>
      </w:r>
      <w:r w:rsidR="00C30DED">
        <w:rPr>
          <w:rFonts w:ascii="Times New Roman" w:hAnsi="Times New Roman" w:cs="Times New Roman"/>
          <w:sz w:val="24"/>
          <w:szCs w:val="24"/>
        </w:rPr>
        <w:t>-</w:t>
      </w:r>
      <w:r w:rsidR="00192ABD" w:rsidRPr="00B57AD9">
        <w:rPr>
          <w:rFonts w:ascii="Times New Roman" w:hAnsi="Times New Roman" w:cs="Times New Roman"/>
          <w:sz w:val="24"/>
          <w:szCs w:val="24"/>
        </w:rPr>
        <w:t>Donaldson</w:t>
      </w:r>
      <w:r w:rsidRPr="00B57AD9">
        <w:rPr>
          <w:rFonts w:ascii="Times New Roman" w:hAnsi="Times New Roman" w:cs="Times New Roman"/>
          <w:sz w:val="24"/>
          <w:szCs w:val="24"/>
        </w:rPr>
        <w:t xml:space="preserve"> Welsh policy context</w:t>
      </w:r>
      <w:r w:rsidR="00192ABD" w:rsidRPr="00B57AD9">
        <w:rPr>
          <w:rFonts w:ascii="Times New Roman" w:hAnsi="Times New Roman" w:cs="Times New Roman"/>
          <w:sz w:val="24"/>
          <w:szCs w:val="24"/>
        </w:rPr>
        <w:t xml:space="preserve"> might offer some form of </w:t>
      </w:r>
      <w:r w:rsidRPr="00B57AD9">
        <w:rPr>
          <w:rFonts w:ascii="Times New Roman" w:hAnsi="Times New Roman" w:cs="Times New Roman"/>
          <w:sz w:val="24"/>
          <w:szCs w:val="24"/>
        </w:rPr>
        <w:t>validation for head</w:t>
      </w:r>
      <w:r w:rsidR="00192ABD" w:rsidRPr="00B57AD9">
        <w:rPr>
          <w:rFonts w:ascii="Times New Roman" w:hAnsi="Times New Roman" w:cs="Times New Roman"/>
          <w:sz w:val="24"/>
          <w:szCs w:val="24"/>
        </w:rPr>
        <w:t xml:space="preserve"> </w:t>
      </w:r>
      <w:r w:rsidRPr="00B57AD9">
        <w:rPr>
          <w:rFonts w:ascii="Times New Roman" w:hAnsi="Times New Roman" w:cs="Times New Roman"/>
          <w:sz w:val="24"/>
          <w:szCs w:val="24"/>
        </w:rPr>
        <w:t>teachers who</w:t>
      </w:r>
      <w:r w:rsidR="00192ABD" w:rsidRPr="00B57AD9">
        <w:rPr>
          <w:rFonts w:ascii="Times New Roman" w:hAnsi="Times New Roman" w:cs="Times New Roman"/>
          <w:sz w:val="24"/>
          <w:szCs w:val="24"/>
        </w:rPr>
        <w:t xml:space="preserve"> are willing to </w:t>
      </w:r>
      <w:r w:rsidR="00D5533D" w:rsidRPr="00B57AD9">
        <w:rPr>
          <w:rFonts w:ascii="Times New Roman" w:hAnsi="Times New Roman" w:cs="Times New Roman"/>
          <w:sz w:val="24"/>
          <w:szCs w:val="24"/>
        </w:rPr>
        <w:t>be risk takers</w:t>
      </w:r>
      <w:r w:rsidR="00192ABD" w:rsidRPr="00B57AD9">
        <w:rPr>
          <w:rFonts w:ascii="Times New Roman" w:hAnsi="Times New Roman" w:cs="Times New Roman"/>
          <w:sz w:val="24"/>
          <w:szCs w:val="24"/>
        </w:rPr>
        <w:t>, as Laura maintained</w:t>
      </w:r>
      <w:r w:rsidR="00B4314A" w:rsidRPr="00B57AD9">
        <w:rPr>
          <w:rFonts w:ascii="Times New Roman" w:hAnsi="Times New Roman" w:cs="Times New Roman"/>
          <w:sz w:val="24"/>
          <w:szCs w:val="24"/>
        </w:rPr>
        <w:t xml:space="preserve"> ‘</w:t>
      </w:r>
      <w:r w:rsidR="00192ABD" w:rsidRPr="00B57AD9">
        <w:rPr>
          <w:rFonts w:ascii="Times New Roman" w:hAnsi="Times New Roman" w:cs="Times New Roman"/>
          <w:sz w:val="24"/>
          <w:szCs w:val="24"/>
        </w:rPr>
        <w:t>we are privileged to be working in such exciting times</w:t>
      </w:r>
      <w:r w:rsidR="00B4314A" w:rsidRPr="00B57AD9">
        <w:rPr>
          <w:rFonts w:ascii="Times New Roman" w:hAnsi="Times New Roman" w:cs="Times New Roman"/>
          <w:sz w:val="24"/>
          <w:szCs w:val="24"/>
        </w:rPr>
        <w:t>.’</w:t>
      </w:r>
    </w:p>
    <w:p w14:paraId="04A9E833" w14:textId="77777777" w:rsidR="00C73640" w:rsidRPr="00B57AD9" w:rsidRDefault="00C73640" w:rsidP="00B57AD9">
      <w:pPr>
        <w:autoSpaceDE w:val="0"/>
        <w:autoSpaceDN w:val="0"/>
        <w:adjustRightInd w:val="0"/>
        <w:spacing w:after="0" w:line="480" w:lineRule="auto"/>
        <w:rPr>
          <w:rFonts w:ascii="Times New Roman" w:hAnsi="Times New Roman" w:cs="Times New Roman"/>
          <w:sz w:val="24"/>
          <w:szCs w:val="24"/>
        </w:rPr>
      </w:pPr>
    </w:p>
    <w:p w14:paraId="053D9717" w14:textId="77777777" w:rsidR="00C73640" w:rsidRPr="00B57AD9" w:rsidRDefault="00C73640" w:rsidP="00B57AD9">
      <w:pPr>
        <w:autoSpaceDE w:val="0"/>
        <w:autoSpaceDN w:val="0"/>
        <w:adjustRightInd w:val="0"/>
        <w:spacing w:after="0" w:line="480" w:lineRule="auto"/>
        <w:rPr>
          <w:rFonts w:ascii="Times New Roman" w:hAnsi="Times New Roman" w:cs="Times New Roman"/>
          <w:sz w:val="24"/>
          <w:szCs w:val="24"/>
        </w:rPr>
      </w:pPr>
    </w:p>
    <w:p w14:paraId="4546FCE2" w14:textId="592818F8" w:rsidR="00151E60" w:rsidRPr="00B57AD9" w:rsidRDefault="00D5533D"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u w:val="single"/>
        </w:rPr>
        <w:t>Acknowledgments</w:t>
      </w:r>
      <w:r w:rsidR="00151E60" w:rsidRPr="00B57AD9">
        <w:rPr>
          <w:rFonts w:ascii="Times New Roman" w:hAnsi="Times New Roman" w:cs="Times New Roman"/>
          <w:sz w:val="24"/>
          <w:szCs w:val="24"/>
          <w:u w:val="single"/>
        </w:rPr>
        <w:t xml:space="preserve"> </w:t>
      </w:r>
    </w:p>
    <w:p w14:paraId="7BF256E6" w14:textId="38684086" w:rsidR="00D5533D" w:rsidRPr="00B57AD9" w:rsidRDefault="00D5533D" w:rsidP="00B57AD9">
      <w:pPr>
        <w:autoSpaceDE w:val="0"/>
        <w:autoSpaceDN w:val="0"/>
        <w:adjustRightInd w:val="0"/>
        <w:spacing w:after="0" w:line="480" w:lineRule="auto"/>
        <w:rPr>
          <w:rFonts w:ascii="Times New Roman" w:hAnsi="Times New Roman" w:cs="Times New Roman"/>
          <w:sz w:val="24"/>
          <w:szCs w:val="24"/>
        </w:rPr>
      </w:pPr>
      <w:r w:rsidRPr="00B57AD9">
        <w:rPr>
          <w:rFonts w:ascii="Times New Roman" w:hAnsi="Times New Roman" w:cs="Times New Roman"/>
          <w:sz w:val="24"/>
          <w:szCs w:val="24"/>
        </w:rPr>
        <w:t>Many th</w:t>
      </w:r>
      <w:r w:rsidR="00B53F1D" w:rsidRPr="00B57AD9">
        <w:rPr>
          <w:rFonts w:ascii="Times New Roman" w:hAnsi="Times New Roman" w:cs="Times New Roman"/>
          <w:sz w:val="24"/>
          <w:szCs w:val="24"/>
        </w:rPr>
        <w:t xml:space="preserve">anks to </w:t>
      </w:r>
      <w:r w:rsidR="00A20FB6">
        <w:rPr>
          <w:rFonts w:ascii="Times New Roman" w:hAnsi="Times New Roman" w:cs="Times New Roman"/>
          <w:sz w:val="24"/>
          <w:szCs w:val="24"/>
        </w:rPr>
        <w:t>Malcolm</w:t>
      </w:r>
      <w:r w:rsidR="00B53F1D" w:rsidRPr="00B57AD9">
        <w:rPr>
          <w:rFonts w:ascii="Times New Roman" w:hAnsi="Times New Roman" w:cs="Times New Roman"/>
          <w:sz w:val="24"/>
          <w:szCs w:val="24"/>
        </w:rPr>
        <w:t>* and Laura* for giving</w:t>
      </w:r>
      <w:r w:rsidRPr="00B57AD9">
        <w:rPr>
          <w:rFonts w:ascii="Times New Roman" w:hAnsi="Times New Roman" w:cs="Times New Roman"/>
          <w:sz w:val="24"/>
          <w:szCs w:val="24"/>
        </w:rPr>
        <w:t xml:space="preserve"> their time so generously</w:t>
      </w:r>
    </w:p>
    <w:p w14:paraId="3AF30809" w14:textId="77777777" w:rsidR="00151E60" w:rsidRPr="00B57AD9" w:rsidRDefault="00151E60" w:rsidP="00B57AD9">
      <w:pPr>
        <w:autoSpaceDE w:val="0"/>
        <w:autoSpaceDN w:val="0"/>
        <w:adjustRightInd w:val="0"/>
        <w:spacing w:after="0" w:line="480" w:lineRule="auto"/>
        <w:rPr>
          <w:rFonts w:ascii="Times New Roman" w:hAnsi="Times New Roman" w:cs="Times New Roman"/>
          <w:sz w:val="24"/>
          <w:szCs w:val="24"/>
        </w:rPr>
      </w:pPr>
    </w:p>
    <w:p w14:paraId="6B6B16CF" w14:textId="77777777" w:rsidR="007A351E" w:rsidRPr="00B57AD9" w:rsidRDefault="007A351E" w:rsidP="00B57AD9">
      <w:pPr>
        <w:autoSpaceDE w:val="0"/>
        <w:autoSpaceDN w:val="0"/>
        <w:adjustRightInd w:val="0"/>
        <w:spacing w:after="0" w:line="480" w:lineRule="auto"/>
        <w:rPr>
          <w:rFonts w:ascii="Times New Roman" w:hAnsi="Times New Roman" w:cs="Times New Roman"/>
          <w:sz w:val="24"/>
          <w:szCs w:val="24"/>
        </w:rPr>
      </w:pPr>
    </w:p>
    <w:p w14:paraId="2777B0AB" w14:textId="77777777" w:rsidR="00151E60" w:rsidRPr="00B57AD9" w:rsidRDefault="00151E60" w:rsidP="00B57AD9">
      <w:pPr>
        <w:pStyle w:val="NormalWeb"/>
        <w:spacing w:before="0" w:beforeAutospacing="0" w:after="0" w:afterAutospacing="0" w:line="480" w:lineRule="auto"/>
        <w:rPr>
          <w:b/>
          <w:u w:val="single"/>
        </w:rPr>
      </w:pPr>
      <w:r w:rsidRPr="00B57AD9">
        <w:rPr>
          <w:b/>
          <w:u w:val="single"/>
        </w:rPr>
        <w:t>Disclosure Statement</w:t>
      </w:r>
    </w:p>
    <w:p w14:paraId="35C16504" w14:textId="1A9ED005" w:rsidR="00151E60" w:rsidRPr="00B57AD9" w:rsidRDefault="00151E60" w:rsidP="00B57AD9">
      <w:pPr>
        <w:pStyle w:val="NormalWeb"/>
        <w:spacing w:before="0" w:beforeAutospacing="0" w:after="0" w:afterAutospacing="0" w:line="480" w:lineRule="auto"/>
      </w:pPr>
      <w:r w:rsidRPr="00B57AD9">
        <w:t xml:space="preserve">In accordance with Taylor &amp; Francis policy and my ethical obligation as a researcher, I am reporting that I do not have any financial and/or business interests in </w:t>
      </w:r>
      <w:r w:rsidR="00C30DED" w:rsidRPr="00B57AD9">
        <w:t>any company</w:t>
      </w:r>
      <w:r w:rsidRPr="00B57AD9">
        <w:t xml:space="preserve">/organisation  that may be affected by the research reported in the enclosed paper. </w:t>
      </w:r>
    </w:p>
    <w:p w14:paraId="1DEA45D9" w14:textId="77777777" w:rsidR="00C30DED" w:rsidRDefault="00C30DED" w:rsidP="001B251C">
      <w:pPr>
        <w:autoSpaceDE w:val="0"/>
        <w:autoSpaceDN w:val="0"/>
        <w:adjustRightInd w:val="0"/>
        <w:spacing w:after="0" w:line="240" w:lineRule="auto"/>
        <w:rPr>
          <w:rFonts w:ascii="Times New Roman" w:hAnsi="Times New Roman" w:cs="Times New Roman"/>
          <w:b/>
          <w:sz w:val="24"/>
          <w:szCs w:val="24"/>
          <w:u w:val="single"/>
        </w:rPr>
      </w:pPr>
    </w:p>
    <w:p w14:paraId="1D3B92EF" w14:textId="77777777" w:rsidR="00C30DED" w:rsidRDefault="00C30DED" w:rsidP="001B251C">
      <w:pPr>
        <w:autoSpaceDE w:val="0"/>
        <w:autoSpaceDN w:val="0"/>
        <w:adjustRightInd w:val="0"/>
        <w:spacing w:after="0" w:line="240" w:lineRule="auto"/>
        <w:rPr>
          <w:rFonts w:ascii="Times New Roman" w:hAnsi="Times New Roman" w:cs="Times New Roman"/>
          <w:b/>
          <w:sz w:val="24"/>
          <w:szCs w:val="24"/>
          <w:u w:val="single"/>
        </w:rPr>
      </w:pPr>
    </w:p>
    <w:p w14:paraId="0F5DE96D" w14:textId="77777777" w:rsidR="00C30DED" w:rsidRDefault="00C30DED" w:rsidP="001B251C">
      <w:pPr>
        <w:autoSpaceDE w:val="0"/>
        <w:autoSpaceDN w:val="0"/>
        <w:adjustRightInd w:val="0"/>
        <w:spacing w:after="0" w:line="240" w:lineRule="auto"/>
        <w:rPr>
          <w:rFonts w:ascii="Times New Roman" w:hAnsi="Times New Roman" w:cs="Times New Roman"/>
          <w:b/>
          <w:sz w:val="24"/>
          <w:szCs w:val="24"/>
          <w:u w:val="single"/>
        </w:rPr>
      </w:pPr>
    </w:p>
    <w:p w14:paraId="04089A2B" w14:textId="77777777" w:rsidR="00C30DED" w:rsidRDefault="00C30DED" w:rsidP="001B251C">
      <w:pPr>
        <w:autoSpaceDE w:val="0"/>
        <w:autoSpaceDN w:val="0"/>
        <w:adjustRightInd w:val="0"/>
        <w:spacing w:after="0" w:line="240" w:lineRule="auto"/>
        <w:rPr>
          <w:rFonts w:ascii="Times New Roman" w:hAnsi="Times New Roman" w:cs="Times New Roman"/>
          <w:b/>
          <w:sz w:val="24"/>
          <w:szCs w:val="24"/>
          <w:u w:val="single"/>
        </w:rPr>
      </w:pPr>
    </w:p>
    <w:p w14:paraId="1A760ED9" w14:textId="77777777" w:rsidR="0069782F" w:rsidRDefault="0069782F" w:rsidP="001B251C">
      <w:pPr>
        <w:autoSpaceDE w:val="0"/>
        <w:autoSpaceDN w:val="0"/>
        <w:adjustRightInd w:val="0"/>
        <w:spacing w:after="0" w:line="240" w:lineRule="auto"/>
        <w:rPr>
          <w:rFonts w:ascii="Times New Roman" w:hAnsi="Times New Roman" w:cs="Times New Roman"/>
          <w:b/>
          <w:sz w:val="24"/>
          <w:szCs w:val="24"/>
          <w:u w:val="single"/>
        </w:rPr>
      </w:pPr>
    </w:p>
    <w:p w14:paraId="3E24555A" w14:textId="77777777" w:rsidR="0069782F" w:rsidRDefault="0069782F" w:rsidP="001B251C">
      <w:pPr>
        <w:autoSpaceDE w:val="0"/>
        <w:autoSpaceDN w:val="0"/>
        <w:adjustRightInd w:val="0"/>
        <w:spacing w:after="0" w:line="240" w:lineRule="auto"/>
        <w:rPr>
          <w:rFonts w:ascii="Times New Roman" w:hAnsi="Times New Roman" w:cs="Times New Roman"/>
          <w:b/>
          <w:sz w:val="24"/>
          <w:szCs w:val="24"/>
          <w:u w:val="single"/>
        </w:rPr>
      </w:pPr>
    </w:p>
    <w:p w14:paraId="7E3D7636" w14:textId="20D0C454" w:rsidR="007A351E" w:rsidRPr="001B251C" w:rsidRDefault="00EE2D70" w:rsidP="001B251C">
      <w:pPr>
        <w:autoSpaceDE w:val="0"/>
        <w:autoSpaceDN w:val="0"/>
        <w:adjustRightInd w:val="0"/>
        <w:spacing w:after="0" w:line="240" w:lineRule="auto"/>
        <w:rPr>
          <w:rFonts w:ascii="Times New Roman" w:hAnsi="Times New Roman" w:cs="Times New Roman"/>
          <w:b/>
          <w:sz w:val="24"/>
          <w:szCs w:val="24"/>
          <w:u w:val="single"/>
        </w:rPr>
      </w:pPr>
      <w:r w:rsidRPr="001B251C">
        <w:rPr>
          <w:rFonts w:ascii="Times New Roman" w:hAnsi="Times New Roman" w:cs="Times New Roman"/>
          <w:b/>
          <w:sz w:val="24"/>
          <w:szCs w:val="24"/>
          <w:u w:val="single"/>
        </w:rPr>
        <w:t xml:space="preserve">References </w:t>
      </w:r>
    </w:p>
    <w:p w14:paraId="3B86FC3D" w14:textId="77777777" w:rsidR="00EE2D70" w:rsidRPr="001B251C" w:rsidRDefault="00EE2D70" w:rsidP="001B251C">
      <w:pPr>
        <w:autoSpaceDE w:val="0"/>
        <w:autoSpaceDN w:val="0"/>
        <w:adjustRightInd w:val="0"/>
        <w:spacing w:after="0" w:line="240" w:lineRule="auto"/>
        <w:rPr>
          <w:rFonts w:ascii="Times New Roman" w:hAnsi="Times New Roman" w:cs="Times New Roman"/>
          <w:b/>
          <w:sz w:val="24"/>
          <w:szCs w:val="24"/>
          <w:u w:val="single"/>
        </w:rPr>
      </w:pPr>
    </w:p>
    <w:p w14:paraId="71C95726" w14:textId="617703CA"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Azzam, A. M. 2009. Why creativity now? A conversation with Sir Ken Robinson. </w:t>
      </w:r>
      <w:r w:rsidRPr="001B251C">
        <w:rPr>
          <w:rStyle w:val="Emphasis"/>
          <w:rFonts w:ascii="Times New Roman" w:hAnsi="Times New Roman" w:cs="Times New Roman"/>
          <w:sz w:val="24"/>
          <w:szCs w:val="24"/>
        </w:rPr>
        <w:t>Educational Leadership,</w:t>
      </w:r>
      <w:r w:rsidRPr="001B251C">
        <w:rPr>
          <w:rFonts w:ascii="Times New Roman" w:hAnsi="Times New Roman" w:cs="Times New Roman"/>
          <w:sz w:val="24"/>
          <w:szCs w:val="24"/>
        </w:rPr>
        <w:t xml:space="preserve"> </w:t>
      </w:r>
      <w:r w:rsidRPr="001B251C">
        <w:rPr>
          <w:rStyle w:val="Emphasis"/>
          <w:rFonts w:ascii="Times New Roman" w:hAnsi="Times New Roman" w:cs="Times New Roman"/>
          <w:i w:val="0"/>
          <w:sz w:val="24"/>
          <w:szCs w:val="24"/>
        </w:rPr>
        <w:t>67</w:t>
      </w:r>
      <w:r w:rsidR="007954A6" w:rsidRPr="001B251C">
        <w:rPr>
          <w:rFonts w:ascii="Times New Roman" w:hAnsi="Times New Roman" w:cs="Times New Roman"/>
          <w:sz w:val="24"/>
          <w:szCs w:val="24"/>
        </w:rPr>
        <w:t xml:space="preserve">(1): </w:t>
      </w:r>
      <w:r w:rsidRPr="001B251C">
        <w:rPr>
          <w:rFonts w:ascii="Times New Roman" w:hAnsi="Times New Roman" w:cs="Times New Roman"/>
          <w:sz w:val="24"/>
          <w:szCs w:val="24"/>
        </w:rPr>
        <w:t>22–26.</w:t>
      </w:r>
    </w:p>
    <w:p w14:paraId="5421534D" w14:textId="77777777"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p>
    <w:p w14:paraId="70FB6BDC" w14:textId="2F504A6F" w:rsidR="009F2D34" w:rsidRPr="001B251C" w:rsidRDefault="00257C11"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t xml:space="preserve">Ball, S. J. 1990 </w:t>
      </w:r>
      <w:r w:rsidR="009F2D34" w:rsidRPr="001B251C">
        <w:rPr>
          <w:rFonts w:ascii="Times New Roman" w:hAnsi="Times New Roman" w:cs="Times New Roman"/>
          <w:sz w:val="24"/>
          <w:szCs w:val="24"/>
        </w:rPr>
        <w:t xml:space="preserve">Introducing Monsieur Foucault. In Ball, S (ed.) </w:t>
      </w:r>
      <w:r w:rsidR="009F2D34" w:rsidRPr="001B251C">
        <w:rPr>
          <w:rFonts w:ascii="Times New Roman" w:hAnsi="Times New Roman" w:cs="Times New Roman"/>
          <w:i/>
          <w:iCs/>
          <w:sz w:val="24"/>
          <w:szCs w:val="24"/>
        </w:rPr>
        <w:t>Foucault and</w:t>
      </w:r>
    </w:p>
    <w:p w14:paraId="7865D4E0" w14:textId="77777777" w:rsidR="009F2D34" w:rsidRPr="001B251C" w:rsidRDefault="009F2D34"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i/>
          <w:iCs/>
          <w:sz w:val="24"/>
          <w:szCs w:val="24"/>
        </w:rPr>
        <w:t xml:space="preserve">education </w:t>
      </w:r>
      <w:r w:rsidRPr="001B251C">
        <w:rPr>
          <w:rFonts w:ascii="Times New Roman" w:hAnsi="Times New Roman" w:cs="Times New Roman"/>
          <w:sz w:val="24"/>
          <w:szCs w:val="24"/>
        </w:rPr>
        <w:t>London: Routledge.</w:t>
      </w:r>
    </w:p>
    <w:p w14:paraId="75A47C40" w14:textId="77777777" w:rsidR="009F2D34" w:rsidRPr="001B251C" w:rsidRDefault="009F2D34" w:rsidP="001B251C">
      <w:pPr>
        <w:autoSpaceDE w:val="0"/>
        <w:autoSpaceDN w:val="0"/>
        <w:adjustRightInd w:val="0"/>
        <w:spacing w:after="0" w:line="240" w:lineRule="auto"/>
        <w:rPr>
          <w:rFonts w:ascii="Times New Roman" w:hAnsi="Times New Roman" w:cs="Times New Roman"/>
          <w:sz w:val="24"/>
          <w:szCs w:val="24"/>
        </w:rPr>
      </w:pPr>
    </w:p>
    <w:p w14:paraId="0500F903" w14:textId="0DCE4DED" w:rsidR="007A351E" w:rsidRPr="001B251C" w:rsidRDefault="00EE2D70"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Beghetto, R. A. 2007</w:t>
      </w:r>
      <w:r w:rsidR="007A351E" w:rsidRPr="001B251C">
        <w:rPr>
          <w:rFonts w:ascii="Times New Roman" w:hAnsi="Times New Roman" w:cs="Times New Roman"/>
          <w:sz w:val="24"/>
          <w:szCs w:val="24"/>
        </w:rPr>
        <w:t xml:space="preserve">. Does creativity have a place in classroom discussions? Teachers’ response preferences. </w:t>
      </w:r>
      <w:r w:rsidR="007A351E" w:rsidRPr="001B251C">
        <w:rPr>
          <w:rStyle w:val="Emphasis"/>
          <w:rFonts w:ascii="Times New Roman" w:hAnsi="Times New Roman" w:cs="Times New Roman"/>
          <w:sz w:val="24"/>
          <w:szCs w:val="24"/>
        </w:rPr>
        <w:t>Thinking Skills and Creativity,</w:t>
      </w:r>
      <w:r w:rsidR="007A351E" w:rsidRPr="001B251C">
        <w:rPr>
          <w:rFonts w:ascii="Times New Roman" w:hAnsi="Times New Roman" w:cs="Times New Roman"/>
          <w:sz w:val="24"/>
          <w:szCs w:val="24"/>
        </w:rPr>
        <w:t xml:space="preserve"> </w:t>
      </w:r>
      <w:r w:rsidR="007954A6" w:rsidRPr="001B251C">
        <w:rPr>
          <w:rStyle w:val="Emphasis"/>
          <w:rFonts w:ascii="Times New Roman" w:hAnsi="Times New Roman" w:cs="Times New Roman"/>
          <w:i w:val="0"/>
          <w:sz w:val="24"/>
          <w:szCs w:val="24"/>
        </w:rPr>
        <w:t xml:space="preserve">2 </w:t>
      </w:r>
      <w:r w:rsidR="007954A6" w:rsidRPr="001B251C">
        <w:rPr>
          <w:rFonts w:ascii="Times New Roman" w:hAnsi="Times New Roman" w:cs="Times New Roman"/>
          <w:sz w:val="24"/>
          <w:szCs w:val="24"/>
        </w:rPr>
        <w:t>(1):</w:t>
      </w:r>
      <w:r w:rsidR="007A351E" w:rsidRPr="001B251C">
        <w:rPr>
          <w:rFonts w:ascii="Times New Roman" w:hAnsi="Times New Roman" w:cs="Times New Roman"/>
          <w:sz w:val="24"/>
          <w:szCs w:val="24"/>
        </w:rPr>
        <w:t xml:space="preserve"> 1–9.</w:t>
      </w:r>
    </w:p>
    <w:p w14:paraId="115DAC94" w14:textId="77777777"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p>
    <w:p w14:paraId="55A17F59" w14:textId="7A4B7938" w:rsidR="00B1364B" w:rsidRPr="001B251C" w:rsidRDefault="00B1364B" w:rsidP="001B251C">
      <w:pPr>
        <w:spacing w:after="0" w:line="240" w:lineRule="auto"/>
        <w:rPr>
          <w:rFonts w:ascii="Times New Roman" w:eastAsia="Times New Roman" w:hAnsi="Times New Roman" w:cs="Times New Roman"/>
          <w:sz w:val="24"/>
          <w:szCs w:val="24"/>
          <w:lang w:eastAsia="en-GB"/>
        </w:rPr>
      </w:pPr>
      <w:r w:rsidRPr="001B251C">
        <w:rPr>
          <w:rFonts w:ascii="Times New Roman" w:eastAsia="Times New Roman" w:hAnsi="Times New Roman" w:cs="Times New Roman"/>
          <w:sz w:val="24"/>
          <w:szCs w:val="24"/>
          <w:lang w:eastAsia="en-GB"/>
        </w:rPr>
        <w:t>Burnard, P. Craft, A. &amp; Grainger, T. 2006. Documenting possibility thinking:  a journey of collaborative inquiry</w:t>
      </w:r>
      <w:r w:rsidR="007954A6" w:rsidRPr="001B251C">
        <w:rPr>
          <w:rFonts w:ascii="Times New Roman" w:eastAsia="Times New Roman" w:hAnsi="Times New Roman" w:cs="Times New Roman"/>
          <w:sz w:val="24"/>
          <w:szCs w:val="24"/>
          <w:lang w:eastAsia="en-GB"/>
        </w:rPr>
        <w:t>.</w:t>
      </w:r>
      <w:r w:rsidRPr="001B251C">
        <w:rPr>
          <w:rFonts w:ascii="Times New Roman" w:eastAsia="Times New Roman" w:hAnsi="Times New Roman" w:cs="Times New Roman"/>
          <w:sz w:val="24"/>
          <w:szCs w:val="24"/>
          <w:lang w:eastAsia="en-GB"/>
        </w:rPr>
        <w:t xml:space="preserve"> </w:t>
      </w:r>
      <w:r w:rsidRPr="001B251C">
        <w:rPr>
          <w:rFonts w:ascii="Times New Roman" w:eastAsia="Times New Roman" w:hAnsi="Times New Roman" w:cs="Times New Roman"/>
          <w:i/>
          <w:sz w:val="24"/>
          <w:szCs w:val="24"/>
          <w:lang w:eastAsia="en-GB"/>
        </w:rPr>
        <w:t>International Journal of Early Years Education,</w:t>
      </w:r>
      <w:r w:rsidR="007954A6" w:rsidRPr="001B251C">
        <w:rPr>
          <w:rFonts w:ascii="Times New Roman" w:eastAsia="Times New Roman" w:hAnsi="Times New Roman" w:cs="Times New Roman"/>
          <w:sz w:val="24"/>
          <w:szCs w:val="24"/>
          <w:lang w:eastAsia="en-GB"/>
        </w:rPr>
        <w:t xml:space="preserve"> </w:t>
      </w:r>
      <w:r w:rsidRPr="001B251C">
        <w:rPr>
          <w:rFonts w:ascii="Times New Roman" w:eastAsia="Times New Roman" w:hAnsi="Times New Roman" w:cs="Times New Roman"/>
          <w:sz w:val="24"/>
          <w:szCs w:val="24"/>
          <w:lang w:eastAsia="en-GB"/>
        </w:rPr>
        <w:t>14(3</w:t>
      </w:r>
      <w:r w:rsidR="001B251C" w:rsidRPr="001B251C">
        <w:rPr>
          <w:rFonts w:ascii="Times New Roman" w:eastAsia="Times New Roman" w:hAnsi="Times New Roman" w:cs="Times New Roman"/>
          <w:sz w:val="24"/>
          <w:szCs w:val="24"/>
          <w:lang w:eastAsia="en-GB"/>
        </w:rPr>
        <w:t>):</w:t>
      </w:r>
      <w:r w:rsidRPr="001B251C">
        <w:rPr>
          <w:rStyle w:val="st"/>
          <w:rFonts w:ascii="Times New Roman" w:hAnsi="Times New Roman" w:cs="Times New Roman"/>
          <w:sz w:val="24"/>
          <w:szCs w:val="24"/>
        </w:rPr>
        <w:t xml:space="preserve"> 243–262.</w:t>
      </w:r>
    </w:p>
    <w:p w14:paraId="2F9F63F5" w14:textId="77777777" w:rsidR="00B1364B" w:rsidRPr="001B251C" w:rsidRDefault="00B1364B" w:rsidP="001B251C">
      <w:pPr>
        <w:autoSpaceDE w:val="0"/>
        <w:autoSpaceDN w:val="0"/>
        <w:adjustRightInd w:val="0"/>
        <w:spacing w:after="0" w:line="240" w:lineRule="auto"/>
        <w:rPr>
          <w:rFonts w:ascii="Times New Roman" w:hAnsi="Times New Roman" w:cs="Times New Roman"/>
          <w:sz w:val="24"/>
          <w:szCs w:val="24"/>
        </w:rPr>
      </w:pPr>
    </w:p>
    <w:p w14:paraId="10CA73B1" w14:textId="2047E168" w:rsidR="00B1364B" w:rsidRPr="001B251C" w:rsidRDefault="00B1364B"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Burnard, P., &amp; White, J. 2008. Creativity and performativity: Counterpoints in British and Australian education. </w:t>
      </w:r>
      <w:r w:rsidRPr="001B251C">
        <w:rPr>
          <w:rStyle w:val="Emphasis"/>
          <w:rFonts w:ascii="Times New Roman" w:hAnsi="Times New Roman" w:cs="Times New Roman"/>
          <w:sz w:val="24"/>
          <w:szCs w:val="24"/>
        </w:rPr>
        <w:t>British Educational Research Journal,</w:t>
      </w:r>
      <w:r w:rsidRPr="001B251C">
        <w:rPr>
          <w:rFonts w:ascii="Times New Roman" w:hAnsi="Times New Roman" w:cs="Times New Roman"/>
          <w:sz w:val="24"/>
          <w:szCs w:val="24"/>
        </w:rPr>
        <w:t xml:space="preserve"> </w:t>
      </w:r>
      <w:r w:rsidRPr="001B251C">
        <w:rPr>
          <w:rStyle w:val="Emphasis"/>
          <w:rFonts w:ascii="Times New Roman" w:hAnsi="Times New Roman" w:cs="Times New Roman"/>
          <w:sz w:val="24"/>
          <w:szCs w:val="24"/>
        </w:rPr>
        <w:t>34</w:t>
      </w:r>
      <w:r w:rsidR="007954A6" w:rsidRPr="001B251C">
        <w:rPr>
          <w:rFonts w:ascii="Times New Roman" w:hAnsi="Times New Roman" w:cs="Times New Roman"/>
          <w:sz w:val="24"/>
          <w:szCs w:val="24"/>
        </w:rPr>
        <w:t>(5):</w:t>
      </w:r>
      <w:r w:rsidRPr="001B251C">
        <w:rPr>
          <w:rFonts w:ascii="Times New Roman" w:hAnsi="Times New Roman" w:cs="Times New Roman"/>
          <w:sz w:val="24"/>
          <w:szCs w:val="24"/>
        </w:rPr>
        <w:t xml:space="preserve"> 667–682. </w:t>
      </w:r>
    </w:p>
    <w:p w14:paraId="10A00AFC" w14:textId="77777777" w:rsidR="00217C6E" w:rsidRPr="001B251C" w:rsidRDefault="00217C6E" w:rsidP="001B251C">
      <w:pPr>
        <w:autoSpaceDE w:val="0"/>
        <w:autoSpaceDN w:val="0"/>
        <w:adjustRightInd w:val="0"/>
        <w:spacing w:after="0" w:line="240" w:lineRule="auto"/>
        <w:rPr>
          <w:rFonts w:ascii="Times New Roman" w:hAnsi="Times New Roman" w:cs="Times New Roman"/>
          <w:sz w:val="24"/>
          <w:szCs w:val="24"/>
        </w:rPr>
      </w:pPr>
    </w:p>
    <w:p w14:paraId="3FB8AB76" w14:textId="4A00ED86" w:rsidR="007A351E" w:rsidRPr="001B251C" w:rsidRDefault="00EE2D70"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Compton, A. 2007</w:t>
      </w:r>
      <w:r w:rsidR="007A351E" w:rsidRPr="001B251C">
        <w:rPr>
          <w:rFonts w:ascii="Times New Roman" w:hAnsi="Times New Roman" w:cs="Times New Roman"/>
          <w:sz w:val="24"/>
          <w:szCs w:val="24"/>
        </w:rPr>
        <w:t xml:space="preserve">. What does creativity mean in English education? </w:t>
      </w:r>
      <w:r w:rsidR="007954A6" w:rsidRPr="001B251C">
        <w:rPr>
          <w:rStyle w:val="Emphasis"/>
          <w:rFonts w:ascii="Times New Roman" w:hAnsi="Times New Roman" w:cs="Times New Roman"/>
          <w:sz w:val="24"/>
          <w:szCs w:val="24"/>
        </w:rPr>
        <w:t>Education 3–13,</w:t>
      </w:r>
      <w:r w:rsidR="007A351E" w:rsidRPr="001B251C">
        <w:rPr>
          <w:rFonts w:ascii="Times New Roman" w:hAnsi="Times New Roman" w:cs="Times New Roman"/>
          <w:sz w:val="24"/>
          <w:szCs w:val="24"/>
        </w:rPr>
        <w:t xml:space="preserve"> </w:t>
      </w:r>
      <w:r w:rsidR="007A351E" w:rsidRPr="001B251C">
        <w:rPr>
          <w:rStyle w:val="Emphasis"/>
          <w:rFonts w:ascii="Times New Roman" w:hAnsi="Times New Roman" w:cs="Times New Roman"/>
          <w:i w:val="0"/>
          <w:sz w:val="24"/>
          <w:szCs w:val="24"/>
        </w:rPr>
        <w:t>35</w:t>
      </w:r>
      <w:r w:rsidR="007954A6" w:rsidRPr="001B251C">
        <w:rPr>
          <w:rFonts w:ascii="Times New Roman" w:hAnsi="Times New Roman" w:cs="Times New Roman"/>
          <w:sz w:val="24"/>
          <w:szCs w:val="24"/>
        </w:rPr>
        <w:t>(2):</w:t>
      </w:r>
      <w:r w:rsidR="007A351E" w:rsidRPr="001B251C">
        <w:rPr>
          <w:rFonts w:ascii="Times New Roman" w:hAnsi="Times New Roman" w:cs="Times New Roman"/>
          <w:sz w:val="24"/>
          <w:szCs w:val="24"/>
        </w:rPr>
        <w:t xml:space="preserve"> 109–116. </w:t>
      </w:r>
    </w:p>
    <w:p w14:paraId="2A969FD7" w14:textId="77777777"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p>
    <w:p w14:paraId="760CC773" w14:textId="579D3637" w:rsidR="003A175C" w:rsidRPr="001B251C" w:rsidRDefault="00A4417E"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t>Chicken, S. 2015</w:t>
      </w:r>
      <w:r w:rsidR="00290177" w:rsidRPr="001B251C">
        <w:rPr>
          <w:rFonts w:ascii="Times New Roman" w:hAnsi="Times New Roman" w:cs="Times New Roman"/>
          <w:sz w:val="24"/>
          <w:szCs w:val="24"/>
        </w:rPr>
        <w:t xml:space="preserve"> </w:t>
      </w:r>
      <w:r w:rsidR="00290177" w:rsidRPr="001B251C">
        <w:rPr>
          <w:rFonts w:ascii="Times New Roman" w:hAnsi="Times New Roman" w:cs="Times New Roman"/>
          <w:i/>
          <w:iCs/>
          <w:sz w:val="24"/>
          <w:szCs w:val="24"/>
        </w:rPr>
        <w:t xml:space="preserve">Words are bandied about but what do they mean?:An exploration of the meaning of the pedagogical term project in historical and contemporary contexts. </w:t>
      </w:r>
      <w:r w:rsidR="00290177" w:rsidRPr="001B251C">
        <w:rPr>
          <w:rFonts w:ascii="Times New Roman" w:hAnsi="Times New Roman" w:cs="Times New Roman"/>
          <w:sz w:val="24"/>
          <w:szCs w:val="24"/>
        </w:rPr>
        <w:t>PhD, University of the West of</w:t>
      </w:r>
      <w:r w:rsidR="00290177" w:rsidRPr="001B251C">
        <w:rPr>
          <w:rFonts w:ascii="Times New Roman" w:hAnsi="Times New Roman" w:cs="Times New Roman"/>
          <w:i/>
          <w:iCs/>
          <w:sz w:val="24"/>
          <w:szCs w:val="24"/>
        </w:rPr>
        <w:t xml:space="preserve"> </w:t>
      </w:r>
      <w:r w:rsidR="00290177" w:rsidRPr="001B251C">
        <w:rPr>
          <w:rFonts w:ascii="Times New Roman" w:hAnsi="Times New Roman" w:cs="Times New Roman"/>
          <w:sz w:val="24"/>
          <w:szCs w:val="24"/>
        </w:rPr>
        <w:t xml:space="preserve">England. Available from: </w:t>
      </w:r>
      <w:hyperlink r:id="rId8" w:history="1">
        <w:r w:rsidR="00290177" w:rsidRPr="001B251C">
          <w:rPr>
            <w:rStyle w:val="Hyperlink"/>
            <w:rFonts w:ascii="Times New Roman" w:hAnsi="Times New Roman" w:cs="Times New Roman"/>
            <w:sz w:val="24"/>
            <w:szCs w:val="24"/>
          </w:rPr>
          <w:t>http://eprints.uwe.ac.uk/25190</w:t>
        </w:r>
      </w:hyperlink>
    </w:p>
    <w:p w14:paraId="32E0A65D" w14:textId="77777777" w:rsidR="00290177" w:rsidRPr="001B251C" w:rsidRDefault="00290177" w:rsidP="001B251C">
      <w:pPr>
        <w:autoSpaceDE w:val="0"/>
        <w:autoSpaceDN w:val="0"/>
        <w:adjustRightInd w:val="0"/>
        <w:spacing w:after="0" w:line="240" w:lineRule="auto"/>
        <w:rPr>
          <w:rFonts w:ascii="Times New Roman" w:hAnsi="Times New Roman" w:cs="Times New Roman"/>
          <w:sz w:val="24"/>
          <w:szCs w:val="24"/>
        </w:rPr>
      </w:pPr>
    </w:p>
    <w:p w14:paraId="676B2D87" w14:textId="3BF2C7E5"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r w:rsidRPr="001B251C">
        <w:rPr>
          <w:rStyle w:val="a-size-large"/>
          <w:rFonts w:ascii="Times New Roman" w:hAnsi="Times New Roman" w:cs="Times New Roman"/>
          <w:sz w:val="24"/>
          <w:szCs w:val="24"/>
        </w:rPr>
        <w:t xml:space="preserve">Claxton, G (1998) </w:t>
      </w:r>
      <w:r w:rsidRPr="001B251C">
        <w:rPr>
          <w:rStyle w:val="a-size-large"/>
          <w:rFonts w:ascii="Times New Roman" w:hAnsi="Times New Roman" w:cs="Times New Roman"/>
          <w:i/>
          <w:sz w:val="24"/>
          <w:szCs w:val="24"/>
        </w:rPr>
        <w:t>Hare Brain, Tortoise Mind: Why Intelligence Increases When You Think Less</w:t>
      </w:r>
      <w:r w:rsidR="00B44B66" w:rsidRPr="001B251C">
        <w:rPr>
          <w:rFonts w:ascii="Times New Roman" w:hAnsi="Times New Roman" w:cs="Times New Roman"/>
          <w:sz w:val="24"/>
          <w:szCs w:val="24"/>
        </w:rPr>
        <w:t>.  London: Fourth Estate Limited</w:t>
      </w:r>
      <w:r w:rsidR="002215B2">
        <w:rPr>
          <w:rFonts w:ascii="Times New Roman" w:hAnsi="Times New Roman" w:cs="Times New Roman"/>
          <w:sz w:val="24"/>
          <w:szCs w:val="24"/>
        </w:rPr>
        <w:t>.</w:t>
      </w:r>
    </w:p>
    <w:p w14:paraId="15BE8BDB" w14:textId="77777777"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p>
    <w:p w14:paraId="4A08150B" w14:textId="2119C0DC"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r w:rsidRPr="001B251C">
        <w:rPr>
          <w:rStyle w:val="hlfld-contribauthor"/>
          <w:rFonts w:ascii="Times New Roman" w:hAnsi="Times New Roman" w:cs="Times New Roman"/>
          <w:sz w:val="24"/>
          <w:szCs w:val="24"/>
        </w:rPr>
        <w:t xml:space="preserve">Craft, </w:t>
      </w:r>
      <w:r w:rsidRPr="001B251C">
        <w:rPr>
          <w:rStyle w:val="nlmgiven-names"/>
          <w:rFonts w:ascii="Times New Roman" w:hAnsi="Times New Roman" w:cs="Times New Roman"/>
          <w:sz w:val="24"/>
          <w:szCs w:val="24"/>
        </w:rPr>
        <w:t>A</w:t>
      </w:r>
      <w:r w:rsidRPr="001B251C">
        <w:rPr>
          <w:rFonts w:ascii="Times New Roman" w:hAnsi="Times New Roman" w:cs="Times New Roman"/>
          <w:sz w:val="24"/>
          <w:szCs w:val="24"/>
        </w:rPr>
        <w:t xml:space="preserve">. </w:t>
      </w:r>
      <w:r w:rsidRPr="001B251C">
        <w:rPr>
          <w:rStyle w:val="nlmyear"/>
          <w:rFonts w:ascii="Times New Roman" w:hAnsi="Times New Roman" w:cs="Times New Roman"/>
          <w:sz w:val="24"/>
          <w:szCs w:val="24"/>
        </w:rPr>
        <w:t>2001</w:t>
      </w:r>
      <w:r w:rsidRPr="001B251C">
        <w:rPr>
          <w:rFonts w:ascii="Times New Roman" w:hAnsi="Times New Roman" w:cs="Times New Roman"/>
          <w:sz w:val="24"/>
          <w:szCs w:val="24"/>
        </w:rPr>
        <w:t>. “</w:t>
      </w:r>
      <w:r w:rsidRPr="001B251C">
        <w:rPr>
          <w:rStyle w:val="nlmarticle-title"/>
          <w:rFonts w:ascii="Times New Roman" w:hAnsi="Times New Roman" w:cs="Times New Roman"/>
          <w:sz w:val="24"/>
          <w:szCs w:val="24"/>
        </w:rPr>
        <w:t>Little Creativity.</w:t>
      </w:r>
      <w:r w:rsidRPr="001B251C">
        <w:rPr>
          <w:rFonts w:ascii="Times New Roman" w:hAnsi="Times New Roman" w:cs="Times New Roman"/>
          <w:sz w:val="24"/>
          <w:szCs w:val="24"/>
        </w:rPr>
        <w:t xml:space="preserve">” In </w:t>
      </w:r>
      <w:r w:rsidRPr="001B251C">
        <w:rPr>
          <w:rFonts w:ascii="Times New Roman" w:hAnsi="Times New Roman" w:cs="Times New Roman"/>
          <w:i/>
          <w:iCs/>
          <w:sz w:val="24"/>
          <w:szCs w:val="24"/>
        </w:rPr>
        <w:t>Creativity in Education</w:t>
      </w:r>
      <w:r w:rsidRPr="001B251C">
        <w:rPr>
          <w:rFonts w:ascii="Times New Roman" w:hAnsi="Times New Roman" w:cs="Times New Roman"/>
          <w:sz w:val="24"/>
          <w:szCs w:val="24"/>
        </w:rPr>
        <w:t xml:space="preserve">, edited by </w:t>
      </w:r>
      <w:r w:rsidRPr="001B251C">
        <w:rPr>
          <w:rStyle w:val="nlmgiven-names"/>
          <w:rFonts w:ascii="Times New Roman" w:hAnsi="Times New Roman" w:cs="Times New Roman"/>
          <w:sz w:val="24"/>
          <w:szCs w:val="24"/>
        </w:rPr>
        <w:t>A.</w:t>
      </w:r>
      <w:r w:rsidRPr="001B251C">
        <w:rPr>
          <w:rStyle w:val="hlfld-contribauthor"/>
          <w:rFonts w:ascii="Times New Roman" w:hAnsi="Times New Roman" w:cs="Times New Roman"/>
          <w:sz w:val="24"/>
          <w:szCs w:val="24"/>
        </w:rPr>
        <w:t xml:space="preserve"> Craft</w:t>
      </w:r>
      <w:r w:rsidRPr="001B251C">
        <w:rPr>
          <w:rFonts w:ascii="Times New Roman" w:hAnsi="Times New Roman" w:cs="Times New Roman"/>
          <w:sz w:val="24"/>
          <w:szCs w:val="24"/>
        </w:rPr>
        <w:t xml:space="preserve">, </w:t>
      </w:r>
      <w:r w:rsidRPr="001B251C">
        <w:rPr>
          <w:rStyle w:val="nlmgiven-names"/>
          <w:rFonts w:ascii="Times New Roman" w:hAnsi="Times New Roman" w:cs="Times New Roman"/>
          <w:sz w:val="24"/>
          <w:szCs w:val="24"/>
        </w:rPr>
        <w:t>B.</w:t>
      </w:r>
      <w:r w:rsidRPr="001B251C">
        <w:rPr>
          <w:rStyle w:val="hlfld-contribauthor"/>
          <w:rFonts w:ascii="Times New Roman" w:hAnsi="Times New Roman" w:cs="Times New Roman"/>
          <w:sz w:val="24"/>
          <w:szCs w:val="24"/>
        </w:rPr>
        <w:t xml:space="preserve"> Jeffrey</w:t>
      </w:r>
      <w:r w:rsidRPr="001B251C">
        <w:rPr>
          <w:rFonts w:ascii="Times New Roman" w:hAnsi="Times New Roman" w:cs="Times New Roman"/>
          <w:sz w:val="24"/>
          <w:szCs w:val="24"/>
        </w:rPr>
        <w:t xml:space="preserve">, and </w:t>
      </w:r>
      <w:r w:rsidRPr="001B251C">
        <w:rPr>
          <w:rStyle w:val="nlmgiven-names"/>
          <w:rFonts w:ascii="Times New Roman" w:hAnsi="Times New Roman" w:cs="Times New Roman"/>
          <w:sz w:val="24"/>
          <w:szCs w:val="24"/>
        </w:rPr>
        <w:t>M.</w:t>
      </w:r>
      <w:r w:rsidRPr="001B251C">
        <w:rPr>
          <w:rStyle w:val="hlfld-contribauthor"/>
          <w:rFonts w:ascii="Times New Roman" w:hAnsi="Times New Roman" w:cs="Times New Roman"/>
          <w:sz w:val="24"/>
          <w:szCs w:val="24"/>
        </w:rPr>
        <w:t xml:space="preserve"> </w:t>
      </w:r>
      <w:r w:rsidR="00C73640" w:rsidRPr="001B251C">
        <w:rPr>
          <w:rStyle w:val="hlfld-contribauthor"/>
          <w:rFonts w:ascii="Times New Roman" w:hAnsi="Times New Roman" w:cs="Times New Roman"/>
          <w:sz w:val="24"/>
          <w:szCs w:val="24"/>
        </w:rPr>
        <w:t>Liebling</w:t>
      </w:r>
      <w:r w:rsidRPr="001B251C">
        <w:rPr>
          <w:rFonts w:ascii="Times New Roman" w:hAnsi="Times New Roman" w:cs="Times New Roman"/>
          <w:sz w:val="24"/>
          <w:szCs w:val="24"/>
        </w:rPr>
        <w:t xml:space="preserve">, </w:t>
      </w:r>
      <w:r w:rsidRPr="001B251C">
        <w:rPr>
          <w:rStyle w:val="nlmfpage"/>
          <w:rFonts w:ascii="Times New Roman" w:hAnsi="Times New Roman" w:cs="Times New Roman"/>
          <w:sz w:val="24"/>
          <w:szCs w:val="24"/>
        </w:rPr>
        <w:t>45</w:t>
      </w:r>
      <w:r w:rsidRPr="001B251C">
        <w:rPr>
          <w:rFonts w:ascii="Times New Roman" w:hAnsi="Times New Roman" w:cs="Times New Roman"/>
          <w:sz w:val="24"/>
          <w:szCs w:val="24"/>
        </w:rPr>
        <w:t>–</w:t>
      </w:r>
      <w:r w:rsidRPr="001B251C">
        <w:rPr>
          <w:rStyle w:val="nlmlpage"/>
          <w:rFonts w:ascii="Times New Roman" w:hAnsi="Times New Roman" w:cs="Times New Roman"/>
          <w:sz w:val="24"/>
          <w:szCs w:val="24"/>
        </w:rPr>
        <w:t>61</w:t>
      </w:r>
      <w:r w:rsidRPr="001B251C">
        <w:rPr>
          <w:rFonts w:ascii="Times New Roman" w:hAnsi="Times New Roman" w:cs="Times New Roman"/>
          <w:sz w:val="24"/>
          <w:szCs w:val="24"/>
        </w:rPr>
        <w:t xml:space="preserve">. </w:t>
      </w:r>
      <w:r w:rsidRPr="001B251C">
        <w:rPr>
          <w:rStyle w:val="nlmpublisher-loc"/>
          <w:rFonts w:ascii="Times New Roman" w:hAnsi="Times New Roman" w:cs="Times New Roman"/>
          <w:sz w:val="24"/>
          <w:szCs w:val="24"/>
        </w:rPr>
        <w:t>London</w:t>
      </w:r>
      <w:r w:rsidRPr="001B251C">
        <w:rPr>
          <w:rFonts w:ascii="Times New Roman" w:hAnsi="Times New Roman" w:cs="Times New Roman"/>
          <w:sz w:val="24"/>
          <w:szCs w:val="24"/>
        </w:rPr>
        <w:t xml:space="preserve">: </w:t>
      </w:r>
      <w:r w:rsidRPr="001B251C">
        <w:rPr>
          <w:rStyle w:val="nlmpublisher-name"/>
          <w:rFonts w:ascii="Times New Roman" w:hAnsi="Times New Roman" w:cs="Times New Roman"/>
          <w:sz w:val="24"/>
          <w:szCs w:val="24"/>
        </w:rPr>
        <w:t>Continuum</w:t>
      </w:r>
      <w:r w:rsidRPr="001B251C">
        <w:rPr>
          <w:rFonts w:ascii="Times New Roman" w:hAnsi="Times New Roman" w:cs="Times New Roman"/>
          <w:sz w:val="24"/>
          <w:szCs w:val="24"/>
        </w:rPr>
        <w:t>.</w:t>
      </w:r>
    </w:p>
    <w:p w14:paraId="331C2196" w14:textId="77777777"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p>
    <w:p w14:paraId="7430213A" w14:textId="599F1DBE" w:rsidR="006E5276" w:rsidRDefault="0069782F" w:rsidP="0069782F">
      <w:pPr>
        <w:spacing w:line="240" w:lineRule="auto"/>
        <w:rPr>
          <w:rFonts w:ascii="Times New Roman" w:hAnsi="Times New Roman" w:cs="Times New Roman"/>
          <w:sz w:val="24"/>
          <w:szCs w:val="24"/>
        </w:rPr>
      </w:pPr>
      <w:r w:rsidRPr="001B251C">
        <w:rPr>
          <w:rFonts w:ascii="Times New Roman" w:hAnsi="Times New Roman" w:cs="Times New Roman"/>
          <w:sz w:val="24"/>
          <w:szCs w:val="24"/>
        </w:rPr>
        <w:t xml:space="preserve">Craft, A. (2002). </w:t>
      </w:r>
      <w:r w:rsidRPr="001B251C">
        <w:rPr>
          <w:rStyle w:val="Emphasis"/>
          <w:rFonts w:ascii="Times New Roman" w:hAnsi="Times New Roman" w:cs="Times New Roman"/>
          <w:sz w:val="24"/>
          <w:szCs w:val="24"/>
        </w:rPr>
        <w:t>Creativity and early years education</w:t>
      </w:r>
      <w:r w:rsidRPr="001B251C">
        <w:rPr>
          <w:rFonts w:ascii="Times New Roman" w:hAnsi="Times New Roman" w:cs="Times New Roman"/>
          <w:sz w:val="24"/>
          <w:szCs w:val="24"/>
        </w:rPr>
        <w:t xml:space="preserve">. London: Continuum. </w:t>
      </w:r>
      <w:r w:rsidR="006E5276" w:rsidRPr="001B251C">
        <w:rPr>
          <w:rFonts w:ascii="Times New Roman" w:hAnsi="Times New Roman" w:cs="Times New Roman"/>
          <w:sz w:val="24"/>
          <w:szCs w:val="24"/>
        </w:rPr>
        <w:t xml:space="preserve">Craft, A. (2010). Possibility thinking and wise creativity: Educational futures in England? In R. A. Beghetto &amp; J. C. Kaufman (Eds.), </w:t>
      </w:r>
      <w:r w:rsidR="006E5276" w:rsidRPr="001B251C">
        <w:rPr>
          <w:rStyle w:val="Emphasis"/>
          <w:rFonts w:ascii="Times New Roman" w:hAnsi="Times New Roman" w:cs="Times New Roman"/>
          <w:sz w:val="24"/>
          <w:szCs w:val="24"/>
        </w:rPr>
        <w:t>Nurturing creativity in the classroom</w:t>
      </w:r>
      <w:r w:rsidR="007954A6" w:rsidRPr="001B251C">
        <w:rPr>
          <w:rFonts w:ascii="Times New Roman" w:hAnsi="Times New Roman" w:cs="Times New Roman"/>
          <w:sz w:val="24"/>
          <w:szCs w:val="24"/>
        </w:rPr>
        <w:t xml:space="preserve"> (</w:t>
      </w:r>
      <w:r w:rsidR="006E5276" w:rsidRPr="001B251C">
        <w:rPr>
          <w:rFonts w:ascii="Times New Roman" w:hAnsi="Times New Roman" w:cs="Times New Roman"/>
          <w:sz w:val="24"/>
          <w:szCs w:val="24"/>
        </w:rPr>
        <w:t xml:space="preserve">289–312). Cambridge: Cambridge University Press. </w:t>
      </w:r>
    </w:p>
    <w:p w14:paraId="3FF2E26B" w14:textId="4F139F41" w:rsidR="008E3AF7" w:rsidRPr="00FA472F" w:rsidRDefault="00FA472F" w:rsidP="001B251C">
      <w:pPr>
        <w:spacing w:after="0" w:line="240" w:lineRule="auto"/>
        <w:rPr>
          <w:rFonts w:ascii="Times New Roman" w:hAnsi="Times New Roman" w:cs="Times New Roman"/>
          <w:sz w:val="24"/>
          <w:szCs w:val="24"/>
        </w:rPr>
      </w:pPr>
      <w:r w:rsidRPr="00FA472F">
        <w:rPr>
          <w:rFonts w:ascii="Times New Roman" w:hAnsi="Times New Roman" w:cs="Times New Roman"/>
          <w:sz w:val="24"/>
          <w:szCs w:val="24"/>
        </w:rPr>
        <w:t xml:space="preserve">Craft, A Cremin, T; Burnard, P; Dragovic, T. and Chappell, K. 2012 “Possibility thinking: culminative studies of an evidence-based concept driving creativity?” </w:t>
      </w:r>
      <w:r w:rsidRPr="00FA472F">
        <w:rPr>
          <w:rFonts w:ascii="Times New Roman" w:hAnsi="Times New Roman" w:cs="Times New Roman"/>
          <w:i/>
          <w:sz w:val="24"/>
          <w:szCs w:val="24"/>
        </w:rPr>
        <w:t>Education 3-13</w:t>
      </w:r>
      <w:r w:rsidRPr="00FA472F">
        <w:rPr>
          <w:rFonts w:ascii="Times New Roman" w:hAnsi="Times New Roman" w:cs="Times New Roman"/>
          <w:sz w:val="24"/>
          <w:szCs w:val="24"/>
        </w:rPr>
        <w:t>, 41(5) 538–556</w:t>
      </w:r>
    </w:p>
    <w:p w14:paraId="6DD9CBC9" w14:textId="77777777" w:rsidR="00FA472F" w:rsidRPr="00FA472F" w:rsidRDefault="00FA472F" w:rsidP="001B251C">
      <w:pPr>
        <w:spacing w:after="0" w:line="240" w:lineRule="auto"/>
        <w:rPr>
          <w:rFonts w:ascii="Times New Roman" w:eastAsia="Times New Roman" w:hAnsi="Times New Roman" w:cs="Times New Roman"/>
          <w:sz w:val="24"/>
          <w:szCs w:val="24"/>
          <w:lang w:eastAsia="en-GB"/>
        </w:rPr>
      </w:pPr>
    </w:p>
    <w:p w14:paraId="2B2BCE4A" w14:textId="1A1FC165" w:rsidR="00FA472F" w:rsidRPr="00FA472F" w:rsidRDefault="00FA472F" w:rsidP="001B251C">
      <w:pPr>
        <w:autoSpaceDE w:val="0"/>
        <w:autoSpaceDN w:val="0"/>
        <w:adjustRightInd w:val="0"/>
        <w:spacing w:after="0" w:line="240" w:lineRule="auto"/>
        <w:rPr>
          <w:rFonts w:ascii="Times New Roman" w:hAnsi="Times New Roman" w:cs="Times New Roman"/>
          <w:sz w:val="24"/>
          <w:szCs w:val="24"/>
        </w:rPr>
      </w:pPr>
      <w:r w:rsidRPr="00FA472F">
        <w:rPr>
          <w:rFonts w:ascii="Times New Roman" w:hAnsi="Times New Roman" w:cs="Times New Roman"/>
          <w:sz w:val="24"/>
          <w:szCs w:val="24"/>
        </w:rPr>
        <w:t xml:space="preserve">Craft, A; Cremin, T; Hay, P and Clack, J. 2014 “Creative primary schools: developing and maintaining pedagogy for creativity.” </w:t>
      </w:r>
      <w:r w:rsidRPr="00FA472F">
        <w:rPr>
          <w:rFonts w:ascii="Times New Roman" w:hAnsi="Times New Roman" w:cs="Times New Roman"/>
          <w:i/>
          <w:sz w:val="24"/>
          <w:szCs w:val="24"/>
        </w:rPr>
        <w:t>Ethnography and Education</w:t>
      </w:r>
      <w:r w:rsidRPr="00FA472F">
        <w:rPr>
          <w:rFonts w:ascii="Times New Roman" w:hAnsi="Times New Roman" w:cs="Times New Roman"/>
          <w:sz w:val="24"/>
          <w:szCs w:val="24"/>
        </w:rPr>
        <w:t>, 9(1) 16–34</w:t>
      </w:r>
    </w:p>
    <w:p w14:paraId="6D65EADA" w14:textId="77777777" w:rsidR="00FA472F" w:rsidRDefault="00FA472F" w:rsidP="001B251C">
      <w:pPr>
        <w:autoSpaceDE w:val="0"/>
        <w:autoSpaceDN w:val="0"/>
        <w:adjustRightInd w:val="0"/>
        <w:spacing w:after="0" w:line="240" w:lineRule="auto"/>
        <w:rPr>
          <w:rFonts w:ascii="Arial" w:hAnsi="Arial" w:cs="Arial"/>
          <w:sz w:val="27"/>
          <w:szCs w:val="27"/>
        </w:rPr>
      </w:pPr>
    </w:p>
    <w:p w14:paraId="2CCD36B4" w14:textId="4A95BC4E" w:rsidR="001B251C" w:rsidRDefault="001B251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Cremin, T., Burnard, P., &amp; Craft, A. 2006. “Pedagogy and possibility thinking in the early years”. </w:t>
      </w:r>
      <w:r w:rsidRPr="001B251C">
        <w:rPr>
          <w:rStyle w:val="Emphasis"/>
          <w:rFonts w:ascii="Times New Roman" w:hAnsi="Times New Roman" w:cs="Times New Roman"/>
          <w:sz w:val="24"/>
          <w:szCs w:val="24"/>
        </w:rPr>
        <w:t>International Journal of Thinking Skills and Creativity,</w:t>
      </w:r>
      <w:r w:rsidRPr="001B251C">
        <w:rPr>
          <w:rFonts w:ascii="Times New Roman" w:hAnsi="Times New Roman" w:cs="Times New Roman"/>
          <w:sz w:val="24"/>
          <w:szCs w:val="24"/>
        </w:rPr>
        <w:t xml:space="preserve"> </w:t>
      </w:r>
      <w:r w:rsidRPr="001B251C">
        <w:rPr>
          <w:rStyle w:val="Emphasis"/>
          <w:rFonts w:ascii="Times New Roman" w:hAnsi="Times New Roman" w:cs="Times New Roman"/>
          <w:i w:val="0"/>
          <w:sz w:val="24"/>
          <w:szCs w:val="24"/>
        </w:rPr>
        <w:t>1</w:t>
      </w:r>
      <w:r w:rsidRPr="001B251C">
        <w:rPr>
          <w:rFonts w:ascii="Times New Roman" w:hAnsi="Times New Roman" w:cs="Times New Roman"/>
          <w:i/>
          <w:sz w:val="24"/>
          <w:szCs w:val="24"/>
        </w:rPr>
        <w:t xml:space="preserve">: </w:t>
      </w:r>
      <w:r w:rsidRPr="001B251C">
        <w:rPr>
          <w:rFonts w:ascii="Times New Roman" w:hAnsi="Times New Roman" w:cs="Times New Roman"/>
          <w:sz w:val="24"/>
          <w:szCs w:val="24"/>
        </w:rPr>
        <w:t>108–119.</w:t>
      </w:r>
    </w:p>
    <w:p w14:paraId="57B872E0"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p>
    <w:p w14:paraId="381BA1C9" w14:textId="77777777" w:rsidR="001B251C" w:rsidRPr="001B251C" w:rsidRDefault="001B251C" w:rsidP="001B251C">
      <w:pPr>
        <w:pStyle w:val="authors"/>
      </w:pPr>
      <w:r w:rsidRPr="001B251C">
        <w:t xml:space="preserve">Davies, L. M. Newton L. D. and Newton D. P.2017. “ Creativity as a twenty-first-century competence: an exploratory study of provision and reality,”  </w:t>
      </w:r>
      <w:r w:rsidRPr="001B251C">
        <w:rPr>
          <w:rStyle w:val="publication"/>
          <w:i/>
        </w:rPr>
        <w:t>Education 3-13</w:t>
      </w:r>
      <w:r w:rsidRPr="001B251C">
        <w:rPr>
          <w:rStyle w:val="volume"/>
        </w:rPr>
        <w:t>: .879-891</w:t>
      </w:r>
    </w:p>
    <w:p w14:paraId="171A68C0" w14:textId="0595B8D6" w:rsidR="001B251C" w:rsidRDefault="001B251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Dahlbe</w:t>
      </w:r>
      <w:r>
        <w:rPr>
          <w:rFonts w:ascii="Times New Roman" w:hAnsi="Times New Roman" w:cs="Times New Roman"/>
          <w:sz w:val="24"/>
          <w:szCs w:val="24"/>
        </w:rPr>
        <w:t>rg, G., Moss, P. and Pence, A. 2007</w:t>
      </w:r>
      <w:r w:rsidRPr="001B251C">
        <w:rPr>
          <w:rFonts w:ascii="Times New Roman" w:hAnsi="Times New Roman" w:cs="Times New Roman"/>
          <w:sz w:val="24"/>
          <w:szCs w:val="24"/>
        </w:rPr>
        <w:t xml:space="preserve"> </w:t>
      </w:r>
      <w:r w:rsidRPr="001B251C">
        <w:rPr>
          <w:rFonts w:ascii="Times New Roman" w:hAnsi="Times New Roman" w:cs="Times New Roman"/>
          <w:i/>
          <w:iCs/>
          <w:sz w:val="24"/>
          <w:szCs w:val="24"/>
        </w:rPr>
        <w:t xml:space="preserve">Beyond Quality in Early Childhood Education and Care. </w:t>
      </w:r>
      <w:r w:rsidRPr="001B251C">
        <w:rPr>
          <w:rFonts w:ascii="Times New Roman" w:hAnsi="Times New Roman" w:cs="Times New Roman"/>
          <w:sz w:val="24"/>
          <w:szCs w:val="24"/>
        </w:rPr>
        <w:t>[2nd edition]. Oxon: Routledge.</w:t>
      </w:r>
    </w:p>
    <w:p w14:paraId="6B314139" w14:textId="77777777" w:rsidR="001B251C" w:rsidRPr="001B251C" w:rsidRDefault="001B251C" w:rsidP="001B251C">
      <w:pPr>
        <w:autoSpaceDE w:val="0"/>
        <w:autoSpaceDN w:val="0"/>
        <w:adjustRightInd w:val="0"/>
        <w:spacing w:after="0" w:line="240" w:lineRule="auto"/>
        <w:rPr>
          <w:rFonts w:ascii="Times New Roman" w:hAnsi="Times New Roman" w:cs="Times New Roman"/>
          <w:i/>
          <w:iCs/>
          <w:sz w:val="24"/>
          <w:szCs w:val="24"/>
        </w:rPr>
      </w:pPr>
    </w:p>
    <w:p w14:paraId="51370334"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Department for Children, Education, Lifelong Learning and Skills (DCELLS)</w:t>
      </w:r>
    </w:p>
    <w:p w14:paraId="4682C6AB" w14:textId="4FE7F2FA" w:rsidR="001B251C" w:rsidRPr="001B251C" w:rsidRDefault="001B251C" w:rsidP="001B251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2007</w:t>
      </w:r>
      <w:r w:rsidRPr="001B251C">
        <w:rPr>
          <w:rFonts w:ascii="Times New Roman" w:hAnsi="Times New Roman" w:cs="Times New Roman"/>
          <w:sz w:val="24"/>
          <w:szCs w:val="24"/>
        </w:rPr>
        <w:t xml:space="preserve"> </w:t>
      </w:r>
      <w:r w:rsidRPr="001B251C">
        <w:rPr>
          <w:rFonts w:ascii="Times New Roman" w:hAnsi="Times New Roman" w:cs="Times New Roman"/>
          <w:i/>
          <w:iCs/>
          <w:sz w:val="24"/>
          <w:szCs w:val="24"/>
        </w:rPr>
        <w:t>Module Four: planning for experiential learning training pack. Cardiff:</w:t>
      </w:r>
    </w:p>
    <w:p w14:paraId="220C73BA" w14:textId="77777777" w:rsidR="001B251C" w:rsidRDefault="001B251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DCELLS.</w:t>
      </w:r>
    </w:p>
    <w:p w14:paraId="52C065BC"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p>
    <w:p w14:paraId="030816CB"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Department for Children, Education, Lifelong Learning and Skills (DCELLS)</w:t>
      </w:r>
    </w:p>
    <w:p w14:paraId="685F277C" w14:textId="74A6536E"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2008a</w:t>
      </w:r>
      <w:r w:rsidRPr="001B251C">
        <w:rPr>
          <w:rFonts w:ascii="Times New Roman" w:hAnsi="Times New Roman" w:cs="Times New Roman"/>
          <w:sz w:val="24"/>
          <w:szCs w:val="24"/>
        </w:rPr>
        <w:t xml:space="preserve"> </w:t>
      </w:r>
      <w:r w:rsidRPr="001B251C">
        <w:rPr>
          <w:rFonts w:ascii="Times New Roman" w:hAnsi="Times New Roman" w:cs="Times New Roman"/>
          <w:i/>
          <w:iCs/>
          <w:sz w:val="24"/>
          <w:szCs w:val="24"/>
        </w:rPr>
        <w:t>Framework for Children</w:t>
      </w:r>
      <w:r w:rsidR="002215B2">
        <w:rPr>
          <w:rFonts w:ascii="Times New Roman" w:hAnsi="Times New Roman" w:cs="Times New Roman"/>
          <w:i/>
          <w:iCs/>
          <w:sz w:val="24"/>
          <w:szCs w:val="24"/>
        </w:rPr>
        <w:t>’</w:t>
      </w:r>
      <w:r w:rsidRPr="001B251C">
        <w:rPr>
          <w:rFonts w:ascii="Times New Roman" w:hAnsi="Times New Roman" w:cs="Times New Roman"/>
          <w:i/>
          <w:iCs/>
          <w:sz w:val="24"/>
          <w:szCs w:val="24"/>
        </w:rPr>
        <w:t xml:space="preserve">s Learning for 3-7 year olds in Wales. </w:t>
      </w:r>
      <w:r w:rsidRPr="001B251C">
        <w:rPr>
          <w:rFonts w:ascii="Times New Roman" w:hAnsi="Times New Roman" w:cs="Times New Roman"/>
          <w:sz w:val="24"/>
          <w:szCs w:val="24"/>
        </w:rPr>
        <w:t>Cardiff:</w:t>
      </w:r>
    </w:p>
    <w:p w14:paraId="257AB3AA" w14:textId="77777777" w:rsidR="001B251C" w:rsidRDefault="001B251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National Assembly for Wales.</w:t>
      </w:r>
    </w:p>
    <w:p w14:paraId="6F4B55A6"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p>
    <w:p w14:paraId="079D3A93" w14:textId="77777777" w:rsidR="003A175C" w:rsidRPr="001B251C" w:rsidRDefault="003A175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Department for Children, Education, Lifelong Learning and Skills (DCELLS)</w:t>
      </w:r>
    </w:p>
    <w:p w14:paraId="7122D720" w14:textId="10754E42" w:rsidR="003A175C" w:rsidRPr="001B251C" w:rsidRDefault="003A175C"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(2008</w:t>
      </w:r>
      <w:r w:rsidR="001B251C">
        <w:rPr>
          <w:rFonts w:ascii="Times New Roman" w:hAnsi="Times New Roman" w:cs="Times New Roman"/>
          <w:sz w:val="24"/>
          <w:szCs w:val="24"/>
        </w:rPr>
        <w:t>b</w:t>
      </w:r>
      <w:r w:rsidRPr="001B251C">
        <w:rPr>
          <w:rFonts w:ascii="Times New Roman" w:hAnsi="Times New Roman" w:cs="Times New Roman"/>
          <w:sz w:val="24"/>
          <w:szCs w:val="24"/>
        </w:rPr>
        <w:t xml:space="preserve">) </w:t>
      </w:r>
      <w:r w:rsidRPr="001B251C">
        <w:rPr>
          <w:rFonts w:ascii="Times New Roman" w:hAnsi="Times New Roman" w:cs="Times New Roman"/>
          <w:i/>
          <w:iCs/>
          <w:sz w:val="24"/>
          <w:szCs w:val="24"/>
        </w:rPr>
        <w:t>Learning and teaching pedagogy</w:t>
      </w:r>
      <w:r w:rsidRPr="001B251C">
        <w:rPr>
          <w:rFonts w:ascii="Times New Roman" w:hAnsi="Times New Roman" w:cs="Times New Roman"/>
          <w:sz w:val="24"/>
          <w:szCs w:val="24"/>
        </w:rPr>
        <w:t>. Cardiff: National Assembly for Wales.</w:t>
      </w:r>
    </w:p>
    <w:p w14:paraId="5E1CB09B" w14:textId="77777777" w:rsidR="001F21F8" w:rsidRPr="001B251C" w:rsidRDefault="001F21F8" w:rsidP="001B251C">
      <w:pPr>
        <w:autoSpaceDE w:val="0"/>
        <w:autoSpaceDN w:val="0"/>
        <w:adjustRightInd w:val="0"/>
        <w:spacing w:after="0" w:line="240" w:lineRule="auto"/>
        <w:rPr>
          <w:rFonts w:ascii="Times New Roman" w:hAnsi="Times New Roman" w:cs="Times New Roman"/>
          <w:sz w:val="24"/>
          <w:szCs w:val="24"/>
        </w:rPr>
      </w:pPr>
    </w:p>
    <w:p w14:paraId="113655CA" w14:textId="2D43DF61" w:rsidR="0068105E" w:rsidRPr="001B251C" w:rsidRDefault="0068105E"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Duffy, B. (2006) </w:t>
      </w:r>
      <w:r w:rsidRPr="001B251C">
        <w:rPr>
          <w:rFonts w:ascii="Times New Roman" w:hAnsi="Times New Roman" w:cs="Times New Roman"/>
          <w:i/>
          <w:iCs/>
          <w:sz w:val="24"/>
          <w:szCs w:val="24"/>
        </w:rPr>
        <w:t xml:space="preserve">Supporting Creativity and Imagination in the Early Years. </w:t>
      </w:r>
      <w:r w:rsidRPr="001B251C">
        <w:rPr>
          <w:rFonts w:ascii="Times New Roman" w:hAnsi="Times New Roman" w:cs="Times New Roman"/>
          <w:sz w:val="24"/>
          <w:szCs w:val="24"/>
        </w:rPr>
        <w:t>[2nd</w:t>
      </w:r>
    </w:p>
    <w:p w14:paraId="6C85DAC1" w14:textId="77777777" w:rsidR="0068105E" w:rsidRPr="001B251C" w:rsidRDefault="0068105E"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lastRenderedPageBreak/>
        <w:t>edition]. Maidenhead: Open University Press.</w:t>
      </w:r>
    </w:p>
    <w:p w14:paraId="66261D0A" w14:textId="77777777" w:rsidR="0068105E" w:rsidRPr="001B251C" w:rsidRDefault="0068105E" w:rsidP="001B251C">
      <w:pPr>
        <w:autoSpaceDE w:val="0"/>
        <w:autoSpaceDN w:val="0"/>
        <w:adjustRightInd w:val="0"/>
        <w:spacing w:after="0" w:line="240" w:lineRule="auto"/>
        <w:rPr>
          <w:rFonts w:ascii="Times New Roman" w:hAnsi="Times New Roman" w:cs="Times New Roman"/>
          <w:color w:val="000000"/>
          <w:sz w:val="24"/>
          <w:szCs w:val="24"/>
        </w:rPr>
      </w:pPr>
    </w:p>
    <w:p w14:paraId="7E4ABAAE" w14:textId="77777777" w:rsidR="00855C9A" w:rsidRPr="00735A7A" w:rsidRDefault="00855C9A" w:rsidP="001B251C">
      <w:pPr>
        <w:autoSpaceDE w:val="0"/>
        <w:autoSpaceDN w:val="0"/>
        <w:adjustRightInd w:val="0"/>
        <w:spacing w:after="0" w:line="240" w:lineRule="auto"/>
        <w:rPr>
          <w:rFonts w:ascii="Times New Roman" w:hAnsi="Times New Roman" w:cs="Times New Roman"/>
          <w:sz w:val="24"/>
          <w:szCs w:val="24"/>
        </w:rPr>
      </w:pPr>
      <w:r w:rsidRPr="00735A7A">
        <w:rPr>
          <w:rFonts w:ascii="Times New Roman" w:hAnsi="Times New Roman" w:cs="Times New Roman"/>
          <w:sz w:val="24"/>
          <w:szCs w:val="24"/>
        </w:rPr>
        <w:t xml:space="preserve">Donaldson, G (2015) Successful Futures, Independent Review of Curriculum and Assessment Arrangements in Wales, </w:t>
      </w:r>
      <w:r w:rsidRPr="00735A7A">
        <w:rPr>
          <w:rFonts w:ascii="Times New Roman" w:eastAsia="Times New Roman" w:hAnsi="Times New Roman" w:cs="Times New Roman"/>
          <w:sz w:val="24"/>
          <w:szCs w:val="24"/>
          <w:lang w:eastAsia="en-GB"/>
        </w:rPr>
        <w:t>Welsh</w:t>
      </w:r>
      <w:r w:rsidRPr="00735A7A">
        <w:rPr>
          <w:rFonts w:ascii="Times New Roman" w:hAnsi="Times New Roman" w:cs="Times New Roman"/>
          <w:sz w:val="24"/>
          <w:szCs w:val="24"/>
        </w:rPr>
        <w:t xml:space="preserve"> </w:t>
      </w:r>
      <w:r w:rsidRPr="00735A7A">
        <w:rPr>
          <w:rFonts w:ascii="Times New Roman" w:eastAsia="Times New Roman" w:hAnsi="Times New Roman" w:cs="Times New Roman"/>
          <w:sz w:val="24"/>
          <w:szCs w:val="24"/>
          <w:lang w:eastAsia="en-GB"/>
        </w:rPr>
        <w:t xml:space="preserve">Government, </w:t>
      </w:r>
    </w:p>
    <w:p w14:paraId="13E89DB3" w14:textId="77777777" w:rsidR="00855C9A" w:rsidRPr="001B251C" w:rsidRDefault="00FD533B" w:rsidP="001B251C">
      <w:pPr>
        <w:spacing w:after="0" w:line="240" w:lineRule="auto"/>
        <w:rPr>
          <w:rFonts w:ascii="Times New Roman" w:eastAsia="Times New Roman" w:hAnsi="Times New Roman" w:cs="Times New Roman"/>
          <w:sz w:val="24"/>
          <w:szCs w:val="24"/>
          <w:lang w:eastAsia="en-GB"/>
        </w:rPr>
      </w:pPr>
      <w:hyperlink r:id="rId9" w:history="1">
        <w:r w:rsidR="00855C9A" w:rsidRPr="00735A7A">
          <w:rPr>
            <w:rStyle w:val="Hyperlink"/>
            <w:rFonts w:ascii="Times New Roman" w:eastAsia="Times New Roman" w:hAnsi="Times New Roman" w:cs="Times New Roman"/>
            <w:sz w:val="24"/>
            <w:szCs w:val="24"/>
            <w:lang w:eastAsia="en-GB"/>
          </w:rPr>
          <w:t>http://gov.wales/docs/dcells/publications/150225-successful-futures-en.pdf</w:t>
        </w:r>
      </w:hyperlink>
      <w:r w:rsidR="00855C9A" w:rsidRPr="00735A7A">
        <w:rPr>
          <w:rFonts w:ascii="Times New Roman" w:eastAsia="Times New Roman" w:hAnsi="Times New Roman" w:cs="Times New Roman"/>
          <w:sz w:val="24"/>
          <w:szCs w:val="24"/>
          <w:lang w:eastAsia="en-GB"/>
        </w:rPr>
        <w:t>.</w:t>
      </w:r>
    </w:p>
    <w:p w14:paraId="5DF69280" w14:textId="77777777" w:rsidR="00855C9A" w:rsidRPr="001B251C" w:rsidRDefault="00855C9A" w:rsidP="001B251C">
      <w:pPr>
        <w:spacing w:after="0" w:line="240" w:lineRule="auto"/>
        <w:rPr>
          <w:rFonts w:ascii="Times New Roman" w:eastAsia="Times New Roman" w:hAnsi="Times New Roman" w:cs="Times New Roman"/>
          <w:sz w:val="24"/>
          <w:szCs w:val="24"/>
          <w:lang w:eastAsia="en-GB"/>
        </w:rPr>
      </w:pPr>
      <w:r w:rsidRPr="001B251C">
        <w:rPr>
          <w:rFonts w:ascii="Times New Roman" w:eastAsia="Times New Roman" w:hAnsi="Times New Roman" w:cs="Times New Roman"/>
          <w:sz w:val="24"/>
          <w:szCs w:val="24"/>
          <w:lang w:eastAsia="en-GB"/>
        </w:rPr>
        <w:t xml:space="preserve"> </w:t>
      </w:r>
    </w:p>
    <w:p w14:paraId="53C82C12" w14:textId="23F5BAFD" w:rsidR="00B45850" w:rsidRDefault="00735A7A" w:rsidP="00B458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Etherington, K 2011 </w:t>
      </w:r>
      <w:r w:rsidR="00454C58">
        <w:rPr>
          <w:rFonts w:ascii="Times New Roman" w:hAnsi="Times New Roman" w:cs="Times New Roman"/>
          <w:sz w:val="24"/>
          <w:szCs w:val="24"/>
        </w:rPr>
        <w:t>“</w:t>
      </w:r>
      <w:r>
        <w:rPr>
          <w:rFonts w:ascii="Times New Roman" w:hAnsi="Times New Roman" w:cs="Times New Roman"/>
          <w:sz w:val="24"/>
          <w:szCs w:val="24"/>
        </w:rPr>
        <w:t xml:space="preserve">Narrative </w:t>
      </w:r>
      <w:r w:rsidR="008C1F7E">
        <w:rPr>
          <w:rFonts w:ascii="Times New Roman" w:hAnsi="Times New Roman" w:cs="Times New Roman"/>
          <w:sz w:val="24"/>
          <w:szCs w:val="24"/>
        </w:rPr>
        <w:t>approaches</w:t>
      </w:r>
      <w:r>
        <w:rPr>
          <w:rFonts w:ascii="Times New Roman" w:hAnsi="Times New Roman" w:cs="Times New Roman"/>
          <w:sz w:val="24"/>
          <w:szCs w:val="24"/>
        </w:rPr>
        <w:t xml:space="preserve"> to case studies” paper presented</w:t>
      </w:r>
      <w:r w:rsidR="00B45850">
        <w:rPr>
          <w:rFonts w:ascii="Times New Roman" w:hAnsi="Times New Roman" w:cs="Times New Roman"/>
          <w:sz w:val="24"/>
          <w:szCs w:val="24"/>
        </w:rPr>
        <w:t xml:space="preserve"> at the Fifth Annual </w:t>
      </w:r>
      <w:r w:rsidR="00253847">
        <w:rPr>
          <w:rFonts w:ascii="Times New Roman" w:hAnsi="Times New Roman" w:cs="Times New Roman"/>
          <w:sz w:val="24"/>
          <w:szCs w:val="24"/>
        </w:rPr>
        <w:t>Conference of Counselling</w:t>
      </w:r>
      <w:r w:rsidR="00B45850">
        <w:rPr>
          <w:rFonts w:ascii="Times New Roman" w:hAnsi="Times New Roman" w:cs="Times New Roman"/>
          <w:sz w:val="24"/>
          <w:szCs w:val="24"/>
        </w:rPr>
        <w:t xml:space="preserve"> (</w:t>
      </w:r>
      <w:r w:rsidR="00253847">
        <w:rPr>
          <w:rFonts w:ascii="Times New Roman" w:hAnsi="Times New Roman" w:cs="Times New Roman"/>
          <w:sz w:val="24"/>
          <w:szCs w:val="24"/>
        </w:rPr>
        <w:t>Research</w:t>
      </w:r>
      <w:r w:rsidR="00B45850">
        <w:rPr>
          <w:rFonts w:ascii="Times New Roman" w:hAnsi="Times New Roman" w:cs="Times New Roman"/>
          <w:sz w:val="24"/>
          <w:szCs w:val="24"/>
        </w:rPr>
        <w:t xml:space="preserve"> and Practice), Keele </w:t>
      </w:r>
      <w:r w:rsidR="00253847">
        <w:rPr>
          <w:rFonts w:ascii="Times New Roman" w:hAnsi="Times New Roman" w:cs="Times New Roman"/>
          <w:sz w:val="24"/>
          <w:szCs w:val="24"/>
        </w:rPr>
        <w:t>University</w:t>
      </w:r>
      <w:r w:rsidR="00B45850">
        <w:rPr>
          <w:rFonts w:ascii="Times New Roman" w:hAnsi="Times New Roman" w:cs="Times New Roman"/>
          <w:sz w:val="24"/>
          <w:szCs w:val="24"/>
        </w:rPr>
        <w:t>, March 25-27</w:t>
      </w:r>
    </w:p>
    <w:p w14:paraId="6188ECF9" w14:textId="77777777" w:rsidR="0069782F" w:rsidRDefault="0069782F" w:rsidP="00B45850">
      <w:pPr>
        <w:autoSpaceDE w:val="0"/>
        <w:autoSpaceDN w:val="0"/>
        <w:adjustRightInd w:val="0"/>
        <w:spacing w:after="0" w:line="240" w:lineRule="auto"/>
        <w:rPr>
          <w:rFonts w:ascii="Times New Roman" w:hAnsi="Times New Roman" w:cs="Times New Roman"/>
          <w:sz w:val="24"/>
          <w:szCs w:val="24"/>
        </w:rPr>
      </w:pPr>
    </w:p>
    <w:p w14:paraId="1D4ABF09" w14:textId="414F889A" w:rsidR="001B251C" w:rsidRDefault="00B45850" w:rsidP="00B4585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 </w:t>
      </w:r>
      <w:r w:rsidR="001B251C" w:rsidRPr="001B251C">
        <w:rPr>
          <w:rFonts w:ascii="Times New Roman" w:hAnsi="Times New Roman" w:cs="Times New Roman"/>
          <w:sz w:val="24"/>
          <w:szCs w:val="24"/>
        </w:rPr>
        <w:t xml:space="preserve">Estyn  2011  </w:t>
      </w:r>
      <w:r w:rsidR="001B251C" w:rsidRPr="001B251C">
        <w:rPr>
          <w:rFonts w:ascii="Times New Roman" w:hAnsi="Times New Roman" w:cs="Times New Roman"/>
          <w:i/>
          <w:iCs/>
          <w:sz w:val="24"/>
          <w:szCs w:val="24"/>
        </w:rPr>
        <w:t xml:space="preserve">Developing thinking skills and assessment for learning programme.  </w:t>
      </w:r>
      <w:r w:rsidR="001B251C" w:rsidRPr="001B251C">
        <w:rPr>
          <w:rFonts w:ascii="Times New Roman" w:hAnsi="Times New Roman" w:cs="Times New Roman"/>
          <w:iCs/>
          <w:sz w:val="24"/>
          <w:szCs w:val="24"/>
        </w:rPr>
        <w:t>Welsh Assembly: Cardiff.</w:t>
      </w:r>
    </w:p>
    <w:p w14:paraId="2DADDCE3" w14:textId="77777777" w:rsidR="00B95EE6" w:rsidRDefault="00B95EE6" w:rsidP="001B251C">
      <w:pPr>
        <w:autoSpaceDE w:val="0"/>
        <w:autoSpaceDN w:val="0"/>
        <w:adjustRightInd w:val="0"/>
        <w:spacing w:after="0" w:line="240" w:lineRule="auto"/>
        <w:rPr>
          <w:rFonts w:ascii="Times New Roman" w:hAnsi="Times New Roman" w:cs="Times New Roman"/>
          <w:iCs/>
          <w:sz w:val="24"/>
          <w:szCs w:val="24"/>
        </w:rPr>
      </w:pPr>
    </w:p>
    <w:p w14:paraId="1CD09251" w14:textId="77777777" w:rsidR="001B251C" w:rsidRPr="001B251C" w:rsidRDefault="001B251C"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Gergen K .J. and Gergen, M.M. 1991 “Research and reflexivity. Inquiries in</w:t>
      </w:r>
    </w:p>
    <w:p w14:paraId="0889DF2F" w14:textId="77777777" w:rsidR="001B251C" w:rsidRPr="001B251C" w:rsidRDefault="001B251C"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social construction” In</w:t>
      </w:r>
      <w:r w:rsidRPr="001B251C">
        <w:rPr>
          <w:rFonts w:ascii="Times New Roman" w:hAnsi="Times New Roman" w:cs="Times New Roman"/>
          <w:i/>
          <w:iCs/>
          <w:color w:val="000000" w:themeColor="text1"/>
          <w:sz w:val="24"/>
          <w:szCs w:val="24"/>
        </w:rPr>
        <w:t xml:space="preserve"> Research and Reflexivity, edited by</w:t>
      </w:r>
      <w:r w:rsidRPr="001B251C">
        <w:rPr>
          <w:rFonts w:ascii="Times New Roman" w:hAnsi="Times New Roman" w:cs="Times New Roman"/>
          <w:color w:val="000000" w:themeColor="text1"/>
          <w:sz w:val="24"/>
          <w:szCs w:val="24"/>
        </w:rPr>
        <w:t xml:space="preserve"> Steier F :76-95.</w:t>
      </w:r>
    </w:p>
    <w:p w14:paraId="2C43B291" w14:textId="77777777" w:rsidR="001B251C" w:rsidRPr="001B251C" w:rsidRDefault="001B251C"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London: Sage:</w:t>
      </w:r>
    </w:p>
    <w:p w14:paraId="3C2629C3" w14:textId="77777777" w:rsidR="001B251C" w:rsidRPr="001B251C" w:rsidRDefault="001B251C" w:rsidP="001B251C">
      <w:pPr>
        <w:autoSpaceDE w:val="0"/>
        <w:autoSpaceDN w:val="0"/>
        <w:adjustRightInd w:val="0"/>
        <w:spacing w:after="0" w:line="240" w:lineRule="auto"/>
        <w:rPr>
          <w:rFonts w:ascii="Times New Roman" w:hAnsi="Times New Roman" w:cs="Times New Roman"/>
          <w:color w:val="000000" w:themeColor="text1"/>
          <w:sz w:val="24"/>
          <w:szCs w:val="24"/>
        </w:rPr>
      </w:pPr>
    </w:p>
    <w:p w14:paraId="08FCCC04" w14:textId="77777777" w:rsidR="001B251C" w:rsidRPr="001B251C" w:rsidRDefault="001B251C" w:rsidP="001B251C">
      <w:pPr>
        <w:autoSpaceDE w:val="0"/>
        <w:autoSpaceDN w:val="0"/>
        <w:adjustRightInd w:val="0"/>
        <w:spacing w:after="0" w:line="240" w:lineRule="auto"/>
        <w:rPr>
          <w:rFonts w:ascii="Times New Roman" w:hAnsi="Times New Roman" w:cs="Times New Roman"/>
          <w:color w:val="000000" w:themeColor="text1"/>
          <w:sz w:val="24"/>
          <w:szCs w:val="24"/>
        </w:rPr>
      </w:pPr>
    </w:p>
    <w:p w14:paraId="652B6B40" w14:textId="77777777" w:rsidR="001B251C" w:rsidRDefault="001B251C" w:rsidP="001B251C">
      <w:pPr>
        <w:autoSpaceDE w:val="0"/>
        <w:autoSpaceDN w:val="0"/>
        <w:adjustRightInd w:val="0"/>
        <w:spacing w:after="0" w:line="240" w:lineRule="auto"/>
        <w:rPr>
          <w:rStyle w:val="contribution"/>
          <w:rFonts w:ascii="Times New Roman" w:hAnsi="Times New Roman" w:cs="Times New Roman"/>
          <w:sz w:val="24"/>
          <w:szCs w:val="24"/>
        </w:rPr>
      </w:pPr>
      <w:r w:rsidRPr="001B251C">
        <w:rPr>
          <w:rFonts w:ascii="Times New Roman" w:hAnsi="Times New Roman" w:cs="Times New Roman"/>
          <w:sz w:val="24"/>
          <w:szCs w:val="24"/>
        </w:rPr>
        <w:t xml:space="preserve">Giménez, N.P. </w:t>
      </w:r>
      <w:r w:rsidRPr="001B251C">
        <w:rPr>
          <w:rStyle w:val="volume"/>
          <w:rFonts w:ascii="Times New Roman" w:hAnsi="Times New Roman" w:cs="Times New Roman"/>
          <w:sz w:val="24"/>
          <w:szCs w:val="24"/>
        </w:rPr>
        <w:t>2016.  “</w:t>
      </w:r>
      <w:r w:rsidRPr="001B251C">
        <w:rPr>
          <w:rFonts w:ascii="Times New Roman" w:hAnsi="Times New Roman" w:cs="Times New Roman"/>
          <w:sz w:val="24"/>
          <w:szCs w:val="24"/>
        </w:rPr>
        <w:t xml:space="preserve">Profile of Promoters and Hindering Teachers Creativity: Own or Shared? “ </w:t>
      </w:r>
      <w:r w:rsidRPr="001B251C">
        <w:rPr>
          <w:rStyle w:val="publication"/>
          <w:rFonts w:ascii="Times New Roman" w:hAnsi="Times New Roman" w:cs="Times New Roman"/>
          <w:i/>
          <w:sz w:val="24"/>
          <w:szCs w:val="24"/>
        </w:rPr>
        <w:t>Creative Education</w:t>
      </w:r>
      <w:r w:rsidRPr="001B251C">
        <w:rPr>
          <w:rStyle w:val="volume"/>
          <w:rFonts w:ascii="Times New Roman" w:hAnsi="Times New Roman" w:cs="Times New Roman"/>
          <w:sz w:val="24"/>
          <w:szCs w:val="24"/>
        </w:rPr>
        <w:t>,</w:t>
      </w:r>
      <w:r w:rsidRPr="001B251C">
        <w:rPr>
          <w:rStyle w:val="part"/>
          <w:rFonts w:ascii="Times New Roman" w:hAnsi="Times New Roman" w:cs="Times New Roman"/>
          <w:sz w:val="24"/>
          <w:szCs w:val="24"/>
        </w:rPr>
        <w:t xml:space="preserve"> 7(10):</w:t>
      </w:r>
      <w:r w:rsidRPr="001B251C">
        <w:rPr>
          <w:rStyle w:val="contribution"/>
          <w:rFonts w:ascii="Times New Roman" w:hAnsi="Times New Roman" w:cs="Times New Roman"/>
          <w:sz w:val="24"/>
          <w:szCs w:val="24"/>
        </w:rPr>
        <w:t>14-36.</w:t>
      </w:r>
    </w:p>
    <w:p w14:paraId="4DBE6020" w14:textId="77777777" w:rsidR="001B251C" w:rsidRPr="001B251C" w:rsidRDefault="001B251C" w:rsidP="001B251C">
      <w:pPr>
        <w:autoSpaceDE w:val="0"/>
        <w:autoSpaceDN w:val="0"/>
        <w:adjustRightInd w:val="0"/>
        <w:spacing w:after="0" w:line="240" w:lineRule="auto"/>
        <w:rPr>
          <w:rStyle w:val="contribution"/>
          <w:rFonts w:ascii="Times New Roman" w:hAnsi="Times New Roman" w:cs="Times New Roman"/>
          <w:sz w:val="24"/>
          <w:szCs w:val="24"/>
        </w:rPr>
      </w:pPr>
    </w:p>
    <w:p w14:paraId="0EEBDF13" w14:textId="233D7D86" w:rsidR="0068105E" w:rsidRPr="001B251C" w:rsidRDefault="00D766CF"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Grainger, T. and Barnes, J. 2006</w:t>
      </w:r>
      <w:r w:rsidR="0068105E" w:rsidRPr="001B251C">
        <w:rPr>
          <w:rFonts w:ascii="Times New Roman" w:hAnsi="Times New Roman" w:cs="Times New Roman"/>
          <w:sz w:val="24"/>
          <w:szCs w:val="24"/>
        </w:rPr>
        <w:t xml:space="preserve">. </w:t>
      </w:r>
      <w:r w:rsidRPr="001B251C">
        <w:rPr>
          <w:rFonts w:ascii="Times New Roman" w:hAnsi="Times New Roman" w:cs="Times New Roman"/>
          <w:sz w:val="24"/>
          <w:szCs w:val="24"/>
        </w:rPr>
        <w:t>“</w:t>
      </w:r>
      <w:r w:rsidR="0068105E" w:rsidRPr="001B251C">
        <w:rPr>
          <w:rFonts w:ascii="Times New Roman" w:hAnsi="Times New Roman" w:cs="Times New Roman"/>
          <w:sz w:val="24"/>
          <w:szCs w:val="24"/>
        </w:rPr>
        <w:t>Creativity in the primary curriculum</w:t>
      </w:r>
      <w:r w:rsidRPr="001B251C">
        <w:rPr>
          <w:rFonts w:ascii="Times New Roman" w:hAnsi="Times New Roman" w:cs="Times New Roman"/>
          <w:sz w:val="24"/>
          <w:szCs w:val="24"/>
        </w:rPr>
        <w:t>”</w:t>
      </w:r>
      <w:r w:rsidR="0068105E" w:rsidRPr="001B251C">
        <w:rPr>
          <w:rFonts w:ascii="Times New Roman" w:hAnsi="Times New Roman" w:cs="Times New Roman"/>
          <w:sz w:val="24"/>
          <w:szCs w:val="24"/>
        </w:rPr>
        <w:t xml:space="preserve">. In </w:t>
      </w:r>
      <w:r w:rsidR="005F47E2" w:rsidRPr="001B251C">
        <w:rPr>
          <w:rFonts w:ascii="Times New Roman" w:hAnsi="Times New Roman" w:cs="Times New Roman"/>
          <w:i/>
          <w:iCs/>
          <w:sz w:val="24"/>
          <w:szCs w:val="24"/>
        </w:rPr>
        <w:t xml:space="preserve">Learning to Teach in the Primary School, edited by </w:t>
      </w:r>
      <w:r w:rsidR="0068105E" w:rsidRPr="001B251C">
        <w:rPr>
          <w:rFonts w:ascii="Times New Roman" w:hAnsi="Times New Roman" w:cs="Times New Roman"/>
          <w:sz w:val="24"/>
          <w:szCs w:val="24"/>
        </w:rPr>
        <w:t>James,</w:t>
      </w:r>
      <w:r w:rsidR="005F47E2" w:rsidRPr="001B251C">
        <w:rPr>
          <w:rFonts w:ascii="Times New Roman" w:hAnsi="Times New Roman" w:cs="Times New Roman"/>
          <w:sz w:val="24"/>
          <w:szCs w:val="24"/>
        </w:rPr>
        <w:t xml:space="preserve"> </w:t>
      </w:r>
      <w:r w:rsidR="0068105E" w:rsidRPr="001B251C">
        <w:rPr>
          <w:rFonts w:ascii="Times New Roman" w:hAnsi="Times New Roman" w:cs="Times New Roman"/>
          <w:sz w:val="24"/>
          <w:szCs w:val="24"/>
        </w:rPr>
        <w:t>A. Grainger, T. and Wray, D</w:t>
      </w:r>
      <w:r w:rsidR="005F47E2" w:rsidRPr="001B251C">
        <w:rPr>
          <w:rFonts w:ascii="Times New Roman" w:hAnsi="Times New Roman" w:cs="Times New Roman"/>
          <w:sz w:val="24"/>
          <w:szCs w:val="24"/>
        </w:rPr>
        <w:t>.209–225.</w:t>
      </w:r>
      <w:r w:rsidR="0068105E" w:rsidRPr="001B251C">
        <w:rPr>
          <w:rFonts w:ascii="Times New Roman" w:hAnsi="Times New Roman" w:cs="Times New Roman"/>
          <w:sz w:val="24"/>
          <w:szCs w:val="24"/>
        </w:rPr>
        <w:t xml:space="preserve"> </w:t>
      </w:r>
    </w:p>
    <w:p w14:paraId="09D99B85" w14:textId="106C9B00" w:rsidR="0068105E" w:rsidRPr="001B251C" w:rsidRDefault="005F47E2"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London, UK: Routledge.</w:t>
      </w:r>
    </w:p>
    <w:p w14:paraId="1A70D22A" w14:textId="77777777" w:rsidR="00855C9A" w:rsidRPr="001B251C" w:rsidRDefault="00855C9A" w:rsidP="001B251C">
      <w:pPr>
        <w:autoSpaceDE w:val="0"/>
        <w:autoSpaceDN w:val="0"/>
        <w:adjustRightInd w:val="0"/>
        <w:spacing w:after="0" w:line="240" w:lineRule="auto"/>
        <w:rPr>
          <w:rFonts w:ascii="Times New Roman" w:hAnsi="Times New Roman" w:cs="Times New Roman"/>
          <w:sz w:val="24"/>
          <w:szCs w:val="24"/>
        </w:rPr>
      </w:pPr>
    </w:p>
    <w:p w14:paraId="02C7896B" w14:textId="5FB78CFE" w:rsidR="00F85716" w:rsidRPr="001B251C" w:rsidRDefault="00EE2D70"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Kett</w:t>
      </w:r>
      <w:r w:rsidR="00F85716" w:rsidRPr="001B251C">
        <w:rPr>
          <w:rFonts w:ascii="Times New Roman" w:hAnsi="Times New Roman" w:cs="Times New Roman"/>
          <w:color w:val="000000" w:themeColor="text1"/>
          <w:sz w:val="24"/>
          <w:szCs w:val="24"/>
        </w:rPr>
        <w:t>l</w:t>
      </w:r>
      <w:r w:rsidRPr="001B251C">
        <w:rPr>
          <w:rFonts w:ascii="Times New Roman" w:hAnsi="Times New Roman" w:cs="Times New Roman"/>
          <w:color w:val="000000" w:themeColor="text1"/>
          <w:sz w:val="24"/>
          <w:szCs w:val="24"/>
        </w:rPr>
        <w:t xml:space="preserve">er, T., Lamb, </w:t>
      </w:r>
      <w:r w:rsidR="00056C0A" w:rsidRPr="001B251C">
        <w:rPr>
          <w:rFonts w:ascii="Times New Roman" w:hAnsi="Times New Roman" w:cs="Times New Roman"/>
          <w:color w:val="000000" w:themeColor="text1"/>
          <w:sz w:val="24"/>
          <w:szCs w:val="24"/>
        </w:rPr>
        <w:t>K.N.,</w:t>
      </w:r>
      <w:r w:rsidRPr="001B251C">
        <w:rPr>
          <w:rFonts w:ascii="Times New Roman" w:hAnsi="Times New Roman" w:cs="Times New Roman"/>
          <w:color w:val="000000" w:themeColor="text1"/>
          <w:sz w:val="24"/>
          <w:szCs w:val="24"/>
        </w:rPr>
        <w:t xml:space="preserve"> Willerson, A  &amp;. Mullet, D.R. 2018.</w:t>
      </w:r>
      <w:r w:rsidR="00056C0A" w:rsidRPr="001B251C">
        <w:rPr>
          <w:rFonts w:ascii="Times New Roman" w:hAnsi="Times New Roman" w:cs="Times New Roman"/>
          <w:color w:val="000000" w:themeColor="text1"/>
          <w:sz w:val="24"/>
          <w:szCs w:val="24"/>
        </w:rPr>
        <w:t xml:space="preserve">  </w:t>
      </w:r>
      <w:r w:rsidR="00D766CF" w:rsidRPr="001B251C">
        <w:rPr>
          <w:rFonts w:ascii="Times New Roman" w:hAnsi="Times New Roman" w:cs="Times New Roman"/>
          <w:color w:val="000000" w:themeColor="text1"/>
          <w:sz w:val="24"/>
          <w:szCs w:val="24"/>
        </w:rPr>
        <w:t>“</w:t>
      </w:r>
      <w:r w:rsidR="00056C0A" w:rsidRPr="001B251C">
        <w:rPr>
          <w:rFonts w:ascii="Times New Roman" w:hAnsi="Times New Roman" w:cs="Times New Roman"/>
          <w:color w:val="000000" w:themeColor="text1"/>
          <w:sz w:val="24"/>
          <w:szCs w:val="24"/>
        </w:rPr>
        <w:t>Teachers’ Perceptions of Creativity in the Classroom,</w:t>
      </w:r>
      <w:r w:rsidR="00D766CF" w:rsidRPr="001B251C">
        <w:rPr>
          <w:rFonts w:ascii="Times New Roman" w:hAnsi="Times New Roman" w:cs="Times New Roman"/>
          <w:color w:val="000000" w:themeColor="text1"/>
          <w:sz w:val="24"/>
          <w:szCs w:val="24"/>
        </w:rPr>
        <w:t>”</w:t>
      </w:r>
      <w:r w:rsidR="00056C0A" w:rsidRPr="001B251C">
        <w:rPr>
          <w:rFonts w:ascii="Times New Roman" w:hAnsi="Times New Roman" w:cs="Times New Roman"/>
          <w:color w:val="000000" w:themeColor="text1"/>
          <w:sz w:val="24"/>
          <w:szCs w:val="24"/>
        </w:rPr>
        <w:t xml:space="preserve"> </w:t>
      </w:r>
      <w:r w:rsidR="00056C0A" w:rsidRPr="001B251C">
        <w:rPr>
          <w:rFonts w:ascii="Times New Roman" w:hAnsi="Times New Roman" w:cs="Times New Roman"/>
          <w:i/>
          <w:color w:val="000000" w:themeColor="text1"/>
          <w:sz w:val="24"/>
          <w:szCs w:val="24"/>
        </w:rPr>
        <w:t>Creativity Research Journal</w:t>
      </w:r>
      <w:r w:rsidR="00D766CF" w:rsidRPr="001B251C">
        <w:rPr>
          <w:rFonts w:ascii="Times New Roman" w:hAnsi="Times New Roman" w:cs="Times New Roman"/>
          <w:color w:val="000000" w:themeColor="text1"/>
          <w:sz w:val="24"/>
          <w:szCs w:val="24"/>
        </w:rPr>
        <w:t>, 30 (</w:t>
      </w:r>
      <w:r w:rsidR="00056C0A" w:rsidRPr="001B251C">
        <w:rPr>
          <w:rFonts w:ascii="Times New Roman" w:hAnsi="Times New Roman" w:cs="Times New Roman"/>
          <w:color w:val="000000" w:themeColor="text1"/>
          <w:sz w:val="24"/>
          <w:szCs w:val="24"/>
        </w:rPr>
        <w:t>2</w:t>
      </w:r>
      <w:r w:rsidR="00D766CF" w:rsidRPr="001B251C">
        <w:rPr>
          <w:rFonts w:ascii="Times New Roman" w:hAnsi="Times New Roman" w:cs="Times New Roman"/>
          <w:color w:val="000000" w:themeColor="text1"/>
          <w:sz w:val="24"/>
          <w:szCs w:val="24"/>
        </w:rPr>
        <w:t>):</w:t>
      </w:r>
      <w:r w:rsidR="00056C0A" w:rsidRPr="001B251C">
        <w:rPr>
          <w:rFonts w:ascii="Times New Roman" w:hAnsi="Times New Roman" w:cs="Times New Roman"/>
          <w:color w:val="000000" w:themeColor="text1"/>
          <w:sz w:val="24"/>
          <w:szCs w:val="24"/>
        </w:rPr>
        <w:t>164-171.</w:t>
      </w:r>
      <w:r w:rsidR="00F85716" w:rsidRPr="001B251C">
        <w:rPr>
          <w:rFonts w:ascii="Times New Roman" w:hAnsi="Times New Roman" w:cs="Times New Roman"/>
          <w:color w:val="000000" w:themeColor="text1"/>
          <w:sz w:val="24"/>
          <w:szCs w:val="24"/>
        </w:rPr>
        <w:t xml:space="preserve"> </w:t>
      </w:r>
      <w:hyperlink r:id="rId10" w:history="1">
        <w:r w:rsidR="00F85716" w:rsidRPr="001B251C">
          <w:rPr>
            <w:rStyle w:val="Hyperlink"/>
            <w:rFonts w:ascii="Times New Roman" w:hAnsi="Times New Roman" w:cs="Times New Roman"/>
            <w:sz w:val="24"/>
            <w:szCs w:val="24"/>
          </w:rPr>
          <w:t>https://doi.org/10.1080/10400419.2018.1446503</w:t>
        </w:r>
      </w:hyperlink>
      <w:r w:rsidR="00F85716" w:rsidRPr="001B251C">
        <w:rPr>
          <w:rFonts w:ascii="Times New Roman" w:hAnsi="Times New Roman" w:cs="Times New Roman"/>
          <w:sz w:val="24"/>
          <w:szCs w:val="24"/>
        </w:rPr>
        <w:t xml:space="preserve"> </w:t>
      </w:r>
    </w:p>
    <w:p w14:paraId="39132312" w14:textId="4467EE89" w:rsidR="004A7EDD" w:rsidRPr="001B251C" w:rsidRDefault="004A7EDD" w:rsidP="001B251C">
      <w:pPr>
        <w:spacing w:before="100" w:beforeAutospacing="1" w:after="100" w:afterAutospacing="1" w:line="240" w:lineRule="auto"/>
        <w:rPr>
          <w:rFonts w:ascii="Times New Roman" w:hAnsi="Times New Roman" w:cs="Times New Roman"/>
          <w:sz w:val="24"/>
          <w:szCs w:val="24"/>
        </w:rPr>
      </w:pPr>
      <w:r w:rsidRPr="001B251C">
        <w:rPr>
          <w:rFonts w:ascii="Times New Roman" w:hAnsi="Times New Roman" w:cs="Times New Roman"/>
          <w:sz w:val="24"/>
          <w:szCs w:val="24"/>
        </w:rPr>
        <w:t xml:space="preserve">Lincoln, Y. S., &amp; Guba, E. G. 1985. </w:t>
      </w:r>
      <w:r w:rsidRPr="001B251C">
        <w:rPr>
          <w:rFonts w:ascii="Times New Roman" w:hAnsi="Times New Roman" w:cs="Times New Roman"/>
          <w:i/>
          <w:iCs/>
          <w:sz w:val="24"/>
          <w:szCs w:val="24"/>
        </w:rPr>
        <w:t>Naturalistic inquiry</w:t>
      </w:r>
      <w:r w:rsidRPr="001B251C">
        <w:rPr>
          <w:rFonts w:ascii="Times New Roman" w:hAnsi="Times New Roman" w:cs="Times New Roman"/>
          <w:sz w:val="24"/>
          <w:szCs w:val="24"/>
        </w:rPr>
        <w:t>. Thousand Oaks, CA:</w:t>
      </w:r>
      <w:r w:rsidR="001B251C">
        <w:rPr>
          <w:rFonts w:ascii="Times New Roman" w:hAnsi="Times New Roman" w:cs="Times New Roman"/>
          <w:sz w:val="24"/>
          <w:szCs w:val="24"/>
        </w:rPr>
        <w:t xml:space="preserve"> </w:t>
      </w:r>
      <w:r w:rsidRPr="001B251C">
        <w:rPr>
          <w:rFonts w:ascii="Times New Roman" w:hAnsi="Times New Roman" w:cs="Times New Roman"/>
          <w:sz w:val="24"/>
          <w:szCs w:val="24"/>
        </w:rPr>
        <w:t>Sage.</w:t>
      </w:r>
      <w:r w:rsidRPr="001B251C">
        <w:rPr>
          <w:rFonts w:ascii="Times New Roman" w:hAnsi="Times New Roman" w:cs="Times New Roman"/>
          <w:color w:val="000000" w:themeColor="text1"/>
          <w:sz w:val="24"/>
          <w:szCs w:val="24"/>
        </w:rPr>
        <w:t xml:space="preserve"> </w:t>
      </w:r>
    </w:p>
    <w:p w14:paraId="0117815C" w14:textId="2E3533B8" w:rsidR="000C7E28" w:rsidRPr="001B251C" w:rsidRDefault="000C7E28"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L</w:t>
      </w:r>
      <w:r w:rsidR="00EE2D70" w:rsidRPr="001B251C">
        <w:rPr>
          <w:rFonts w:ascii="Times New Roman" w:hAnsi="Times New Roman" w:cs="Times New Roman"/>
          <w:color w:val="000000" w:themeColor="text1"/>
          <w:sz w:val="24"/>
          <w:szCs w:val="24"/>
        </w:rPr>
        <w:t>ozinski, M. &amp; Collinson, I. 1999</w:t>
      </w:r>
      <w:r w:rsidRPr="001B251C">
        <w:rPr>
          <w:rFonts w:ascii="Times New Roman" w:hAnsi="Times New Roman" w:cs="Times New Roman"/>
          <w:color w:val="000000" w:themeColor="text1"/>
          <w:sz w:val="24"/>
          <w:szCs w:val="24"/>
        </w:rPr>
        <w:t xml:space="preserve"> Epistemological Shudder: the X-files, myths</w:t>
      </w:r>
    </w:p>
    <w:p w14:paraId="7DCA5E04" w14:textId="77777777" w:rsidR="000C7E28" w:rsidRPr="001B251C" w:rsidRDefault="000C7E28"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and mimetic capital. Paper presented at the University of New South Wales Post</w:t>
      </w:r>
    </w:p>
    <w:p w14:paraId="42C2E206" w14:textId="77777777" w:rsidR="00855C9A" w:rsidRPr="001B251C" w:rsidRDefault="000C7E28" w:rsidP="001B251C">
      <w:pPr>
        <w:autoSpaceDE w:val="0"/>
        <w:autoSpaceDN w:val="0"/>
        <w:adjustRightInd w:val="0"/>
        <w:spacing w:after="0" w:line="240" w:lineRule="auto"/>
        <w:rPr>
          <w:rFonts w:ascii="Times New Roman" w:hAnsi="Times New Roman" w:cs="Times New Roman"/>
          <w:color w:val="000000" w:themeColor="text1"/>
          <w:sz w:val="24"/>
          <w:szCs w:val="24"/>
        </w:rPr>
      </w:pPr>
      <w:r w:rsidRPr="001B251C">
        <w:rPr>
          <w:rFonts w:ascii="Times New Roman" w:hAnsi="Times New Roman" w:cs="Times New Roman"/>
          <w:color w:val="000000" w:themeColor="text1"/>
          <w:sz w:val="24"/>
          <w:szCs w:val="24"/>
        </w:rPr>
        <w:t>Graduate Conference School of English and Modern Languages, Sydney, June.</w:t>
      </w:r>
    </w:p>
    <w:p w14:paraId="32EAD0D5" w14:textId="77777777" w:rsidR="008E3AF7" w:rsidRPr="001B251C" w:rsidRDefault="008E3AF7" w:rsidP="001B251C">
      <w:pPr>
        <w:autoSpaceDE w:val="0"/>
        <w:autoSpaceDN w:val="0"/>
        <w:adjustRightInd w:val="0"/>
        <w:spacing w:after="0" w:line="240" w:lineRule="auto"/>
        <w:rPr>
          <w:rFonts w:ascii="Times New Roman" w:hAnsi="Times New Roman" w:cs="Times New Roman"/>
          <w:sz w:val="24"/>
          <w:szCs w:val="24"/>
        </w:rPr>
      </w:pPr>
    </w:p>
    <w:p w14:paraId="3C672276" w14:textId="4F504337" w:rsidR="00CC0FF9" w:rsidRPr="001B251C" w:rsidRDefault="00154D3B"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Malaguzzi, L. </w:t>
      </w:r>
      <w:r w:rsidR="00056C0A" w:rsidRPr="001B251C">
        <w:rPr>
          <w:rFonts w:ascii="Times New Roman" w:hAnsi="Times New Roman" w:cs="Times New Roman"/>
          <w:sz w:val="24"/>
          <w:szCs w:val="24"/>
        </w:rPr>
        <w:t>201</w:t>
      </w:r>
      <w:r w:rsidR="00CC0FF9" w:rsidRPr="001B251C">
        <w:rPr>
          <w:rFonts w:ascii="Times New Roman" w:hAnsi="Times New Roman" w:cs="Times New Roman"/>
          <w:sz w:val="24"/>
          <w:szCs w:val="24"/>
        </w:rPr>
        <w:t>1</w:t>
      </w:r>
      <w:r w:rsidRPr="001B251C">
        <w:rPr>
          <w:rFonts w:ascii="Times New Roman" w:hAnsi="Times New Roman" w:cs="Times New Roman"/>
          <w:sz w:val="24"/>
          <w:szCs w:val="24"/>
        </w:rPr>
        <w:t xml:space="preserve">. </w:t>
      </w:r>
      <w:r w:rsidR="00CC0FF9" w:rsidRPr="001B251C">
        <w:rPr>
          <w:rFonts w:ascii="Times New Roman" w:hAnsi="Times New Roman" w:cs="Times New Roman"/>
          <w:sz w:val="24"/>
          <w:szCs w:val="24"/>
        </w:rPr>
        <w:t xml:space="preserve"> </w:t>
      </w:r>
      <w:r w:rsidR="005F47E2" w:rsidRPr="001B251C">
        <w:rPr>
          <w:rFonts w:ascii="Times New Roman" w:hAnsi="Times New Roman" w:cs="Times New Roman"/>
          <w:sz w:val="24"/>
          <w:szCs w:val="24"/>
        </w:rPr>
        <w:t>“</w:t>
      </w:r>
      <w:r w:rsidR="00CC0FF9" w:rsidRPr="001B251C">
        <w:rPr>
          <w:rFonts w:ascii="Times New Roman" w:hAnsi="Times New Roman" w:cs="Times New Roman"/>
          <w:sz w:val="24"/>
          <w:szCs w:val="24"/>
        </w:rPr>
        <w:t>History. Ideas and Basic Philosophy</w:t>
      </w:r>
      <w:r w:rsidR="005F47E2" w:rsidRPr="001B251C">
        <w:rPr>
          <w:rFonts w:ascii="Times New Roman" w:hAnsi="Times New Roman" w:cs="Times New Roman"/>
          <w:sz w:val="24"/>
          <w:szCs w:val="24"/>
        </w:rPr>
        <w:t>”</w:t>
      </w:r>
      <w:r w:rsidR="00CC0FF9" w:rsidRPr="001B251C">
        <w:rPr>
          <w:rFonts w:ascii="Times New Roman" w:hAnsi="Times New Roman" w:cs="Times New Roman"/>
          <w:sz w:val="24"/>
          <w:szCs w:val="24"/>
        </w:rPr>
        <w:t xml:space="preserve">. In </w:t>
      </w:r>
      <w:r w:rsidR="005F47E2" w:rsidRPr="001B251C">
        <w:rPr>
          <w:rFonts w:ascii="Times New Roman" w:hAnsi="Times New Roman" w:cs="Times New Roman"/>
          <w:i/>
          <w:iCs/>
          <w:sz w:val="24"/>
          <w:szCs w:val="24"/>
        </w:rPr>
        <w:t>The Hundred Languages of Children ,The Reggio Emilia Experience in Transformation</w:t>
      </w:r>
      <w:r w:rsidR="005F47E2" w:rsidRPr="001B251C">
        <w:rPr>
          <w:rFonts w:ascii="Times New Roman" w:hAnsi="Times New Roman" w:cs="Times New Roman"/>
          <w:sz w:val="24"/>
          <w:szCs w:val="24"/>
        </w:rPr>
        <w:t xml:space="preserve"> [3</w:t>
      </w:r>
      <w:r w:rsidR="005F47E2" w:rsidRPr="001B251C">
        <w:rPr>
          <w:rFonts w:ascii="Times New Roman" w:hAnsi="Times New Roman" w:cs="Times New Roman"/>
          <w:sz w:val="24"/>
          <w:szCs w:val="24"/>
          <w:vertAlign w:val="superscript"/>
        </w:rPr>
        <w:t>rd</w:t>
      </w:r>
      <w:r w:rsidR="005F47E2" w:rsidRPr="001B251C">
        <w:rPr>
          <w:rFonts w:ascii="Times New Roman" w:hAnsi="Times New Roman" w:cs="Times New Roman"/>
          <w:sz w:val="24"/>
          <w:szCs w:val="24"/>
        </w:rPr>
        <w:t xml:space="preserve"> edition], edited by </w:t>
      </w:r>
      <w:r w:rsidR="00CC0FF9" w:rsidRPr="001B251C">
        <w:rPr>
          <w:rFonts w:ascii="Times New Roman" w:hAnsi="Times New Roman" w:cs="Times New Roman"/>
          <w:sz w:val="24"/>
          <w:szCs w:val="24"/>
        </w:rPr>
        <w:t>Edwards, C.</w:t>
      </w:r>
      <w:r w:rsidR="005F47E2" w:rsidRPr="001B251C">
        <w:rPr>
          <w:rFonts w:ascii="Times New Roman" w:hAnsi="Times New Roman" w:cs="Times New Roman"/>
          <w:sz w:val="24"/>
          <w:szCs w:val="24"/>
        </w:rPr>
        <w:t xml:space="preserve"> </w:t>
      </w:r>
      <w:r w:rsidR="00CC0FF9" w:rsidRPr="001B251C">
        <w:rPr>
          <w:rFonts w:ascii="Times New Roman" w:hAnsi="Times New Roman" w:cs="Times New Roman"/>
          <w:sz w:val="24"/>
          <w:szCs w:val="24"/>
        </w:rPr>
        <w:t xml:space="preserve">Gandini, L. and Forman G </w:t>
      </w:r>
      <w:r w:rsidR="005F47E2" w:rsidRPr="001B251C">
        <w:rPr>
          <w:rFonts w:ascii="Times New Roman" w:hAnsi="Times New Roman" w:cs="Times New Roman"/>
          <w:sz w:val="24"/>
          <w:szCs w:val="24"/>
        </w:rPr>
        <w:t>:49-98</w:t>
      </w:r>
      <w:r w:rsidR="00CC0FF9" w:rsidRPr="001B251C">
        <w:rPr>
          <w:rFonts w:ascii="Times New Roman" w:hAnsi="Times New Roman" w:cs="Times New Roman"/>
          <w:sz w:val="24"/>
          <w:szCs w:val="24"/>
        </w:rPr>
        <w:t xml:space="preserve"> Greenwich  Connecticut: Ablex</w:t>
      </w:r>
    </w:p>
    <w:p w14:paraId="39F67BAA" w14:textId="77777777" w:rsidR="00154D3B" w:rsidRPr="001B251C" w:rsidRDefault="00154D3B" w:rsidP="001B251C">
      <w:pPr>
        <w:spacing w:after="0" w:line="240" w:lineRule="auto"/>
        <w:rPr>
          <w:rFonts w:ascii="Times New Roman" w:hAnsi="Times New Roman" w:cs="Times New Roman"/>
          <w:sz w:val="24"/>
          <w:szCs w:val="24"/>
        </w:rPr>
      </w:pPr>
    </w:p>
    <w:p w14:paraId="6EFBAEF9" w14:textId="5A45A074" w:rsidR="00154D3B" w:rsidRPr="001B251C" w:rsidRDefault="001B251C" w:rsidP="001B251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Maynard, T. &amp; Chicken, S.  2010</w:t>
      </w:r>
      <w:r w:rsidR="00154D3B" w:rsidRPr="001B251C">
        <w:rPr>
          <w:rFonts w:ascii="Times New Roman" w:eastAsia="Times New Roman" w:hAnsi="Times New Roman" w:cs="Times New Roman"/>
          <w:sz w:val="24"/>
          <w:szCs w:val="24"/>
          <w:lang w:eastAsia="en-GB"/>
        </w:rPr>
        <w:t xml:space="preserve"> Through a different lens: exploring Reggio Emilia in a Welsh context, </w:t>
      </w:r>
      <w:r w:rsidR="00154D3B" w:rsidRPr="001B251C">
        <w:rPr>
          <w:rFonts w:ascii="Times New Roman" w:eastAsia="Times New Roman" w:hAnsi="Times New Roman" w:cs="Times New Roman"/>
          <w:i/>
          <w:sz w:val="24"/>
          <w:szCs w:val="24"/>
          <w:lang w:eastAsia="en-GB"/>
        </w:rPr>
        <w:t>Early Years,</w:t>
      </w:r>
      <w:r w:rsidR="00154D3B" w:rsidRPr="001B251C">
        <w:rPr>
          <w:rFonts w:ascii="Times New Roman" w:eastAsia="Times New Roman" w:hAnsi="Times New Roman" w:cs="Times New Roman"/>
          <w:sz w:val="24"/>
          <w:szCs w:val="24"/>
          <w:lang w:eastAsia="en-GB"/>
        </w:rPr>
        <w:t xml:space="preserve"> 30:1, 29-39</w:t>
      </w:r>
      <w:r w:rsidR="00454C58" w:rsidRPr="001B251C">
        <w:rPr>
          <w:rFonts w:ascii="Times New Roman" w:eastAsia="Times New Roman" w:hAnsi="Times New Roman" w:cs="Times New Roman"/>
          <w:sz w:val="24"/>
          <w:szCs w:val="24"/>
          <w:lang w:eastAsia="en-GB"/>
        </w:rPr>
        <w:t>, DOI</w:t>
      </w:r>
      <w:r w:rsidR="00154D3B" w:rsidRPr="001B251C">
        <w:rPr>
          <w:rFonts w:ascii="Times New Roman" w:eastAsia="Times New Roman" w:hAnsi="Times New Roman" w:cs="Times New Roman"/>
          <w:sz w:val="24"/>
          <w:szCs w:val="24"/>
          <w:lang w:eastAsia="en-GB"/>
        </w:rPr>
        <w:t>: 10.1080/09575140903443000</w:t>
      </w:r>
    </w:p>
    <w:p w14:paraId="1C5BBF6C" w14:textId="77777777" w:rsidR="00154D3B" w:rsidRPr="001B251C" w:rsidRDefault="00154D3B" w:rsidP="001B251C">
      <w:pPr>
        <w:spacing w:after="0" w:line="240" w:lineRule="auto"/>
        <w:rPr>
          <w:rFonts w:ascii="Times New Roman" w:eastAsia="Times New Roman" w:hAnsi="Times New Roman" w:cs="Times New Roman"/>
          <w:sz w:val="24"/>
          <w:szCs w:val="24"/>
          <w:lang w:eastAsia="en-GB"/>
        </w:rPr>
      </w:pPr>
    </w:p>
    <w:p w14:paraId="3C134E17" w14:textId="294F4075" w:rsidR="00CC0FF9" w:rsidRPr="001B251C" w:rsidRDefault="001B251C" w:rsidP="001B251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Moss, P. 2007</w:t>
      </w:r>
      <w:r w:rsidR="00CC0FF9" w:rsidRPr="001B251C">
        <w:rPr>
          <w:rFonts w:ascii="Times New Roman" w:hAnsi="Times New Roman" w:cs="Times New Roman"/>
          <w:sz w:val="24"/>
          <w:szCs w:val="24"/>
        </w:rPr>
        <w:t xml:space="preserve"> Meeting across the paradigmatic divide. </w:t>
      </w:r>
      <w:r w:rsidR="00CC0FF9" w:rsidRPr="001B251C">
        <w:rPr>
          <w:rFonts w:ascii="Times New Roman" w:hAnsi="Times New Roman" w:cs="Times New Roman"/>
          <w:i/>
          <w:iCs/>
          <w:sz w:val="24"/>
          <w:szCs w:val="24"/>
        </w:rPr>
        <w:t>Educational Philosophy</w:t>
      </w:r>
    </w:p>
    <w:p w14:paraId="4AC13F12" w14:textId="5980266B" w:rsidR="007A351E" w:rsidRPr="001B251C" w:rsidRDefault="00CC0FF9" w:rsidP="001B251C">
      <w:pPr>
        <w:autoSpaceDE w:val="0"/>
        <w:autoSpaceDN w:val="0"/>
        <w:adjustRightInd w:val="0"/>
        <w:spacing w:after="0" w:line="240" w:lineRule="auto"/>
        <w:rPr>
          <w:rFonts w:ascii="Times New Roman" w:hAnsi="Times New Roman" w:cs="Times New Roman"/>
          <w:sz w:val="24"/>
          <w:szCs w:val="24"/>
          <w:lang w:val="en-US"/>
        </w:rPr>
      </w:pPr>
      <w:r w:rsidRPr="001B251C">
        <w:rPr>
          <w:rFonts w:ascii="Times New Roman" w:hAnsi="Times New Roman" w:cs="Times New Roman"/>
          <w:i/>
          <w:iCs/>
          <w:sz w:val="24"/>
          <w:szCs w:val="24"/>
        </w:rPr>
        <w:t xml:space="preserve">and Theory. </w:t>
      </w:r>
      <w:r w:rsidR="00D766CF" w:rsidRPr="001B251C">
        <w:rPr>
          <w:rFonts w:ascii="Times New Roman" w:hAnsi="Times New Roman" w:cs="Times New Roman"/>
          <w:iCs/>
          <w:sz w:val="24"/>
          <w:szCs w:val="24"/>
        </w:rPr>
        <w:t>39(3):</w:t>
      </w:r>
      <w:r w:rsidRPr="001B251C">
        <w:rPr>
          <w:rFonts w:ascii="Times New Roman" w:hAnsi="Times New Roman" w:cs="Times New Roman"/>
          <w:iCs/>
          <w:sz w:val="24"/>
          <w:szCs w:val="24"/>
        </w:rPr>
        <w:t xml:space="preserve"> 229-240</w:t>
      </w:r>
      <w:r w:rsidRPr="001B251C">
        <w:rPr>
          <w:rFonts w:ascii="Times New Roman" w:hAnsi="Times New Roman" w:cs="Times New Roman"/>
          <w:i/>
          <w:iCs/>
          <w:sz w:val="24"/>
          <w:szCs w:val="24"/>
        </w:rPr>
        <w:t>.</w:t>
      </w:r>
    </w:p>
    <w:p w14:paraId="293D0C25" w14:textId="77777777"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p>
    <w:p w14:paraId="6F7CC477" w14:textId="77777777" w:rsidR="007A351E" w:rsidRDefault="007A351E"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NACCCE [National Advisory Committee on Creative and Cultural Education] (1999). </w:t>
      </w:r>
      <w:r w:rsidRPr="001B251C">
        <w:rPr>
          <w:rStyle w:val="Emphasis"/>
          <w:rFonts w:ascii="Times New Roman" w:hAnsi="Times New Roman" w:cs="Times New Roman"/>
          <w:sz w:val="24"/>
          <w:szCs w:val="24"/>
        </w:rPr>
        <w:t>All our futures: Creativity, culture and education</w:t>
      </w:r>
      <w:r w:rsidRPr="001B251C">
        <w:rPr>
          <w:rFonts w:ascii="Times New Roman" w:hAnsi="Times New Roman" w:cs="Times New Roman"/>
          <w:sz w:val="24"/>
          <w:szCs w:val="24"/>
        </w:rPr>
        <w:t>. London: Department for Education and Employment.</w:t>
      </w:r>
    </w:p>
    <w:p w14:paraId="60688F76"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p>
    <w:p w14:paraId="08814097" w14:textId="3C297575" w:rsidR="004C1E05" w:rsidRPr="001B251C" w:rsidRDefault="004C1E05"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NAfW </w:t>
      </w:r>
      <w:r w:rsidR="00454C58" w:rsidRPr="001B251C">
        <w:rPr>
          <w:rFonts w:ascii="Times New Roman" w:hAnsi="Times New Roman" w:cs="Times New Roman"/>
          <w:sz w:val="24"/>
          <w:szCs w:val="24"/>
        </w:rPr>
        <w:t>(National</w:t>
      </w:r>
      <w:r w:rsidRPr="001B251C">
        <w:rPr>
          <w:rFonts w:ascii="Times New Roman" w:hAnsi="Times New Roman" w:cs="Times New Roman"/>
          <w:sz w:val="24"/>
          <w:szCs w:val="24"/>
        </w:rPr>
        <w:t xml:space="preserve"> Assembly for Wales) 2003. </w:t>
      </w:r>
      <w:r w:rsidRPr="001B251C">
        <w:rPr>
          <w:rFonts w:ascii="Times New Roman" w:hAnsi="Times New Roman" w:cs="Times New Roman"/>
          <w:i/>
          <w:iCs/>
          <w:sz w:val="24"/>
          <w:szCs w:val="24"/>
        </w:rPr>
        <w:t>The Learning Country: Foundation Phase – 3 to 7 years</w:t>
      </w:r>
      <w:r w:rsidRPr="001B251C">
        <w:rPr>
          <w:rFonts w:ascii="Times New Roman" w:hAnsi="Times New Roman" w:cs="Times New Roman"/>
          <w:sz w:val="24"/>
          <w:szCs w:val="24"/>
        </w:rPr>
        <w:t>. Cardiff: National Assembly for Wales.</w:t>
      </w:r>
    </w:p>
    <w:p w14:paraId="693A08D9" w14:textId="690491EA" w:rsidR="007A351E" w:rsidRPr="001B251C" w:rsidRDefault="007A351E" w:rsidP="001B251C">
      <w:pPr>
        <w:spacing w:before="100" w:beforeAutospacing="1" w:after="100" w:afterAutospacing="1" w:line="240" w:lineRule="auto"/>
        <w:rPr>
          <w:rFonts w:ascii="Times New Roman" w:hAnsi="Times New Roman" w:cs="Times New Roman"/>
          <w:i/>
          <w:sz w:val="24"/>
          <w:szCs w:val="24"/>
        </w:rPr>
      </w:pPr>
      <w:r w:rsidRPr="001B251C">
        <w:rPr>
          <w:rStyle w:val="authorsname"/>
          <w:rFonts w:ascii="Times New Roman" w:hAnsi="Times New Roman" w:cs="Times New Roman"/>
          <w:sz w:val="24"/>
          <w:szCs w:val="24"/>
        </w:rPr>
        <w:t>Newton</w:t>
      </w:r>
      <w:r w:rsidR="007315E2" w:rsidRPr="001B251C">
        <w:rPr>
          <w:rStyle w:val="authorsname"/>
          <w:rFonts w:ascii="Times New Roman" w:hAnsi="Times New Roman" w:cs="Times New Roman"/>
          <w:sz w:val="24"/>
          <w:szCs w:val="24"/>
        </w:rPr>
        <w:t xml:space="preserve">, L.D </w:t>
      </w:r>
      <w:hyperlink r:id="rId11" w:tooltip="l.d.newton@durham.ac.uk" w:history="1"/>
      <w:r w:rsidR="00833F75" w:rsidRPr="001B251C">
        <w:rPr>
          <w:rStyle w:val="authorscontact"/>
          <w:rFonts w:ascii="Times New Roman" w:hAnsi="Times New Roman" w:cs="Times New Roman"/>
          <w:sz w:val="24"/>
          <w:szCs w:val="24"/>
        </w:rPr>
        <w:t xml:space="preserve">, </w:t>
      </w:r>
      <w:r w:rsidRPr="001B251C">
        <w:rPr>
          <w:rStyle w:val="authorsname"/>
          <w:rFonts w:ascii="Times New Roman" w:hAnsi="Times New Roman" w:cs="Times New Roman"/>
          <w:sz w:val="24"/>
          <w:szCs w:val="24"/>
        </w:rPr>
        <w:t xml:space="preserve"> Newton </w:t>
      </w:r>
      <w:r w:rsidR="007315E2" w:rsidRPr="001B251C">
        <w:rPr>
          <w:rStyle w:val="authorsname"/>
          <w:rFonts w:ascii="Times New Roman" w:hAnsi="Times New Roman" w:cs="Times New Roman"/>
          <w:sz w:val="24"/>
          <w:szCs w:val="24"/>
        </w:rPr>
        <w:t>Douglas P</w:t>
      </w:r>
      <w:r w:rsidR="007315E2" w:rsidRPr="001B251C">
        <w:rPr>
          <w:rFonts w:ascii="Times New Roman" w:hAnsi="Times New Roman" w:cs="Times New Roman"/>
          <w:sz w:val="24"/>
          <w:szCs w:val="24"/>
          <w:lang w:val="en"/>
        </w:rPr>
        <w:t xml:space="preserve"> </w:t>
      </w:r>
      <w:r w:rsidR="007315E2" w:rsidRPr="001B251C">
        <w:rPr>
          <w:rStyle w:val="articlecitationyear"/>
          <w:rFonts w:ascii="Times New Roman" w:hAnsi="Times New Roman" w:cs="Times New Roman"/>
          <w:sz w:val="24"/>
          <w:szCs w:val="24"/>
        </w:rPr>
        <w:t>2014</w:t>
      </w:r>
      <w:r w:rsidR="00A4417E" w:rsidRPr="001B251C">
        <w:rPr>
          <w:rStyle w:val="articlecitationyear"/>
          <w:rFonts w:ascii="Times New Roman" w:hAnsi="Times New Roman" w:cs="Times New Roman"/>
          <w:sz w:val="24"/>
          <w:szCs w:val="24"/>
        </w:rPr>
        <w:t xml:space="preserve">. </w:t>
      </w:r>
      <w:r w:rsidR="007315E2" w:rsidRPr="001B251C">
        <w:rPr>
          <w:rStyle w:val="articlecitationyear"/>
          <w:rFonts w:ascii="Times New Roman" w:hAnsi="Times New Roman" w:cs="Times New Roman"/>
          <w:sz w:val="24"/>
          <w:szCs w:val="24"/>
        </w:rPr>
        <w:t xml:space="preserve"> </w:t>
      </w:r>
      <w:r w:rsidR="001B251C">
        <w:rPr>
          <w:rStyle w:val="articlecitationyear"/>
          <w:rFonts w:ascii="Times New Roman" w:hAnsi="Times New Roman" w:cs="Times New Roman"/>
          <w:sz w:val="24"/>
          <w:szCs w:val="24"/>
        </w:rPr>
        <w:t>“</w:t>
      </w:r>
      <w:r w:rsidRPr="001B251C">
        <w:rPr>
          <w:rFonts w:ascii="Times New Roman" w:hAnsi="Times New Roman" w:cs="Times New Roman"/>
          <w:sz w:val="24"/>
          <w:szCs w:val="24"/>
          <w:lang w:val="en"/>
        </w:rPr>
        <w:t>Creativity in 21</w:t>
      </w:r>
      <w:r w:rsidRPr="001B251C">
        <w:rPr>
          <w:rFonts w:ascii="Times New Roman" w:hAnsi="Times New Roman" w:cs="Times New Roman"/>
          <w:sz w:val="24"/>
          <w:szCs w:val="24"/>
          <w:vertAlign w:val="superscript"/>
          <w:lang w:val="en"/>
        </w:rPr>
        <w:t>st</w:t>
      </w:r>
      <w:r w:rsidRPr="001B251C">
        <w:rPr>
          <w:rFonts w:ascii="Times New Roman" w:hAnsi="Times New Roman" w:cs="Times New Roman"/>
          <w:sz w:val="24"/>
          <w:szCs w:val="24"/>
          <w:lang w:val="en"/>
        </w:rPr>
        <w:t>-century education</w:t>
      </w:r>
      <w:r w:rsidR="001B251C">
        <w:rPr>
          <w:rFonts w:ascii="Times New Roman" w:hAnsi="Times New Roman" w:cs="Times New Roman"/>
          <w:sz w:val="24"/>
          <w:szCs w:val="24"/>
          <w:lang w:val="en"/>
        </w:rPr>
        <w:t>,”</w:t>
      </w:r>
      <w:r w:rsidR="00D766CF" w:rsidRPr="001B251C">
        <w:rPr>
          <w:rStyle w:val="articlecitationyear"/>
          <w:rFonts w:ascii="Times New Roman" w:hAnsi="Times New Roman" w:cs="Times New Roman"/>
          <w:i/>
          <w:sz w:val="24"/>
          <w:szCs w:val="24"/>
        </w:rPr>
        <w:t>Prospects</w:t>
      </w:r>
      <w:r w:rsidR="00863BFA" w:rsidRPr="001B251C">
        <w:rPr>
          <w:rStyle w:val="articlecitationyear"/>
          <w:rFonts w:ascii="Times New Roman" w:hAnsi="Times New Roman" w:cs="Times New Roman"/>
          <w:i/>
          <w:sz w:val="24"/>
          <w:szCs w:val="24"/>
        </w:rPr>
        <w:t xml:space="preserve">.    </w:t>
      </w:r>
      <w:r w:rsidR="00863BFA" w:rsidRPr="001B251C">
        <w:rPr>
          <w:rStyle w:val="articlecitationvolume"/>
          <w:rFonts w:ascii="Times New Roman" w:hAnsi="Times New Roman" w:cs="Times New Roman"/>
          <w:sz w:val="24"/>
          <w:szCs w:val="24"/>
        </w:rPr>
        <w:t>44</w:t>
      </w:r>
      <w:r w:rsidR="00056C0A" w:rsidRPr="001B251C">
        <w:rPr>
          <w:rStyle w:val="articlecitationvolume"/>
          <w:rFonts w:ascii="Times New Roman" w:hAnsi="Times New Roman" w:cs="Times New Roman"/>
          <w:sz w:val="24"/>
          <w:szCs w:val="24"/>
        </w:rPr>
        <w:t>(4</w:t>
      </w:r>
      <w:r w:rsidR="00A4417E" w:rsidRPr="001B251C">
        <w:rPr>
          <w:rStyle w:val="articlecitationvolume"/>
          <w:rFonts w:ascii="Times New Roman" w:hAnsi="Times New Roman" w:cs="Times New Roman"/>
          <w:sz w:val="24"/>
          <w:szCs w:val="24"/>
        </w:rPr>
        <w:t>)</w:t>
      </w:r>
      <w:r w:rsidR="00D766CF" w:rsidRPr="001B251C">
        <w:rPr>
          <w:rStyle w:val="articlecitationpages"/>
          <w:rFonts w:ascii="Times New Roman" w:hAnsi="Times New Roman" w:cs="Times New Roman"/>
          <w:sz w:val="24"/>
          <w:szCs w:val="24"/>
        </w:rPr>
        <w:t>:</w:t>
      </w:r>
      <w:r w:rsidR="00A4417E" w:rsidRPr="001B251C">
        <w:rPr>
          <w:rStyle w:val="articlecitationpages"/>
          <w:rFonts w:ascii="Times New Roman" w:hAnsi="Times New Roman" w:cs="Times New Roman"/>
          <w:sz w:val="24"/>
          <w:szCs w:val="24"/>
        </w:rPr>
        <w:t>575</w:t>
      </w:r>
      <w:r w:rsidRPr="001B251C">
        <w:rPr>
          <w:rStyle w:val="articlecitationpages"/>
          <w:rFonts w:ascii="Times New Roman" w:hAnsi="Times New Roman" w:cs="Times New Roman"/>
          <w:sz w:val="24"/>
          <w:szCs w:val="24"/>
        </w:rPr>
        <w:t>–589</w:t>
      </w:r>
      <w:r w:rsidRPr="001B251C">
        <w:rPr>
          <w:rStyle w:val="u-inline-block"/>
          <w:rFonts w:ascii="Times New Roman" w:hAnsi="Times New Roman" w:cs="Times New Roman"/>
          <w:sz w:val="24"/>
          <w:szCs w:val="24"/>
        </w:rPr>
        <w:t xml:space="preserve"> | </w:t>
      </w:r>
    </w:p>
    <w:p w14:paraId="7272513C" w14:textId="17FA693F" w:rsidR="007A351E" w:rsidRPr="001B251C" w:rsidRDefault="00833F75"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Osgood, J. 2006.</w:t>
      </w:r>
      <w:r w:rsidR="007A351E" w:rsidRPr="001B251C">
        <w:rPr>
          <w:rFonts w:ascii="Times New Roman" w:hAnsi="Times New Roman" w:cs="Times New Roman"/>
          <w:sz w:val="24"/>
          <w:szCs w:val="24"/>
        </w:rPr>
        <w:t xml:space="preserve"> </w:t>
      </w:r>
      <w:r w:rsidR="00D766CF" w:rsidRPr="001B251C">
        <w:rPr>
          <w:rFonts w:ascii="Times New Roman" w:hAnsi="Times New Roman" w:cs="Times New Roman"/>
          <w:sz w:val="24"/>
          <w:szCs w:val="24"/>
        </w:rPr>
        <w:t>“</w:t>
      </w:r>
      <w:r w:rsidR="007A351E" w:rsidRPr="001B251C">
        <w:rPr>
          <w:rFonts w:ascii="Times New Roman" w:hAnsi="Times New Roman" w:cs="Times New Roman"/>
          <w:sz w:val="24"/>
          <w:szCs w:val="24"/>
        </w:rPr>
        <w:t>Deconstructing Professionalism in the Early Years: resisting the</w:t>
      </w:r>
    </w:p>
    <w:p w14:paraId="26A353EC" w14:textId="1B5A4D5D" w:rsidR="007A351E" w:rsidRPr="001B251C" w:rsidRDefault="007A351E"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regulatory gaze</w:t>
      </w:r>
      <w:r w:rsidR="00D766CF" w:rsidRPr="001B251C">
        <w:rPr>
          <w:rFonts w:ascii="Times New Roman" w:hAnsi="Times New Roman" w:cs="Times New Roman"/>
          <w:sz w:val="24"/>
          <w:szCs w:val="24"/>
        </w:rPr>
        <w:t>”</w:t>
      </w:r>
      <w:r w:rsidRPr="001B251C">
        <w:rPr>
          <w:rFonts w:ascii="Times New Roman" w:hAnsi="Times New Roman" w:cs="Times New Roman"/>
          <w:sz w:val="24"/>
          <w:szCs w:val="24"/>
        </w:rPr>
        <w:t xml:space="preserve">. </w:t>
      </w:r>
      <w:r w:rsidRPr="001B251C">
        <w:rPr>
          <w:rFonts w:ascii="Times New Roman" w:hAnsi="Times New Roman" w:cs="Times New Roman"/>
          <w:i/>
          <w:iCs/>
          <w:sz w:val="24"/>
          <w:szCs w:val="24"/>
        </w:rPr>
        <w:t>Contemporary Issues in Early Childhood</w:t>
      </w:r>
      <w:r w:rsidR="00D766CF" w:rsidRPr="001B251C">
        <w:rPr>
          <w:rFonts w:ascii="Times New Roman" w:hAnsi="Times New Roman" w:cs="Times New Roman"/>
          <w:sz w:val="24"/>
          <w:szCs w:val="24"/>
        </w:rPr>
        <w:t>. 7(1):</w:t>
      </w:r>
      <w:r w:rsidRPr="001B251C">
        <w:rPr>
          <w:rFonts w:ascii="Times New Roman" w:hAnsi="Times New Roman" w:cs="Times New Roman"/>
          <w:sz w:val="24"/>
          <w:szCs w:val="24"/>
        </w:rPr>
        <w:t xml:space="preserve"> 5-14.</w:t>
      </w:r>
    </w:p>
    <w:p w14:paraId="0051B3FD" w14:textId="77777777" w:rsidR="004A7EDD" w:rsidRPr="001B251C" w:rsidRDefault="004A7EDD" w:rsidP="001B251C">
      <w:pPr>
        <w:spacing w:line="240" w:lineRule="auto"/>
        <w:rPr>
          <w:rFonts w:ascii="Times New Roman" w:hAnsi="Times New Roman" w:cs="Times New Roman"/>
          <w:sz w:val="24"/>
          <w:szCs w:val="24"/>
        </w:rPr>
      </w:pPr>
      <w:r w:rsidRPr="001B251C">
        <w:rPr>
          <w:rStyle w:val="hlfld-contribauthor"/>
          <w:rFonts w:ascii="Times New Roman" w:hAnsi="Times New Roman" w:cs="Times New Roman"/>
          <w:sz w:val="24"/>
          <w:szCs w:val="24"/>
        </w:rPr>
        <w:t xml:space="preserve">Prentice, </w:t>
      </w:r>
      <w:r w:rsidRPr="001B251C">
        <w:rPr>
          <w:rStyle w:val="nlmgiven-names"/>
          <w:rFonts w:ascii="Times New Roman" w:hAnsi="Times New Roman" w:cs="Times New Roman"/>
          <w:sz w:val="24"/>
          <w:szCs w:val="24"/>
        </w:rPr>
        <w:t>R.</w:t>
      </w:r>
      <w:r w:rsidRPr="001B251C">
        <w:rPr>
          <w:rStyle w:val="ref-overlay"/>
          <w:rFonts w:ascii="Times New Roman" w:hAnsi="Times New Roman" w:cs="Times New Roman"/>
          <w:sz w:val="24"/>
          <w:szCs w:val="24"/>
        </w:rPr>
        <w:t xml:space="preserve"> </w:t>
      </w:r>
      <w:r w:rsidRPr="001B251C">
        <w:rPr>
          <w:rStyle w:val="nlmyear"/>
          <w:rFonts w:ascii="Times New Roman" w:hAnsi="Times New Roman" w:cs="Times New Roman"/>
          <w:sz w:val="24"/>
          <w:szCs w:val="24"/>
        </w:rPr>
        <w:t>2000</w:t>
      </w:r>
      <w:r w:rsidRPr="001B251C">
        <w:rPr>
          <w:rStyle w:val="ref-overlay"/>
          <w:rFonts w:ascii="Times New Roman" w:hAnsi="Times New Roman" w:cs="Times New Roman"/>
          <w:sz w:val="24"/>
          <w:szCs w:val="24"/>
        </w:rPr>
        <w:t xml:space="preserve">. </w:t>
      </w:r>
      <w:r w:rsidRPr="001B251C">
        <w:rPr>
          <w:rStyle w:val="nlmarticle-title"/>
          <w:rFonts w:ascii="Times New Roman" w:hAnsi="Times New Roman" w:cs="Times New Roman"/>
          <w:sz w:val="24"/>
          <w:szCs w:val="24"/>
        </w:rPr>
        <w:t>Creativity: A reaffirmation of its place in early childhood education</w:t>
      </w:r>
      <w:r w:rsidRPr="001B251C">
        <w:rPr>
          <w:rStyle w:val="ref-overlay"/>
          <w:rFonts w:ascii="Times New Roman" w:hAnsi="Times New Roman" w:cs="Times New Roman"/>
          <w:sz w:val="24"/>
          <w:szCs w:val="24"/>
        </w:rPr>
        <w:t xml:space="preserve">. </w:t>
      </w:r>
      <w:r w:rsidRPr="001B251C">
        <w:rPr>
          <w:rStyle w:val="ref-overlay"/>
          <w:rFonts w:ascii="Times New Roman" w:hAnsi="Times New Roman" w:cs="Times New Roman"/>
          <w:i/>
          <w:iCs/>
          <w:sz w:val="24"/>
          <w:szCs w:val="24"/>
        </w:rPr>
        <w:t>The Curriculum Journal</w:t>
      </w:r>
      <w:r w:rsidRPr="001B251C">
        <w:rPr>
          <w:rStyle w:val="ref-overlay"/>
          <w:rFonts w:ascii="Times New Roman" w:hAnsi="Times New Roman" w:cs="Times New Roman"/>
          <w:sz w:val="24"/>
          <w:szCs w:val="24"/>
        </w:rPr>
        <w:t xml:space="preserve">, 11(2): </w:t>
      </w:r>
      <w:r w:rsidRPr="001B251C">
        <w:rPr>
          <w:rStyle w:val="nlmfpage"/>
          <w:rFonts w:ascii="Times New Roman" w:hAnsi="Times New Roman" w:cs="Times New Roman"/>
          <w:sz w:val="24"/>
          <w:szCs w:val="24"/>
        </w:rPr>
        <w:t>145</w:t>
      </w:r>
      <w:r w:rsidRPr="001B251C">
        <w:rPr>
          <w:rStyle w:val="ref-overlay"/>
          <w:rFonts w:ascii="Times New Roman" w:hAnsi="Times New Roman" w:cs="Times New Roman"/>
          <w:sz w:val="24"/>
          <w:szCs w:val="24"/>
        </w:rPr>
        <w:t>–</w:t>
      </w:r>
      <w:r w:rsidRPr="001B251C">
        <w:rPr>
          <w:rStyle w:val="nlmlpage"/>
          <w:rFonts w:ascii="Times New Roman" w:hAnsi="Times New Roman" w:cs="Times New Roman"/>
          <w:sz w:val="24"/>
          <w:szCs w:val="24"/>
        </w:rPr>
        <w:t>58</w:t>
      </w:r>
      <w:r w:rsidRPr="001B251C">
        <w:rPr>
          <w:rStyle w:val="ref-overlay"/>
          <w:rFonts w:ascii="Times New Roman" w:hAnsi="Times New Roman" w:cs="Times New Roman"/>
          <w:sz w:val="24"/>
          <w:szCs w:val="24"/>
        </w:rPr>
        <w:t>. doi:</w:t>
      </w:r>
      <w:r w:rsidRPr="001B251C">
        <w:rPr>
          <w:rStyle w:val="nlmpub-id"/>
          <w:rFonts w:ascii="Times New Roman" w:hAnsi="Times New Roman" w:cs="Times New Roman"/>
          <w:sz w:val="24"/>
          <w:szCs w:val="24"/>
        </w:rPr>
        <w:t>10.1080/09585170050045173</w:t>
      </w:r>
    </w:p>
    <w:p w14:paraId="5972927A" w14:textId="77777777"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Pring, R.2004. </w:t>
      </w:r>
      <w:r w:rsidRPr="001B251C">
        <w:rPr>
          <w:rFonts w:ascii="Times New Roman" w:hAnsi="Times New Roman" w:cs="Times New Roman"/>
          <w:i/>
          <w:iCs/>
          <w:sz w:val="24"/>
          <w:szCs w:val="24"/>
        </w:rPr>
        <w:t xml:space="preserve">Philosophy of Educational Research. </w:t>
      </w:r>
      <w:r w:rsidRPr="001B251C">
        <w:rPr>
          <w:rFonts w:ascii="Times New Roman" w:hAnsi="Times New Roman" w:cs="Times New Roman"/>
          <w:sz w:val="24"/>
          <w:szCs w:val="24"/>
        </w:rPr>
        <w:t>[2nd Edition)]London:</w:t>
      </w:r>
    </w:p>
    <w:p w14:paraId="1B6A3A8D" w14:textId="77777777"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Continuum.</w:t>
      </w:r>
    </w:p>
    <w:p w14:paraId="5554E81F" w14:textId="77777777"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p>
    <w:p w14:paraId="15572DB9" w14:textId="77777777" w:rsidR="004A7EDD" w:rsidRPr="001B251C" w:rsidRDefault="004A7EDD"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t xml:space="preserve">Rinaldi, C. 2006. </w:t>
      </w:r>
      <w:r w:rsidRPr="001B251C">
        <w:rPr>
          <w:rFonts w:ascii="Times New Roman" w:hAnsi="Times New Roman" w:cs="Times New Roman"/>
          <w:i/>
          <w:iCs/>
          <w:sz w:val="24"/>
          <w:szCs w:val="24"/>
        </w:rPr>
        <w:t>In dialogue with Reggio Emilia listening researching learning.</w:t>
      </w:r>
    </w:p>
    <w:p w14:paraId="4C81DB1D" w14:textId="77777777"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Oxon, Routledge.</w:t>
      </w:r>
    </w:p>
    <w:p w14:paraId="2CBFB743" w14:textId="77777777"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p>
    <w:p w14:paraId="51E64301" w14:textId="1ED1FE52" w:rsidR="004A7EDD" w:rsidRPr="001B251C" w:rsidRDefault="004A7EDD"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 xml:space="preserve">Rinaldi, C. 2011. </w:t>
      </w:r>
      <w:r w:rsidR="005F47E2" w:rsidRPr="001B251C">
        <w:rPr>
          <w:rFonts w:ascii="Times New Roman" w:hAnsi="Times New Roman" w:cs="Times New Roman"/>
          <w:sz w:val="24"/>
          <w:szCs w:val="24"/>
        </w:rPr>
        <w:t>“</w:t>
      </w:r>
      <w:r w:rsidRPr="001B251C">
        <w:rPr>
          <w:rFonts w:ascii="Times New Roman" w:hAnsi="Times New Roman" w:cs="Times New Roman"/>
          <w:sz w:val="24"/>
          <w:szCs w:val="24"/>
        </w:rPr>
        <w:t>The Pedagogy of Listening: The Listening Perspective from</w:t>
      </w:r>
    </w:p>
    <w:p w14:paraId="09A56A03" w14:textId="257AA589" w:rsidR="005F47E2" w:rsidRPr="001B251C" w:rsidRDefault="004A7EDD"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t>Reggio Emilia</w:t>
      </w:r>
      <w:r w:rsidR="005F47E2" w:rsidRPr="001B251C">
        <w:rPr>
          <w:rFonts w:ascii="Times New Roman" w:hAnsi="Times New Roman" w:cs="Times New Roman"/>
          <w:sz w:val="24"/>
          <w:szCs w:val="24"/>
        </w:rPr>
        <w:t>”</w:t>
      </w:r>
      <w:r w:rsidRPr="001B251C">
        <w:rPr>
          <w:rFonts w:ascii="Times New Roman" w:hAnsi="Times New Roman" w:cs="Times New Roman"/>
          <w:sz w:val="24"/>
          <w:szCs w:val="24"/>
        </w:rPr>
        <w:t xml:space="preserve">. In </w:t>
      </w:r>
      <w:r w:rsidR="005F47E2" w:rsidRPr="001B251C">
        <w:rPr>
          <w:rFonts w:ascii="Times New Roman" w:hAnsi="Times New Roman" w:cs="Times New Roman"/>
          <w:i/>
          <w:iCs/>
          <w:sz w:val="24"/>
          <w:szCs w:val="24"/>
        </w:rPr>
        <w:t>The Hundred Languages of Children, the Reggio Emilia Experience in Transformation</w:t>
      </w:r>
      <w:r w:rsidR="005F47E2" w:rsidRPr="001B251C">
        <w:rPr>
          <w:rFonts w:ascii="Times New Roman" w:hAnsi="Times New Roman" w:cs="Times New Roman"/>
          <w:sz w:val="24"/>
          <w:szCs w:val="24"/>
        </w:rPr>
        <w:t xml:space="preserve">. [3rdEdition] edited by </w:t>
      </w:r>
      <w:r w:rsidRPr="001B251C">
        <w:rPr>
          <w:rFonts w:ascii="Times New Roman" w:hAnsi="Times New Roman" w:cs="Times New Roman"/>
          <w:sz w:val="24"/>
          <w:szCs w:val="24"/>
        </w:rPr>
        <w:t>Edwards, C., Ga</w:t>
      </w:r>
      <w:r w:rsidR="005F47E2" w:rsidRPr="001B251C">
        <w:rPr>
          <w:rFonts w:ascii="Times New Roman" w:hAnsi="Times New Roman" w:cs="Times New Roman"/>
          <w:sz w:val="24"/>
          <w:szCs w:val="24"/>
        </w:rPr>
        <w:t>ndini, L. and Forman, G.  233-246</w:t>
      </w:r>
    </w:p>
    <w:p w14:paraId="7256B1FD" w14:textId="64010422" w:rsidR="00D766CF" w:rsidRPr="001B251C" w:rsidRDefault="00D766CF"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sz w:val="24"/>
          <w:szCs w:val="24"/>
        </w:rPr>
        <w:t>Santa Barbara, CA: Praeger.</w:t>
      </w:r>
      <w:r w:rsidR="005F47E2" w:rsidRPr="001B251C">
        <w:rPr>
          <w:rFonts w:ascii="Times New Roman" w:hAnsi="Times New Roman" w:cs="Times New Roman"/>
          <w:sz w:val="24"/>
          <w:szCs w:val="24"/>
        </w:rPr>
        <w:t xml:space="preserve"> </w:t>
      </w:r>
    </w:p>
    <w:p w14:paraId="5DF3A8C5" w14:textId="77777777" w:rsidR="00D766CF" w:rsidRPr="001B251C" w:rsidRDefault="00D766CF" w:rsidP="001B251C">
      <w:pPr>
        <w:autoSpaceDE w:val="0"/>
        <w:autoSpaceDN w:val="0"/>
        <w:adjustRightInd w:val="0"/>
        <w:spacing w:after="0" w:line="240" w:lineRule="auto"/>
        <w:rPr>
          <w:rFonts w:ascii="Times New Roman" w:hAnsi="Times New Roman" w:cs="Times New Roman"/>
          <w:sz w:val="24"/>
          <w:szCs w:val="24"/>
        </w:rPr>
      </w:pPr>
    </w:p>
    <w:p w14:paraId="7A6E096B" w14:textId="4E09BDDA" w:rsidR="007A351E" w:rsidRPr="001B251C" w:rsidRDefault="00833F75" w:rsidP="001B251C">
      <w:pPr>
        <w:autoSpaceDE w:val="0"/>
        <w:autoSpaceDN w:val="0"/>
        <w:adjustRightInd w:val="0"/>
        <w:spacing w:after="0" w:line="240" w:lineRule="auto"/>
        <w:rPr>
          <w:rFonts w:ascii="Times New Roman" w:hAnsi="Times New Roman" w:cs="Times New Roman"/>
          <w:color w:val="000000"/>
          <w:sz w:val="24"/>
          <w:szCs w:val="24"/>
        </w:rPr>
      </w:pPr>
      <w:r w:rsidRPr="001B251C">
        <w:rPr>
          <w:rFonts w:ascii="Times New Roman" w:hAnsi="Times New Roman" w:cs="Times New Roman"/>
          <w:color w:val="000000"/>
          <w:sz w:val="24"/>
          <w:szCs w:val="24"/>
        </w:rPr>
        <w:t>Robinson, K.</w:t>
      </w:r>
      <w:r w:rsidR="00D766CF" w:rsidRPr="001B251C">
        <w:rPr>
          <w:rFonts w:ascii="Times New Roman" w:hAnsi="Times New Roman" w:cs="Times New Roman"/>
          <w:color w:val="000000"/>
          <w:sz w:val="24"/>
          <w:szCs w:val="24"/>
        </w:rPr>
        <w:t xml:space="preserve"> 2011</w:t>
      </w:r>
      <w:r w:rsidRPr="001B251C">
        <w:rPr>
          <w:rFonts w:ascii="Times New Roman" w:hAnsi="Times New Roman" w:cs="Times New Roman"/>
          <w:color w:val="000000"/>
          <w:sz w:val="24"/>
          <w:szCs w:val="24"/>
        </w:rPr>
        <w:t xml:space="preserve"> </w:t>
      </w:r>
      <w:r w:rsidR="007A351E" w:rsidRPr="001B251C">
        <w:rPr>
          <w:rFonts w:ascii="Times New Roman" w:hAnsi="Times New Roman" w:cs="Times New Roman"/>
          <w:i/>
          <w:color w:val="000000"/>
          <w:sz w:val="24"/>
          <w:szCs w:val="24"/>
        </w:rPr>
        <w:t>Out of our minds: Learning to be creative</w:t>
      </w:r>
      <w:r w:rsidR="007A351E" w:rsidRPr="001B251C">
        <w:rPr>
          <w:rFonts w:ascii="Times New Roman" w:hAnsi="Times New Roman" w:cs="Times New Roman"/>
          <w:color w:val="000000"/>
          <w:sz w:val="24"/>
          <w:szCs w:val="24"/>
        </w:rPr>
        <w:t xml:space="preserve">. </w:t>
      </w:r>
      <w:r w:rsidR="00056C0A" w:rsidRPr="001B251C">
        <w:rPr>
          <w:rFonts w:ascii="Times New Roman" w:hAnsi="Times New Roman" w:cs="Times New Roman"/>
          <w:color w:val="000000"/>
          <w:sz w:val="24"/>
          <w:szCs w:val="24"/>
        </w:rPr>
        <w:t>West Sussex</w:t>
      </w:r>
      <w:r w:rsidR="007A351E" w:rsidRPr="001B251C">
        <w:rPr>
          <w:rFonts w:ascii="Times New Roman" w:hAnsi="Times New Roman" w:cs="Times New Roman"/>
          <w:color w:val="000000"/>
          <w:sz w:val="24"/>
          <w:szCs w:val="24"/>
        </w:rPr>
        <w:t>, UK: Capstone.</w:t>
      </w:r>
    </w:p>
    <w:p w14:paraId="6A6C3E09" w14:textId="77777777" w:rsidR="007A351E" w:rsidRPr="001B251C" w:rsidRDefault="007A351E" w:rsidP="001B251C">
      <w:pPr>
        <w:autoSpaceDE w:val="0"/>
        <w:autoSpaceDN w:val="0"/>
        <w:adjustRightInd w:val="0"/>
        <w:spacing w:after="0" w:line="240" w:lineRule="auto"/>
        <w:rPr>
          <w:rFonts w:ascii="Times New Roman" w:hAnsi="Times New Roman" w:cs="Times New Roman"/>
          <w:color w:val="000000"/>
          <w:sz w:val="24"/>
          <w:szCs w:val="24"/>
        </w:rPr>
      </w:pPr>
    </w:p>
    <w:p w14:paraId="66C52A49" w14:textId="23619CAF" w:rsidR="00D766CF" w:rsidRPr="00064F11" w:rsidRDefault="00FA472F" w:rsidP="001B2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Robson S and Rowe V 2012</w:t>
      </w:r>
      <w:r w:rsidR="001B251C" w:rsidRPr="00064F11">
        <w:rPr>
          <w:rFonts w:ascii="Times New Roman" w:hAnsi="Times New Roman" w:cs="Times New Roman"/>
          <w:sz w:val="24"/>
          <w:szCs w:val="24"/>
        </w:rPr>
        <w:t xml:space="preserve"> </w:t>
      </w:r>
      <w:r w:rsidR="00064F11" w:rsidRPr="00064F11">
        <w:rPr>
          <w:rFonts w:ascii="Times New Roman" w:hAnsi="Times New Roman" w:cs="Times New Roman"/>
          <w:sz w:val="24"/>
          <w:szCs w:val="24"/>
        </w:rPr>
        <w:t>“</w:t>
      </w:r>
      <w:r w:rsidR="001B251C" w:rsidRPr="00064F11">
        <w:rPr>
          <w:rFonts w:ascii="Times New Roman" w:hAnsi="Times New Roman" w:cs="Times New Roman"/>
          <w:sz w:val="24"/>
          <w:szCs w:val="24"/>
        </w:rPr>
        <w:t>Observing young children’s creative thinking: engagement, involvement and</w:t>
      </w:r>
      <w:r w:rsidR="00064F11">
        <w:rPr>
          <w:rFonts w:ascii="Times New Roman" w:hAnsi="Times New Roman" w:cs="Times New Roman"/>
          <w:sz w:val="24"/>
          <w:szCs w:val="24"/>
        </w:rPr>
        <w:t xml:space="preserve"> </w:t>
      </w:r>
      <w:r w:rsidR="00064F11" w:rsidRPr="00064F11">
        <w:rPr>
          <w:rFonts w:ascii="Times New Roman" w:hAnsi="Times New Roman" w:cs="Times New Roman"/>
          <w:sz w:val="24"/>
          <w:szCs w:val="24"/>
        </w:rPr>
        <w:t>P</w:t>
      </w:r>
      <w:r w:rsidR="001B251C" w:rsidRPr="00064F11">
        <w:rPr>
          <w:rFonts w:ascii="Times New Roman" w:hAnsi="Times New Roman" w:cs="Times New Roman"/>
          <w:sz w:val="24"/>
          <w:szCs w:val="24"/>
        </w:rPr>
        <w:t>ersistence</w:t>
      </w:r>
      <w:r w:rsidR="00064F11" w:rsidRPr="00064F11">
        <w:rPr>
          <w:rFonts w:ascii="Times New Roman" w:hAnsi="Times New Roman" w:cs="Times New Roman"/>
          <w:sz w:val="24"/>
          <w:szCs w:val="24"/>
        </w:rPr>
        <w:t>”</w:t>
      </w:r>
      <w:r w:rsidR="001B251C" w:rsidRPr="00064F11">
        <w:rPr>
          <w:rFonts w:ascii="Times New Roman" w:hAnsi="Times New Roman" w:cs="Times New Roman"/>
          <w:sz w:val="24"/>
          <w:szCs w:val="24"/>
        </w:rPr>
        <w:t xml:space="preserve">. </w:t>
      </w:r>
      <w:r w:rsidR="001B251C" w:rsidRPr="00064F11">
        <w:rPr>
          <w:rFonts w:ascii="Times New Roman" w:hAnsi="Times New Roman" w:cs="Times New Roman"/>
          <w:i/>
          <w:iCs/>
          <w:sz w:val="24"/>
          <w:szCs w:val="24"/>
        </w:rPr>
        <w:t xml:space="preserve">International Journal of Early Years Education </w:t>
      </w:r>
      <w:r w:rsidR="00064F11">
        <w:rPr>
          <w:rFonts w:ascii="Times New Roman" w:hAnsi="Times New Roman" w:cs="Times New Roman"/>
          <w:sz w:val="24"/>
          <w:szCs w:val="24"/>
        </w:rPr>
        <w:t>20(4): 349-</w:t>
      </w:r>
      <w:r w:rsidR="001B251C" w:rsidRPr="00064F11">
        <w:rPr>
          <w:rFonts w:ascii="Times New Roman" w:hAnsi="Times New Roman" w:cs="Times New Roman"/>
          <w:sz w:val="24"/>
          <w:szCs w:val="24"/>
        </w:rPr>
        <w:t>364.</w:t>
      </w:r>
    </w:p>
    <w:p w14:paraId="4BB323C0" w14:textId="77777777" w:rsidR="001B251C" w:rsidRPr="001B251C" w:rsidRDefault="001B251C" w:rsidP="001B251C">
      <w:pPr>
        <w:autoSpaceDE w:val="0"/>
        <w:autoSpaceDN w:val="0"/>
        <w:adjustRightInd w:val="0"/>
        <w:spacing w:after="0" w:line="240" w:lineRule="auto"/>
        <w:rPr>
          <w:rFonts w:ascii="Times New Roman" w:hAnsi="Times New Roman" w:cs="Times New Roman"/>
          <w:sz w:val="24"/>
          <w:szCs w:val="24"/>
        </w:rPr>
      </w:pPr>
    </w:p>
    <w:p w14:paraId="1632E3EB" w14:textId="44E06E58" w:rsidR="004A7EDD" w:rsidRPr="001B251C" w:rsidRDefault="004A7EDD" w:rsidP="001B251C">
      <w:pPr>
        <w:spacing w:line="240" w:lineRule="auto"/>
        <w:rPr>
          <w:rFonts w:ascii="Times New Roman" w:hAnsi="Times New Roman" w:cs="Times New Roman"/>
          <w:sz w:val="24"/>
          <w:szCs w:val="24"/>
        </w:rPr>
      </w:pPr>
      <w:r w:rsidRPr="001B251C">
        <w:rPr>
          <w:rFonts w:ascii="Times New Roman" w:hAnsi="Times New Roman" w:cs="Times New Roman"/>
          <w:sz w:val="24"/>
          <w:szCs w:val="24"/>
        </w:rPr>
        <w:t xml:space="preserve">Runco, M. A. 2008. </w:t>
      </w:r>
      <w:r w:rsidR="00D766CF" w:rsidRPr="001B251C">
        <w:rPr>
          <w:rFonts w:ascii="Times New Roman" w:hAnsi="Times New Roman" w:cs="Times New Roman"/>
          <w:sz w:val="24"/>
          <w:szCs w:val="24"/>
        </w:rPr>
        <w:t>“</w:t>
      </w:r>
      <w:r w:rsidRPr="001B251C">
        <w:rPr>
          <w:rFonts w:ascii="Times New Roman" w:hAnsi="Times New Roman" w:cs="Times New Roman"/>
          <w:sz w:val="24"/>
          <w:szCs w:val="24"/>
        </w:rPr>
        <w:t>Creativity and education</w:t>
      </w:r>
      <w:r w:rsidR="00D766CF" w:rsidRPr="001B251C">
        <w:rPr>
          <w:rFonts w:ascii="Times New Roman" w:hAnsi="Times New Roman" w:cs="Times New Roman"/>
          <w:sz w:val="24"/>
          <w:szCs w:val="24"/>
        </w:rPr>
        <w:t>”</w:t>
      </w:r>
      <w:r w:rsidRPr="001B251C">
        <w:rPr>
          <w:rFonts w:ascii="Times New Roman" w:hAnsi="Times New Roman" w:cs="Times New Roman"/>
          <w:sz w:val="24"/>
          <w:szCs w:val="24"/>
        </w:rPr>
        <w:t xml:space="preserve">. </w:t>
      </w:r>
      <w:r w:rsidRPr="001B251C">
        <w:rPr>
          <w:rStyle w:val="Emphasis"/>
          <w:rFonts w:ascii="Times New Roman" w:hAnsi="Times New Roman" w:cs="Times New Roman"/>
          <w:sz w:val="24"/>
          <w:szCs w:val="24"/>
        </w:rPr>
        <w:t>New Horizons in Education,</w:t>
      </w:r>
      <w:r w:rsidRPr="001B251C">
        <w:rPr>
          <w:rFonts w:ascii="Times New Roman" w:hAnsi="Times New Roman" w:cs="Times New Roman"/>
          <w:sz w:val="24"/>
          <w:szCs w:val="24"/>
        </w:rPr>
        <w:t xml:space="preserve"> </w:t>
      </w:r>
      <w:r w:rsidRPr="001B251C">
        <w:rPr>
          <w:rStyle w:val="Emphasis"/>
          <w:rFonts w:ascii="Times New Roman" w:hAnsi="Times New Roman" w:cs="Times New Roman"/>
          <w:i w:val="0"/>
          <w:sz w:val="24"/>
          <w:szCs w:val="24"/>
        </w:rPr>
        <w:t xml:space="preserve">56 </w:t>
      </w:r>
      <w:r w:rsidR="00D766CF" w:rsidRPr="001B251C">
        <w:rPr>
          <w:rFonts w:ascii="Times New Roman" w:hAnsi="Times New Roman" w:cs="Times New Roman"/>
          <w:sz w:val="24"/>
          <w:szCs w:val="24"/>
        </w:rPr>
        <w:t>(1):</w:t>
      </w:r>
      <w:r w:rsidRPr="001B251C">
        <w:rPr>
          <w:rFonts w:ascii="Times New Roman" w:hAnsi="Times New Roman" w:cs="Times New Roman"/>
          <w:sz w:val="24"/>
          <w:szCs w:val="24"/>
        </w:rPr>
        <w:t xml:space="preserve"> 96–104.</w:t>
      </w:r>
    </w:p>
    <w:p w14:paraId="1159B75B" w14:textId="4047F96B" w:rsidR="004A7EDD" w:rsidRPr="001B251C" w:rsidRDefault="004A7EDD" w:rsidP="001B251C">
      <w:pPr>
        <w:spacing w:line="240" w:lineRule="auto"/>
        <w:rPr>
          <w:rFonts w:ascii="Times New Roman" w:hAnsi="Times New Roman" w:cs="Times New Roman"/>
          <w:sz w:val="24"/>
          <w:szCs w:val="24"/>
        </w:rPr>
      </w:pPr>
      <w:r w:rsidRPr="001B251C">
        <w:rPr>
          <w:rFonts w:ascii="Times New Roman" w:hAnsi="Times New Roman" w:cs="Times New Roman"/>
          <w:sz w:val="24"/>
          <w:szCs w:val="24"/>
        </w:rPr>
        <w:t xml:space="preserve">Schoen, L., &amp; Fusarelli, L. D. 2008. </w:t>
      </w:r>
      <w:r w:rsidR="005F47E2" w:rsidRPr="001B251C">
        <w:rPr>
          <w:rFonts w:ascii="Times New Roman" w:hAnsi="Times New Roman" w:cs="Times New Roman"/>
          <w:sz w:val="24"/>
          <w:szCs w:val="24"/>
        </w:rPr>
        <w:t>“</w:t>
      </w:r>
      <w:r w:rsidRPr="001B251C">
        <w:rPr>
          <w:rFonts w:ascii="Times New Roman" w:hAnsi="Times New Roman" w:cs="Times New Roman"/>
          <w:sz w:val="24"/>
          <w:szCs w:val="24"/>
        </w:rPr>
        <w:t>Innovation, NCLB, and the fear factor</w:t>
      </w:r>
      <w:r w:rsidR="005F47E2" w:rsidRPr="001B251C">
        <w:rPr>
          <w:rFonts w:ascii="Times New Roman" w:hAnsi="Times New Roman" w:cs="Times New Roman"/>
          <w:sz w:val="24"/>
          <w:szCs w:val="24"/>
        </w:rPr>
        <w:t>”</w:t>
      </w:r>
      <w:r w:rsidRPr="001B251C">
        <w:rPr>
          <w:rFonts w:ascii="Times New Roman" w:hAnsi="Times New Roman" w:cs="Times New Roman"/>
          <w:sz w:val="24"/>
          <w:szCs w:val="24"/>
        </w:rPr>
        <w:t xml:space="preserve">. </w:t>
      </w:r>
      <w:r w:rsidR="005F47E2" w:rsidRPr="001B251C">
        <w:rPr>
          <w:rFonts w:ascii="Times New Roman" w:hAnsi="Times New Roman" w:cs="Times New Roman"/>
          <w:i/>
          <w:sz w:val="24"/>
          <w:szCs w:val="24"/>
        </w:rPr>
        <w:t>Educational Policy</w:t>
      </w:r>
      <w:r w:rsidR="005F47E2" w:rsidRPr="001B251C">
        <w:rPr>
          <w:rFonts w:ascii="Times New Roman" w:hAnsi="Times New Roman" w:cs="Times New Roman"/>
          <w:sz w:val="24"/>
          <w:szCs w:val="24"/>
        </w:rPr>
        <w:t>, 22:</w:t>
      </w:r>
      <w:r w:rsidRPr="001B251C">
        <w:rPr>
          <w:rFonts w:ascii="Times New Roman" w:hAnsi="Times New Roman" w:cs="Times New Roman"/>
          <w:sz w:val="24"/>
          <w:szCs w:val="24"/>
        </w:rPr>
        <w:t xml:space="preserve"> 181-203.</w:t>
      </w:r>
    </w:p>
    <w:p w14:paraId="33743507" w14:textId="24F36855" w:rsidR="004A7EDD" w:rsidRPr="001B251C" w:rsidRDefault="004A7EDD" w:rsidP="001B251C">
      <w:pPr>
        <w:autoSpaceDE w:val="0"/>
        <w:autoSpaceDN w:val="0"/>
        <w:adjustRightInd w:val="0"/>
        <w:spacing w:after="0" w:line="240" w:lineRule="auto"/>
        <w:rPr>
          <w:rStyle w:val="ref-overlay"/>
          <w:rFonts w:ascii="Times New Roman" w:hAnsi="Times New Roman" w:cs="Times New Roman"/>
          <w:sz w:val="24"/>
          <w:szCs w:val="24"/>
        </w:rPr>
      </w:pPr>
      <w:r w:rsidRPr="001B251C">
        <w:rPr>
          <w:rStyle w:val="hlfld-contribauthor"/>
          <w:rFonts w:ascii="Times New Roman" w:hAnsi="Times New Roman" w:cs="Times New Roman"/>
          <w:sz w:val="24"/>
          <w:szCs w:val="24"/>
        </w:rPr>
        <w:t xml:space="preserve">Siraj-Blatchford, </w:t>
      </w:r>
      <w:r w:rsidRPr="001B251C">
        <w:rPr>
          <w:rStyle w:val="nlmgiven-names"/>
          <w:rFonts w:ascii="Times New Roman" w:hAnsi="Times New Roman" w:cs="Times New Roman"/>
          <w:sz w:val="24"/>
          <w:szCs w:val="24"/>
        </w:rPr>
        <w:t>I.</w:t>
      </w:r>
      <w:r w:rsidRPr="001B251C">
        <w:rPr>
          <w:rStyle w:val="ref-overlay"/>
          <w:rFonts w:ascii="Times New Roman" w:hAnsi="Times New Roman" w:cs="Times New Roman"/>
          <w:sz w:val="24"/>
          <w:szCs w:val="24"/>
        </w:rPr>
        <w:t xml:space="preserve"> </w:t>
      </w:r>
      <w:r w:rsidRPr="001B251C">
        <w:rPr>
          <w:rStyle w:val="nlmyear"/>
          <w:rFonts w:ascii="Times New Roman" w:hAnsi="Times New Roman" w:cs="Times New Roman"/>
          <w:sz w:val="24"/>
          <w:szCs w:val="24"/>
        </w:rPr>
        <w:t>2007</w:t>
      </w:r>
      <w:r w:rsidRPr="001B251C">
        <w:rPr>
          <w:rStyle w:val="ref-overlay"/>
          <w:rFonts w:ascii="Times New Roman" w:hAnsi="Times New Roman" w:cs="Times New Roman"/>
          <w:sz w:val="24"/>
          <w:szCs w:val="24"/>
        </w:rPr>
        <w:t xml:space="preserve">. </w:t>
      </w:r>
      <w:r w:rsidR="005F47E2" w:rsidRPr="001B251C">
        <w:rPr>
          <w:rStyle w:val="ref-overlay"/>
          <w:rFonts w:ascii="Times New Roman" w:hAnsi="Times New Roman" w:cs="Times New Roman"/>
          <w:sz w:val="24"/>
          <w:szCs w:val="24"/>
        </w:rPr>
        <w:t>“</w:t>
      </w:r>
      <w:r w:rsidRPr="001B251C">
        <w:rPr>
          <w:rStyle w:val="nlmarticle-title"/>
          <w:rFonts w:ascii="Times New Roman" w:hAnsi="Times New Roman" w:cs="Times New Roman"/>
          <w:sz w:val="24"/>
          <w:szCs w:val="24"/>
        </w:rPr>
        <w:t>Creativity, communication and collaboration: The identification of pedagogic progression in sustained shared thinking</w:t>
      </w:r>
      <w:r w:rsidR="005F47E2" w:rsidRPr="001B251C">
        <w:rPr>
          <w:rStyle w:val="nlmarticle-title"/>
          <w:rFonts w:ascii="Times New Roman" w:hAnsi="Times New Roman" w:cs="Times New Roman"/>
          <w:sz w:val="24"/>
          <w:szCs w:val="24"/>
        </w:rPr>
        <w:t>”</w:t>
      </w:r>
      <w:r w:rsidRPr="001B251C">
        <w:rPr>
          <w:rStyle w:val="ref-overlay"/>
          <w:rFonts w:ascii="Times New Roman" w:hAnsi="Times New Roman" w:cs="Times New Roman"/>
          <w:sz w:val="24"/>
          <w:szCs w:val="24"/>
        </w:rPr>
        <w:t xml:space="preserve">. </w:t>
      </w:r>
      <w:r w:rsidRPr="001B251C">
        <w:rPr>
          <w:rStyle w:val="ref-overlay"/>
          <w:rFonts w:ascii="Times New Roman" w:hAnsi="Times New Roman" w:cs="Times New Roman"/>
          <w:i/>
          <w:iCs/>
          <w:sz w:val="24"/>
          <w:szCs w:val="24"/>
        </w:rPr>
        <w:t>Asia-Pacific Journal of Research in Early Childhood Education</w:t>
      </w:r>
      <w:r w:rsidRPr="001B251C">
        <w:rPr>
          <w:rStyle w:val="ref-overlay"/>
          <w:rFonts w:ascii="Times New Roman" w:hAnsi="Times New Roman" w:cs="Times New Roman"/>
          <w:sz w:val="24"/>
          <w:szCs w:val="24"/>
        </w:rPr>
        <w:t xml:space="preserve">, 1(2): </w:t>
      </w:r>
      <w:r w:rsidRPr="001B251C">
        <w:rPr>
          <w:rStyle w:val="nlmfpage"/>
          <w:rFonts w:ascii="Times New Roman" w:hAnsi="Times New Roman" w:cs="Times New Roman"/>
          <w:sz w:val="24"/>
          <w:szCs w:val="24"/>
        </w:rPr>
        <w:t>3</w:t>
      </w:r>
      <w:r w:rsidRPr="001B251C">
        <w:rPr>
          <w:rStyle w:val="ref-overlay"/>
          <w:rFonts w:ascii="Times New Roman" w:hAnsi="Times New Roman" w:cs="Times New Roman"/>
          <w:sz w:val="24"/>
          <w:szCs w:val="24"/>
        </w:rPr>
        <w:t>–</w:t>
      </w:r>
      <w:r w:rsidRPr="001B251C">
        <w:rPr>
          <w:rStyle w:val="nlmlpage"/>
          <w:rFonts w:ascii="Times New Roman" w:hAnsi="Times New Roman" w:cs="Times New Roman"/>
          <w:sz w:val="24"/>
          <w:szCs w:val="24"/>
        </w:rPr>
        <w:t>23</w:t>
      </w:r>
      <w:r w:rsidRPr="001B251C">
        <w:rPr>
          <w:rStyle w:val="ref-overlay"/>
          <w:rFonts w:ascii="Times New Roman" w:hAnsi="Times New Roman" w:cs="Times New Roman"/>
          <w:sz w:val="24"/>
          <w:szCs w:val="24"/>
        </w:rPr>
        <w:t>.</w:t>
      </w:r>
    </w:p>
    <w:p w14:paraId="4345588E" w14:textId="0C232656" w:rsidR="004A7EDD" w:rsidRPr="001B251C" w:rsidRDefault="004A7EDD" w:rsidP="001B251C">
      <w:pPr>
        <w:autoSpaceDE w:val="0"/>
        <w:autoSpaceDN w:val="0"/>
        <w:adjustRightInd w:val="0"/>
        <w:spacing w:after="0" w:line="240" w:lineRule="auto"/>
        <w:rPr>
          <w:rFonts w:ascii="Times New Roman" w:hAnsi="Times New Roman" w:cs="Times New Roman"/>
          <w:color w:val="000000"/>
          <w:sz w:val="24"/>
          <w:szCs w:val="24"/>
        </w:rPr>
      </w:pPr>
      <w:r w:rsidRPr="001B251C">
        <w:rPr>
          <w:rStyle w:val="ref-links"/>
          <w:rFonts w:ascii="Times New Roman" w:hAnsi="Times New Roman" w:cs="Times New Roman"/>
          <w:sz w:val="24"/>
          <w:szCs w:val="24"/>
        </w:rPr>
        <w:t> </w:t>
      </w:r>
      <w:r w:rsidRPr="001B251C">
        <w:rPr>
          <w:rFonts w:ascii="Times New Roman" w:hAnsi="Times New Roman" w:cs="Times New Roman"/>
          <w:sz w:val="24"/>
          <w:szCs w:val="24"/>
        </w:rPr>
        <w:t xml:space="preserve"> </w:t>
      </w:r>
    </w:p>
    <w:p w14:paraId="66D210EE" w14:textId="3301E3C2" w:rsidR="00217C6E" w:rsidRPr="001B251C" w:rsidRDefault="005F47E2" w:rsidP="001B251C">
      <w:pPr>
        <w:spacing w:line="240" w:lineRule="auto"/>
        <w:rPr>
          <w:rFonts w:ascii="Times New Roman" w:eastAsia="Times New Roman" w:hAnsi="Times New Roman" w:cs="Times New Roman"/>
          <w:sz w:val="24"/>
          <w:szCs w:val="24"/>
          <w:lang w:eastAsia="en-GB"/>
        </w:rPr>
      </w:pPr>
      <w:r w:rsidRPr="00735A7A">
        <w:rPr>
          <w:rFonts w:ascii="Times New Roman" w:eastAsia="Times New Roman" w:hAnsi="Times New Roman" w:cs="Times New Roman"/>
          <w:bCs/>
          <w:iCs/>
          <w:sz w:val="24"/>
          <w:szCs w:val="24"/>
          <w:lang w:eastAsia="en-GB"/>
        </w:rPr>
        <w:t>Smith, D  2013</w:t>
      </w:r>
      <w:r w:rsidR="00217C6E" w:rsidRPr="00735A7A">
        <w:rPr>
          <w:rFonts w:ascii="Times New Roman" w:eastAsia="Times New Roman" w:hAnsi="Times New Roman" w:cs="Times New Roman"/>
          <w:bCs/>
          <w:iCs/>
          <w:sz w:val="24"/>
          <w:szCs w:val="24"/>
          <w:lang w:eastAsia="en-GB"/>
        </w:rPr>
        <w:t xml:space="preserve"> </w:t>
      </w:r>
      <w:r w:rsidR="00217C6E" w:rsidRPr="00735A7A">
        <w:rPr>
          <w:rFonts w:ascii="Times New Roman" w:eastAsia="Times New Roman" w:hAnsi="Times New Roman" w:cs="Times New Roman"/>
          <w:i/>
          <w:sz w:val="24"/>
          <w:szCs w:val="24"/>
          <w:lang w:eastAsia="en-GB"/>
        </w:rPr>
        <w:t>An independent report for the Welsh Government into Arts in Education in the Schools of Wales</w:t>
      </w:r>
      <w:r w:rsidR="00217C6E" w:rsidRPr="00735A7A">
        <w:rPr>
          <w:rFonts w:ascii="Times New Roman" w:eastAsia="Times New Roman" w:hAnsi="Times New Roman" w:cs="Times New Roman"/>
          <w:sz w:val="24"/>
          <w:szCs w:val="24"/>
          <w:lang w:eastAsia="en-GB"/>
        </w:rPr>
        <w:t>, September 2013</w:t>
      </w:r>
    </w:p>
    <w:p w14:paraId="1D52854B" w14:textId="7DB64B64" w:rsidR="007A351E" w:rsidRPr="001B251C" w:rsidRDefault="007A351E" w:rsidP="001B251C">
      <w:pPr>
        <w:spacing w:line="240" w:lineRule="auto"/>
        <w:rPr>
          <w:rFonts w:ascii="Times New Roman" w:hAnsi="Times New Roman" w:cs="Times New Roman"/>
          <w:color w:val="000000"/>
          <w:sz w:val="24"/>
          <w:szCs w:val="24"/>
        </w:rPr>
      </w:pPr>
      <w:r w:rsidRPr="001B251C">
        <w:rPr>
          <w:rFonts w:ascii="Times New Roman" w:hAnsi="Times New Roman" w:cs="Times New Roman"/>
          <w:sz w:val="24"/>
          <w:szCs w:val="24"/>
        </w:rPr>
        <w:t>Ste</w:t>
      </w:r>
      <w:r w:rsidR="004A7EDD" w:rsidRPr="001B251C">
        <w:rPr>
          <w:rFonts w:ascii="Times New Roman" w:hAnsi="Times New Roman" w:cs="Times New Roman"/>
          <w:sz w:val="24"/>
          <w:szCs w:val="24"/>
        </w:rPr>
        <w:t>rnberg, R. J., &amp; Lubart, T. I. 1996</w:t>
      </w:r>
      <w:r w:rsidRPr="001B251C">
        <w:rPr>
          <w:rFonts w:ascii="Times New Roman" w:hAnsi="Times New Roman" w:cs="Times New Roman"/>
          <w:sz w:val="24"/>
          <w:szCs w:val="24"/>
        </w:rPr>
        <w:t xml:space="preserve">. Investing in creativity. </w:t>
      </w:r>
      <w:r w:rsidRPr="001B251C">
        <w:rPr>
          <w:rStyle w:val="Emphasis"/>
          <w:rFonts w:ascii="Times New Roman" w:hAnsi="Times New Roman" w:cs="Times New Roman"/>
          <w:sz w:val="24"/>
          <w:szCs w:val="24"/>
        </w:rPr>
        <w:t>American Psychologist</w:t>
      </w:r>
      <w:r w:rsidRPr="001B251C">
        <w:rPr>
          <w:rFonts w:ascii="Times New Roman" w:hAnsi="Times New Roman" w:cs="Times New Roman"/>
          <w:sz w:val="24"/>
          <w:szCs w:val="24"/>
        </w:rPr>
        <w:t xml:space="preserve">, </w:t>
      </w:r>
      <w:r w:rsidRPr="001B251C">
        <w:rPr>
          <w:rStyle w:val="Emphasis"/>
          <w:rFonts w:ascii="Times New Roman" w:hAnsi="Times New Roman" w:cs="Times New Roman"/>
          <w:i w:val="0"/>
          <w:sz w:val="24"/>
          <w:szCs w:val="24"/>
        </w:rPr>
        <w:t>51</w:t>
      </w:r>
      <w:r w:rsidR="005F47E2" w:rsidRPr="001B251C">
        <w:rPr>
          <w:rFonts w:ascii="Times New Roman" w:hAnsi="Times New Roman" w:cs="Times New Roman"/>
          <w:sz w:val="24"/>
          <w:szCs w:val="24"/>
        </w:rPr>
        <w:t>(7):</w:t>
      </w:r>
      <w:r w:rsidRPr="001B251C">
        <w:rPr>
          <w:rFonts w:ascii="Times New Roman" w:hAnsi="Times New Roman" w:cs="Times New Roman"/>
          <w:sz w:val="24"/>
          <w:szCs w:val="24"/>
        </w:rPr>
        <w:t>677–688.</w:t>
      </w:r>
    </w:p>
    <w:p w14:paraId="0010D962" w14:textId="13F192F7" w:rsidR="007B0F12" w:rsidRPr="001B251C" w:rsidRDefault="007B0F12"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t xml:space="preserve">Welsh Assembly Government 2008 </w:t>
      </w:r>
      <w:r w:rsidRPr="001B251C">
        <w:rPr>
          <w:rFonts w:ascii="Times New Roman" w:hAnsi="Times New Roman" w:cs="Times New Roman"/>
          <w:i/>
          <w:iCs/>
          <w:sz w:val="24"/>
          <w:szCs w:val="24"/>
        </w:rPr>
        <w:t>Skills framework for 3 to 19 year olds in</w:t>
      </w:r>
    </w:p>
    <w:p w14:paraId="7A22A639" w14:textId="77777777" w:rsidR="007B0F12" w:rsidRPr="001B251C" w:rsidRDefault="007B0F12" w:rsidP="001B251C">
      <w:pPr>
        <w:autoSpaceDE w:val="0"/>
        <w:autoSpaceDN w:val="0"/>
        <w:adjustRightInd w:val="0"/>
        <w:spacing w:after="0" w:line="240" w:lineRule="auto"/>
        <w:rPr>
          <w:rFonts w:ascii="Times New Roman" w:hAnsi="Times New Roman" w:cs="Times New Roman"/>
          <w:sz w:val="24"/>
          <w:szCs w:val="24"/>
        </w:rPr>
      </w:pPr>
      <w:r w:rsidRPr="001B251C">
        <w:rPr>
          <w:rFonts w:ascii="Times New Roman" w:hAnsi="Times New Roman" w:cs="Times New Roman"/>
          <w:i/>
          <w:iCs/>
          <w:sz w:val="24"/>
          <w:szCs w:val="24"/>
        </w:rPr>
        <w:t>Wales</w:t>
      </w:r>
      <w:r w:rsidRPr="001B251C">
        <w:rPr>
          <w:rFonts w:ascii="Times New Roman" w:hAnsi="Times New Roman" w:cs="Times New Roman"/>
          <w:sz w:val="24"/>
          <w:szCs w:val="24"/>
        </w:rPr>
        <w:t xml:space="preserve">. Cardiff: Welsh Assembly Government. </w:t>
      </w:r>
    </w:p>
    <w:p w14:paraId="798325E7" w14:textId="77777777" w:rsidR="007B0F12" w:rsidRPr="001B251C" w:rsidRDefault="007B0F12" w:rsidP="001B251C">
      <w:pPr>
        <w:autoSpaceDE w:val="0"/>
        <w:autoSpaceDN w:val="0"/>
        <w:adjustRightInd w:val="0"/>
        <w:spacing w:after="0" w:line="240" w:lineRule="auto"/>
        <w:rPr>
          <w:rFonts w:ascii="Times New Roman" w:hAnsi="Times New Roman" w:cs="Times New Roman"/>
          <w:sz w:val="24"/>
          <w:szCs w:val="24"/>
        </w:rPr>
      </w:pPr>
    </w:p>
    <w:p w14:paraId="4BE02496" w14:textId="1E4FE14E" w:rsidR="007B0F12" w:rsidRPr="001B251C" w:rsidRDefault="007B0F12"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t xml:space="preserve">Welsh Assembly Government 2010a </w:t>
      </w:r>
      <w:r w:rsidRPr="001B251C">
        <w:rPr>
          <w:rFonts w:ascii="Times New Roman" w:hAnsi="Times New Roman" w:cs="Times New Roman"/>
          <w:i/>
          <w:iCs/>
          <w:sz w:val="24"/>
          <w:szCs w:val="24"/>
        </w:rPr>
        <w:t>How to develop thinking and assessment</w:t>
      </w:r>
    </w:p>
    <w:p w14:paraId="4A7C88EE" w14:textId="504FC9FA" w:rsidR="007B0F12" w:rsidRPr="001B251C" w:rsidRDefault="007B0F12" w:rsidP="001B251C">
      <w:pPr>
        <w:spacing w:line="240" w:lineRule="auto"/>
        <w:rPr>
          <w:rFonts w:ascii="Times New Roman" w:hAnsi="Times New Roman" w:cs="Times New Roman"/>
          <w:sz w:val="24"/>
          <w:szCs w:val="24"/>
          <w:highlight w:val="green"/>
        </w:rPr>
      </w:pPr>
      <w:r w:rsidRPr="001B251C">
        <w:rPr>
          <w:rFonts w:ascii="Times New Roman" w:hAnsi="Times New Roman" w:cs="Times New Roman"/>
          <w:i/>
          <w:iCs/>
          <w:sz w:val="24"/>
          <w:szCs w:val="24"/>
        </w:rPr>
        <w:t xml:space="preserve">for learning in the classroom. </w:t>
      </w:r>
      <w:r w:rsidRPr="001B251C">
        <w:rPr>
          <w:rFonts w:ascii="Times New Roman" w:hAnsi="Times New Roman" w:cs="Times New Roman"/>
          <w:sz w:val="24"/>
          <w:szCs w:val="24"/>
        </w:rPr>
        <w:t>Cardiff: Welsh Assembly Government</w:t>
      </w:r>
      <w:r w:rsidRPr="001B251C">
        <w:rPr>
          <w:rFonts w:ascii="Times New Roman" w:hAnsi="Times New Roman" w:cs="Times New Roman"/>
          <w:i/>
          <w:iCs/>
          <w:sz w:val="24"/>
          <w:szCs w:val="24"/>
        </w:rPr>
        <w:t>.</w:t>
      </w:r>
      <w:r w:rsidRPr="001B251C">
        <w:rPr>
          <w:rFonts w:ascii="Times New Roman" w:hAnsi="Times New Roman" w:cs="Times New Roman"/>
          <w:sz w:val="24"/>
          <w:szCs w:val="24"/>
          <w:highlight w:val="green"/>
        </w:rPr>
        <w:t xml:space="preserve"> </w:t>
      </w:r>
    </w:p>
    <w:p w14:paraId="2B357EA7" w14:textId="624370EB" w:rsidR="007B0F12" w:rsidRPr="001B251C" w:rsidRDefault="007B0F12" w:rsidP="001B251C">
      <w:pPr>
        <w:autoSpaceDE w:val="0"/>
        <w:autoSpaceDN w:val="0"/>
        <w:adjustRightInd w:val="0"/>
        <w:spacing w:after="0" w:line="240" w:lineRule="auto"/>
        <w:rPr>
          <w:rFonts w:ascii="Times New Roman" w:hAnsi="Times New Roman" w:cs="Times New Roman"/>
          <w:i/>
          <w:iCs/>
          <w:sz w:val="24"/>
          <w:szCs w:val="24"/>
        </w:rPr>
      </w:pPr>
      <w:r w:rsidRPr="001B251C">
        <w:rPr>
          <w:rFonts w:ascii="Times New Roman" w:hAnsi="Times New Roman" w:cs="Times New Roman"/>
          <w:sz w:val="24"/>
          <w:szCs w:val="24"/>
        </w:rPr>
        <w:lastRenderedPageBreak/>
        <w:t xml:space="preserve">Welsh Assembly Government, 2010b  </w:t>
      </w:r>
      <w:r w:rsidRPr="001B251C">
        <w:rPr>
          <w:rFonts w:ascii="Times New Roman" w:hAnsi="Times New Roman" w:cs="Times New Roman"/>
          <w:i/>
          <w:iCs/>
          <w:sz w:val="24"/>
          <w:szCs w:val="24"/>
        </w:rPr>
        <w:t>Why develop thinking and assessment for</w:t>
      </w:r>
    </w:p>
    <w:p w14:paraId="20DE5DB6" w14:textId="77777777" w:rsidR="007B0F12" w:rsidRPr="001B251C" w:rsidRDefault="007B0F12" w:rsidP="001B251C">
      <w:pPr>
        <w:spacing w:line="240" w:lineRule="auto"/>
        <w:rPr>
          <w:rFonts w:ascii="Times New Roman" w:hAnsi="Times New Roman" w:cs="Times New Roman"/>
          <w:sz w:val="24"/>
          <w:szCs w:val="24"/>
          <w:highlight w:val="green"/>
        </w:rPr>
      </w:pPr>
      <w:r w:rsidRPr="001B251C">
        <w:rPr>
          <w:rFonts w:ascii="Times New Roman" w:hAnsi="Times New Roman" w:cs="Times New Roman"/>
          <w:i/>
          <w:iCs/>
          <w:sz w:val="24"/>
          <w:szCs w:val="24"/>
        </w:rPr>
        <w:t xml:space="preserve">learning in the classroom? </w:t>
      </w:r>
      <w:r w:rsidRPr="001B251C">
        <w:rPr>
          <w:rFonts w:ascii="Times New Roman" w:hAnsi="Times New Roman" w:cs="Times New Roman"/>
          <w:sz w:val="24"/>
          <w:szCs w:val="24"/>
        </w:rPr>
        <w:t>Cardiff: Welsh Assembly Government</w:t>
      </w:r>
      <w:r w:rsidRPr="001B251C">
        <w:rPr>
          <w:rFonts w:ascii="Times New Roman" w:hAnsi="Times New Roman" w:cs="Times New Roman"/>
          <w:i/>
          <w:iCs/>
          <w:sz w:val="24"/>
          <w:szCs w:val="24"/>
        </w:rPr>
        <w:t>.</w:t>
      </w:r>
      <w:r w:rsidRPr="001B251C">
        <w:rPr>
          <w:rFonts w:ascii="Times New Roman" w:hAnsi="Times New Roman" w:cs="Times New Roman"/>
          <w:sz w:val="24"/>
          <w:szCs w:val="24"/>
          <w:highlight w:val="green"/>
        </w:rPr>
        <w:t xml:space="preserve"> </w:t>
      </w:r>
    </w:p>
    <w:p w14:paraId="7F60C93D" w14:textId="7E3CE2D9" w:rsidR="004C1E05" w:rsidRPr="001B251C" w:rsidRDefault="004C1E05" w:rsidP="001B251C">
      <w:pPr>
        <w:spacing w:line="240" w:lineRule="auto"/>
        <w:rPr>
          <w:rFonts w:ascii="Times New Roman" w:hAnsi="Times New Roman" w:cs="Times New Roman"/>
          <w:sz w:val="24"/>
          <w:szCs w:val="24"/>
        </w:rPr>
      </w:pPr>
      <w:r w:rsidRPr="001B251C">
        <w:rPr>
          <w:rFonts w:ascii="Times New Roman" w:hAnsi="Times New Roman" w:cs="Times New Roman"/>
          <w:sz w:val="24"/>
          <w:szCs w:val="24"/>
        </w:rPr>
        <w:t>Welsh Government  2015 Curriculum for Wales: Foundation Phase Framework (revised 2015). Cardiff: Welsh Government</w:t>
      </w:r>
    </w:p>
    <w:p w14:paraId="6322F610" w14:textId="77777777" w:rsidR="00FF617F" w:rsidRPr="001B251C" w:rsidRDefault="00FF617F" w:rsidP="001B251C">
      <w:pPr>
        <w:spacing w:line="240" w:lineRule="auto"/>
        <w:rPr>
          <w:rFonts w:ascii="Times New Roman" w:hAnsi="Times New Roman" w:cs="Times New Roman"/>
          <w:sz w:val="24"/>
          <w:szCs w:val="24"/>
        </w:rPr>
      </w:pPr>
    </w:p>
    <w:p w14:paraId="2AF72E33" w14:textId="77777777" w:rsidR="003D3865" w:rsidRPr="001B251C" w:rsidRDefault="003D3865" w:rsidP="001B251C">
      <w:pPr>
        <w:spacing w:line="240" w:lineRule="auto"/>
        <w:rPr>
          <w:rFonts w:ascii="Times New Roman" w:hAnsi="Times New Roman" w:cs="Times New Roman"/>
          <w:sz w:val="24"/>
          <w:szCs w:val="24"/>
          <w:lang w:val="en-US"/>
        </w:rPr>
      </w:pPr>
    </w:p>
    <w:p w14:paraId="5C7B6EA2" w14:textId="77777777" w:rsidR="00833F75" w:rsidRPr="001B251C" w:rsidRDefault="00833F75" w:rsidP="001B251C">
      <w:pPr>
        <w:pStyle w:val="authors"/>
      </w:pPr>
    </w:p>
    <w:p w14:paraId="2BF6857F" w14:textId="77777777" w:rsidR="00154D3B" w:rsidRPr="001B251C" w:rsidRDefault="00154D3B" w:rsidP="001B251C">
      <w:pPr>
        <w:autoSpaceDE w:val="0"/>
        <w:autoSpaceDN w:val="0"/>
        <w:adjustRightInd w:val="0"/>
        <w:spacing w:after="0" w:line="240" w:lineRule="auto"/>
        <w:rPr>
          <w:rFonts w:ascii="Times New Roman" w:hAnsi="Times New Roman" w:cs="Times New Roman"/>
          <w:sz w:val="24"/>
          <w:szCs w:val="24"/>
        </w:rPr>
      </w:pPr>
    </w:p>
    <w:p w14:paraId="476954F3" w14:textId="77777777" w:rsidR="00204411" w:rsidRPr="001B251C" w:rsidRDefault="00204411" w:rsidP="001B251C">
      <w:pPr>
        <w:autoSpaceDE w:val="0"/>
        <w:autoSpaceDN w:val="0"/>
        <w:adjustRightInd w:val="0"/>
        <w:spacing w:after="0" w:line="240" w:lineRule="auto"/>
        <w:rPr>
          <w:rFonts w:ascii="Times New Roman" w:hAnsi="Times New Roman" w:cs="Times New Roman"/>
          <w:sz w:val="24"/>
          <w:szCs w:val="24"/>
        </w:rPr>
      </w:pPr>
    </w:p>
    <w:p w14:paraId="7C894FF4" w14:textId="77777777" w:rsidR="00EE2D70" w:rsidRPr="001B251C" w:rsidRDefault="00EE2D70" w:rsidP="001B251C">
      <w:pPr>
        <w:autoSpaceDE w:val="0"/>
        <w:autoSpaceDN w:val="0"/>
        <w:adjustRightInd w:val="0"/>
        <w:spacing w:after="0" w:line="240" w:lineRule="auto"/>
        <w:rPr>
          <w:rFonts w:ascii="Times New Roman" w:hAnsi="Times New Roman" w:cs="Times New Roman"/>
          <w:sz w:val="24"/>
          <w:szCs w:val="24"/>
        </w:rPr>
      </w:pPr>
    </w:p>
    <w:p w14:paraId="6E322446" w14:textId="77777777" w:rsidR="004D4B02" w:rsidRPr="001B251C" w:rsidRDefault="004D4B02" w:rsidP="001B251C">
      <w:pPr>
        <w:spacing w:line="240" w:lineRule="auto"/>
        <w:rPr>
          <w:rFonts w:ascii="Times New Roman" w:hAnsi="Times New Roman" w:cs="Times New Roman"/>
          <w:sz w:val="24"/>
          <w:szCs w:val="24"/>
        </w:rPr>
      </w:pPr>
    </w:p>
    <w:p w14:paraId="2291A2BC" w14:textId="77777777" w:rsidR="00F4367A" w:rsidRPr="001B251C" w:rsidRDefault="00F4367A" w:rsidP="001B251C">
      <w:pPr>
        <w:autoSpaceDE w:val="0"/>
        <w:autoSpaceDN w:val="0"/>
        <w:adjustRightInd w:val="0"/>
        <w:spacing w:after="0" w:line="240" w:lineRule="auto"/>
        <w:rPr>
          <w:rFonts w:ascii="Times New Roman" w:hAnsi="Times New Roman" w:cs="Times New Roman"/>
          <w:sz w:val="24"/>
          <w:szCs w:val="24"/>
        </w:rPr>
      </w:pPr>
    </w:p>
    <w:p w14:paraId="33A5DF0D" w14:textId="77777777" w:rsidR="00B4766C" w:rsidRPr="001B251C" w:rsidRDefault="00B4766C" w:rsidP="001B251C">
      <w:pPr>
        <w:autoSpaceDE w:val="0"/>
        <w:autoSpaceDN w:val="0"/>
        <w:adjustRightInd w:val="0"/>
        <w:spacing w:after="0" w:line="240" w:lineRule="auto"/>
        <w:rPr>
          <w:rFonts w:ascii="Times New Roman" w:hAnsi="Times New Roman" w:cs="Times New Roman"/>
          <w:sz w:val="24"/>
          <w:szCs w:val="24"/>
        </w:rPr>
      </w:pPr>
    </w:p>
    <w:p w14:paraId="4BCB32A8" w14:textId="77777777" w:rsidR="00CA664F" w:rsidRPr="001B251C" w:rsidRDefault="00CA664F" w:rsidP="001B251C">
      <w:pPr>
        <w:autoSpaceDE w:val="0"/>
        <w:autoSpaceDN w:val="0"/>
        <w:adjustRightInd w:val="0"/>
        <w:spacing w:after="0" w:line="240" w:lineRule="auto"/>
        <w:rPr>
          <w:rStyle w:val="occurrence"/>
          <w:rFonts w:ascii="Times New Roman" w:hAnsi="Times New Roman" w:cs="Times New Roman"/>
          <w:sz w:val="24"/>
          <w:szCs w:val="24"/>
        </w:rPr>
      </w:pPr>
    </w:p>
    <w:p w14:paraId="6D7E40B5" w14:textId="77777777" w:rsidR="00CA664F" w:rsidRPr="001B251C" w:rsidRDefault="00CA664F" w:rsidP="001B251C">
      <w:pPr>
        <w:spacing w:line="240" w:lineRule="auto"/>
        <w:rPr>
          <w:rFonts w:ascii="Times New Roman" w:hAnsi="Times New Roman" w:cs="Times New Roman"/>
          <w:b/>
          <w:sz w:val="24"/>
          <w:szCs w:val="24"/>
          <w:u w:val="single"/>
        </w:rPr>
      </w:pPr>
    </w:p>
    <w:sectPr w:rsidR="00CA664F" w:rsidRPr="001B251C">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BFFD4" w16cid:durableId="20C594F2"/>
  <w16cid:commentId w16cid:paraId="125E8CE7" w16cid:durableId="20C5955E"/>
  <w16cid:commentId w16cid:paraId="753C5759" w16cid:durableId="20C595F2"/>
  <w16cid:commentId w16cid:paraId="5272ABD1" w16cid:durableId="20C598BA"/>
  <w16cid:commentId w16cid:paraId="2EEBE168" w16cid:durableId="20C599FE"/>
  <w16cid:commentId w16cid:paraId="299CA32A" w16cid:durableId="20C5999A"/>
  <w16cid:commentId w16cid:paraId="1015C005" w16cid:durableId="20C599CF"/>
  <w16cid:commentId w16cid:paraId="0A7EBF8B" w16cid:durableId="20C59A64"/>
  <w16cid:commentId w16cid:paraId="094D8729" w16cid:durableId="20C59AA8"/>
  <w16cid:commentId w16cid:paraId="7C42B8D2" w16cid:durableId="20C59AE4"/>
  <w16cid:commentId w16cid:paraId="34FF8D60" w16cid:durableId="20C59BD2"/>
  <w16cid:commentId w16cid:paraId="3E83DD6E" w16cid:durableId="20C59C17"/>
  <w16cid:commentId w16cid:paraId="0DABE831" w16cid:durableId="20C59C65"/>
  <w16cid:commentId w16cid:paraId="5F2EE458" w16cid:durableId="20C59D1A"/>
  <w16cid:commentId w16cid:paraId="06353E1C" w16cid:durableId="20C59D7F"/>
  <w16cid:commentId w16cid:paraId="05053C33" w16cid:durableId="20C59E48"/>
  <w16cid:commentId w16cid:paraId="0DAFF17B" w16cid:durableId="20C59EAE"/>
  <w16cid:commentId w16cid:paraId="7391D1C8" w16cid:durableId="20C5A059"/>
  <w16cid:commentId w16cid:paraId="681340A3" w16cid:durableId="20C5A085"/>
  <w16cid:commentId w16cid:paraId="1F4BF029" w16cid:durableId="20C5A0B3"/>
  <w16cid:commentId w16cid:paraId="0B3963DB" w16cid:durableId="20C5A0E3"/>
  <w16cid:commentId w16cid:paraId="41FC6EA6" w16cid:durableId="20C5A114"/>
  <w16cid:commentId w16cid:paraId="477A953F" w16cid:durableId="20C5A3E3"/>
  <w16cid:commentId w16cid:paraId="23E02456" w16cid:durableId="20C5A44B"/>
  <w16cid:commentId w16cid:paraId="7DE0C931" w16cid:durableId="20C5A491"/>
  <w16cid:commentId w16cid:paraId="5E668943" w16cid:durableId="20C5A473"/>
  <w16cid:commentId w16cid:paraId="42340ED8" w16cid:durableId="20C5A6A2"/>
  <w16cid:commentId w16cid:paraId="52F4F24F" w16cid:durableId="20C5A908"/>
  <w16cid:commentId w16cid:paraId="4459F08F" w16cid:durableId="20C5A97B"/>
  <w16cid:commentId w16cid:paraId="5061857F" w16cid:durableId="20C5AAD0"/>
  <w16cid:commentId w16cid:paraId="5ABD24F3" w16cid:durableId="20C5AB70"/>
  <w16cid:commentId w16cid:paraId="3E818527" w16cid:durableId="20C5AB96"/>
  <w16cid:commentId w16cid:paraId="0D2BC33A" w16cid:durableId="20C5AC13"/>
  <w16cid:commentId w16cid:paraId="417BB7D1" w16cid:durableId="20C5ACF0"/>
  <w16cid:commentId w16cid:paraId="24B282B3" w16cid:durableId="20C5AFF8"/>
  <w16cid:commentId w16cid:paraId="590F1A51" w16cid:durableId="20C5AE45"/>
  <w16cid:commentId w16cid:paraId="74BD1976" w16cid:durableId="20C5AEBC"/>
  <w16cid:commentId w16cid:paraId="7994A3D7" w16cid:durableId="20C5AEF8"/>
  <w16cid:commentId w16cid:paraId="796431D6" w16cid:durableId="20C59D00"/>
  <w16cid:commentId w16cid:paraId="37D9F4FE" w16cid:durableId="20C5AF90"/>
  <w16cid:commentId w16cid:paraId="7355FF8F" w16cid:durableId="20C5B0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56CA9" w14:textId="77777777" w:rsidR="00FD533B" w:rsidRDefault="00FD533B" w:rsidP="0056410F">
      <w:pPr>
        <w:spacing w:after="0" w:line="240" w:lineRule="auto"/>
      </w:pPr>
      <w:r>
        <w:separator/>
      </w:r>
    </w:p>
    <w:p w14:paraId="796678E4" w14:textId="77777777" w:rsidR="00FD533B" w:rsidRDefault="00FD533B"/>
    <w:p w14:paraId="6B38B970" w14:textId="77777777" w:rsidR="00FD533B" w:rsidRDefault="00FD533B"/>
  </w:endnote>
  <w:endnote w:type="continuationSeparator" w:id="0">
    <w:p w14:paraId="75288418" w14:textId="77777777" w:rsidR="00FD533B" w:rsidRDefault="00FD533B" w:rsidP="0056410F">
      <w:pPr>
        <w:spacing w:after="0" w:line="240" w:lineRule="auto"/>
      </w:pPr>
      <w:r>
        <w:continuationSeparator/>
      </w:r>
    </w:p>
    <w:p w14:paraId="2E607AA4" w14:textId="77777777" w:rsidR="00FD533B" w:rsidRDefault="00FD533B"/>
    <w:p w14:paraId="464DAB09" w14:textId="77777777" w:rsidR="00FD533B" w:rsidRDefault="00FD5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ktiv Grotesk Corp">
    <w:altName w:val="Aktiv Grotesk Corp"/>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useo 900">
    <w:altName w:val="Museo 900"/>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57727"/>
      <w:docPartObj>
        <w:docPartGallery w:val="Page Numbers (Bottom of Page)"/>
        <w:docPartUnique/>
      </w:docPartObj>
    </w:sdtPr>
    <w:sdtEndPr>
      <w:rPr>
        <w:noProof/>
      </w:rPr>
    </w:sdtEndPr>
    <w:sdtContent>
      <w:p w14:paraId="60DBE65D" w14:textId="6F61AD51" w:rsidR="004C3FAE" w:rsidRDefault="004C3FAE">
        <w:pPr>
          <w:pStyle w:val="Footer"/>
          <w:jc w:val="right"/>
        </w:pPr>
        <w:r>
          <w:fldChar w:fldCharType="begin"/>
        </w:r>
        <w:r>
          <w:instrText xml:space="preserve"> PAGE   \* MERGEFORMAT </w:instrText>
        </w:r>
        <w:r>
          <w:fldChar w:fldCharType="separate"/>
        </w:r>
        <w:r w:rsidR="009F5893">
          <w:rPr>
            <w:noProof/>
          </w:rPr>
          <w:t>1</w:t>
        </w:r>
        <w:r>
          <w:rPr>
            <w:noProof/>
          </w:rPr>
          <w:fldChar w:fldCharType="end"/>
        </w:r>
      </w:p>
    </w:sdtContent>
  </w:sdt>
  <w:p w14:paraId="3C327384" w14:textId="77777777" w:rsidR="004C3FAE" w:rsidRDefault="004C3FAE">
    <w:pPr>
      <w:pStyle w:val="Footer"/>
    </w:pPr>
  </w:p>
  <w:p w14:paraId="1B8452EB" w14:textId="77777777" w:rsidR="004C3FAE" w:rsidRDefault="004C3FAE"/>
  <w:p w14:paraId="707036EB" w14:textId="77777777" w:rsidR="004C3FAE" w:rsidRDefault="004C3F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8BDC2" w14:textId="77777777" w:rsidR="00FD533B" w:rsidRDefault="00FD533B" w:rsidP="0056410F">
      <w:pPr>
        <w:spacing w:after="0" w:line="240" w:lineRule="auto"/>
      </w:pPr>
      <w:r>
        <w:separator/>
      </w:r>
    </w:p>
    <w:p w14:paraId="1D248A01" w14:textId="77777777" w:rsidR="00FD533B" w:rsidRDefault="00FD533B"/>
    <w:p w14:paraId="1DCF09A1" w14:textId="77777777" w:rsidR="00FD533B" w:rsidRDefault="00FD533B"/>
  </w:footnote>
  <w:footnote w:type="continuationSeparator" w:id="0">
    <w:p w14:paraId="684B1F90" w14:textId="77777777" w:rsidR="00FD533B" w:rsidRDefault="00FD533B" w:rsidP="0056410F">
      <w:pPr>
        <w:spacing w:after="0" w:line="240" w:lineRule="auto"/>
      </w:pPr>
      <w:r>
        <w:continuationSeparator/>
      </w:r>
    </w:p>
    <w:p w14:paraId="2506C41C" w14:textId="77777777" w:rsidR="00FD533B" w:rsidRDefault="00FD533B"/>
    <w:p w14:paraId="0F9E3620" w14:textId="77777777" w:rsidR="00FD533B" w:rsidRDefault="00FD53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4BB"/>
    <w:multiLevelType w:val="multilevel"/>
    <w:tmpl w:val="8D5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00B0"/>
    <w:multiLevelType w:val="hybridMultilevel"/>
    <w:tmpl w:val="03FEA4AE"/>
    <w:lvl w:ilvl="0" w:tplc="42D2D5A6">
      <w:start w:val="1"/>
      <w:numFmt w:val="bullet"/>
      <w:lvlText w:val="•"/>
      <w:lvlJc w:val="left"/>
      <w:pPr>
        <w:tabs>
          <w:tab w:val="num" w:pos="720"/>
        </w:tabs>
        <w:ind w:left="720" w:hanging="360"/>
      </w:pPr>
      <w:rPr>
        <w:rFonts w:ascii="Arial" w:hAnsi="Arial" w:hint="default"/>
      </w:rPr>
    </w:lvl>
    <w:lvl w:ilvl="1" w:tplc="E76E089C" w:tentative="1">
      <w:start w:val="1"/>
      <w:numFmt w:val="bullet"/>
      <w:lvlText w:val="•"/>
      <w:lvlJc w:val="left"/>
      <w:pPr>
        <w:tabs>
          <w:tab w:val="num" w:pos="1440"/>
        </w:tabs>
        <w:ind w:left="1440" w:hanging="360"/>
      </w:pPr>
      <w:rPr>
        <w:rFonts w:ascii="Arial" w:hAnsi="Arial" w:hint="default"/>
      </w:rPr>
    </w:lvl>
    <w:lvl w:ilvl="2" w:tplc="BA049978" w:tentative="1">
      <w:start w:val="1"/>
      <w:numFmt w:val="bullet"/>
      <w:lvlText w:val="•"/>
      <w:lvlJc w:val="left"/>
      <w:pPr>
        <w:tabs>
          <w:tab w:val="num" w:pos="2160"/>
        </w:tabs>
        <w:ind w:left="2160" w:hanging="360"/>
      </w:pPr>
      <w:rPr>
        <w:rFonts w:ascii="Arial" w:hAnsi="Arial" w:hint="default"/>
      </w:rPr>
    </w:lvl>
    <w:lvl w:ilvl="3" w:tplc="1D94068E" w:tentative="1">
      <w:start w:val="1"/>
      <w:numFmt w:val="bullet"/>
      <w:lvlText w:val="•"/>
      <w:lvlJc w:val="left"/>
      <w:pPr>
        <w:tabs>
          <w:tab w:val="num" w:pos="2880"/>
        </w:tabs>
        <w:ind w:left="2880" w:hanging="360"/>
      </w:pPr>
      <w:rPr>
        <w:rFonts w:ascii="Arial" w:hAnsi="Arial" w:hint="default"/>
      </w:rPr>
    </w:lvl>
    <w:lvl w:ilvl="4" w:tplc="F7B693A8" w:tentative="1">
      <w:start w:val="1"/>
      <w:numFmt w:val="bullet"/>
      <w:lvlText w:val="•"/>
      <w:lvlJc w:val="left"/>
      <w:pPr>
        <w:tabs>
          <w:tab w:val="num" w:pos="3600"/>
        </w:tabs>
        <w:ind w:left="3600" w:hanging="360"/>
      </w:pPr>
      <w:rPr>
        <w:rFonts w:ascii="Arial" w:hAnsi="Arial" w:hint="default"/>
      </w:rPr>
    </w:lvl>
    <w:lvl w:ilvl="5" w:tplc="337690F2" w:tentative="1">
      <w:start w:val="1"/>
      <w:numFmt w:val="bullet"/>
      <w:lvlText w:val="•"/>
      <w:lvlJc w:val="left"/>
      <w:pPr>
        <w:tabs>
          <w:tab w:val="num" w:pos="4320"/>
        </w:tabs>
        <w:ind w:left="4320" w:hanging="360"/>
      </w:pPr>
      <w:rPr>
        <w:rFonts w:ascii="Arial" w:hAnsi="Arial" w:hint="default"/>
      </w:rPr>
    </w:lvl>
    <w:lvl w:ilvl="6" w:tplc="FCCE2414" w:tentative="1">
      <w:start w:val="1"/>
      <w:numFmt w:val="bullet"/>
      <w:lvlText w:val="•"/>
      <w:lvlJc w:val="left"/>
      <w:pPr>
        <w:tabs>
          <w:tab w:val="num" w:pos="5040"/>
        </w:tabs>
        <w:ind w:left="5040" w:hanging="360"/>
      </w:pPr>
      <w:rPr>
        <w:rFonts w:ascii="Arial" w:hAnsi="Arial" w:hint="default"/>
      </w:rPr>
    </w:lvl>
    <w:lvl w:ilvl="7" w:tplc="6D340378" w:tentative="1">
      <w:start w:val="1"/>
      <w:numFmt w:val="bullet"/>
      <w:lvlText w:val="•"/>
      <w:lvlJc w:val="left"/>
      <w:pPr>
        <w:tabs>
          <w:tab w:val="num" w:pos="5760"/>
        </w:tabs>
        <w:ind w:left="5760" w:hanging="360"/>
      </w:pPr>
      <w:rPr>
        <w:rFonts w:ascii="Arial" w:hAnsi="Arial" w:hint="default"/>
      </w:rPr>
    </w:lvl>
    <w:lvl w:ilvl="8" w:tplc="505648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53DC6"/>
    <w:multiLevelType w:val="multilevel"/>
    <w:tmpl w:val="12D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40A1E"/>
    <w:multiLevelType w:val="multilevel"/>
    <w:tmpl w:val="A42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84767"/>
    <w:multiLevelType w:val="hybridMultilevel"/>
    <w:tmpl w:val="F90A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F244B"/>
    <w:multiLevelType w:val="hybridMultilevel"/>
    <w:tmpl w:val="2F36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B11C7"/>
    <w:multiLevelType w:val="hybridMultilevel"/>
    <w:tmpl w:val="4FCCB5BC"/>
    <w:lvl w:ilvl="0" w:tplc="80CCAE4E">
      <w:start w:val="1"/>
      <w:numFmt w:val="bullet"/>
      <w:lvlText w:val="•"/>
      <w:lvlJc w:val="left"/>
      <w:pPr>
        <w:tabs>
          <w:tab w:val="num" w:pos="720"/>
        </w:tabs>
        <w:ind w:left="720" w:hanging="360"/>
      </w:pPr>
      <w:rPr>
        <w:rFonts w:ascii="Arial" w:hAnsi="Arial" w:hint="default"/>
      </w:rPr>
    </w:lvl>
    <w:lvl w:ilvl="1" w:tplc="62CC99B2" w:tentative="1">
      <w:start w:val="1"/>
      <w:numFmt w:val="bullet"/>
      <w:lvlText w:val="•"/>
      <w:lvlJc w:val="left"/>
      <w:pPr>
        <w:tabs>
          <w:tab w:val="num" w:pos="1440"/>
        </w:tabs>
        <w:ind w:left="1440" w:hanging="360"/>
      </w:pPr>
      <w:rPr>
        <w:rFonts w:ascii="Arial" w:hAnsi="Arial" w:hint="default"/>
      </w:rPr>
    </w:lvl>
    <w:lvl w:ilvl="2" w:tplc="AB9C1022" w:tentative="1">
      <w:start w:val="1"/>
      <w:numFmt w:val="bullet"/>
      <w:lvlText w:val="•"/>
      <w:lvlJc w:val="left"/>
      <w:pPr>
        <w:tabs>
          <w:tab w:val="num" w:pos="2160"/>
        </w:tabs>
        <w:ind w:left="2160" w:hanging="360"/>
      </w:pPr>
      <w:rPr>
        <w:rFonts w:ascii="Arial" w:hAnsi="Arial" w:hint="default"/>
      </w:rPr>
    </w:lvl>
    <w:lvl w:ilvl="3" w:tplc="31A62240" w:tentative="1">
      <w:start w:val="1"/>
      <w:numFmt w:val="bullet"/>
      <w:lvlText w:val="•"/>
      <w:lvlJc w:val="left"/>
      <w:pPr>
        <w:tabs>
          <w:tab w:val="num" w:pos="2880"/>
        </w:tabs>
        <w:ind w:left="2880" w:hanging="360"/>
      </w:pPr>
      <w:rPr>
        <w:rFonts w:ascii="Arial" w:hAnsi="Arial" w:hint="default"/>
      </w:rPr>
    </w:lvl>
    <w:lvl w:ilvl="4" w:tplc="51D26830" w:tentative="1">
      <w:start w:val="1"/>
      <w:numFmt w:val="bullet"/>
      <w:lvlText w:val="•"/>
      <w:lvlJc w:val="left"/>
      <w:pPr>
        <w:tabs>
          <w:tab w:val="num" w:pos="3600"/>
        </w:tabs>
        <w:ind w:left="3600" w:hanging="360"/>
      </w:pPr>
      <w:rPr>
        <w:rFonts w:ascii="Arial" w:hAnsi="Arial" w:hint="default"/>
      </w:rPr>
    </w:lvl>
    <w:lvl w:ilvl="5" w:tplc="8F6805A2" w:tentative="1">
      <w:start w:val="1"/>
      <w:numFmt w:val="bullet"/>
      <w:lvlText w:val="•"/>
      <w:lvlJc w:val="left"/>
      <w:pPr>
        <w:tabs>
          <w:tab w:val="num" w:pos="4320"/>
        </w:tabs>
        <w:ind w:left="4320" w:hanging="360"/>
      </w:pPr>
      <w:rPr>
        <w:rFonts w:ascii="Arial" w:hAnsi="Arial" w:hint="default"/>
      </w:rPr>
    </w:lvl>
    <w:lvl w:ilvl="6" w:tplc="976C9474" w:tentative="1">
      <w:start w:val="1"/>
      <w:numFmt w:val="bullet"/>
      <w:lvlText w:val="•"/>
      <w:lvlJc w:val="left"/>
      <w:pPr>
        <w:tabs>
          <w:tab w:val="num" w:pos="5040"/>
        </w:tabs>
        <w:ind w:left="5040" w:hanging="360"/>
      </w:pPr>
      <w:rPr>
        <w:rFonts w:ascii="Arial" w:hAnsi="Arial" w:hint="default"/>
      </w:rPr>
    </w:lvl>
    <w:lvl w:ilvl="7" w:tplc="9C585C6A" w:tentative="1">
      <w:start w:val="1"/>
      <w:numFmt w:val="bullet"/>
      <w:lvlText w:val="•"/>
      <w:lvlJc w:val="left"/>
      <w:pPr>
        <w:tabs>
          <w:tab w:val="num" w:pos="5760"/>
        </w:tabs>
        <w:ind w:left="5760" w:hanging="360"/>
      </w:pPr>
      <w:rPr>
        <w:rFonts w:ascii="Arial" w:hAnsi="Arial" w:hint="default"/>
      </w:rPr>
    </w:lvl>
    <w:lvl w:ilvl="8" w:tplc="C99011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08467D"/>
    <w:multiLevelType w:val="hybridMultilevel"/>
    <w:tmpl w:val="B9F4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5533"/>
    <w:multiLevelType w:val="hybridMultilevel"/>
    <w:tmpl w:val="89AE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97ECB"/>
    <w:multiLevelType w:val="hybridMultilevel"/>
    <w:tmpl w:val="0B14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D6EC4"/>
    <w:multiLevelType w:val="multilevel"/>
    <w:tmpl w:val="3A6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0692A"/>
    <w:multiLevelType w:val="hybridMultilevel"/>
    <w:tmpl w:val="5800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F5047"/>
    <w:multiLevelType w:val="multilevel"/>
    <w:tmpl w:val="F48E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F427D"/>
    <w:multiLevelType w:val="hybridMultilevel"/>
    <w:tmpl w:val="D75C7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271917"/>
    <w:multiLevelType w:val="hybridMultilevel"/>
    <w:tmpl w:val="6B6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73D15"/>
    <w:multiLevelType w:val="multilevel"/>
    <w:tmpl w:val="FD7E7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12FFB"/>
    <w:multiLevelType w:val="hybridMultilevel"/>
    <w:tmpl w:val="C3CA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E50EB"/>
    <w:multiLevelType w:val="multilevel"/>
    <w:tmpl w:val="02304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53331"/>
    <w:multiLevelType w:val="hybridMultilevel"/>
    <w:tmpl w:val="44F2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9184A"/>
    <w:multiLevelType w:val="multilevel"/>
    <w:tmpl w:val="1BE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E54F0D"/>
    <w:multiLevelType w:val="multilevel"/>
    <w:tmpl w:val="DF96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C1FF9"/>
    <w:multiLevelType w:val="hybridMultilevel"/>
    <w:tmpl w:val="878E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32F10"/>
    <w:multiLevelType w:val="hybridMultilevel"/>
    <w:tmpl w:val="4A28704C"/>
    <w:lvl w:ilvl="0" w:tplc="7A6055FA">
      <w:start w:val="1"/>
      <w:numFmt w:val="bullet"/>
      <w:lvlText w:val="•"/>
      <w:lvlJc w:val="left"/>
      <w:pPr>
        <w:tabs>
          <w:tab w:val="num" w:pos="720"/>
        </w:tabs>
        <w:ind w:left="720" w:hanging="360"/>
      </w:pPr>
      <w:rPr>
        <w:rFonts w:ascii="Arial" w:hAnsi="Arial" w:hint="default"/>
      </w:rPr>
    </w:lvl>
    <w:lvl w:ilvl="1" w:tplc="EC5AC59C" w:tentative="1">
      <w:start w:val="1"/>
      <w:numFmt w:val="bullet"/>
      <w:lvlText w:val="•"/>
      <w:lvlJc w:val="left"/>
      <w:pPr>
        <w:tabs>
          <w:tab w:val="num" w:pos="1440"/>
        </w:tabs>
        <w:ind w:left="1440" w:hanging="360"/>
      </w:pPr>
      <w:rPr>
        <w:rFonts w:ascii="Arial" w:hAnsi="Arial" w:hint="default"/>
      </w:rPr>
    </w:lvl>
    <w:lvl w:ilvl="2" w:tplc="9F0642B2" w:tentative="1">
      <w:start w:val="1"/>
      <w:numFmt w:val="bullet"/>
      <w:lvlText w:val="•"/>
      <w:lvlJc w:val="left"/>
      <w:pPr>
        <w:tabs>
          <w:tab w:val="num" w:pos="2160"/>
        </w:tabs>
        <w:ind w:left="2160" w:hanging="360"/>
      </w:pPr>
      <w:rPr>
        <w:rFonts w:ascii="Arial" w:hAnsi="Arial" w:hint="default"/>
      </w:rPr>
    </w:lvl>
    <w:lvl w:ilvl="3" w:tplc="F28C6468" w:tentative="1">
      <w:start w:val="1"/>
      <w:numFmt w:val="bullet"/>
      <w:lvlText w:val="•"/>
      <w:lvlJc w:val="left"/>
      <w:pPr>
        <w:tabs>
          <w:tab w:val="num" w:pos="2880"/>
        </w:tabs>
        <w:ind w:left="2880" w:hanging="360"/>
      </w:pPr>
      <w:rPr>
        <w:rFonts w:ascii="Arial" w:hAnsi="Arial" w:hint="default"/>
      </w:rPr>
    </w:lvl>
    <w:lvl w:ilvl="4" w:tplc="7700E008" w:tentative="1">
      <w:start w:val="1"/>
      <w:numFmt w:val="bullet"/>
      <w:lvlText w:val="•"/>
      <w:lvlJc w:val="left"/>
      <w:pPr>
        <w:tabs>
          <w:tab w:val="num" w:pos="3600"/>
        </w:tabs>
        <w:ind w:left="3600" w:hanging="360"/>
      </w:pPr>
      <w:rPr>
        <w:rFonts w:ascii="Arial" w:hAnsi="Arial" w:hint="default"/>
      </w:rPr>
    </w:lvl>
    <w:lvl w:ilvl="5" w:tplc="3F6CA1D2" w:tentative="1">
      <w:start w:val="1"/>
      <w:numFmt w:val="bullet"/>
      <w:lvlText w:val="•"/>
      <w:lvlJc w:val="left"/>
      <w:pPr>
        <w:tabs>
          <w:tab w:val="num" w:pos="4320"/>
        </w:tabs>
        <w:ind w:left="4320" w:hanging="360"/>
      </w:pPr>
      <w:rPr>
        <w:rFonts w:ascii="Arial" w:hAnsi="Arial" w:hint="default"/>
      </w:rPr>
    </w:lvl>
    <w:lvl w:ilvl="6" w:tplc="99CA5014" w:tentative="1">
      <w:start w:val="1"/>
      <w:numFmt w:val="bullet"/>
      <w:lvlText w:val="•"/>
      <w:lvlJc w:val="left"/>
      <w:pPr>
        <w:tabs>
          <w:tab w:val="num" w:pos="5040"/>
        </w:tabs>
        <w:ind w:left="5040" w:hanging="360"/>
      </w:pPr>
      <w:rPr>
        <w:rFonts w:ascii="Arial" w:hAnsi="Arial" w:hint="default"/>
      </w:rPr>
    </w:lvl>
    <w:lvl w:ilvl="7" w:tplc="936ADFE6" w:tentative="1">
      <w:start w:val="1"/>
      <w:numFmt w:val="bullet"/>
      <w:lvlText w:val="•"/>
      <w:lvlJc w:val="left"/>
      <w:pPr>
        <w:tabs>
          <w:tab w:val="num" w:pos="5760"/>
        </w:tabs>
        <w:ind w:left="5760" w:hanging="360"/>
      </w:pPr>
      <w:rPr>
        <w:rFonts w:ascii="Arial" w:hAnsi="Arial" w:hint="default"/>
      </w:rPr>
    </w:lvl>
    <w:lvl w:ilvl="8" w:tplc="1A6891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EC3F39"/>
    <w:multiLevelType w:val="multilevel"/>
    <w:tmpl w:val="7E2A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3578FF"/>
    <w:multiLevelType w:val="hybridMultilevel"/>
    <w:tmpl w:val="5028A8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A3CD0"/>
    <w:multiLevelType w:val="multilevel"/>
    <w:tmpl w:val="53B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B0215"/>
    <w:multiLevelType w:val="hybridMultilevel"/>
    <w:tmpl w:val="3758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90C8A"/>
    <w:multiLevelType w:val="hybridMultilevel"/>
    <w:tmpl w:val="9964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1"/>
  </w:num>
  <w:num w:numId="5">
    <w:abstractNumId w:val="22"/>
  </w:num>
  <w:num w:numId="6">
    <w:abstractNumId w:val="27"/>
  </w:num>
  <w:num w:numId="7">
    <w:abstractNumId w:val="13"/>
  </w:num>
  <w:num w:numId="8">
    <w:abstractNumId w:val="11"/>
  </w:num>
  <w:num w:numId="9">
    <w:abstractNumId w:val="4"/>
  </w:num>
  <w:num w:numId="10">
    <w:abstractNumId w:val="0"/>
  </w:num>
  <w:num w:numId="11">
    <w:abstractNumId w:val="3"/>
  </w:num>
  <w:num w:numId="12">
    <w:abstractNumId w:val="17"/>
  </w:num>
  <w:num w:numId="13">
    <w:abstractNumId w:val="20"/>
  </w:num>
  <w:num w:numId="14">
    <w:abstractNumId w:val="25"/>
  </w:num>
  <w:num w:numId="15">
    <w:abstractNumId w:val="10"/>
  </w:num>
  <w:num w:numId="16">
    <w:abstractNumId w:val="15"/>
  </w:num>
  <w:num w:numId="17">
    <w:abstractNumId w:val="23"/>
  </w:num>
  <w:num w:numId="18">
    <w:abstractNumId w:val="7"/>
  </w:num>
  <w:num w:numId="19">
    <w:abstractNumId w:val="9"/>
  </w:num>
  <w:num w:numId="20">
    <w:abstractNumId w:val="26"/>
  </w:num>
  <w:num w:numId="21">
    <w:abstractNumId w:val="2"/>
  </w:num>
  <w:num w:numId="22">
    <w:abstractNumId w:val="14"/>
  </w:num>
  <w:num w:numId="23">
    <w:abstractNumId w:val="8"/>
  </w:num>
  <w:num w:numId="24">
    <w:abstractNumId w:val="24"/>
  </w:num>
  <w:num w:numId="25">
    <w:abstractNumId w:val="19"/>
  </w:num>
  <w:num w:numId="26">
    <w:abstractNumId w:val="21"/>
  </w:num>
  <w:num w:numId="27">
    <w:abstractNumId w:val="18"/>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Chicken">
    <w15:presenceInfo w15:providerId="AD" w15:userId="S-1-5-21-1659004503-492894223-725345543-48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1E"/>
    <w:rsid w:val="00002FC7"/>
    <w:rsid w:val="000050EB"/>
    <w:rsid w:val="00005508"/>
    <w:rsid w:val="00007FFA"/>
    <w:rsid w:val="000205F7"/>
    <w:rsid w:val="0002124E"/>
    <w:rsid w:val="00021C6C"/>
    <w:rsid w:val="0002251F"/>
    <w:rsid w:val="000255BF"/>
    <w:rsid w:val="00054734"/>
    <w:rsid w:val="00056C0A"/>
    <w:rsid w:val="00063695"/>
    <w:rsid w:val="00064F11"/>
    <w:rsid w:val="00066121"/>
    <w:rsid w:val="00076FB0"/>
    <w:rsid w:val="000811F0"/>
    <w:rsid w:val="0008222D"/>
    <w:rsid w:val="00087334"/>
    <w:rsid w:val="0009022F"/>
    <w:rsid w:val="000914B1"/>
    <w:rsid w:val="00093A38"/>
    <w:rsid w:val="00097142"/>
    <w:rsid w:val="000A2248"/>
    <w:rsid w:val="000B52EB"/>
    <w:rsid w:val="000C296F"/>
    <w:rsid w:val="000C59F9"/>
    <w:rsid w:val="000C79E6"/>
    <w:rsid w:val="000C7E28"/>
    <w:rsid w:val="000C7F3D"/>
    <w:rsid w:val="000D0D52"/>
    <w:rsid w:val="000D14FB"/>
    <w:rsid w:val="000D508E"/>
    <w:rsid w:val="000E63C6"/>
    <w:rsid w:val="000F1AB1"/>
    <w:rsid w:val="00107890"/>
    <w:rsid w:val="001211EB"/>
    <w:rsid w:val="00126E7C"/>
    <w:rsid w:val="001322D3"/>
    <w:rsid w:val="001374B9"/>
    <w:rsid w:val="001417AF"/>
    <w:rsid w:val="001432CF"/>
    <w:rsid w:val="00151E60"/>
    <w:rsid w:val="001528E4"/>
    <w:rsid w:val="001534AD"/>
    <w:rsid w:val="00154D3B"/>
    <w:rsid w:val="00162574"/>
    <w:rsid w:val="001761AC"/>
    <w:rsid w:val="00186060"/>
    <w:rsid w:val="00192ABD"/>
    <w:rsid w:val="001974D1"/>
    <w:rsid w:val="001A1CCF"/>
    <w:rsid w:val="001A2711"/>
    <w:rsid w:val="001A4F4E"/>
    <w:rsid w:val="001B07F3"/>
    <w:rsid w:val="001B251C"/>
    <w:rsid w:val="001B3D28"/>
    <w:rsid w:val="001C2C70"/>
    <w:rsid w:val="001C427A"/>
    <w:rsid w:val="001C6001"/>
    <w:rsid w:val="001C773A"/>
    <w:rsid w:val="001C7801"/>
    <w:rsid w:val="001D0D10"/>
    <w:rsid w:val="001D57C6"/>
    <w:rsid w:val="001F21F8"/>
    <w:rsid w:val="00200247"/>
    <w:rsid w:val="002036A8"/>
    <w:rsid w:val="00204411"/>
    <w:rsid w:val="002102EB"/>
    <w:rsid w:val="00217C6E"/>
    <w:rsid w:val="002215B2"/>
    <w:rsid w:val="0022383B"/>
    <w:rsid w:val="002326B8"/>
    <w:rsid w:val="002372FE"/>
    <w:rsid w:val="00243C37"/>
    <w:rsid w:val="00253847"/>
    <w:rsid w:val="00255394"/>
    <w:rsid w:val="00257C11"/>
    <w:rsid w:val="00261EAA"/>
    <w:rsid w:val="002647BD"/>
    <w:rsid w:val="00280836"/>
    <w:rsid w:val="00282074"/>
    <w:rsid w:val="00287EC3"/>
    <w:rsid w:val="00290177"/>
    <w:rsid w:val="00294E3E"/>
    <w:rsid w:val="002A10DD"/>
    <w:rsid w:val="002A10DE"/>
    <w:rsid w:val="002A3C8D"/>
    <w:rsid w:val="002C0AF3"/>
    <w:rsid w:val="002C645E"/>
    <w:rsid w:val="002C7574"/>
    <w:rsid w:val="002D0EC4"/>
    <w:rsid w:val="002D176C"/>
    <w:rsid w:val="002D1BB9"/>
    <w:rsid w:val="00314620"/>
    <w:rsid w:val="00315F39"/>
    <w:rsid w:val="003318EE"/>
    <w:rsid w:val="00331B18"/>
    <w:rsid w:val="003343EB"/>
    <w:rsid w:val="003457F2"/>
    <w:rsid w:val="0034638E"/>
    <w:rsid w:val="0036060B"/>
    <w:rsid w:val="0036793B"/>
    <w:rsid w:val="00372E0F"/>
    <w:rsid w:val="003778C5"/>
    <w:rsid w:val="003825D6"/>
    <w:rsid w:val="00390248"/>
    <w:rsid w:val="00391620"/>
    <w:rsid w:val="003919AB"/>
    <w:rsid w:val="003A175C"/>
    <w:rsid w:val="003A480F"/>
    <w:rsid w:val="003B0ED8"/>
    <w:rsid w:val="003B2C22"/>
    <w:rsid w:val="003C41F7"/>
    <w:rsid w:val="003C60C8"/>
    <w:rsid w:val="003D37A3"/>
    <w:rsid w:val="003D3865"/>
    <w:rsid w:val="003D65EF"/>
    <w:rsid w:val="003E53DF"/>
    <w:rsid w:val="003E759F"/>
    <w:rsid w:val="003F1A43"/>
    <w:rsid w:val="003F28EF"/>
    <w:rsid w:val="00403E13"/>
    <w:rsid w:val="00420836"/>
    <w:rsid w:val="00425B64"/>
    <w:rsid w:val="00425EBA"/>
    <w:rsid w:val="00441035"/>
    <w:rsid w:val="00443A86"/>
    <w:rsid w:val="00454C58"/>
    <w:rsid w:val="004600B7"/>
    <w:rsid w:val="00467139"/>
    <w:rsid w:val="00475268"/>
    <w:rsid w:val="004760CC"/>
    <w:rsid w:val="004775FC"/>
    <w:rsid w:val="00482599"/>
    <w:rsid w:val="00486A3F"/>
    <w:rsid w:val="00491295"/>
    <w:rsid w:val="004950FC"/>
    <w:rsid w:val="00497BB0"/>
    <w:rsid w:val="004A346A"/>
    <w:rsid w:val="004A5C80"/>
    <w:rsid w:val="004A7EDD"/>
    <w:rsid w:val="004B0F83"/>
    <w:rsid w:val="004B5392"/>
    <w:rsid w:val="004C1E05"/>
    <w:rsid w:val="004C3729"/>
    <w:rsid w:val="004C3FAE"/>
    <w:rsid w:val="004C5C69"/>
    <w:rsid w:val="004C75EF"/>
    <w:rsid w:val="004C78F2"/>
    <w:rsid w:val="004D43FE"/>
    <w:rsid w:val="004D4B02"/>
    <w:rsid w:val="004E1B52"/>
    <w:rsid w:val="004E3449"/>
    <w:rsid w:val="004E425D"/>
    <w:rsid w:val="005114D3"/>
    <w:rsid w:val="005360B9"/>
    <w:rsid w:val="005403B2"/>
    <w:rsid w:val="00545282"/>
    <w:rsid w:val="00552042"/>
    <w:rsid w:val="00553AA0"/>
    <w:rsid w:val="0056410F"/>
    <w:rsid w:val="00570CCE"/>
    <w:rsid w:val="00571C40"/>
    <w:rsid w:val="005725FA"/>
    <w:rsid w:val="005761CB"/>
    <w:rsid w:val="0058137C"/>
    <w:rsid w:val="00582AF5"/>
    <w:rsid w:val="00584A35"/>
    <w:rsid w:val="00585CDD"/>
    <w:rsid w:val="005860BC"/>
    <w:rsid w:val="005908DD"/>
    <w:rsid w:val="00597A27"/>
    <w:rsid w:val="005B7098"/>
    <w:rsid w:val="005C45DC"/>
    <w:rsid w:val="005D0B86"/>
    <w:rsid w:val="005D1092"/>
    <w:rsid w:val="005E4385"/>
    <w:rsid w:val="005E7FF0"/>
    <w:rsid w:val="005F1E3C"/>
    <w:rsid w:val="005F29BA"/>
    <w:rsid w:val="005F3FBF"/>
    <w:rsid w:val="005F47E2"/>
    <w:rsid w:val="00602B66"/>
    <w:rsid w:val="00616788"/>
    <w:rsid w:val="0062503A"/>
    <w:rsid w:val="00627F46"/>
    <w:rsid w:val="00631DFD"/>
    <w:rsid w:val="00641180"/>
    <w:rsid w:val="0064452E"/>
    <w:rsid w:val="00644B26"/>
    <w:rsid w:val="00645302"/>
    <w:rsid w:val="00646441"/>
    <w:rsid w:val="00646EFB"/>
    <w:rsid w:val="00660E01"/>
    <w:rsid w:val="00680A42"/>
    <w:rsid w:val="0068105E"/>
    <w:rsid w:val="006959CC"/>
    <w:rsid w:val="0069782F"/>
    <w:rsid w:val="006A195B"/>
    <w:rsid w:val="006A1B72"/>
    <w:rsid w:val="006A4C56"/>
    <w:rsid w:val="006A6EC5"/>
    <w:rsid w:val="006B0859"/>
    <w:rsid w:val="006B13EB"/>
    <w:rsid w:val="006C41AA"/>
    <w:rsid w:val="006D5D05"/>
    <w:rsid w:val="006E3B12"/>
    <w:rsid w:val="006E5276"/>
    <w:rsid w:val="006E69FB"/>
    <w:rsid w:val="006E7125"/>
    <w:rsid w:val="006F2FF4"/>
    <w:rsid w:val="00702D37"/>
    <w:rsid w:val="0070628D"/>
    <w:rsid w:val="00713ABE"/>
    <w:rsid w:val="00715336"/>
    <w:rsid w:val="0071731E"/>
    <w:rsid w:val="0071739D"/>
    <w:rsid w:val="0072777B"/>
    <w:rsid w:val="007315E2"/>
    <w:rsid w:val="00734A36"/>
    <w:rsid w:val="00735A7A"/>
    <w:rsid w:val="00740F68"/>
    <w:rsid w:val="00741A18"/>
    <w:rsid w:val="007429E5"/>
    <w:rsid w:val="00742FE7"/>
    <w:rsid w:val="00744FAA"/>
    <w:rsid w:val="00746007"/>
    <w:rsid w:val="00747294"/>
    <w:rsid w:val="00750767"/>
    <w:rsid w:val="00754877"/>
    <w:rsid w:val="00755A49"/>
    <w:rsid w:val="0078333A"/>
    <w:rsid w:val="007835C2"/>
    <w:rsid w:val="0079138F"/>
    <w:rsid w:val="007918F0"/>
    <w:rsid w:val="007954A6"/>
    <w:rsid w:val="007A1960"/>
    <w:rsid w:val="007A1A6A"/>
    <w:rsid w:val="007A351E"/>
    <w:rsid w:val="007A3879"/>
    <w:rsid w:val="007A798B"/>
    <w:rsid w:val="007B0F12"/>
    <w:rsid w:val="007B1DA8"/>
    <w:rsid w:val="007B1FFE"/>
    <w:rsid w:val="007B3640"/>
    <w:rsid w:val="007D4144"/>
    <w:rsid w:val="007D4550"/>
    <w:rsid w:val="007D58CA"/>
    <w:rsid w:val="007D5C48"/>
    <w:rsid w:val="007D6AD0"/>
    <w:rsid w:val="007E5D9E"/>
    <w:rsid w:val="007E67A4"/>
    <w:rsid w:val="007E6A9F"/>
    <w:rsid w:val="007F3D98"/>
    <w:rsid w:val="007F79B9"/>
    <w:rsid w:val="0080060A"/>
    <w:rsid w:val="008006A7"/>
    <w:rsid w:val="008054AB"/>
    <w:rsid w:val="0081342B"/>
    <w:rsid w:val="00816AD2"/>
    <w:rsid w:val="00822A8D"/>
    <w:rsid w:val="008316D9"/>
    <w:rsid w:val="00833F75"/>
    <w:rsid w:val="0083522F"/>
    <w:rsid w:val="00840C8C"/>
    <w:rsid w:val="0084445D"/>
    <w:rsid w:val="00855C9A"/>
    <w:rsid w:val="00863BFA"/>
    <w:rsid w:val="008729CC"/>
    <w:rsid w:val="00872DC3"/>
    <w:rsid w:val="00887381"/>
    <w:rsid w:val="00887E40"/>
    <w:rsid w:val="008A68CA"/>
    <w:rsid w:val="008B2587"/>
    <w:rsid w:val="008B692D"/>
    <w:rsid w:val="008C1F7E"/>
    <w:rsid w:val="008C2C48"/>
    <w:rsid w:val="008D3DAF"/>
    <w:rsid w:val="008E3AF7"/>
    <w:rsid w:val="00901843"/>
    <w:rsid w:val="00904AA5"/>
    <w:rsid w:val="00915026"/>
    <w:rsid w:val="00916ECE"/>
    <w:rsid w:val="00934260"/>
    <w:rsid w:val="00940DD7"/>
    <w:rsid w:val="0096106C"/>
    <w:rsid w:val="00971025"/>
    <w:rsid w:val="00983F39"/>
    <w:rsid w:val="009902EE"/>
    <w:rsid w:val="00991FD3"/>
    <w:rsid w:val="00996876"/>
    <w:rsid w:val="009B3616"/>
    <w:rsid w:val="009C3242"/>
    <w:rsid w:val="009C6B8E"/>
    <w:rsid w:val="009E241E"/>
    <w:rsid w:val="009E4688"/>
    <w:rsid w:val="009F2D34"/>
    <w:rsid w:val="009F300F"/>
    <w:rsid w:val="009F5893"/>
    <w:rsid w:val="00A16E30"/>
    <w:rsid w:val="00A20FB6"/>
    <w:rsid w:val="00A213F7"/>
    <w:rsid w:val="00A22AA3"/>
    <w:rsid w:val="00A33662"/>
    <w:rsid w:val="00A4417E"/>
    <w:rsid w:val="00A44733"/>
    <w:rsid w:val="00A53D16"/>
    <w:rsid w:val="00A606F1"/>
    <w:rsid w:val="00A63FE2"/>
    <w:rsid w:val="00A7419F"/>
    <w:rsid w:val="00A80376"/>
    <w:rsid w:val="00A81618"/>
    <w:rsid w:val="00A825BA"/>
    <w:rsid w:val="00A83387"/>
    <w:rsid w:val="00A85E9A"/>
    <w:rsid w:val="00A910C5"/>
    <w:rsid w:val="00A9154E"/>
    <w:rsid w:val="00A97A6B"/>
    <w:rsid w:val="00AA2231"/>
    <w:rsid w:val="00AA2A7A"/>
    <w:rsid w:val="00AA6AA4"/>
    <w:rsid w:val="00AA7752"/>
    <w:rsid w:val="00AB1AA8"/>
    <w:rsid w:val="00AB2572"/>
    <w:rsid w:val="00AB7434"/>
    <w:rsid w:val="00AC343B"/>
    <w:rsid w:val="00AC346C"/>
    <w:rsid w:val="00AC3FE4"/>
    <w:rsid w:val="00AC76CE"/>
    <w:rsid w:val="00AD57CA"/>
    <w:rsid w:val="00AF1315"/>
    <w:rsid w:val="00B0125C"/>
    <w:rsid w:val="00B04815"/>
    <w:rsid w:val="00B1364B"/>
    <w:rsid w:val="00B15406"/>
    <w:rsid w:val="00B32AF6"/>
    <w:rsid w:val="00B40F68"/>
    <w:rsid w:val="00B417D5"/>
    <w:rsid w:val="00B42930"/>
    <w:rsid w:val="00B43019"/>
    <w:rsid w:val="00B4314A"/>
    <w:rsid w:val="00B44B66"/>
    <w:rsid w:val="00B45850"/>
    <w:rsid w:val="00B4766C"/>
    <w:rsid w:val="00B53CCC"/>
    <w:rsid w:val="00B53F1D"/>
    <w:rsid w:val="00B57AD9"/>
    <w:rsid w:val="00B60934"/>
    <w:rsid w:val="00B61396"/>
    <w:rsid w:val="00B6295D"/>
    <w:rsid w:val="00B63E4F"/>
    <w:rsid w:val="00B66417"/>
    <w:rsid w:val="00B733CF"/>
    <w:rsid w:val="00B74A92"/>
    <w:rsid w:val="00B779BC"/>
    <w:rsid w:val="00B8595C"/>
    <w:rsid w:val="00B95EE6"/>
    <w:rsid w:val="00B973FD"/>
    <w:rsid w:val="00BD1DA9"/>
    <w:rsid w:val="00BE433D"/>
    <w:rsid w:val="00BE5004"/>
    <w:rsid w:val="00BF1C8C"/>
    <w:rsid w:val="00C01F89"/>
    <w:rsid w:val="00C13BB9"/>
    <w:rsid w:val="00C15DFA"/>
    <w:rsid w:val="00C16E3D"/>
    <w:rsid w:val="00C179A9"/>
    <w:rsid w:val="00C22A84"/>
    <w:rsid w:val="00C30DED"/>
    <w:rsid w:val="00C310A8"/>
    <w:rsid w:val="00C3643F"/>
    <w:rsid w:val="00C43636"/>
    <w:rsid w:val="00C50E9B"/>
    <w:rsid w:val="00C51327"/>
    <w:rsid w:val="00C51FCE"/>
    <w:rsid w:val="00C60CA6"/>
    <w:rsid w:val="00C65570"/>
    <w:rsid w:val="00C71F31"/>
    <w:rsid w:val="00C73640"/>
    <w:rsid w:val="00C901BC"/>
    <w:rsid w:val="00C9061D"/>
    <w:rsid w:val="00C92212"/>
    <w:rsid w:val="00CA45F4"/>
    <w:rsid w:val="00CA664F"/>
    <w:rsid w:val="00CA6E33"/>
    <w:rsid w:val="00CA79D8"/>
    <w:rsid w:val="00CA7B7D"/>
    <w:rsid w:val="00CA7F51"/>
    <w:rsid w:val="00CC0FF9"/>
    <w:rsid w:val="00CD2F08"/>
    <w:rsid w:val="00CD73AE"/>
    <w:rsid w:val="00CE23A8"/>
    <w:rsid w:val="00CF0697"/>
    <w:rsid w:val="00CF3A3E"/>
    <w:rsid w:val="00CF428F"/>
    <w:rsid w:val="00CF7000"/>
    <w:rsid w:val="00D0406D"/>
    <w:rsid w:val="00D06D9B"/>
    <w:rsid w:val="00D14941"/>
    <w:rsid w:val="00D1651E"/>
    <w:rsid w:val="00D25647"/>
    <w:rsid w:val="00D31D9A"/>
    <w:rsid w:val="00D35D55"/>
    <w:rsid w:val="00D3676F"/>
    <w:rsid w:val="00D51D40"/>
    <w:rsid w:val="00D55266"/>
    <w:rsid w:val="00D5533D"/>
    <w:rsid w:val="00D55E9E"/>
    <w:rsid w:val="00D575D7"/>
    <w:rsid w:val="00D64BA5"/>
    <w:rsid w:val="00D65F50"/>
    <w:rsid w:val="00D669D2"/>
    <w:rsid w:val="00D73249"/>
    <w:rsid w:val="00D74DA9"/>
    <w:rsid w:val="00D766CF"/>
    <w:rsid w:val="00D76FFF"/>
    <w:rsid w:val="00D81CC6"/>
    <w:rsid w:val="00D95F0A"/>
    <w:rsid w:val="00DA7D1E"/>
    <w:rsid w:val="00DC361C"/>
    <w:rsid w:val="00DC4879"/>
    <w:rsid w:val="00DC4DEA"/>
    <w:rsid w:val="00DD4F37"/>
    <w:rsid w:val="00DE7A29"/>
    <w:rsid w:val="00DF3D68"/>
    <w:rsid w:val="00E00FB4"/>
    <w:rsid w:val="00E03C7D"/>
    <w:rsid w:val="00E042EA"/>
    <w:rsid w:val="00E052CC"/>
    <w:rsid w:val="00E070E1"/>
    <w:rsid w:val="00E1580C"/>
    <w:rsid w:val="00E3760E"/>
    <w:rsid w:val="00E62B06"/>
    <w:rsid w:val="00E84178"/>
    <w:rsid w:val="00E95351"/>
    <w:rsid w:val="00EA4577"/>
    <w:rsid w:val="00EA7603"/>
    <w:rsid w:val="00EB30F3"/>
    <w:rsid w:val="00EB712C"/>
    <w:rsid w:val="00EC010C"/>
    <w:rsid w:val="00EC01D2"/>
    <w:rsid w:val="00EC1267"/>
    <w:rsid w:val="00ED4084"/>
    <w:rsid w:val="00ED4787"/>
    <w:rsid w:val="00ED61B3"/>
    <w:rsid w:val="00EE2D70"/>
    <w:rsid w:val="00EF1AF9"/>
    <w:rsid w:val="00EF308A"/>
    <w:rsid w:val="00F0746B"/>
    <w:rsid w:val="00F07E16"/>
    <w:rsid w:val="00F14FE2"/>
    <w:rsid w:val="00F15484"/>
    <w:rsid w:val="00F16226"/>
    <w:rsid w:val="00F22573"/>
    <w:rsid w:val="00F259BE"/>
    <w:rsid w:val="00F325CB"/>
    <w:rsid w:val="00F36676"/>
    <w:rsid w:val="00F4367A"/>
    <w:rsid w:val="00F443C0"/>
    <w:rsid w:val="00F54D01"/>
    <w:rsid w:val="00F55567"/>
    <w:rsid w:val="00F55EE1"/>
    <w:rsid w:val="00F66CE6"/>
    <w:rsid w:val="00F85716"/>
    <w:rsid w:val="00F92980"/>
    <w:rsid w:val="00F9518C"/>
    <w:rsid w:val="00FA472F"/>
    <w:rsid w:val="00FB2DA3"/>
    <w:rsid w:val="00FC46BF"/>
    <w:rsid w:val="00FC5884"/>
    <w:rsid w:val="00FD2465"/>
    <w:rsid w:val="00FD533B"/>
    <w:rsid w:val="00FE20C7"/>
    <w:rsid w:val="00FF310E"/>
    <w:rsid w:val="00FF617F"/>
    <w:rsid w:val="00FF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5980"/>
  <w15:chartTrackingRefBased/>
  <w15:docId w15:val="{A7073930-9589-4CAF-B7EE-1A0DDEEF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1E"/>
  </w:style>
  <w:style w:type="paragraph" w:styleId="Heading1">
    <w:name w:val="heading 1"/>
    <w:basedOn w:val="Normal"/>
    <w:link w:val="Heading1Char"/>
    <w:uiPriority w:val="9"/>
    <w:qFormat/>
    <w:rsid w:val="007A3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A3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73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A351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A351E"/>
    <w:rPr>
      <w:sz w:val="16"/>
      <w:szCs w:val="16"/>
    </w:rPr>
  </w:style>
  <w:style w:type="paragraph" w:styleId="CommentText">
    <w:name w:val="annotation text"/>
    <w:basedOn w:val="Normal"/>
    <w:link w:val="CommentTextChar"/>
    <w:uiPriority w:val="99"/>
    <w:semiHidden/>
    <w:unhideWhenUsed/>
    <w:rsid w:val="007A351E"/>
    <w:pPr>
      <w:spacing w:line="240" w:lineRule="auto"/>
    </w:pPr>
    <w:rPr>
      <w:sz w:val="20"/>
      <w:szCs w:val="20"/>
    </w:rPr>
  </w:style>
  <w:style w:type="character" w:customStyle="1" w:styleId="CommentTextChar">
    <w:name w:val="Comment Text Char"/>
    <w:basedOn w:val="DefaultParagraphFont"/>
    <w:link w:val="CommentText"/>
    <w:uiPriority w:val="99"/>
    <w:semiHidden/>
    <w:rsid w:val="007A351E"/>
    <w:rPr>
      <w:sz w:val="20"/>
      <w:szCs w:val="20"/>
    </w:rPr>
  </w:style>
  <w:style w:type="paragraph" w:styleId="ListParagraph">
    <w:name w:val="List Paragraph"/>
    <w:basedOn w:val="Normal"/>
    <w:uiPriority w:val="34"/>
    <w:qFormat/>
    <w:rsid w:val="007A351E"/>
    <w:pPr>
      <w:ind w:left="720"/>
      <w:contextualSpacing/>
    </w:pPr>
  </w:style>
  <w:style w:type="paragraph" w:styleId="BalloonText">
    <w:name w:val="Balloon Text"/>
    <w:basedOn w:val="Normal"/>
    <w:link w:val="BalloonTextChar"/>
    <w:uiPriority w:val="99"/>
    <w:semiHidden/>
    <w:unhideWhenUsed/>
    <w:rsid w:val="007A3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1E"/>
    <w:rPr>
      <w:rFonts w:ascii="Segoe UI" w:hAnsi="Segoe UI" w:cs="Segoe UI"/>
      <w:sz w:val="18"/>
      <w:szCs w:val="18"/>
    </w:rPr>
  </w:style>
  <w:style w:type="paragraph" w:customStyle="1" w:styleId="Default">
    <w:name w:val="Default"/>
    <w:rsid w:val="007A351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A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351E"/>
    <w:rPr>
      <w:b/>
      <w:bCs/>
    </w:rPr>
  </w:style>
  <w:style w:type="character" w:customStyle="1" w:styleId="CommentSubjectChar">
    <w:name w:val="Comment Subject Char"/>
    <w:basedOn w:val="CommentTextChar"/>
    <w:link w:val="CommentSubject"/>
    <w:uiPriority w:val="99"/>
    <w:semiHidden/>
    <w:rsid w:val="007A351E"/>
    <w:rPr>
      <w:b/>
      <w:bCs/>
      <w:sz w:val="20"/>
      <w:szCs w:val="20"/>
    </w:rPr>
  </w:style>
  <w:style w:type="paragraph" w:styleId="NormalWeb">
    <w:name w:val="Normal (Web)"/>
    <w:basedOn w:val="Normal"/>
    <w:uiPriority w:val="99"/>
    <w:unhideWhenUsed/>
    <w:rsid w:val="007A35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A351E"/>
    <w:pPr>
      <w:spacing w:after="0" w:line="240" w:lineRule="auto"/>
    </w:pPr>
  </w:style>
  <w:style w:type="character" w:customStyle="1" w:styleId="ref-lnk">
    <w:name w:val="ref-lnk"/>
    <w:basedOn w:val="DefaultParagraphFont"/>
    <w:rsid w:val="007A351E"/>
  </w:style>
  <w:style w:type="character" w:styleId="Hyperlink">
    <w:name w:val="Hyperlink"/>
    <w:basedOn w:val="DefaultParagraphFont"/>
    <w:uiPriority w:val="99"/>
    <w:unhideWhenUsed/>
    <w:rsid w:val="007A351E"/>
    <w:rPr>
      <w:color w:val="0000FF"/>
      <w:u w:val="single"/>
    </w:rPr>
  </w:style>
  <w:style w:type="character" w:customStyle="1" w:styleId="ref-overlay">
    <w:name w:val="ref-overlay"/>
    <w:basedOn w:val="DefaultParagraphFont"/>
    <w:rsid w:val="007A351E"/>
  </w:style>
  <w:style w:type="character" w:customStyle="1" w:styleId="hlfld-contribauthor">
    <w:name w:val="hlfld-contribauthor"/>
    <w:basedOn w:val="DefaultParagraphFont"/>
    <w:rsid w:val="007A351E"/>
  </w:style>
  <w:style w:type="character" w:customStyle="1" w:styleId="nlmgiven-names">
    <w:name w:val="nlm_given-names"/>
    <w:basedOn w:val="DefaultParagraphFont"/>
    <w:rsid w:val="007A351E"/>
  </w:style>
  <w:style w:type="character" w:customStyle="1" w:styleId="nlmyear">
    <w:name w:val="nlm_year"/>
    <w:basedOn w:val="DefaultParagraphFont"/>
    <w:rsid w:val="007A351E"/>
  </w:style>
  <w:style w:type="character" w:customStyle="1" w:styleId="nlmarticle-title">
    <w:name w:val="nlm_article-title"/>
    <w:basedOn w:val="DefaultParagraphFont"/>
    <w:rsid w:val="007A351E"/>
  </w:style>
  <w:style w:type="character" w:customStyle="1" w:styleId="nlmfpage">
    <w:name w:val="nlm_fpage"/>
    <w:basedOn w:val="DefaultParagraphFont"/>
    <w:rsid w:val="007A351E"/>
  </w:style>
  <w:style w:type="character" w:customStyle="1" w:styleId="nlmlpage">
    <w:name w:val="nlm_lpage"/>
    <w:basedOn w:val="DefaultParagraphFont"/>
    <w:rsid w:val="007A351E"/>
  </w:style>
  <w:style w:type="character" w:customStyle="1" w:styleId="ref-links">
    <w:name w:val="ref-links"/>
    <w:basedOn w:val="DefaultParagraphFont"/>
    <w:rsid w:val="007A351E"/>
  </w:style>
  <w:style w:type="character" w:customStyle="1" w:styleId="googlescholar-container">
    <w:name w:val="googlescholar-container"/>
    <w:basedOn w:val="DefaultParagraphFont"/>
    <w:rsid w:val="007A351E"/>
  </w:style>
  <w:style w:type="character" w:customStyle="1" w:styleId="nlmpub-id">
    <w:name w:val="nlm_pub-id"/>
    <w:basedOn w:val="DefaultParagraphFont"/>
    <w:rsid w:val="007A351E"/>
  </w:style>
  <w:style w:type="character" w:customStyle="1" w:styleId="xlinks-container">
    <w:name w:val="xlinks-container"/>
    <w:basedOn w:val="DefaultParagraphFont"/>
    <w:rsid w:val="007A351E"/>
  </w:style>
  <w:style w:type="character" w:customStyle="1" w:styleId="nlmpublisher-loc">
    <w:name w:val="nlm_publisher-loc"/>
    <w:basedOn w:val="DefaultParagraphFont"/>
    <w:rsid w:val="007A351E"/>
  </w:style>
  <w:style w:type="character" w:customStyle="1" w:styleId="nlmpublisher-name">
    <w:name w:val="nlm_publisher-name"/>
    <w:basedOn w:val="DefaultParagraphFont"/>
    <w:rsid w:val="007A351E"/>
  </w:style>
  <w:style w:type="paragraph" w:customStyle="1" w:styleId="Pa2">
    <w:name w:val="Pa2"/>
    <w:basedOn w:val="Normal"/>
    <w:next w:val="Normal"/>
    <w:uiPriority w:val="99"/>
    <w:rsid w:val="007A351E"/>
    <w:pPr>
      <w:autoSpaceDE w:val="0"/>
      <w:autoSpaceDN w:val="0"/>
      <w:adjustRightInd w:val="0"/>
      <w:spacing w:after="0" w:line="201" w:lineRule="atLeast"/>
    </w:pPr>
    <w:rPr>
      <w:rFonts w:ascii="Aktiv Grotesk Corp" w:hAnsi="Aktiv Grotesk Corp"/>
      <w:sz w:val="24"/>
      <w:szCs w:val="24"/>
    </w:rPr>
  </w:style>
  <w:style w:type="paragraph" w:styleId="Header">
    <w:name w:val="header"/>
    <w:basedOn w:val="Normal"/>
    <w:link w:val="HeaderChar"/>
    <w:uiPriority w:val="99"/>
    <w:unhideWhenUsed/>
    <w:rsid w:val="007A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51E"/>
  </w:style>
  <w:style w:type="paragraph" w:styleId="Footer">
    <w:name w:val="footer"/>
    <w:basedOn w:val="Normal"/>
    <w:link w:val="FooterChar"/>
    <w:uiPriority w:val="99"/>
    <w:unhideWhenUsed/>
    <w:rsid w:val="007A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51E"/>
  </w:style>
  <w:style w:type="paragraph" w:customStyle="1" w:styleId="xmsolistparagraph">
    <w:name w:val="x_msolistparagraph"/>
    <w:basedOn w:val="Normal"/>
    <w:rsid w:val="007A3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ref">
    <w:name w:val="citationref"/>
    <w:basedOn w:val="DefaultParagraphFont"/>
    <w:rsid w:val="007A351E"/>
  </w:style>
  <w:style w:type="character" w:customStyle="1" w:styleId="journaltitle">
    <w:name w:val="journaltitle"/>
    <w:basedOn w:val="DefaultParagraphFont"/>
    <w:rsid w:val="007A351E"/>
  </w:style>
  <w:style w:type="paragraph" w:customStyle="1" w:styleId="icon--meta-keyline-before">
    <w:name w:val="icon--meta-keyline-before"/>
    <w:basedOn w:val="Normal"/>
    <w:rsid w:val="007A3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7A351E"/>
  </w:style>
  <w:style w:type="character" w:customStyle="1" w:styleId="articlecitationvolume">
    <w:name w:val="articlecitation_volume"/>
    <w:basedOn w:val="DefaultParagraphFont"/>
    <w:rsid w:val="007A351E"/>
  </w:style>
  <w:style w:type="character" w:customStyle="1" w:styleId="articlecitationpages">
    <w:name w:val="articlecitation_pages"/>
    <w:basedOn w:val="DefaultParagraphFont"/>
    <w:rsid w:val="007A351E"/>
  </w:style>
  <w:style w:type="character" w:customStyle="1" w:styleId="u-inline-block">
    <w:name w:val="u-inline-block"/>
    <w:basedOn w:val="DefaultParagraphFont"/>
    <w:rsid w:val="007A351E"/>
  </w:style>
  <w:style w:type="character" w:customStyle="1" w:styleId="authorsname">
    <w:name w:val="authors__name"/>
    <w:basedOn w:val="DefaultParagraphFont"/>
    <w:rsid w:val="007A351E"/>
  </w:style>
  <w:style w:type="character" w:customStyle="1" w:styleId="authorscontact">
    <w:name w:val="authors__contact"/>
    <w:basedOn w:val="DefaultParagraphFont"/>
    <w:rsid w:val="007A351E"/>
  </w:style>
  <w:style w:type="character" w:customStyle="1" w:styleId="authors-affiliationsname">
    <w:name w:val="authors-affiliations__name"/>
    <w:basedOn w:val="DefaultParagraphFont"/>
    <w:rsid w:val="007A351E"/>
  </w:style>
  <w:style w:type="character" w:customStyle="1" w:styleId="author-informationcontact">
    <w:name w:val="author-information__contact"/>
    <w:basedOn w:val="DefaultParagraphFont"/>
    <w:rsid w:val="007A351E"/>
  </w:style>
  <w:style w:type="character" w:customStyle="1" w:styleId="affiliationcount">
    <w:name w:val="affiliation__count"/>
    <w:basedOn w:val="DefaultParagraphFont"/>
    <w:rsid w:val="007A351E"/>
  </w:style>
  <w:style w:type="character" w:customStyle="1" w:styleId="affiliationdepartment">
    <w:name w:val="affiliation__department"/>
    <w:basedOn w:val="DefaultParagraphFont"/>
    <w:rsid w:val="007A351E"/>
  </w:style>
  <w:style w:type="character" w:customStyle="1" w:styleId="affiliationname">
    <w:name w:val="affiliation__name"/>
    <w:basedOn w:val="DefaultParagraphFont"/>
    <w:rsid w:val="007A351E"/>
  </w:style>
  <w:style w:type="character" w:customStyle="1" w:styleId="affiliationcity">
    <w:name w:val="affiliation__city"/>
    <w:basedOn w:val="DefaultParagraphFont"/>
    <w:rsid w:val="007A351E"/>
  </w:style>
  <w:style w:type="character" w:customStyle="1" w:styleId="affiliationcountry">
    <w:name w:val="affiliation__country"/>
    <w:basedOn w:val="DefaultParagraphFont"/>
    <w:rsid w:val="007A351E"/>
  </w:style>
  <w:style w:type="character" w:customStyle="1" w:styleId="test-render-category">
    <w:name w:val="test-render-category"/>
    <w:basedOn w:val="DefaultParagraphFont"/>
    <w:rsid w:val="007A351E"/>
  </w:style>
  <w:style w:type="character" w:customStyle="1" w:styleId="article-dateslabel">
    <w:name w:val="article-dates__label"/>
    <w:basedOn w:val="DefaultParagraphFont"/>
    <w:rsid w:val="007A351E"/>
  </w:style>
  <w:style w:type="character" w:customStyle="1" w:styleId="article-datesfirst-online">
    <w:name w:val="article-dates__first-online"/>
    <w:basedOn w:val="DefaultParagraphFont"/>
    <w:rsid w:val="007A351E"/>
  </w:style>
  <w:style w:type="character" w:styleId="Emphasis">
    <w:name w:val="Emphasis"/>
    <w:basedOn w:val="DefaultParagraphFont"/>
    <w:uiPriority w:val="20"/>
    <w:qFormat/>
    <w:rsid w:val="007A351E"/>
    <w:rPr>
      <w:i/>
      <w:iCs/>
    </w:rPr>
  </w:style>
  <w:style w:type="character" w:customStyle="1" w:styleId="occurrence">
    <w:name w:val="occurrence"/>
    <w:basedOn w:val="DefaultParagraphFont"/>
    <w:rsid w:val="007A351E"/>
  </w:style>
  <w:style w:type="paragraph" w:customStyle="1" w:styleId="authors">
    <w:name w:val="authors"/>
    <w:basedOn w:val="Normal"/>
    <w:rsid w:val="007A35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umeration">
    <w:name w:val="enumeration"/>
    <w:basedOn w:val="Normal"/>
    <w:rsid w:val="007A3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
    <w:name w:val="publication"/>
    <w:basedOn w:val="DefaultParagraphFont"/>
    <w:rsid w:val="007A351E"/>
  </w:style>
  <w:style w:type="character" w:customStyle="1" w:styleId="volume">
    <w:name w:val="volume"/>
    <w:basedOn w:val="DefaultParagraphFont"/>
    <w:rsid w:val="007A351E"/>
  </w:style>
  <w:style w:type="character" w:customStyle="1" w:styleId="contribution">
    <w:name w:val="contribution"/>
    <w:basedOn w:val="DefaultParagraphFont"/>
    <w:rsid w:val="007A351E"/>
  </w:style>
  <w:style w:type="paragraph" w:customStyle="1" w:styleId="doilink">
    <w:name w:val="doilink"/>
    <w:basedOn w:val="Normal"/>
    <w:rsid w:val="007A3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t">
    <w:name w:val="part"/>
    <w:basedOn w:val="DefaultParagraphFont"/>
    <w:rsid w:val="007A351E"/>
  </w:style>
  <w:style w:type="character" w:customStyle="1" w:styleId="singlehighlightclass">
    <w:name w:val="single_highlight_class"/>
    <w:basedOn w:val="DefaultParagraphFont"/>
    <w:rsid w:val="007A351E"/>
  </w:style>
  <w:style w:type="character" w:customStyle="1" w:styleId="a-size-large">
    <w:name w:val="a-size-large"/>
    <w:basedOn w:val="DefaultParagraphFont"/>
    <w:rsid w:val="007A351E"/>
  </w:style>
  <w:style w:type="character" w:customStyle="1" w:styleId="a-size-medium">
    <w:name w:val="a-size-medium"/>
    <w:basedOn w:val="DefaultParagraphFont"/>
    <w:rsid w:val="007A351E"/>
  </w:style>
  <w:style w:type="character" w:customStyle="1" w:styleId="a-declarative">
    <w:name w:val="a-declarative"/>
    <w:basedOn w:val="DefaultParagraphFont"/>
    <w:rsid w:val="007A351E"/>
  </w:style>
  <w:style w:type="character" w:customStyle="1" w:styleId="a-color-secondary">
    <w:name w:val="a-color-secondary"/>
    <w:basedOn w:val="DefaultParagraphFont"/>
    <w:rsid w:val="007A351E"/>
  </w:style>
  <w:style w:type="character" w:styleId="Strong">
    <w:name w:val="Strong"/>
    <w:basedOn w:val="DefaultParagraphFont"/>
    <w:uiPriority w:val="22"/>
    <w:qFormat/>
    <w:rsid w:val="007A351E"/>
    <w:rPr>
      <w:b/>
      <w:bCs/>
    </w:rPr>
  </w:style>
  <w:style w:type="character" w:customStyle="1" w:styleId="contribdegrees">
    <w:name w:val="contribdegrees"/>
    <w:basedOn w:val="DefaultParagraphFont"/>
    <w:rsid w:val="007A351E"/>
  </w:style>
  <w:style w:type="paragraph" w:customStyle="1" w:styleId="Body">
    <w:name w:val="Body"/>
    <w:rsid w:val="007A351E"/>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Strikethrough">
    <w:name w:val="Strikethrough"/>
    <w:rsid w:val="007A351E"/>
    <w:rPr>
      <w:strike/>
      <w:dstrike w:val="0"/>
    </w:rPr>
  </w:style>
  <w:style w:type="character" w:customStyle="1" w:styleId="Red">
    <w:name w:val="Red"/>
    <w:rsid w:val="007A351E"/>
    <w:rPr>
      <w:color w:val="C82505"/>
      <w:lang w:val="en-US"/>
    </w:rPr>
  </w:style>
  <w:style w:type="paragraph" w:customStyle="1" w:styleId="HeaderFooter">
    <w:name w:val="Header &amp; Footer"/>
    <w:rsid w:val="007A351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character" w:customStyle="1" w:styleId="Heading3Char">
    <w:name w:val="Heading 3 Char"/>
    <w:basedOn w:val="DefaultParagraphFont"/>
    <w:link w:val="Heading3"/>
    <w:uiPriority w:val="9"/>
    <w:semiHidden/>
    <w:rsid w:val="00087334"/>
    <w:rPr>
      <w:rFonts w:asciiTheme="majorHAnsi" w:eastAsiaTheme="majorEastAsia" w:hAnsiTheme="majorHAnsi" w:cstheme="majorBidi"/>
      <w:color w:val="1F4D78" w:themeColor="accent1" w:themeShade="7F"/>
      <w:sz w:val="24"/>
      <w:szCs w:val="24"/>
    </w:rPr>
  </w:style>
  <w:style w:type="paragraph" w:customStyle="1" w:styleId="ebook-promo-description">
    <w:name w:val="ebook-promo-description"/>
    <w:basedOn w:val="Normal"/>
    <w:rsid w:val="000873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book-promo-clickme">
    <w:name w:val="ebook-promo-clickme"/>
    <w:basedOn w:val="Normal"/>
    <w:rsid w:val="00087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087334"/>
  </w:style>
  <w:style w:type="character" w:customStyle="1" w:styleId="author">
    <w:name w:val="author"/>
    <w:basedOn w:val="DefaultParagraphFont"/>
    <w:rsid w:val="00087334"/>
  </w:style>
  <w:style w:type="paragraph" w:customStyle="1" w:styleId="A0">
    <w:name w:val="A0"/>
    <w:basedOn w:val="Default"/>
    <w:next w:val="Default"/>
    <w:uiPriority w:val="99"/>
    <w:rsid w:val="00A33662"/>
    <w:pPr>
      <w:spacing w:line="1957" w:lineRule="atLeast"/>
    </w:pPr>
    <w:rPr>
      <w:rFonts w:ascii="Museo 900" w:hAnsi="Museo 900" w:cstheme="minorBidi"/>
      <w:color w:val="auto"/>
    </w:rPr>
  </w:style>
  <w:style w:type="paragraph" w:customStyle="1" w:styleId="xmsonormal">
    <w:name w:val="x_msonormal"/>
    <w:basedOn w:val="Normal"/>
    <w:rsid w:val="00093A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B4766C"/>
  </w:style>
  <w:style w:type="paragraph" w:customStyle="1" w:styleId="Articletitle">
    <w:name w:val="Article title"/>
    <w:basedOn w:val="Normal"/>
    <w:next w:val="Normal"/>
    <w:qFormat/>
    <w:rsid w:val="00E95351"/>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E95351"/>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E95351"/>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E95351"/>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E95351"/>
    <w:pPr>
      <w:spacing w:before="240" w:after="0" w:line="36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8802">
      <w:bodyDiv w:val="1"/>
      <w:marLeft w:val="0"/>
      <w:marRight w:val="0"/>
      <w:marTop w:val="0"/>
      <w:marBottom w:val="0"/>
      <w:divBdr>
        <w:top w:val="none" w:sz="0" w:space="0" w:color="auto"/>
        <w:left w:val="none" w:sz="0" w:space="0" w:color="auto"/>
        <w:bottom w:val="none" w:sz="0" w:space="0" w:color="auto"/>
        <w:right w:val="none" w:sz="0" w:space="0" w:color="auto"/>
      </w:divBdr>
      <w:divsChild>
        <w:div w:id="1705715394">
          <w:marLeft w:val="0"/>
          <w:marRight w:val="0"/>
          <w:marTop w:val="0"/>
          <w:marBottom w:val="0"/>
          <w:divBdr>
            <w:top w:val="none" w:sz="0" w:space="0" w:color="auto"/>
            <w:left w:val="none" w:sz="0" w:space="0" w:color="auto"/>
            <w:bottom w:val="none" w:sz="0" w:space="0" w:color="auto"/>
            <w:right w:val="none" w:sz="0" w:space="0" w:color="auto"/>
          </w:divBdr>
        </w:div>
        <w:div w:id="1739981295">
          <w:marLeft w:val="0"/>
          <w:marRight w:val="0"/>
          <w:marTop w:val="0"/>
          <w:marBottom w:val="0"/>
          <w:divBdr>
            <w:top w:val="none" w:sz="0" w:space="0" w:color="auto"/>
            <w:left w:val="none" w:sz="0" w:space="0" w:color="auto"/>
            <w:bottom w:val="none" w:sz="0" w:space="0" w:color="auto"/>
            <w:right w:val="none" w:sz="0" w:space="0" w:color="auto"/>
          </w:divBdr>
        </w:div>
        <w:div w:id="1009061317">
          <w:marLeft w:val="0"/>
          <w:marRight w:val="0"/>
          <w:marTop w:val="0"/>
          <w:marBottom w:val="0"/>
          <w:divBdr>
            <w:top w:val="none" w:sz="0" w:space="0" w:color="auto"/>
            <w:left w:val="none" w:sz="0" w:space="0" w:color="auto"/>
            <w:bottom w:val="none" w:sz="0" w:space="0" w:color="auto"/>
            <w:right w:val="none" w:sz="0" w:space="0" w:color="auto"/>
          </w:divBdr>
        </w:div>
        <w:div w:id="1281037704">
          <w:marLeft w:val="0"/>
          <w:marRight w:val="0"/>
          <w:marTop w:val="0"/>
          <w:marBottom w:val="0"/>
          <w:divBdr>
            <w:top w:val="none" w:sz="0" w:space="0" w:color="auto"/>
            <w:left w:val="none" w:sz="0" w:space="0" w:color="auto"/>
            <w:bottom w:val="none" w:sz="0" w:space="0" w:color="auto"/>
            <w:right w:val="none" w:sz="0" w:space="0" w:color="auto"/>
          </w:divBdr>
        </w:div>
      </w:divsChild>
    </w:div>
    <w:div w:id="319191002">
      <w:bodyDiv w:val="1"/>
      <w:marLeft w:val="0"/>
      <w:marRight w:val="0"/>
      <w:marTop w:val="0"/>
      <w:marBottom w:val="0"/>
      <w:divBdr>
        <w:top w:val="none" w:sz="0" w:space="0" w:color="auto"/>
        <w:left w:val="none" w:sz="0" w:space="0" w:color="auto"/>
        <w:bottom w:val="none" w:sz="0" w:space="0" w:color="auto"/>
        <w:right w:val="none" w:sz="0" w:space="0" w:color="auto"/>
      </w:divBdr>
      <w:divsChild>
        <w:div w:id="1123571929">
          <w:marLeft w:val="0"/>
          <w:marRight w:val="0"/>
          <w:marTop w:val="0"/>
          <w:marBottom w:val="0"/>
          <w:divBdr>
            <w:top w:val="none" w:sz="0" w:space="0" w:color="auto"/>
            <w:left w:val="none" w:sz="0" w:space="0" w:color="auto"/>
            <w:bottom w:val="none" w:sz="0" w:space="0" w:color="auto"/>
            <w:right w:val="none" w:sz="0" w:space="0" w:color="auto"/>
          </w:divBdr>
          <w:divsChild>
            <w:div w:id="1729304049">
              <w:marLeft w:val="0"/>
              <w:marRight w:val="0"/>
              <w:marTop w:val="0"/>
              <w:marBottom w:val="0"/>
              <w:divBdr>
                <w:top w:val="none" w:sz="0" w:space="0" w:color="auto"/>
                <w:left w:val="none" w:sz="0" w:space="0" w:color="auto"/>
                <w:bottom w:val="none" w:sz="0" w:space="0" w:color="auto"/>
                <w:right w:val="none" w:sz="0" w:space="0" w:color="auto"/>
              </w:divBdr>
              <w:divsChild>
                <w:div w:id="628362033">
                  <w:marLeft w:val="0"/>
                  <w:marRight w:val="0"/>
                  <w:marTop w:val="0"/>
                  <w:marBottom w:val="0"/>
                  <w:divBdr>
                    <w:top w:val="none" w:sz="0" w:space="0" w:color="auto"/>
                    <w:left w:val="none" w:sz="0" w:space="0" w:color="auto"/>
                    <w:bottom w:val="none" w:sz="0" w:space="0" w:color="auto"/>
                    <w:right w:val="none" w:sz="0" w:space="0" w:color="auto"/>
                  </w:divBdr>
                  <w:divsChild>
                    <w:div w:id="1905335749">
                      <w:marLeft w:val="0"/>
                      <w:marRight w:val="0"/>
                      <w:marTop w:val="0"/>
                      <w:marBottom w:val="0"/>
                      <w:divBdr>
                        <w:top w:val="none" w:sz="0" w:space="0" w:color="auto"/>
                        <w:left w:val="none" w:sz="0" w:space="0" w:color="auto"/>
                        <w:bottom w:val="none" w:sz="0" w:space="0" w:color="auto"/>
                        <w:right w:val="none" w:sz="0" w:space="0" w:color="auto"/>
                      </w:divBdr>
                      <w:divsChild>
                        <w:div w:id="422382159">
                          <w:marLeft w:val="0"/>
                          <w:marRight w:val="0"/>
                          <w:marTop w:val="0"/>
                          <w:marBottom w:val="0"/>
                          <w:divBdr>
                            <w:top w:val="none" w:sz="0" w:space="0" w:color="auto"/>
                            <w:left w:val="none" w:sz="0" w:space="0" w:color="auto"/>
                            <w:bottom w:val="none" w:sz="0" w:space="0" w:color="auto"/>
                            <w:right w:val="none" w:sz="0" w:space="0" w:color="auto"/>
                          </w:divBdr>
                          <w:divsChild>
                            <w:div w:id="592516842">
                              <w:marLeft w:val="0"/>
                              <w:marRight w:val="0"/>
                              <w:marTop w:val="0"/>
                              <w:marBottom w:val="0"/>
                              <w:divBdr>
                                <w:top w:val="none" w:sz="0" w:space="0" w:color="auto"/>
                                <w:left w:val="none" w:sz="0" w:space="0" w:color="auto"/>
                                <w:bottom w:val="none" w:sz="0" w:space="0" w:color="auto"/>
                                <w:right w:val="none" w:sz="0" w:space="0" w:color="auto"/>
                              </w:divBdr>
                              <w:divsChild>
                                <w:div w:id="2036614336">
                                  <w:marLeft w:val="0"/>
                                  <w:marRight w:val="0"/>
                                  <w:marTop w:val="0"/>
                                  <w:marBottom w:val="0"/>
                                  <w:divBdr>
                                    <w:top w:val="none" w:sz="0" w:space="0" w:color="auto"/>
                                    <w:left w:val="none" w:sz="0" w:space="0" w:color="auto"/>
                                    <w:bottom w:val="none" w:sz="0" w:space="0" w:color="auto"/>
                                    <w:right w:val="none" w:sz="0" w:space="0" w:color="auto"/>
                                  </w:divBdr>
                                  <w:divsChild>
                                    <w:div w:id="1514608751">
                                      <w:marLeft w:val="0"/>
                                      <w:marRight w:val="0"/>
                                      <w:marTop w:val="0"/>
                                      <w:marBottom w:val="0"/>
                                      <w:divBdr>
                                        <w:top w:val="none" w:sz="0" w:space="0" w:color="auto"/>
                                        <w:left w:val="none" w:sz="0" w:space="0" w:color="auto"/>
                                        <w:bottom w:val="none" w:sz="0" w:space="0" w:color="auto"/>
                                        <w:right w:val="none" w:sz="0" w:space="0" w:color="auto"/>
                                      </w:divBdr>
                                      <w:divsChild>
                                        <w:div w:id="1476145468">
                                          <w:marLeft w:val="0"/>
                                          <w:marRight w:val="0"/>
                                          <w:marTop w:val="0"/>
                                          <w:marBottom w:val="0"/>
                                          <w:divBdr>
                                            <w:top w:val="none" w:sz="0" w:space="0" w:color="auto"/>
                                            <w:left w:val="none" w:sz="0" w:space="0" w:color="auto"/>
                                            <w:bottom w:val="none" w:sz="0" w:space="0" w:color="auto"/>
                                            <w:right w:val="none" w:sz="0" w:space="0" w:color="auto"/>
                                          </w:divBdr>
                                          <w:divsChild>
                                            <w:div w:id="1641572632">
                                              <w:marLeft w:val="0"/>
                                              <w:marRight w:val="0"/>
                                              <w:marTop w:val="0"/>
                                              <w:marBottom w:val="0"/>
                                              <w:divBdr>
                                                <w:top w:val="none" w:sz="0" w:space="0" w:color="auto"/>
                                                <w:left w:val="none" w:sz="0" w:space="0" w:color="auto"/>
                                                <w:bottom w:val="none" w:sz="0" w:space="0" w:color="auto"/>
                                                <w:right w:val="none" w:sz="0" w:space="0" w:color="auto"/>
                                              </w:divBdr>
                                              <w:divsChild>
                                                <w:div w:id="1862358805">
                                                  <w:marLeft w:val="0"/>
                                                  <w:marRight w:val="0"/>
                                                  <w:marTop w:val="0"/>
                                                  <w:marBottom w:val="0"/>
                                                  <w:divBdr>
                                                    <w:top w:val="none" w:sz="0" w:space="0" w:color="auto"/>
                                                    <w:left w:val="none" w:sz="0" w:space="0" w:color="auto"/>
                                                    <w:bottom w:val="none" w:sz="0" w:space="0" w:color="auto"/>
                                                    <w:right w:val="none" w:sz="0" w:space="0" w:color="auto"/>
                                                  </w:divBdr>
                                                </w:div>
                                                <w:div w:id="1920751975">
                                                  <w:marLeft w:val="0"/>
                                                  <w:marRight w:val="0"/>
                                                  <w:marTop w:val="0"/>
                                                  <w:marBottom w:val="0"/>
                                                  <w:divBdr>
                                                    <w:top w:val="none" w:sz="0" w:space="0" w:color="auto"/>
                                                    <w:left w:val="none" w:sz="0" w:space="0" w:color="auto"/>
                                                    <w:bottom w:val="none" w:sz="0" w:space="0" w:color="auto"/>
                                                    <w:right w:val="none" w:sz="0" w:space="0" w:color="auto"/>
                                                  </w:divBdr>
                                                </w:div>
                                                <w:div w:id="1539932081">
                                                  <w:marLeft w:val="0"/>
                                                  <w:marRight w:val="0"/>
                                                  <w:marTop w:val="0"/>
                                                  <w:marBottom w:val="0"/>
                                                  <w:divBdr>
                                                    <w:top w:val="none" w:sz="0" w:space="0" w:color="auto"/>
                                                    <w:left w:val="none" w:sz="0" w:space="0" w:color="auto"/>
                                                    <w:bottom w:val="none" w:sz="0" w:space="0" w:color="auto"/>
                                                    <w:right w:val="none" w:sz="0" w:space="0" w:color="auto"/>
                                                  </w:divBdr>
                                                </w:div>
                                              </w:divsChild>
                                            </w:div>
                                            <w:div w:id="1148865243">
                                              <w:marLeft w:val="0"/>
                                              <w:marRight w:val="0"/>
                                              <w:marTop w:val="0"/>
                                              <w:marBottom w:val="0"/>
                                              <w:divBdr>
                                                <w:top w:val="none" w:sz="0" w:space="0" w:color="auto"/>
                                                <w:left w:val="none" w:sz="0" w:space="0" w:color="auto"/>
                                                <w:bottom w:val="none" w:sz="0" w:space="0" w:color="auto"/>
                                                <w:right w:val="none" w:sz="0" w:space="0" w:color="auto"/>
                                              </w:divBdr>
                                            </w:div>
                                            <w:div w:id="1556576825">
                                              <w:marLeft w:val="0"/>
                                              <w:marRight w:val="0"/>
                                              <w:marTop w:val="0"/>
                                              <w:marBottom w:val="0"/>
                                              <w:divBdr>
                                                <w:top w:val="none" w:sz="0" w:space="0" w:color="auto"/>
                                                <w:left w:val="none" w:sz="0" w:space="0" w:color="auto"/>
                                                <w:bottom w:val="none" w:sz="0" w:space="0" w:color="auto"/>
                                                <w:right w:val="none" w:sz="0" w:space="0" w:color="auto"/>
                                              </w:divBdr>
                                            </w:div>
                                            <w:div w:id="2056536693">
                                              <w:marLeft w:val="0"/>
                                              <w:marRight w:val="0"/>
                                              <w:marTop w:val="0"/>
                                              <w:marBottom w:val="0"/>
                                              <w:divBdr>
                                                <w:top w:val="none" w:sz="0" w:space="0" w:color="auto"/>
                                                <w:left w:val="none" w:sz="0" w:space="0" w:color="auto"/>
                                                <w:bottom w:val="none" w:sz="0" w:space="0" w:color="auto"/>
                                                <w:right w:val="none" w:sz="0" w:space="0" w:color="auto"/>
                                              </w:divBdr>
                                            </w:div>
                                            <w:div w:id="197091412">
                                              <w:marLeft w:val="0"/>
                                              <w:marRight w:val="0"/>
                                              <w:marTop w:val="0"/>
                                              <w:marBottom w:val="0"/>
                                              <w:divBdr>
                                                <w:top w:val="none" w:sz="0" w:space="0" w:color="auto"/>
                                                <w:left w:val="none" w:sz="0" w:space="0" w:color="auto"/>
                                                <w:bottom w:val="none" w:sz="0" w:space="0" w:color="auto"/>
                                                <w:right w:val="none" w:sz="0" w:space="0" w:color="auto"/>
                                              </w:divBdr>
                                            </w:div>
                                            <w:div w:id="407845391">
                                              <w:marLeft w:val="0"/>
                                              <w:marRight w:val="0"/>
                                              <w:marTop w:val="0"/>
                                              <w:marBottom w:val="0"/>
                                              <w:divBdr>
                                                <w:top w:val="none" w:sz="0" w:space="0" w:color="auto"/>
                                                <w:left w:val="none" w:sz="0" w:space="0" w:color="auto"/>
                                                <w:bottom w:val="none" w:sz="0" w:space="0" w:color="auto"/>
                                                <w:right w:val="none" w:sz="0" w:space="0" w:color="auto"/>
                                              </w:divBdr>
                                            </w:div>
                                            <w:div w:id="1859658593">
                                              <w:marLeft w:val="0"/>
                                              <w:marRight w:val="0"/>
                                              <w:marTop w:val="0"/>
                                              <w:marBottom w:val="0"/>
                                              <w:divBdr>
                                                <w:top w:val="none" w:sz="0" w:space="0" w:color="auto"/>
                                                <w:left w:val="none" w:sz="0" w:space="0" w:color="auto"/>
                                                <w:bottom w:val="none" w:sz="0" w:space="0" w:color="auto"/>
                                                <w:right w:val="none" w:sz="0" w:space="0" w:color="auto"/>
                                              </w:divBdr>
                                            </w:div>
                                            <w:div w:id="1327174234">
                                              <w:marLeft w:val="0"/>
                                              <w:marRight w:val="0"/>
                                              <w:marTop w:val="0"/>
                                              <w:marBottom w:val="0"/>
                                              <w:divBdr>
                                                <w:top w:val="none" w:sz="0" w:space="0" w:color="auto"/>
                                                <w:left w:val="none" w:sz="0" w:space="0" w:color="auto"/>
                                                <w:bottom w:val="none" w:sz="0" w:space="0" w:color="auto"/>
                                                <w:right w:val="none" w:sz="0" w:space="0" w:color="auto"/>
                                              </w:divBdr>
                                            </w:div>
                                            <w:div w:id="534387613">
                                              <w:marLeft w:val="0"/>
                                              <w:marRight w:val="0"/>
                                              <w:marTop w:val="0"/>
                                              <w:marBottom w:val="0"/>
                                              <w:divBdr>
                                                <w:top w:val="none" w:sz="0" w:space="0" w:color="auto"/>
                                                <w:left w:val="none" w:sz="0" w:space="0" w:color="auto"/>
                                                <w:bottom w:val="none" w:sz="0" w:space="0" w:color="auto"/>
                                                <w:right w:val="none" w:sz="0" w:space="0" w:color="auto"/>
                                              </w:divBdr>
                                            </w:div>
                                            <w:div w:id="1990016464">
                                              <w:marLeft w:val="0"/>
                                              <w:marRight w:val="0"/>
                                              <w:marTop w:val="0"/>
                                              <w:marBottom w:val="0"/>
                                              <w:divBdr>
                                                <w:top w:val="none" w:sz="0" w:space="0" w:color="auto"/>
                                                <w:left w:val="none" w:sz="0" w:space="0" w:color="auto"/>
                                                <w:bottom w:val="none" w:sz="0" w:space="0" w:color="auto"/>
                                                <w:right w:val="none" w:sz="0" w:space="0" w:color="auto"/>
                                              </w:divBdr>
                                            </w:div>
                                            <w:div w:id="1584484366">
                                              <w:marLeft w:val="0"/>
                                              <w:marRight w:val="0"/>
                                              <w:marTop w:val="0"/>
                                              <w:marBottom w:val="0"/>
                                              <w:divBdr>
                                                <w:top w:val="none" w:sz="0" w:space="0" w:color="auto"/>
                                                <w:left w:val="none" w:sz="0" w:space="0" w:color="auto"/>
                                                <w:bottom w:val="none" w:sz="0" w:space="0" w:color="auto"/>
                                                <w:right w:val="none" w:sz="0" w:space="0" w:color="auto"/>
                                              </w:divBdr>
                                            </w:div>
                                            <w:div w:id="1240092963">
                                              <w:marLeft w:val="0"/>
                                              <w:marRight w:val="0"/>
                                              <w:marTop w:val="0"/>
                                              <w:marBottom w:val="0"/>
                                              <w:divBdr>
                                                <w:top w:val="none" w:sz="0" w:space="0" w:color="auto"/>
                                                <w:left w:val="none" w:sz="0" w:space="0" w:color="auto"/>
                                                <w:bottom w:val="none" w:sz="0" w:space="0" w:color="auto"/>
                                                <w:right w:val="none" w:sz="0" w:space="0" w:color="auto"/>
                                              </w:divBdr>
                                            </w:div>
                                            <w:div w:id="976495920">
                                              <w:marLeft w:val="0"/>
                                              <w:marRight w:val="0"/>
                                              <w:marTop w:val="0"/>
                                              <w:marBottom w:val="0"/>
                                              <w:divBdr>
                                                <w:top w:val="none" w:sz="0" w:space="0" w:color="auto"/>
                                                <w:left w:val="none" w:sz="0" w:space="0" w:color="auto"/>
                                                <w:bottom w:val="none" w:sz="0" w:space="0" w:color="auto"/>
                                                <w:right w:val="none" w:sz="0" w:space="0" w:color="auto"/>
                                              </w:divBdr>
                                            </w:div>
                                            <w:div w:id="631405921">
                                              <w:marLeft w:val="0"/>
                                              <w:marRight w:val="0"/>
                                              <w:marTop w:val="0"/>
                                              <w:marBottom w:val="0"/>
                                              <w:divBdr>
                                                <w:top w:val="none" w:sz="0" w:space="0" w:color="auto"/>
                                                <w:left w:val="none" w:sz="0" w:space="0" w:color="auto"/>
                                                <w:bottom w:val="none" w:sz="0" w:space="0" w:color="auto"/>
                                                <w:right w:val="none" w:sz="0" w:space="0" w:color="auto"/>
                                              </w:divBdr>
                                            </w:div>
                                            <w:div w:id="290669821">
                                              <w:marLeft w:val="0"/>
                                              <w:marRight w:val="0"/>
                                              <w:marTop w:val="0"/>
                                              <w:marBottom w:val="0"/>
                                              <w:divBdr>
                                                <w:top w:val="none" w:sz="0" w:space="0" w:color="auto"/>
                                                <w:left w:val="none" w:sz="0" w:space="0" w:color="auto"/>
                                                <w:bottom w:val="none" w:sz="0" w:space="0" w:color="auto"/>
                                                <w:right w:val="none" w:sz="0" w:space="0" w:color="auto"/>
                                              </w:divBdr>
                                            </w:div>
                                            <w:div w:id="688414451">
                                              <w:marLeft w:val="0"/>
                                              <w:marRight w:val="0"/>
                                              <w:marTop w:val="0"/>
                                              <w:marBottom w:val="0"/>
                                              <w:divBdr>
                                                <w:top w:val="none" w:sz="0" w:space="0" w:color="auto"/>
                                                <w:left w:val="none" w:sz="0" w:space="0" w:color="auto"/>
                                                <w:bottom w:val="none" w:sz="0" w:space="0" w:color="auto"/>
                                                <w:right w:val="none" w:sz="0" w:space="0" w:color="auto"/>
                                              </w:divBdr>
                                            </w:div>
                                            <w:div w:id="641690244">
                                              <w:marLeft w:val="0"/>
                                              <w:marRight w:val="0"/>
                                              <w:marTop w:val="0"/>
                                              <w:marBottom w:val="0"/>
                                              <w:divBdr>
                                                <w:top w:val="none" w:sz="0" w:space="0" w:color="auto"/>
                                                <w:left w:val="none" w:sz="0" w:space="0" w:color="auto"/>
                                                <w:bottom w:val="none" w:sz="0" w:space="0" w:color="auto"/>
                                                <w:right w:val="none" w:sz="0" w:space="0" w:color="auto"/>
                                              </w:divBdr>
                                            </w:div>
                                            <w:div w:id="37363706">
                                              <w:marLeft w:val="0"/>
                                              <w:marRight w:val="0"/>
                                              <w:marTop w:val="0"/>
                                              <w:marBottom w:val="0"/>
                                              <w:divBdr>
                                                <w:top w:val="none" w:sz="0" w:space="0" w:color="auto"/>
                                                <w:left w:val="none" w:sz="0" w:space="0" w:color="auto"/>
                                                <w:bottom w:val="none" w:sz="0" w:space="0" w:color="auto"/>
                                                <w:right w:val="none" w:sz="0" w:space="0" w:color="auto"/>
                                              </w:divBdr>
                                            </w:div>
                                            <w:div w:id="1040125691">
                                              <w:marLeft w:val="0"/>
                                              <w:marRight w:val="0"/>
                                              <w:marTop w:val="0"/>
                                              <w:marBottom w:val="0"/>
                                              <w:divBdr>
                                                <w:top w:val="none" w:sz="0" w:space="0" w:color="auto"/>
                                                <w:left w:val="none" w:sz="0" w:space="0" w:color="auto"/>
                                                <w:bottom w:val="none" w:sz="0" w:space="0" w:color="auto"/>
                                                <w:right w:val="none" w:sz="0" w:space="0" w:color="auto"/>
                                              </w:divBdr>
                                            </w:div>
                                            <w:div w:id="1372538877">
                                              <w:marLeft w:val="0"/>
                                              <w:marRight w:val="0"/>
                                              <w:marTop w:val="0"/>
                                              <w:marBottom w:val="0"/>
                                              <w:divBdr>
                                                <w:top w:val="none" w:sz="0" w:space="0" w:color="auto"/>
                                                <w:left w:val="none" w:sz="0" w:space="0" w:color="auto"/>
                                                <w:bottom w:val="none" w:sz="0" w:space="0" w:color="auto"/>
                                                <w:right w:val="none" w:sz="0" w:space="0" w:color="auto"/>
                                              </w:divBdr>
                                            </w:div>
                                            <w:div w:id="1621034575">
                                              <w:marLeft w:val="0"/>
                                              <w:marRight w:val="0"/>
                                              <w:marTop w:val="0"/>
                                              <w:marBottom w:val="0"/>
                                              <w:divBdr>
                                                <w:top w:val="none" w:sz="0" w:space="0" w:color="auto"/>
                                                <w:left w:val="none" w:sz="0" w:space="0" w:color="auto"/>
                                                <w:bottom w:val="none" w:sz="0" w:space="0" w:color="auto"/>
                                                <w:right w:val="none" w:sz="0" w:space="0" w:color="auto"/>
                                              </w:divBdr>
                                            </w:div>
                                            <w:div w:id="47462825">
                                              <w:marLeft w:val="0"/>
                                              <w:marRight w:val="0"/>
                                              <w:marTop w:val="0"/>
                                              <w:marBottom w:val="0"/>
                                              <w:divBdr>
                                                <w:top w:val="none" w:sz="0" w:space="0" w:color="auto"/>
                                                <w:left w:val="none" w:sz="0" w:space="0" w:color="auto"/>
                                                <w:bottom w:val="none" w:sz="0" w:space="0" w:color="auto"/>
                                                <w:right w:val="none" w:sz="0" w:space="0" w:color="auto"/>
                                              </w:divBdr>
                                            </w:div>
                                            <w:div w:id="408507647">
                                              <w:marLeft w:val="0"/>
                                              <w:marRight w:val="0"/>
                                              <w:marTop w:val="0"/>
                                              <w:marBottom w:val="0"/>
                                              <w:divBdr>
                                                <w:top w:val="none" w:sz="0" w:space="0" w:color="auto"/>
                                                <w:left w:val="none" w:sz="0" w:space="0" w:color="auto"/>
                                                <w:bottom w:val="none" w:sz="0" w:space="0" w:color="auto"/>
                                                <w:right w:val="none" w:sz="0" w:space="0" w:color="auto"/>
                                              </w:divBdr>
                                            </w:div>
                                            <w:div w:id="1626235808">
                                              <w:marLeft w:val="0"/>
                                              <w:marRight w:val="0"/>
                                              <w:marTop w:val="0"/>
                                              <w:marBottom w:val="0"/>
                                              <w:divBdr>
                                                <w:top w:val="none" w:sz="0" w:space="0" w:color="auto"/>
                                                <w:left w:val="none" w:sz="0" w:space="0" w:color="auto"/>
                                                <w:bottom w:val="none" w:sz="0" w:space="0" w:color="auto"/>
                                                <w:right w:val="none" w:sz="0" w:space="0" w:color="auto"/>
                                              </w:divBdr>
                                            </w:div>
                                            <w:div w:id="383649572">
                                              <w:marLeft w:val="0"/>
                                              <w:marRight w:val="0"/>
                                              <w:marTop w:val="0"/>
                                              <w:marBottom w:val="0"/>
                                              <w:divBdr>
                                                <w:top w:val="none" w:sz="0" w:space="0" w:color="auto"/>
                                                <w:left w:val="none" w:sz="0" w:space="0" w:color="auto"/>
                                                <w:bottom w:val="none" w:sz="0" w:space="0" w:color="auto"/>
                                                <w:right w:val="none" w:sz="0" w:space="0" w:color="auto"/>
                                              </w:divBdr>
                                            </w:div>
                                            <w:div w:id="1899244126">
                                              <w:marLeft w:val="0"/>
                                              <w:marRight w:val="0"/>
                                              <w:marTop w:val="0"/>
                                              <w:marBottom w:val="0"/>
                                              <w:divBdr>
                                                <w:top w:val="none" w:sz="0" w:space="0" w:color="auto"/>
                                                <w:left w:val="none" w:sz="0" w:space="0" w:color="auto"/>
                                                <w:bottom w:val="none" w:sz="0" w:space="0" w:color="auto"/>
                                                <w:right w:val="none" w:sz="0" w:space="0" w:color="auto"/>
                                              </w:divBdr>
                                            </w:div>
                                            <w:div w:id="1884513588">
                                              <w:marLeft w:val="0"/>
                                              <w:marRight w:val="0"/>
                                              <w:marTop w:val="0"/>
                                              <w:marBottom w:val="0"/>
                                              <w:divBdr>
                                                <w:top w:val="none" w:sz="0" w:space="0" w:color="auto"/>
                                                <w:left w:val="none" w:sz="0" w:space="0" w:color="auto"/>
                                                <w:bottom w:val="none" w:sz="0" w:space="0" w:color="auto"/>
                                                <w:right w:val="none" w:sz="0" w:space="0" w:color="auto"/>
                                              </w:divBdr>
                                            </w:div>
                                            <w:div w:id="420830952">
                                              <w:marLeft w:val="0"/>
                                              <w:marRight w:val="0"/>
                                              <w:marTop w:val="0"/>
                                              <w:marBottom w:val="0"/>
                                              <w:divBdr>
                                                <w:top w:val="none" w:sz="0" w:space="0" w:color="auto"/>
                                                <w:left w:val="none" w:sz="0" w:space="0" w:color="auto"/>
                                                <w:bottom w:val="none" w:sz="0" w:space="0" w:color="auto"/>
                                                <w:right w:val="none" w:sz="0" w:space="0" w:color="auto"/>
                                              </w:divBdr>
                                            </w:div>
                                            <w:div w:id="2141873543">
                                              <w:marLeft w:val="0"/>
                                              <w:marRight w:val="0"/>
                                              <w:marTop w:val="0"/>
                                              <w:marBottom w:val="0"/>
                                              <w:divBdr>
                                                <w:top w:val="none" w:sz="0" w:space="0" w:color="auto"/>
                                                <w:left w:val="none" w:sz="0" w:space="0" w:color="auto"/>
                                                <w:bottom w:val="none" w:sz="0" w:space="0" w:color="auto"/>
                                                <w:right w:val="none" w:sz="0" w:space="0" w:color="auto"/>
                                              </w:divBdr>
                                            </w:div>
                                            <w:div w:id="263853545">
                                              <w:marLeft w:val="0"/>
                                              <w:marRight w:val="0"/>
                                              <w:marTop w:val="0"/>
                                              <w:marBottom w:val="0"/>
                                              <w:divBdr>
                                                <w:top w:val="none" w:sz="0" w:space="0" w:color="auto"/>
                                                <w:left w:val="none" w:sz="0" w:space="0" w:color="auto"/>
                                                <w:bottom w:val="none" w:sz="0" w:space="0" w:color="auto"/>
                                                <w:right w:val="none" w:sz="0" w:space="0" w:color="auto"/>
                                              </w:divBdr>
                                            </w:div>
                                            <w:div w:id="231277584">
                                              <w:marLeft w:val="0"/>
                                              <w:marRight w:val="0"/>
                                              <w:marTop w:val="0"/>
                                              <w:marBottom w:val="0"/>
                                              <w:divBdr>
                                                <w:top w:val="none" w:sz="0" w:space="0" w:color="auto"/>
                                                <w:left w:val="none" w:sz="0" w:space="0" w:color="auto"/>
                                                <w:bottom w:val="none" w:sz="0" w:space="0" w:color="auto"/>
                                                <w:right w:val="none" w:sz="0" w:space="0" w:color="auto"/>
                                              </w:divBdr>
                                            </w:div>
                                            <w:div w:id="1491171216">
                                              <w:marLeft w:val="0"/>
                                              <w:marRight w:val="0"/>
                                              <w:marTop w:val="0"/>
                                              <w:marBottom w:val="0"/>
                                              <w:divBdr>
                                                <w:top w:val="none" w:sz="0" w:space="0" w:color="auto"/>
                                                <w:left w:val="none" w:sz="0" w:space="0" w:color="auto"/>
                                                <w:bottom w:val="none" w:sz="0" w:space="0" w:color="auto"/>
                                                <w:right w:val="none" w:sz="0" w:space="0" w:color="auto"/>
                                              </w:divBdr>
                                            </w:div>
                                            <w:div w:id="1867401926">
                                              <w:marLeft w:val="0"/>
                                              <w:marRight w:val="0"/>
                                              <w:marTop w:val="0"/>
                                              <w:marBottom w:val="0"/>
                                              <w:divBdr>
                                                <w:top w:val="none" w:sz="0" w:space="0" w:color="auto"/>
                                                <w:left w:val="none" w:sz="0" w:space="0" w:color="auto"/>
                                                <w:bottom w:val="none" w:sz="0" w:space="0" w:color="auto"/>
                                                <w:right w:val="none" w:sz="0" w:space="0" w:color="auto"/>
                                              </w:divBdr>
                                            </w:div>
                                            <w:div w:id="997731786">
                                              <w:marLeft w:val="0"/>
                                              <w:marRight w:val="0"/>
                                              <w:marTop w:val="0"/>
                                              <w:marBottom w:val="0"/>
                                              <w:divBdr>
                                                <w:top w:val="none" w:sz="0" w:space="0" w:color="auto"/>
                                                <w:left w:val="none" w:sz="0" w:space="0" w:color="auto"/>
                                                <w:bottom w:val="none" w:sz="0" w:space="0" w:color="auto"/>
                                                <w:right w:val="none" w:sz="0" w:space="0" w:color="auto"/>
                                              </w:divBdr>
                                            </w:div>
                                            <w:div w:id="912660478">
                                              <w:marLeft w:val="0"/>
                                              <w:marRight w:val="0"/>
                                              <w:marTop w:val="0"/>
                                              <w:marBottom w:val="0"/>
                                              <w:divBdr>
                                                <w:top w:val="none" w:sz="0" w:space="0" w:color="auto"/>
                                                <w:left w:val="none" w:sz="0" w:space="0" w:color="auto"/>
                                                <w:bottom w:val="none" w:sz="0" w:space="0" w:color="auto"/>
                                                <w:right w:val="none" w:sz="0" w:space="0" w:color="auto"/>
                                              </w:divBdr>
                                            </w:div>
                                            <w:div w:id="2077514287">
                                              <w:marLeft w:val="0"/>
                                              <w:marRight w:val="0"/>
                                              <w:marTop w:val="0"/>
                                              <w:marBottom w:val="0"/>
                                              <w:divBdr>
                                                <w:top w:val="none" w:sz="0" w:space="0" w:color="auto"/>
                                                <w:left w:val="none" w:sz="0" w:space="0" w:color="auto"/>
                                                <w:bottom w:val="none" w:sz="0" w:space="0" w:color="auto"/>
                                                <w:right w:val="none" w:sz="0" w:space="0" w:color="auto"/>
                                              </w:divBdr>
                                            </w:div>
                                            <w:div w:id="1306399876">
                                              <w:marLeft w:val="0"/>
                                              <w:marRight w:val="0"/>
                                              <w:marTop w:val="0"/>
                                              <w:marBottom w:val="0"/>
                                              <w:divBdr>
                                                <w:top w:val="none" w:sz="0" w:space="0" w:color="auto"/>
                                                <w:left w:val="none" w:sz="0" w:space="0" w:color="auto"/>
                                                <w:bottom w:val="none" w:sz="0" w:space="0" w:color="auto"/>
                                                <w:right w:val="none" w:sz="0" w:space="0" w:color="auto"/>
                                              </w:divBdr>
                                            </w:div>
                                            <w:div w:id="580603104">
                                              <w:marLeft w:val="0"/>
                                              <w:marRight w:val="0"/>
                                              <w:marTop w:val="0"/>
                                              <w:marBottom w:val="0"/>
                                              <w:divBdr>
                                                <w:top w:val="none" w:sz="0" w:space="0" w:color="auto"/>
                                                <w:left w:val="none" w:sz="0" w:space="0" w:color="auto"/>
                                                <w:bottom w:val="none" w:sz="0" w:space="0" w:color="auto"/>
                                                <w:right w:val="none" w:sz="0" w:space="0" w:color="auto"/>
                                              </w:divBdr>
                                            </w:div>
                                            <w:div w:id="1218738054">
                                              <w:marLeft w:val="0"/>
                                              <w:marRight w:val="0"/>
                                              <w:marTop w:val="0"/>
                                              <w:marBottom w:val="0"/>
                                              <w:divBdr>
                                                <w:top w:val="none" w:sz="0" w:space="0" w:color="auto"/>
                                                <w:left w:val="none" w:sz="0" w:space="0" w:color="auto"/>
                                                <w:bottom w:val="none" w:sz="0" w:space="0" w:color="auto"/>
                                                <w:right w:val="none" w:sz="0" w:space="0" w:color="auto"/>
                                              </w:divBdr>
                                            </w:div>
                                            <w:div w:id="1921328256">
                                              <w:marLeft w:val="0"/>
                                              <w:marRight w:val="0"/>
                                              <w:marTop w:val="0"/>
                                              <w:marBottom w:val="0"/>
                                              <w:divBdr>
                                                <w:top w:val="none" w:sz="0" w:space="0" w:color="auto"/>
                                                <w:left w:val="none" w:sz="0" w:space="0" w:color="auto"/>
                                                <w:bottom w:val="none" w:sz="0" w:space="0" w:color="auto"/>
                                                <w:right w:val="none" w:sz="0" w:space="0" w:color="auto"/>
                                              </w:divBdr>
                                            </w:div>
                                            <w:div w:id="1259291825">
                                              <w:marLeft w:val="0"/>
                                              <w:marRight w:val="0"/>
                                              <w:marTop w:val="0"/>
                                              <w:marBottom w:val="0"/>
                                              <w:divBdr>
                                                <w:top w:val="none" w:sz="0" w:space="0" w:color="auto"/>
                                                <w:left w:val="none" w:sz="0" w:space="0" w:color="auto"/>
                                                <w:bottom w:val="none" w:sz="0" w:space="0" w:color="auto"/>
                                                <w:right w:val="none" w:sz="0" w:space="0" w:color="auto"/>
                                              </w:divBdr>
                                            </w:div>
                                            <w:div w:id="1613050739">
                                              <w:marLeft w:val="0"/>
                                              <w:marRight w:val="0"/>
                                              <w:marTop w:val="0"/>
                                              <w:marBottom w:val="0"/>
                                              <w:divBdr>
                                                <w:top w:val="none" w:sz="0" w:space="0" w:color="auto"/>
                                                <w:left w:val="none" w:sz="0" w:space="0" w:color="auto"/>
                                                <w:bottom w:val="none" w:sz="0" w:space="0" w:color="auto"/>
                                                <w:right w:val="none" w:sz="0" w:space="0" w:color="auto"/>
                                              </w:divBdr>
                                            </w:div>
                                            <w:div w:id="1680423235">
                                              <w:marLeft w:val="0"/>
                                              <w:marRight w:val="0"/>
                                              <w:marTop w:val="0"/>
                                              <w:marBottom w:val="0"/>
                                              <w:divBdr>
                                                <w:top w:val="none" w:sz="0" w:space="0" w:color="auto"/>
                                                <w:left w:val="none" w:sz="0" w:space="0" w:color="auto"/>
                                                <w:bottom w:val="none" w:sz="0" w:space="0" w:color="auto"/>
                                                <w:right w:val="none" w:sz="0" w:space="0" w:color="auto"/>
                                              </w:divBdr>
                                            </w:div>
                                            <w:div w:id="1738822034">
                                              <w:marLeft w:val="0"/>
                                              <w:marRight w:val="0"/>
                                              <w:marTop w:val="0"/>
                                              <w:marBottom w:val="0"/>
                                              <w:divBdr>
                                                <w:top w:val="none" w:sz="0" w:space="0" w:color="auto"/>
                                                <w:left w:val="none" w:sz="0" w:space="0" w:color="auto"/>
                                                <w:bottom w:val="none" w:sz="0" w:space="0" w:color="auto"/>
                                                <w:right w:val="none" w:sz="0" w:space="0" w:color="auto"/>
                                              </w:divBdr>
                                            </w:div>
                                            <w:div w:id="2097628373">
                                              <w:marLeft w:val="0"/>
                                              <w:marRight w:val="0"/>
                                              <w:marTop w:val="0"/>
                                              <w:marBottom w:val="0"/>
                                              <w:divBdr>
                                                <w:top w:val="none" w:sz="0" w:space="0" w:color="auto"/>
                                                <w:left w:val="none" w:sz="0" w:space="0" w:color="auto"/>
                                                <w:bottom w:val="none" w:sz="0" w:space="0" w:color="auto"/>
                                                <w:right w:val="none" w:sz="0" w:space="0" w:color="auto"/>
                                              </w:divBdr>
                                            </w:div>
                                            <w:div w:id="1322930023">
                                              <w:marLeft w:val="0"/>
                                              <w:marRight w:val="0"/>
                                              <w:marTop w:val="0"/>
                                              <w:marBottom w:val="0"/>
                                              <w:divBdr>
                                                <w:top w:val="none" w:sz="0" w:space="0" w:color="auto"/>
                                                <w:left w:val="none" w:sz="0" w:space="0" w:color="auto"/>
                                                <w:bottom w:val="none" w:sz="0" w:space="0" w:color="auto"/>
                                                <w:right w:val="none" w:sz="0" w:space="0" w:color="auto"/>
                                              </w:divBdr>
                                            </w:div>
                                            <w:div w:id="1229271917">
                                              <w:marLeft w:val="0"/>
                                              <w:marRight w:val="0"/>
                                              <w:marTop w:val="0"/>
                                              <w:marBottom w:val="0"/>
                                              <w:divBdr>
                                                <w:top w:val="none" w:sz="0" w:space="0" w:color="auto"/>
                                                <w:left w:val="none" w:sz="0" w:space="0" w:color="auto"/>
                                                <w:bottom w:val="none" w:sz="0" w:space="0" w:color="auto"/>
                                                <w:right w:val="none" w:sz="0" w:space="0" w:color="auto"/>
                                              </w:divBdr>
                                            </w:div>
                                            <w:div w:id="1954357343">
                                              <w:marLeft w:val="0"/>
                                              <w:marRight w:val="0"/>
                                              <w:marTop w:val="0"/>
                                              <w:marBottom w:val="0"/>
                                              <w:divBdr>
                                                <w:top w:val="none" w:sz="0" w:space="0" w:color="auto"/>
                                                <w:left w:val="none" w:sz="0" w:space="0" w:color="auto"/>
                                                <w:bottom w:val="none" w:sz="0" w:space="0" w:color="auto"/>
                                                <w:right w:val="none" w:sz="0" w:space="0" w:color="auto"/>
                                              </w:divBdr>
                                            </w:div>
                                            <w:div w:id="11297594">
                                              <w:marLeft w:val="0"/>
                                              <w:marRight w:val="0"/>
                                              <w:marTop w:val="0"/>
                                              <w:marBottom w:val="0"/>
                                              <w:divBdr>
                                                <w:top w:val="none" w:sz="0" w:space="0" w:color="auto"/>
                                                <w:left w:val="none" w:sz="0" w:space="0" w:color="auto"/>
                                                <w:bottom w:val="none" w:sz="0" w:space="0" w:color="auto"/>
                                                <w:right w:val="none" w:sz="0" w:space="0" w:color="auto"/>
                                              </w:divBdr>
                                            </w:div>
                                            <w:div w:id="1136146655">
                                              <w:marLeft w:val="0"/>
                                              <w:marRight w:val="0"/>
                                              <w:marTop w:val="0"/>
                                              <w:marBottom w:val="0"/>
                                              <w:divBdr>
                                                <w:top w:val="none" w:sz="0" w:space="0" w:color="auto"/>
                                                <w:left w:val="none" w:sz="0" w:space="0" w:color="auto"/>
                                                <w:bottom w:val="none" w:sz="0" w:space="0" w:color="auto"/>
                                                <w:right w:val="none" w:sz="0" w:space="0" w:color="auto"/>
                                              </w:divBdr>
                                            </w:div>
                                            <w:div w:id="1251084814">
                                              <w:marLeft w:val="0"/>
                                              <w:marRight w:val="0"/>
                                              <w:marTop w:val="0"/>
                                              <w:marBottom w:val="0"/>
                                              <w:divBdr>
                                                <w:top w:val="none" w:sz="0" w:space="0" w:color="auto"/>
                                                <w:left w:val="none" w:sz="0" w:space="0" w:color="auto"/>
                                                <w:bottom w:val="none" w:sz="0" w:space="0" w:color="auto"/>
                                                <w:right w:val="none" w:sz="0" w:space="0" w:color="auto"/>
                                              </w:divBdr>
                                            </w:div>
                                            <w:div w:id="1269049207">
                                              <w:marLeft w:val="0"/>
                                              <w:marRight w:val="0"/>
                                              <w:marTop w:val="0"/>
                                              <w:marBottom w:val="0"/>
                                              <w:divBdr>
                                                <w:top w:val="none" w:sz="0" w:space="0" w:color="auto"/>
                                                <w:left w:val="none" w:sz="0" w:space="0" w:color="auto"/>
                                                <w:bottom w:val="none" w:sz="0" w:space="0" w:color="auto"/>
                                                <w:right w:val="none" w:sz="0" w:space="0" w:color="auto"/>
                                              </w:divBdr>
                                            </w:div>
                                            <w:div w:id="383799246">
                                              <w:marLeft w:val="0"/>
                                              <w:marRight w:val="0"/>
                                              <w:marTop w:val="0"/>
                                              <w:marBottom w:val="0"/>
                                              <w:divBdr>
                                                <w:top w:val="none" w:sz="0" w:space="0" w:color="auto"/>
                                                <w:left w:val="none" w:sz="0" w:space="0" w:color="auto"/>
                                                <w:bottom w:val="none" w:sz="0" w:space="0" w:color="auto"/>
                                                <w:right w:val="none" w:sz="0" w:space="0" w:color="auto"/>
                                              </w:divBdr>
                                            </w:div>
                                            <w:div w:id="578564524">
                                              <w:marLeft w:val="0"/>
                                              <w:marRight w:val="0"/>
                                              <w:marTop w:val="0"/>
                                              <w:marBottom w:val="0"/>
                                              <w:divBdr>
                                                <w:top w:val="none" w:sz="0" w:space="0" w:color="auto"/>
                                                <w:left w:val="none" w:sz="0" w:space="0" w:color="auto"/>
                                                <w:bottom w:val="none" w:sz="0" w:space="0" w:color="auto"/>
                                                <w:right w:val="none" w:sz="0" w:space="0" w:color="auto"/>
                                              </w:divBdr>
                                            </w:div>
                                            <w:div w:id="641037401">
                                              <w:marLeft w:val="0"/>
                                              <w:marRight w:val="0"/>
                                              <w:marTop w:val="0"/>
                                              <w:marBottom w:val="0"/>
                                              <w:divBdr>
                                                <w:top w:val="none" w:sz="0" w:space="0" w:color="auto"/>
                                                <w:left w:val="none" w:sz="0" w:space="0" w:color="auto"/>
                                                <w:bottom w:val="none" w:sz="0" w:space="0" w:color="auto"/>
                                                <w:right w:val="none" w:sz="0" w:space="0" w:color="auto"/>
                                              </w:divBdr>
                                            </w:div>
                                            <w:div w:id="769395378">
                                              <w:marLeft w:val="0"/>
                                              <w:marRight w:val="0"/>
                                              <w:marTop w:val="0"/>
                                              <w:marBottom w:val="0"/>
                                              <w:divBdr>
                                                <w:top w:val="none" w:sz="0" w:space="0" w:color="auto"/>
                                                <w:left w:val="none" w:sz="0" w:space="0" w:color="auto"/>
                                                <w:bottom w:val="none" w:sz="0" w:space="0" w:color="auto"/>
                                                <w:right w:val="none" w:sz="0" w:space="0" w:color="auto"/>
                                              </w:divBdr>
                                            </w:div>
                                            <w:div w:id="1303536644">
                                              <w:marLeft w:val="0"/>
                                              <w:marRight w:val="0"/>
                                              <w:marTop w:val="0"/>
                                              <w:marBottom w:val="0"/>
                                              <w:divBdr>
                                                <w:top w:val="none" w:sz="0" w:space="0" w:color="auto"/>
                                                <w:left w:val="none" w:sz="0" w:space="0" w:color="auto"/>
                                                <w:bottom w:val="none" w:sz="0" w:space="0" w:color="auto"/>
                                                <w:right w:val="none" w:sz="0" w:space="0" w:color="auto"/>
                                              </w:divBdr>
                                            </w:div>
                                            <w:div w:id="2804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176908">
      <w:bodyDiv w:val="1"/>
      <w:marLeft w:val="0"/>
      <w:marRight w:val="0"/>
      <w:marTop w:val="0"/>
      <w:marBottom w:val="0"/>
      <w:divBdr>
        <w:top w:val="none" w:sz="0" w:space="0" w:color="auto"/>
        <w:left w:val="none" w:sz="0" w:space="0" w:color="auto"/>
        <w:bottom w:val="none" w:sz="0" w:space="0" w:color="auto"/>
        <w:right w:val="none" w:sz="0" w:space="0" w:color="auto"/>
      </w:divBdr>
      <w:divsChild>
        <w:div w:id="1005550762">
          <w:marLeft w:val="0"/>
          <w:marRight w:val="0"/>
          <w:marTop w:val="0"/>
          <w:marBottom w:val="0"/>
          <w:divBdr>
            <w:top w:val="none" w:sz="0" w:space="0" w:color="auto"/>
            <w:left w:val="none" w:sz="0" w:space="0" w:color="auto"/>
            <w:bottom w:val="none" w:sz="0" w:space="0" w:color="auto"/>
            <w:right w:val="none" w:sz="0" w:space="0" w:color="auto"/>
          </w:divBdr>
        </w:div>
        <w:div w:id="961766077">
          <w:marLeft w:val="0"/>
          <w:marRight w:val="0"/>
          <w:marTop w:val="0"/>
          <w:marBottom w:val="0"/>
          <w:divBdr>
            <w:top w:val="none" w:sz="0" w:space="0" w:color="auto"/>
            <w:left w:val="none" w:sz="0" w:space="0" w:color="auto"/>
            <w:bottom w:val="none" w:sz="0" w:space="0" w:color="auto"/>
            <w:right w:val="none" w:sz="0" w:space="0" w:color="auto"/>
          </w:divBdr>
        </w:div>
        <w:div w:id="507409610">
          <w:marLeft w:val="0"/>
          <w:marRight w:val="0"/>
          <w:marTop w:val="0"/>
          <w:marBottom w:val="0"/>
          <w:divBdr>
            <w:top w:val="none" w:sz="0" w:space="0" w:color="auto"/>
            <w:left w:val="none" w:sz="0" w:space="0" w:color="auto"/>
            <w:bottom w:val="none" w:sz="0" w:space="0" w:color="auto"/>
            <w:right w:val="none" w:sz="0" w:space="0" w:color="auto"/>
          </w:divBdr>
        </w:div>
        <w:div w:id="616568977">
          <w:marLeft w:val="0"/>
          <w:marRight w:val="0"/>
          <w:marTop w:val="0"/>
          <w:marBottom w:val="0"/>
          <w:divBdr>
            <w:top w:val="none" w:sz="0" w:space="0" w:color="auto"/>
            <w:left w:val="none" w:sz="0" w:space="0" w:color="auto"/>
            <w:bottom w:val="none" w:sz="0" w:space="0" w:color="auto"/>
            <w:right w:val="none" w:sz="0" w:space="0" w:color="auto"/>
          </w:divBdr>
        </w:div>
        <w:div w:id="1875459301">
          <w:marLeft w:val="0"/>
          <w:marRight w:val="0"/>
          <w:marTop w:val="0"/>
          <w:marBottom w:val="0"/>
          <w:divBdr>
            <w:top w:val="none" w:sz="0" w:space="0" w:color="auto"/>
            <w:left w:val="none" w:sz="0" w:space="0" w:color="auto"/>
            <w:bottom w:val="none" w:sz="0" w:space="0" w:color="auto"/>
            <w:right w:val="none" w:sz="0" w:space="0" w:color="auto"/>
          </w:divBdr>
        </w:div>
        <w:div w:id="1162546281">
          <w:marLeft w:val="0"/>
          <w:marRight w:val="0"/>
          <w:marTop w:val="0"/>
          <w:marBottom w:val="0"/>
          <w:divBdr>
            <w:top w:val="none" w:sz="0" w:space="0" w:color="auto"/>
            <w:left w:val="none" w:sz="0" w:space="0" w:color="auto"/>
            <w:bottom w:val="none" w:sz="0" w:space="0" w:color="auto"/>
            <w:right w:val="none" w:sz="0" w:space="0" w:color="auto"/>
          </w:divBdr>
        </w:div>
      </w:divsChild>
    </w:div>
    <w:div w:id="647712085">
      <w:bodyDiv w:val="1"/>
      <w:marLeft w:val="0"/>
      <w:marRight w:val="0"/>
      <w:marTop w:val="0"/>
      <w:marBottom w:val="0"/>
      <w:divBdr>
        <w:top w:val="none" w:sz="0" w:space="0" w:color="auto"/>
        <w:left w:val="none" w:sz="0" w:space="0" w:color="auto"/>
        <w:bottom w:val="none" w:sz="0" w:space="0" w:color="auto"/>
        <w:right w:val="none" w:sz="0" w:space="0" w:color="auto"/>
      </w:divBdr>
    </w:div>
    <w:div w:id="994533267">
      <w:bodyDiv w:val="1"/>
      <w:marLeft w:val="0"/>
      <w:marRight w:val="0"/>
      <w:marTop w:val="0"/>
      <w:marBottom w:val="0"/>
      <w:divBdr>
        <w:top w:val="none" w:sz="0" w:space="0" w:color="auto"/>
        <w:left w:val="none" w:sz="0" w:space="0" w:color="auto"/>
        <w:bottom w:val="none" w:sz="0" w:space="0" w:color="auto"/>
        <w:right w:val="none" w:sz="0" w:space="0" w:color="auto"/>
      </w:divBdr>
      <w:divsChild>
        <w:div w:id="769392805">
          <w:marLeft w:val="0"/>
          <w:marRight w:val="0"/>
          <w:marTop w:val="0"/>
          <w:marBottom w:val="0"/>
          <w:divBdr>
            <w:top w:val="none" w:sz="0" w:space="0" w:color="auto"/>
            <w:left w:val="none" w:sz="0" w:space="0" w:color="auto"/>
            <w:bottom w:val="none" w:sz="0" w:space="0" w:color="auto"/>
            <w:right w:val="none" w:sz="0" w:space="0" w:color="auto"/>
          </w:divBdr>
        </w:div>
        <w:div w:id="1069033476">
          <w:marLeft w:val="0"/>
          <w:marRight w:val="0"/>
          <w:marTop w:val="0"/>
          <w:marBottom w:val="0"/>
          <w:divBdr>
            <w:top w:val="none" w:sz="0" w:space="0" w:color="auto"/>
            <w:left w:val="none" w:sz="0" w:space="0" w:color="auto"/>
            <w:bottom w:val="none" w:sz="0" w:space="0" w:color="auto"/>
            <w:right w:val="none" w:sz="0" w:space="0" w:color="auto"/>
          </w:divBdr>
        </w:div>
      </w:divsChild>
    </w:div>
    <w:div w:id="1022052525">
      <w:bodyDiv w:val="1"/>
      <w:marLeft w:val="0"/>
      <w:marRight w:val="0"/>
      <w:marTop w:val="0"/>
      <w:marBottom w:val="0"/>
      <w:divBdr>
        <w:top w:val="none" w:sz="0" w:space="0" w:color="auto"/>
        <w:left w:val="none" w:sz="0" w:space="0" w:color="auto"/>
        <w:bottom w:val="none" w:sz="0" w:space="0" w:color="auto"/>
        <w:right w:val="none" w:sz="0" w:space="0" w:color="auto"/>
      </w:divBdr>
    </w:div>
    <w:div w:id="1174106407">
      <w:bodyDiv w:val="1"/>
      <w:marLeft w:val="0"/>
      <w:marRight w:val="0"/>
      <w:marTop w:val="0"/>
      <w:marBottom w:val="0"/>
      <w:divBdr>
        <w:top w:val="none" w:sz="0" w:space="0" w:color="auto"/>
        <w:left w:val="none" w:sz="0" w:space="0" w:color="auto"/>
        <w:bottom w:val="none" w:sz="0" w:space="0" w:color="auto"/>
        <w:right w:val="none" w:sz="0" w:space="0" w:color="auto"/>
      </w:divBdr>
      <w:divsChild>
        <w:div w:id="1614358465">
          <w:marLeft w:val="0"/>
          <w:marRight w:val="0"/>
          <w:marTop w:val="0"/>
          <w:marBottom w:val="0"/>
          <w:divBdr>
            <w:top w:val="none" w:sz="0" w:space="0" w:color="auto"/>
            <w:left w:val="none" w:sz="0" w:space="0" w:color="auto"/>
            <w:bottom w:val="none" w:sz="0" w:space="0" w:color="auto"/>
            <w:right w:val="none" w:sz="0" w:space="0" w:color="auto"/>
          </w:divBdr>
        </w:div>
        <w:div w:id="931938852">
          <w:marLeft w:val="0"/>
          <w:marRight w:val="0"/>
          <w:marTop w:val="0"/>
          <w:marBottom w:val="0"/>
          <w:divBdr>
            <w:top w:val="none" w:sz="0" w:space="0" w:color="auto"/>
            <w:left w:val="none" w:sz="0" w:space="0" w:color="auto"/>
            <w:bottom w:val="none" w:sz="0" w:space="0" w:color="auto"/>
            <w:right w:val="none" w:sz="0" w:space="0" w:color="auto"/>
          </w:divBdr>
        </w:div>
        <w:div w:id="1953317063">
          <w:marLeft w:val="0"/>
          <w:marRight w:val="0"/>
          <w:marTop w:val="0"/>
          <w:marBottom w:val="0"/>
          <w:divBdr>
            <w:top w:val="none" w:sz="0" w:space="0" w:color="auto"/>
            <w:left w:val="none" w:sz="0" w:space="0" w:color="auto"/>
            <w:bottom w:val="none" w:sz="0" w:space="0" w:color="auto"/>
            <w:right w:val="none" w:sz="0" w:space="0" w:color="auto"/>
          </w:divBdr>
        </w:div>
        <w:div w:id="893076565">
          <w:marLeft w:val="0"/>
          <w:marRight w:val="0"/>
          <w:marTop w:val="0"/>
          <w:marBottom w:val="0"/>
          <w:divBdr>
            <w:top w:val="none" w:sz="0" w:space="0" w:color="auto"/>
            <w:left w:val="none" w:sz="0" w:space="0" w:color="auto"/>
            <w:bottom w:val="none" w:sz="0" w:space="0" w:color="auto"/>
            <w:right w:val="none" w:sz="0" w:space="0" w:color="auto"/>
          </w:divBdr>
        </w:div>
        <w:div w:id="406269068">
          <w:marLeft w:val="0"/>
          <w:marRight w:val="0"/>
          <w:marTop w:val="0"/>
          <w:marBottom w:val="0"/>
          <w:divBdr>
            <w:top w:val="none" w:sz="0" w:space="0" w:color="auto"/>
            <w:left w:val="none" w:sz="0" w:space="0" w:color="auto"/>
            <w:bottom w:val="none" w:sz="0" w:space="0" w:color="auto"/>
            <w:right w:val="none" w:sz="0" w:space="0" w:color="auto"/>
          </w:divBdr>
        </w:div>
        <w:div w:id="377441323">
          <w:marLeft w:val="0"/>
          <w:marRight w:val="0"/>
          <w:marTop w:val="0"/>
          <w:marBottom w:val="0"/>
          <w:divBdr>
            <w:top w:val="none" w:sz="0" w:space="0" w:color="auto"/>
            <w:left w:val="none" w:sz="0" w:space="0" w:color="auto"/>
            <w:bottom w:val="none" w:sz="0" w:space="0" w:color="auto"/>
            <w:right w:val="none" w:sz="0" w:space="0" w:color="auto"/>
          </w:divBdr>
        </w:div>
        <w:div w:id="753549768">
          <w:marLeft w:val="0"/>
          <w:marRight w:val="0"/>
          <w:marTop w:val="0"/>
          <w:marBottom w:val="0"/>
          <w:divBdr>
            <w:top w:val="none" w:sz="0" w:space="0" w:color="auto"/>
            <w:left w:val="none" w:sz="0" w:space="0" w:color="auto"/>
            <w:bottom w:val="none" w:sz="0" w:space="0" w:color="auto"/>
            <w:right w:val="none" w:sz="0" w:space="0" w:color="auto"/>
          </w:divBdr>
        </w:div>
        <w:div w:id="511263930">
          <w:marLeft w:val="0"/>
          <w:marRight w:val="0"/>
          <w:marTop w:val="0"/>
          <w:marBottom w:val="0"/>
          <w:divBdr>
            <w:top w:val="none" w:sz="0" w:space="0" w:color="auto"/>
            <w:left w:val="none" w:sz="0" w:space="0" w:color="auto"/>
            <w:bottom w:val="none" w:sz="0" w:space="0" w:color="auto"/>
            <w:right w:val="none" w:sz="0" w:space="0" w:color="auto"/>
          </w:divBdr>
        </w:div>
        <w:div w:id="970018745">
          <w:marLeft w:val="0"/>
          <w:marRight w:val="0"/>
          <w:marTop w:val="0"/>
          <w:marBottom w:val="0"/>
          <w:divBdr>
            <w:top w:val="none" w:sz="0" w:space="0" w:color="auto"/>
            <w:left w:val="none" w:sz="0" w:space="0" w:color="auto"/>
            <w:bottom w:val="none" w:sz="0" w:space="0" w:color="auto"/>
            <w:right w:val="none" w:sz="0" w:space="0" w:color="auto"/>
          </w:divBdr>
        </w:div>
        <w:div w:id="26607725">
          <w:marLeft w:val="0"/>
          <w:marRight w:val="0"/>
          <w:marTop w:val="0"/>
          <w:marBottom w:val="0"/>
          <w:divBdr>
            <w:top w:val="none" w:sz="0" w:space="0" w:color="auto"/>
            <w:left w:val="none" w:sz="0" w:space="0" w:color="auto"/>
            <w:bottom w:val="none" w:sz="0" w:space="0" w:color="auto"/>
            <w:right w:val="none" w:sz="0" w:space="0" w:color="auto"/>
          </w:divBdr>
        </w:div>
        <w:div w:id="1814903763">
          <w:marLeft w:val="0"/>
          <w:marRight w:val="0"/>
          <w:marTop w:val="0"/>
          <w:marBottom w:val="0"/>
          <w:divBdr>
            <w:top w:val="none" w:sz="0" w:space="0" w:color="auto"/>
            <w:left w:val="none" w:sz="0" w:space="0" w:color="auto"/>
            <w:bottom w:val="none" w:sz="0" w:space="0" w:color="auto"/>
            <w:right w:val="none" w:sz="0" w:space="0" w:color="auto"/>
          </w:divBdr>
        </w:div>
        <w:div w:id="485708504">
          <w:marLeft w:val="0"/>
          <w:marRight w:val="0"/>
          <w:marTop w:val="0"/>
          <w:marBottom w:val="0"/>
          <w:divBdr>
            <w:top w:val="none" w:sz="0" w:space="0" w:color="auto"/>
            <w:left w:val="none" w:sz="0" w:space="0" w:color="auto"/>
            <w:bottom w:val="none" w:sz="0" w:space="0" w:color="auto"/>
            <w:right w:val="none" w:sz="0" w:space="0" w:color="auto"/>
          </w:divBdr>
        </w:div>
        <w:div w:id="1534880269">
          <w:marLeft w:val="0"/>
          <w:marRight w:val="0"/>
          <w:marTop w:val="0"/>
          <w:marBottom w:val="0"/>
          <w:divBdr>
            <w:top w:val="none" w:sz="0" w:space="0" w:color="auto"/>
            <w:left w:val="none" w:sz="0" w:space="0" w:color="auto"/>
            <w:bottom w:val="none" w:sz="0" w:space="0" w:color="auto"/>
            <w:right w:val="none" w:sz="0" w:space="0" w:color="auto"/>
          </w:divBdr>
        </w:div>
        <w:div w:id="553590402">
          <w:marLeft w:val="0"/>
          <w:marRight w:val="0"/>
          <w:marTop w:val="0"/>
          <w:marBottom w:val="0"/>
          <w:divBdr>
            <w:top w:val="none" w:sz="0" w:space="0" w:color="auto"/>
            <w:left w:val="none" w:sz="0" w:space="0" w:color="auto"/>
            <w:bottom w:val="none" w:sz="0" w:space="0" w:color="auto"/>
            <w:right w:val="none" w:sz="0" w:space="0" w:color="auto"/>
          </w:divBdr>
        </w:div>
        <w:div w:id="55321384">
          <w:marLeft w:val="0"/>
          <w:marRight w:val="0"/>
          <w:marTop w:val="0"/>
          <w:marBottom w:val="0"/>
          <w:divBdr>
            <w:top w:val="none" w:sz="0" w:space="0" w:color="auto"/>
            <w:left w:val="none" w:sz="0" w:space="0" w:color="auto"/>
            <w:bottom w:val="none" w:sz="0" w:space="0" w:color="auto"/>
            <w:right w:val="none" w:sz="0" w:space="0" w:color="auto"/>
          </w:divBdr>
        </w:div>
        <w:div w:id="1121607326">
          <w:marLeft w:val="0"/>
          <w:marRight w:val="0"/>
          <w:marTop w:val="0"/>
          <w:marBottom w:val="0"/>
          <w:divBdr>
            <w:top w:val="none" w:sz="0" w:space="0" w:color="auto"/>
            <w:left w:val="none" w:sz="0" w:space="0" w:color="auto"/>
            <w:bottom w:val="none" w:sz="0" w:space="0" w:color="auto"/>
            <w:right w:val="none" w:sz="0" w:space="0" w:color="auto"/>
          </w:divBdr>
        </w:div>
        <w:div w:id="1987978041">
          <w:marLeft w:val="0"/>
          <w:marRight w:val="0"/>
          <w:marTop w:val="0"/>
          <w:marBottom w:val="0"/>
          <w:divBdr>
            <w:top w:val="none" w:sz="0" w:space="0" w:color="auto"/>
            <w:left w:val="none" w:sz="0" w:space="0" w:color="auto"/>
            <w:bottom w:val="none" w:sz="0" w:space="0" w:color="auto"/>
            <w:right w:val="none" w:sz="0" w:space="0" w:color="auto"/>
          </w:divBdr>
        </w:div>
      </w:divsChild>
    </w:div>
    <w:div w:id="1226137884">
      <w:bodyDiv w:val="1"/>
      <w:marLeft w:val="0"/>
      <w:marRight w:val="0"/>
      <w:marTop w:val="0"/>
      <w:marBottom w:val="0"/>
      <w:divBdr>
        <w:top w:val="none" w:sz="0" w:space="0" w:color="auto"/>
        <w:left w:val="none" w:sz="0" w:space="0" w:color="auto"/>
        <w:bottom w:val="none" w:sz="0" w:space="0" w:color="auto"/>
        <w:right w:val="none" w:sz="0" w:space="0" w:color="auto"/>
      </w:divBdr>
      <w:divsChild>
        <w:div w:id="1785685733">
          <w:marLeft w:val="0"/>
          <w:marRight w:val="0"/>
          <w:marTop w:val="0"/>
          <w:marBottom w:val="0"/>
          <w:divBdr>
            <w:top w:val="none" w:sz="0" w:space="0" w:color="auto"/>
            <w:left w:val="none" w:sz="0" w:space="0" w:color="auto"/>
            <w:bottom w:val="none" w:sz="0" w:space="0" w:color="auto"/>
            <w:right w:val="none" w:sz="0" w:space="0" w:color="auto"/>
          </w:divBdr>
        </w:div>
        <w:div w:id="37704621">
          <w:marLeft w:val="0"/>
          <w:marRight w:val="0"/>
          <w:marTop w:val="0"/>
          <w:marBottom w:val="0"/>
          <w:divBdr>
            <w:top w:val="none" w:sz="0" w:space="0" w:color="auto"/>
            <w:left w:val="none" w:sz="0" w:space="0" w:color="auto"/>
            <w:bottom w:val="none" w:sz="0" w:space="0" w:color="auto"/>
            <w:right w:val="none" w:sz="0" w:space="0" w:color="auto"/>
          </w:divBdr>
        </w:div>
        <w:div w:id="822430719">
          <w:marLeft w:val="0"/>
          <w:marRight w:val="0"/>
          <w:marTop w:val="0"/>
          <w:marBottom w:val="0"/>
          <w:divBdr>
            <w:top w:val="none" w:sz="0" w:space="0" w:color="auto"/>
            <w:left w:val="none" w:sz="0" w:space="0" w:color="auto"/>
            <w:bottom w:val="none" w:sz="0" w:space="0" w:color="auto"/>
            <w:right w:val="none" w:sz="0" w:space="0" w:color="auto"/>
          </w:divBdr>
        </w:div>
        <w:div w:id="432360596">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7972409">
          <w:marLeft w:val="0"/>
          <w:marRight w:val="0"/>
          <w:marTop w:val="0"/>
          <w:marBottom w:val="0"/>
          <w:divBdr>
            <w:top w:val="none" w:sz="0" w:space="0" w:color="auto"/>
            <w:left w:val="none" w:sz="0" w:space="0" w:color="auto"/>
            <w:bottom w:val="none" w:sz="0" w:space="0" w:color="auto"/>
            <w:right w:val="none" w:sz="0" w:space="0" w:color="auto"/>
          </w:divBdr>
        </w:div>
        <w:div w:id="1814104266">
          <w:marLeft w:val="0"/>
          <w:marRight w:val="0"/>
          <w:marTop w:val="0"/>
          <w:marBottom w:val="0"/>
          <w:divBdr>
            <w:top w:val="none" w:sz="0" w:space="0" w:color="auto"/>
            <w:left w:val="none" w:sz="0" w:space="0" w:color="auto"/>
            <w:bottom w:val="none" w:sz="0" w:space="0" w:color="auto"/>
            <w:right w:val="none" w:sz="0" w:space="0" w:color="auto"/>
          </w:divBdr>
        </w:div>
      </w:divsChild>
    </w:div>
    <w:div w:id="1368485473">
      <w:bodyDiv w:val="1"/>
      <w:marLeft w:val="0"/>
      <w:marRight w:val="0"/>
      <w:marTop w:val="0"/>
      <w:marBottom w:val="0"/>
      <w:divBdr>
        <w:top w:val="none" w:sz="0" w:space="0" w:color="auto"/>
        <w:left w:val="none" w:sz="0" w:space="0" w:color="auto"/>
        <w:bottom w:val="none" w:sz="0" w:space="0" w:color="auto"/>
        <w:right w:val="none" w:sz="0" w:space="0" w:color="auto"/>
      </w:divBdr>
      <w:divsChild>
        <w:div w:id="708841740">
          <w:marLeft w:val="0"/>
          <w:marRight w:val="0"/>
          <w:marTop w:val="0"/>
          <w:marBottom w:val="0"/>
          <w:divBdr>
            <w:top w:val="none" w:sz="0" w:space="0" w:color="auto"/>
            <w:left w:val="none" w:sz="0" w:space="0" w:color="auto"/>
            <w:bottom w:val="none" w:sz="0" w:space="0" w:color="auto"/>
            <w:right w:val="none" w:sz="0" w:space="0" w:color="auto"/>
          </w:divBdr>
          <w:divsChild>
            <w:div w:id="46728063">
              <w:marLeft w:val="0"/>
              <w:marRight w:val="0"/>
              <w:marTop w:val="0"/>
              <w:marBottom w:val="0"/>
              <w:divBdr>
                <w:top w:val="none" w:sz="0" w:space="0" w:color="auto"/>
                <w:left w:val="none" w:sz="0" w:space="0" w:color="auto"/>
                <w:bottom w:val="none" w:sz="0" w:space="0" w:color="auto"/>
                <w:right w:val="none" w:sz="0" w:space="0" w:color="auto"/>
              </w:divBdr>
            </w:div>
          </w:divsChild>
        </w:div>
        <w:div w:id="1780682463">
          <w:marLeft w:val="0"/>
          <w:marRight w:val="0"/>
          <w:marTop w:val="0"/>
          <w:marBottom w:val="0"/>
          <w:divBdr>
            <w:top w:val="none" w:sz="0" w:space="0" w:color="auto"/>
            <w:left w:val="none" w:sz="0" w:space="0" w:color="auto"/>
            <w:bottom w:val="none" w:sz="0" w:space="0" w:color="auto"/>
            <w:right w:val="none" w:sz="0" w:space="0" w:color="auto"/>
          </w:divBdr>
        </w:div>
        <w:div w:id="1473794626">
          <w:marLeft w:val="0"/>
          <w:marRight w:val="0"/>
          <w:marTop w:val="0"/>
          <w:marBottom w:val="0"/>
          <w:divBdr>
            <w:top w:val="none" w:sz="0" w:space="0" w:color="auto"/>
            <w:left w:val="none" w:sz="0" w:space="0" w:color="auto"/>
            <w:bottom w:val="none" w:sz="0" w:space="0" w:color="auto"/>
            <w:right w:val="none" w:sz="0" w:space="0" w:color="auto"/>
          </w:divBdr>
          <w:divsChild>
            <w:div w:id="664237236">
              <w:marLeft w:val="0"/>
              <w:marRight w:val="0"/>
              <w:marTop w:val="0"/>
              <w:marBottom w:val="0"/>
              <w:divBdr>
                <w:top w:val="none" w:sz="0" w:space="0" w:color="auto"/>
                <w:left w:val="none" w:sz="0" w:space="0" w:color="auto"/>
                <w:bottom w:val="none" w:sz="0" w:space="0" w:color="auto"/>
                <w:right w:val="none" w:sz="0" w:space="0" w:color="auto"/>
              </w:divBdr>
              <w:divsChild>
                <w:div w:id="415979173">
                  <w:marLeft w:val="0"/>
                  <w:marRight w:val="0"/>
                  <w:marTop w:val="0"/>
                  <w:marBottom w:val="0"/>
                  <w:divBdr>
                    <w:top w:val="none" w:sz="0" w:space="0" w:color="auto"/>
                    <w:left w:val="none" w:sz="0" w:space="0" w:color="auto"/>
                    <w:bottom w:val="none" w:sz="0" w:space="0" w:color="auto"/>
                    <w:right w:val="none" w:sz="0" w:space="0" w:color="auto"/>
                  </w:divBdr>
                  <w:divsChild>
                    <w:div w:id="1044863950">
                      <w:marLeft w:val="0"/>
                      <w:marRight w:val="0"/>
                      <w:marTop w:val="0"/>
                      <w:marBottom w:val="0"/>
                      <w:divBdr>
                        <w:top w:val="none" w:sz="0" w:space="0" w:color="auto"/>
                        <w:left w:val="none" w:sz="0" w:space="0" w:color="auto"/>
                        <w:bottom w:val="none" w:sz="0" w:space="0" w:color="auto"/>
                        <w:right w:val="none" w:sz="0" w:space="0" w:color="auto"/>
                      </w:divBdr>
                      <w:divsChild>
                        <w:div w:id="1385059756">
                          <w:marLeft w:val="0"/>
                          <w:marRight w:val="0"/>
                          <w:marTop w:val="0"/>
                          <w:marBottom w:val="0"/>
                          <w:divBdr>
                            <w:top w:val="none" w:sz="0" w:space="0" w:color="auto"/>
                            <w:left w:val="none" w:sz="0" w:space="0" w:color="auto"/>
                            <w:bottom w:val="none" w:sz="0" w:space="0" w:color="auto"/>
                            <w:right w:val="none" w:sz="0" w:space="0" w:color="auto"/>
                          </w:divBdr>
                          <w:divsChild>
                            <w:div w:id="185485853">
                              <w:marLeft w:val="0"/>
                              <w:marRight w:val="0"/>
                              <w:marTop w:val="0"/>
                              <w:marBottom w:val="0"/>
                              <w:divBdr>
                                <w:top w:val="none" w:sz="0" w:space="0" w:color="auto"/>
                                <w:left w:val="none" w:sz="0" w:space="0" w:color="auto"/>
                                <w:bottom w:val="none" w:sz="0" w:space="0" w:color="auto"/>
                                <w:right w:val="none" w:sz="0" w:space="0" w:color="auto"/>
                              </w:divBdr>
                              <w:divsChild>
                                <w:div w:id="16670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4039">
          <w:marLeft w:val="0"/>
          <w:marRight w:val="0"/>
          <w:marTop w:val="0"/>
          <w:marBottom w:val="0"/>
          <w:divBdr>
            <w:top w:val="none" w:sz="0" w:space="0" w:color="auto"/>
            <w:left w:val="none" w:sz="0" w:space="0" w:color="auto"/>
            <w:bottom w:val="none" w:sz="0" w:space="0" w:color="auto"/>
            <w:right w:val="none" w:sz="0" w:space="0" w:color="auto"/>
          </w:divBdr>
          <w:divsChild>
            <w:div w:id="1706825714">
              <w:marLeft w:val="0"/>
              <w:marRight w:val="0"/>
              <w:marTop w:val="0"/>
              <w:marBottom w:val="0"/>
              <w:divBdr>
                <w:top w:val="none" w:sz="0" w:space="0" w:color="auto"/>
                <w:left w:val="none" w:sz="0" w:space="0" w:color="auto"/>
                <w:bottom w:val="none" w:sz="0" w:space="0" w:color="auto"/>
                <w:right w:val="none" w:sz="0" w:space="0" w:color="auto"/>
              </w:divBdr>
              <w:divsChild>
                <w:div w:id="1072847220">
                  <w:marLeft w:val="0"/>
                  <w:marRight w:val="0"/>
                  <w:marTop w:val="0"/>
                  <w:marBottom w:val="0"/>
                  <w:divBdr>
                    <w:top w:val="none" w:sz="0" w:space="0" w:color="auto"/>
                    <w:left w:val="none" w:sz="0" w:space="0" w:color="auto"/>
                    <w:bottom w:val="none" w:sz="0" w:space="0" w:color="auto"/>
                    <w:right w:val="none" w:sz="0" w:space="0" w:color="auto"/>
                  </w:divBdr>
                  <w:divsChild>
                    <w:div w:id="478545849">
                      <w:marLeft w:val="0"/>
                      <w:marRight w:val="0"/>
                      <w:marTop w:val="0"/>
                      <w:marBottom w:val="0"/>
                      <w:divBdr>
                        <w:top w:val="none" w:sz="0" w:space="0" w:color="auto"/>
                        <w:left w:val="none" w:sz="0" w:space="0" w:color="auto"/>
                        <w:bottom w:val="none" w:sz="0" w:space="0" w:color="auto"/>
                        <w:right w:val="none" w:sz="0" w:space="0" w:color="auto"/>
                      </w:divBdr>
                      <w:divsChild>
                        <w:div w:id="1131754460">
                          <w:marLeft w:val="0"/>
                          <w:marRight w:val="0"/>
                          <w:marTop w:val="0"/>
                          <w:marBottom w:val="0"/>
                          <w:divBdr>
                            <w:top w:val="none" w:sz="0" w:space="0" w:color="auto"/>
                            <w:left w:val="none" w:sz="0" w:space="0" w:color="auto"/>
                            <w:bottom w:val="none" w:sz="0" w:space="0" w:color="auto"/>
                            <w:right w:val="none" w:sz="0" w:space="0" w:color="auto"/>
                          </w:divBdr>
                          <w:divsChild>
                            <w:div w:id="579172229">
                              <w:marLeft w:val="0"/>
                              <w:marRight w:val="0"/>
                              <w:marTop w:val="0"/>
                              <w:marBottom w:val="0"/>
                              <w:divBdr>
                                <w:top w:val="none" w:sz="0" w:space="0" w:color="auto"/>
                                <w:left w:val="none" w:sz="0" w:space="0" w:color="auto"/>
                                <w:bottom w:val="none" w:sz="0" w:space="0" w:color="auto"/>
                                <w:right w:val="none" w:sz="0" w:space="0" w:color="auto"/>
                              </w:divBdr>
                              <w:divsChild>
                                <w:div w:id="1424106111">
                                  <w:marLeft w:val="0"/>
                                  <w:marRight w:val="0"/>
                                  <w:marTop w:val="0"/>
                                  <w:marBottom w:val="0"/>
                                  <w:divBdr>
                                    <w:top w:val="none" w:sz="0" w:space="0" w:color="auto"/>
                                    <w:left w:val="none" w:sz="0" w:space="0" w:color="auto"/>
                                    <w:bottom w:val="none" w:sz="0" w:space="0" w:color="auto"/>
                                    <w:right w:val="none" w:sz="0" w:space="0" w:color="auto"/>
                                  </w:divBdr>
                                </w:div>
                                <w:div w:id="1887330985">
                                  <w:marLeft w:val="0"/>
                                  <w:marRight w:val="0"/>
                                  <w:marTop w:val="0"/>
                                  <w:marBottom w:val="0"/>
                                  <w:divBdr>
                                    <w:top w:val="none" w:sz="0" w:space="0" w:color="auto"/>
                                    <w:left w:val="none" w:sz="0" w:space="0" w:color="auto"/>
                                    <w:bottom w:val="none" w:sz="0" w:space="0" w:color="auto"/>
                                    <w:right w:val="none" w:sz="0" w:space="0" w:color="auto"/>
                                  </w:divBdr>
                                  <w:divsChild>
                                    <w:div w:id="1721857079">
                                      <w:marLeft w:val="0"/>
                                      <w:marRight w:val="0"/>
                                      <w:marTop w:val="0"/>
                                      <w:marBottom w:val="0"/>
                                      <w:divBdr>
                                        <w:top w:val="none" w:sz="0" w:space="0" w:color="auto"/>
                                        <w:left w:val="none" w:sz="0" w:space="0" w:color="auto"/>
                                        <w:bottom w:val="none" w:sz="0" w:space="0" w:color="auto"/>
                                        <w:right w:val="none" w:sz="0" w:space="0" w:color="auto"/>
                                      </w:divBdr>
                                    </w:div>
                                    <w:div w:id="20595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90247">
      <w:bodyDiv w:val="1"/>
      <w:marLeft w:val="0"/>
      <w:marRight w:val="0"/>
      <w:marTop w:val="0"/>
      <w:marBottom w:val="0"/>
      <w:divBdr>
        <w:top w:val="none" w:sz="0" w:space="0" w:color="auto"/>
        <w:left w:val="none" w:sz="0" w:space="0" w:color="auto"/>
        <w:bottom w:val="none" w:sz="0" w:space="0" w:color="auto"/>
        <w:right w:val="none" w:sz="0" w:space="0" w:color="auto"/>
      </w:divBdr>
      <w:divsChild>
        <w:div w:id="1231312183">
          <w:marLeft w:val="0"/>
          <w:marRight w:val="0"/>
          <w:marTop w:val="0"/>
          <w:marBottom w:val="0"/>
          <w:divBdr>
            <w:top w:val="none" w:sz="0" w:space="0" w:color="auto"/>
            <w:left w:val="none" w:sz="0" w:space="0" w:color="auto"/>
            <w:bottom w:val="none" w:sz="0" w:space="0" w:color="auto"/>
            <w:right w:val="none" w:sz="0" w:space="0" w:color="auto"/>
          </w:divBdr>
        </w:div>
        <w:div w:id="817915352">
          <w:marLeft w:val="0"/>
          <w:marRight w:val="0"/>
          <w:marTop w:val="0"/>
          <w:marBottom w:val="0"/>
          <w:divBdr>
            <w:top w:val="none" w:sz="0" w:space="0" w:color="auto"/>
            <w:left w:val="none" w:sz="0" w:space="0" w:color="auto"/>
            <w:bottom w:val="none" w:sz="0" w:space="0" w:color="auto"/>
            <w:right w:val="none" w:sz="0" w:space="0" w:color="auto"/>
          </w:divBdr>
        </w:div>
        <w:div w:id="717170985">
          <w:marLeft w:val="0"/>
          <w:marRight w:val="0"/>
          <w:marTop w:val="0"/>
          <w:marBottom w:val="0"/>
          <w:divBdr>
            <w:top w:val="none" w:sz="0" w:space="0" w:color="auto"/>
            <w:left w:val="none" w:sz="0" w:space="0" w:color="auto"/>
            <w:bottom w:val="none" w:sz="0" w:space="0" w:color="auto"/>
            <w:right w:val="none" w:sz="0" w:space="0" w:color="auto"/>
          </w:divBdr>
        </w:div>
        <w:div w:id="374041952">
          <w:marLeft w:val="0"/>
          <w:marRight w:val="0"/>
          <w:marTop w:val="0"/>
          <w:marBottom w:val="0"/>
          <w:divBdr>
            <w:top w:val="none" w:sz="0" w:space="0" w:color="auto"/>
            <w:left w:val="none" w:sz="0" w:space="0" w:color="auto"/>
            <w:bottom w:val="none" w:sz="0" w:space="0" w:color="auto"/>
            <w:right w:val="none" w:sz="0" w:space="0" w:color="auto"/>
          </w:divBdr>
        </w:div>
        <w:div w:id="808018356">
          <w:marLeft w:val="0"/>
          <w:marRight w:val="0"/>
          <w:marTop w:val="0"/>
          <w:marBottom w:val="0"/>
          <w:divBdr>
            <w:top w:val="none" w:sz="0" w:space="0" w:color="auto"/>
            <w:left w:val="none" w:sz="0" w:space="0" w:color="auto"/>
            <w:bottom w:val="none" w:sz="0" w:space="0" w:color="auto"/>
            <w:right w:val="none" w:sz="0" w:space="0" w:color="auto"/>
          </w:divBdr>
        </w:div>
      </w:divsChild>
    </w:div>
    <w:div w:id="1644196361">
      <w:bodyDiv w:val="1"/>
      <w:marLeft w:val="0"/>
      <w:marRight w:val="0"/>
      <w:marTop w:val="0"/>
      <w:marBottom w:val="0"/>
      <w:divBdr>
        <w:top w:val="none" w:sz="0" w:space="0" w:color="auto"/>
        <w:left w:val="none" w:sz="0" w:space="0" w:color="auto"/>
        <w:bottom w:val="none" w:sz="0" w:space="0" w:color="auto"/>
        <w:right w:val="none" w:sz="0" w:space="0" w:color="auto"/>
      </w:divBdr>
      <w:divsChild>
        <w:div w:id="2028293447">
          <w:marLeft w:val="0"/>
          <w:marRight w:val="0"/>
          <w:marTop w:val="0"/>
          <w:marBottom w:val="0"/>
          <w:divBdr>
            <w:top w:val="none" w:sz="0" w:space="0" w:color="auto"/>
            <w:left w:val="none" w:sz="0" w:space="0" w:color="auto"/>
            <w:bottom w:val="none" w:sz="0" w:space="0" w:color="auto"/>
            <w:right w:val="none" w:sz="0" w:space="0" w:color="auto"/>
          </w:divBdr>
          <w:divsChild>
            <w:div w:id="312375231">
              <w:marLeft w:val="0"/>
              <w:marRight w:val="0"/>
              <w:marTop w:val="0"/>
              <w:marBottom w:val="0"/>
              <w:divBdr>
                <w:top w:val="none" w:sz="0" w:space="0" w:color="auto"/>
                <w:left w:val="none" w:sz="0" w:space="0" w:color="auto"/>
                <w:bottom w:val="none" w:sz="0" w:space="0" w:color="auto"/>
                <w:right w:val="none" w:sz="0" w:space="0" w:color="auto"/>
              </w:divBdr>
              <w:divsChild>
                <w:div w:id="589849551">
                  <w:marLeft w:val="0"/>
                  <w:marRight w:val="0"/>
                  <w:marTop w:val="0"/>
                  <w:marBottom w:val="0"/>
                  <w:divBdr>
                    <w:top w:val="none" w:sz="0" w:space="0" w:color="auto"/>
                    <w:left w:val="none" w:sz="0" w:space="0" w:color="auto"/>
                    <w:bottom w:val="none" w:sz="0" w:space="0" w:color="auto"/>
                    <w:right w:val="none" w:sz="0" w:space="0" w:color="auto"/>
                  </w:divBdr>
                  <w:divsChild>
                    <w:div w:id="997078998">
                      <w:marLeft w:val="0"/>
                      <w:marRight w:val="0"/>
                      <w:marTop w:val="0"/>
                      <w:marBottom w:val="0"/>
                      <w:divBdr>
                        <w:top w:val="none" w:sz="0" w:space="0" w:color="auto"/>
                        <w:left w:val="none" w:sz="0" w:space="0" w:color="auto"/>
                        <w:bottom w:val="none" w:sz="0" w:space="0" w:color="auto"/>
                        <w:right w:val="none" w:sz="0" w:space="0" w:color="auto"/>
                      </w:divBdr>
                      <w:divsChild>
                        <w:div w:id="65540262">
                          <w:marLeft w:val="0"/>
                          <w:marRight w:val="0"/>
                          <w:marTop w:val="0"/>
                          <w:marBottom w:val="0"/>
                          <w:divBdr>
                            <w:top w:val="none" w:sz="0" w:space="0" w:color="auto"/>
                            <w:left w:val="none" w:sz="0" w:space="0" w:color="auto"/>
                            <w:bottom w:val="none" w:sz="0" w:space="0" w:color="auto"/>
                            <w:right w:val="none" w:sz="0" w:space="0" w:color="auto"/>
                          </w:divBdr>
                          <w:divsChild>
                            <w:div w:id="1704208907">
                              <w:marLeft w:val="0"/>
                              <w:marRight w:val="0"/>
                              <w:marTop w:val="0"/>
                              <w:marBottom w:val="0"/>
                              <w:divBdr>
                                <w:top w:val="none" w:sz="0" w:space="0" w:color="auto"/>
                                <w:left w:val="none" w:sz="0" w:space="0" w:color="auto"/>
                                <w:bottom w:val="none" w:sz="0" w:space="0" w:color="auto"/>
                                <w:right w:val="none" w:sz="0" w:space="0" w:color="auto"/>
                              </w:divBdr>
                              <w:divsChild>
                                <w:div w:id="556748608">
                                  <w:marLeft w:val="0"/>
                                  <w:marRight w:val="0"/>
                                  <w:marTop w:val="0"/>
                                  <w:marBottom w:val="0"/>
                                  <w:divBdr>
                                    <w:top w:val="none" w:sz="0" w:space="0" w:color="auto"/>
                                    <w:left w:val="none" w:sz="0" w:space="0" w:color="auto"/>
                                    <w:bottom w:val="none" w:sz="0" w:space="0" w:color="auto"/>
                                    <w:right w:val="none" w:sz="0" w:space="0" w:color="auto"/>
                                  </w:divBdr>
                                  <w:divsChild>
                                    <w:div w:id="2000421079">
                                      <w:marLeft w:val="0"/>
                                      <w:marRight w:val="0"/>
                                      <w:marTop w:val="0"/>
                                      <w:marBottom w:val="0"/>
                                      <w:divBdr>
                                        <w:top w:val="none" w:sz="0" w:space="0" w:color="auto"/>
                                        <w:left w:val="none" w:sz="0" w:space="0" w:color="auto"/>
                                        <w:bottom w:val="none" w:sz="0" w:space="0" w:color="auto"/>
                                        <w:right w:val="none" w:sz="0" w:space="0" w:color="auto"/>
                                      </w:divBdr>
                                      <w:divsChild>
                                        <w:div w:id="2140955051">
                                          <w:marLeft w:val="0"/>
                                          <w:marRight w:val="0"/>
                                          <w:marTop w:val="0"/>
                                          <w:marBottom w:val="0"/>
                                          <w:divBdr>
                                            <w:top w:val="none" w:sz="0" w:space="0" w:color="auto"/>
                                            <w:left w:val="none" w:sz="0" w:space="0" w:color="auto"/>
                                            <w:bottom w:val="none" w:sz="0" w:space="0" w:color="auto"/>
                                            <w:right w:val="none" w:sz="0" w:space="0" w:color="auto"/>
                                          </w:divBdr>
                                          <w:divsChild>
                                            <w:div w:id="996610626">
                                              <w:marLeft w:val="0"/>
                                              <w:marRight w:val="0"/>
                                              <w:marTop w:val="0"/>
                                              <w:marBottom w:val="0"/>
                                              <w:divBdr>
                                                <w:top w:val="none" w:sz="0" w:space="0" w:color="auto"/>
                                                <w:left w:val="none" w:sz="0" w:space="0" w:color="auto"/>
                                                <w:bottom w:val="none" w:sz="0" w:space="0" w:color="auto"/>
                                                <w:right w:val="none" w:sz="0" w:space="0" w:color="auto"/>
                                              </w:divBdr>
                                              <w:divsChild>
                                                <w:div w:id="1685933340">
                                                  <w:marLeft w:val="0"/>
                                                  <w:marRight w:val="0"/>
                                                  <w:marTop w:val="0"/>
                                                  <w:marBottom w:val="0"/>
                                                  <w:divBdr>
                                                    <w:top w:val="none" w:sz="0" w:space="0" w:color="auto"/>
                                                    <w:left w:val="none" w:sz="0" w:space="0" w:color="auto"/>
                                                    <w:bottom w:val="none" w:sz="0" w:space="0" w:color="auto"/>
                                                    <w:right w:val="none" w:sz="0" w:space="0" w:color="auto"/>
                                                  </w:divBdr>
                                                  <w:divsChild>
                                                    <w:div w:id="1110129914">
                                                      <w:marLeft w:val="0"/>
                                                      <w:marRight w:val="0"/>
                                                      <w:marTop w:val="0"/>
                                                      <w:marBottom w:val="0"/>
                                                      <w:divBdr>
                                                        <w:top w:val="none" w:sz="0" w:space="0" w:color="auto"/>
                                                        <w:left w:val="none" w:sz="0" w:space="0" w:color="auto"/>
                                                        <w:bottom w:val="none" w:sz="0" w:space="0" w:color="auto"/>
                                                        <w:right w:val="none" w:sz="0" w:space="0" w:color="auto"/>
                                                      </w:divBdr>
                                                      <w:divsChild>
                                                        <w:div w:id="6903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58419">
                                      <w:marLeft w:val="0"/>
                                      <w:marRight w:val="0"/>
                                      <w:marTop w:val="0"/>
                                      <w:marBottom w:val="0"/>
                                      <w:divBdr>
                                        <w:top w:val="none" w:sz="0" w:space="0" w:color="auto"/>
                                        <w:left w:val="none" w:sz="0" w:space="0" w:color="auto"/>
                                        <w:bottom w:val="none" w:sz="0" w:space="0" w:color="auto"/>
                                        <w:right w:val="none" w:sz="0" w:space="0" w:color="auto"/>
                                      </w:divBdr>
                                      <w:divsChild>
                                        <w:div w:id="608313577">
                                          <w:marLeft w:val="0"/>
                                          <w:marRight w:val="0"/>
                                          <w:marTop w:val="0"/>
                                          <w:marBottom w:val="0"/>
                                          <w:divBdr>
                                            <w:top w:val="none" w:sz="0" w:space="0" w:color="auto"/>
                                            <w:left w:val="none" w:sz="0" w:space="0" w:color="auto"/>
                                            <w:bottom w:val="none" w:sz="0" w:space="0" w:color="auto"/>
                                            <w:right w:val="none" w:sz="0" w:space="0" w:color="auto"/>
                                          </w:divBdr>
                                          <w:divsChild>
                                            <w:div w:id="1740009637">
                                              <w:marLeft w:val="0"/>
                                              <w:marRight w:val="0"/>
                                              <w:marTop w:val="0"/>
                                              <w:marBottom w:val="0"/>
                                              <w:divBdr>
                                                <w:top w:val="none" w:sz="0" w:space="0" w:color="auto"/>
                                                <w:left w:val="none" w:sz="0" w:space="0" w:color="auto"/>
                                                <w:bottom w:val="none" w:sz="0" w:space="0" w:color="auto"/>
                                                <w:right w:val="none" w:sz="0" w:space="0" w:color="auto"/>
                                              </w:divBdr>
                                              <w:divsChild>
                                                <w:div w:id="676999124">
                                                  <w:marLeft w:val="0"/>
                                                  <w:marRight w:val="0"/>
                                                  <w:marTop w:val="0"/>
                                                  <w:marBottom w:val="0"/>
                                                  <w:divBdr>
                                                    <w:top w:val="none" w:sz="0" w:space="0" w:color="auto"/>
                                                    <w:left w:val="none" w:sz="0" w:space="0" w:color="auto"/>
                                                    <w:bottom w:val="none" w:sz="0" w:space="0" w:color="auto"/>
                                                    <w:right w:val="none" w:sz="0" w:space="0" w:color="auto"/>
                                                  </w:divBdr>
                                                  <w:divsChild>
                                                    <w:div w:id="9623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907184">
          <w:marLeft w:val="0"/>
          <w:marRight w:val="0"/>
          <w:marTop w:val="0"/>
          <w:marBottom w:val="0"/>
          <w:divBdr>
            <w:top w:val="none" w:sz="0" w:space="0" w:color="auto"/>
            <w:left w:val="none" w:sz="0" w:space="0" w:color="auto"/>
            <w:bottom w:val="none" w:sz="0" w:space="0" w:color="auto"/>
            <w:right w:val="none" w:sz="0" w:space="0" w:color="auto"/>
          </w:divBdr>
          <w:divsChild>
            <w:div w:id="1554385032">
              <w:marLeft w:val="0"/>
              <w:marRight w:val="0"/>
              <w:marTop w:val="0"/>
              <w:marBottom w:val="0"/>
              <w:divBdr>
                <w:top w:val="none" w:sz="0" w:space="0" w:color="auto"/>
                <w:left w:val="none" w:sz="0" w:space="0" w:color="auto"/>
                <w:bottom w:val="none" w:sz="0" w:space="0" w:color="auto"/>
                <w:right w:val="none" w:sz="0" w:space="0" w:color="auto"/>
              </w:divBdr>
              <w:divsChild>
                <w:div w:id="194583293">
                  <w:marLeft w:val="0"/>
                  <w:marRight w:val="0"/>
                  <w:marTop w:val="0"/>
                  <w:marBottom w:val="0"/>
                  <w:divBdr>
                    <w:top w:val="none" w:sz="0" w:space="0" w:color="auto"/>
                    <w:left w:val="none" w:sz="0" w:space="0" w:color="auto"/>
                    <w:bottom w:val="none" w:sz="0" w:space="0" w:color="auto"/>
                    <w:right w:val="none" w:sz="0" w:space="0" w:color="auto"/>
                  </w:divBdr>
                  <w:divsChild>
                    <w:div w:id="8565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1215">
      <w:bodyDiv w:val="1"/>
      <w:marLeft w:val="0"/>
      <w:marRight w:val="0"/>
      <w:marTop w:val="0"/>
      <w:marBottom w:val="0"/>
      <w:divBdr>
        <w:top w:val="none" w:sz="0" w:space="0" w:color="auto"/>
        <w:left w:val="none" w:sz="0" w:space="0" w:color="auto"/>
        <w:bottom w:val="none" w:sz="0" w:space="0" w:color="auto"/>
        <w:right w:val="none" w:sz="0" w:space="0" w:color="auto"/>
      </w:divBdr>
      <w:divsChild>
        <w:div w:id="1572812047">
          <w:marLeft w:val="0"/>
          <w:marRight w:val="0"/>
          <w:marTop w:val="0"/>
          <w:marBottom w:val="0"/>
          <w:divBdr>
            <w:top w:val="none" w:sz="0" w:space="0" w:color="auto"/>
            <w:left w:val="none" w:sz="0" w:space="0" w:color="auto"/>
            <w:bottom w:val="none" w:sz="0" w:space="0" w:color="auto"/>
            <w:right w:val="none" w:sz="0" w:space="0" w:color="auto"/>
          </w:divBdr>
        </w:div>
        <w:div w:id="190152223">
          <w:marLeft w:val="0"/>
          <w:marRight w:val="0"/>
          <w:marTop w:val="0"/>
          <w:marBottom w:val="0"/>
          <w:divBdr>
            <w:top w:val="none" w:sz="0" w:space="0" w:color="auto"/>
            <w:left w:val="none" w:sz="0" w:space="0" w:color="auto"/>
            <w:bottom w:val="none" w:sz="0" w:space="0" w:color="auto"/>
            <w:right w:val="none" w:sz="0" w:space="0" w:color="auto"/>
          </w:divBdr>
        </w:div>
        <w:div w:id="343482435">
          <w:marLeft w:val="0"/>
          <w:marRight w:val="0"/>
          <w:marTop w:val="0"/>
          <w:marBottom w:val="0"/>
          <w:divBdr>
            <w:top w:val="none" w:sz="0" w:space="0" w:color="auto"/>
            <w:left w:val="none" w:sz="0" w:space="0" w:color="auto"/>
            <w:bottom w:val="none" w:sz="0" w:space="0" w:color="auto"/>
            <w:right w:val="none" w:sz="0" w:space="0" w:color="auto"/>
          </w:divBdr>
        </w:div>
        <w:div w:id="1066799831">
          <w:marLeft w:val="0"/>
          <w:marRight w:val="0"/>
          <w:marTop w:val="0"/>
          <w:marBottom w:val="0"/>
          <w:divBdr>
            <w:top w:val="none" w:sz="0" w:space="0" w:color="auto"/>
            <w:left w:val="none" w:sz="0" w:space="0" w:color="auto"/>
            <w:bottom w:val="none" w:sz="0" w:space="0" w:color="auto"/>
            <w:right w:val="none" w:sz="0" w:space="0" w:color="auto"/>
          </w:divBdr>
        </w:div>
        <w:div w:id="1166290570">
          <w:marLeft w:val="0"/>
          <w:marRight w:val="0"/>
          <w:marTop w:val="0"/>
          <w:marBottom w:val="0"/>
          <w:divBdr>
            <w:top w:val="none" w:sz="0" w:space="0" w:color="auto"/>
            <w:left w:val="none" w:sz="0" w:space="0" w:color="auto"/>
            <w:bottom w:val="none" w:sz="0" w:space="0" w:color="auto"/>
            <w:right w:val="none" w:sz="0" w:space="0" w:color="auto"/>
          </w:divBdr>
        </w:div>
      </w:divsChild>
    </w:div>
    <w:div w:id="2039743248">
      <w:bodyDiv w:val="1"/>
      <w:marLeft w:val="0"/>
      <w:marRight w:val="0"/>
      <w:marTop w:val="0"/>
      <w:marBottom w:val="0"/>
      <w:divBdr>
        <w:top w:val="none" w:sz="0" w:space="0" w:color="auto"/>
        <w:left w:val="none" w:sz="0" w:space="0" w:color="auto"/>
        <w:bottom w:val="none" w:sz="0" w:space="0" w:color="auto"/>
        <w:right w:val="none" w:sz="0" w:space="0" w:color="auto"/>
      </w:divBdr>
      <w:divsChild>
        <w:div w:id="267932980">
          <w:marLeft w:val="0"/>
          <w:marRight w:val="0"/>
          <w:marTop w:val="0"/>
          <w:marBottom w:val="0"/>
          <w:divBdr>
            <w:top w:val="none" w:sz="0" w:space="0" w:color="auto"/>
            <w:left w:val="none" w:sz="0" w:space="0" w:color="auto"/>
            <w:bottom w:val="none" w:sz="0" w:space="0" w:color="auto"/>
            <w:right w:val="none" w:sz="0" w:space="0" w:color="auto"/>
          </w:divBdr>
        </w:div>
        <w:div w:id="1257983144">
          <w:marLeft w:val="0"/>
          <w:marRight w:val="0"/>
          <w:marTop w:val="0"/>
          <w:marBottom w:val="0"/>
          <w:divBdr>
            <w:top w:val="none" w:sz="0" w:space="0" w:color="auto"/>
            <w:left w:val="none" w:sz="0" w:space="0" w:color="auto"/>
            <w:bottom w:val="none" w:sz="0" w:space="0" w:color="auto"/>
            <w:right w:val="none" w:sz="0" w:space="0" w:color="auto"/>
          </w:divBdr>
        </w:div>
        <w:div w:id="1423262971">
          <w:marLeft w:val="0"/>
          <w:marRight w:val="0"/>
          <w:marTop w:val="0"/>
          <w:marBottom w:val="0"/>
          <w:divBdr>
            <w:top w:val="none" w:sz="0" w:space="0" w:color="auto"/>
            <w:left w:val="none" w:sz="0" w:space="0" w:color="auto"/>
            <w:bottom w:val="none" w:sz="0" w:space="0" w:color="auto"/>
            <w:right w:val="none" w:sz="0" w:space="0" w:color="auto"/>
          </w:divBdr>
        </w:div>
        <w:div w:id="1664161771">
          <w:marLeft w:val="0"/>
          <w:marRight w:val="0"/>
          <w:marTop w:val="0"/>
          <w:marBottom w:val="0"/>
          <w:divBdr>
            <w:top w:val="none" w:sz="0" w:space="0" w:color="auto"/>
            <w:left w:val="none" w:sz="0" w:space="0" w:color="auto"/>
            <w:bottom w:val="none" w:sz="0" w:space="0" w:color="auto"/>
            <w:right w:val="none" w:sz="0" w:space="0" w:color="auto"/>
          </w:divBdr>
        </w:div>
        <w:div w:id="420642560">
          <w:marLeft w:val="0"/>
          <w:marRight w:val="0"/>
          <w:marTop w:val="0"/>
          <w:marBottom w:val="0"/>
          <w:divBdr>
            <w:top w:val="none" w:sz="0" w:space="0" w:color="auto"/>
            <w:left w:val="none" w:sz="0" w:space="0" w:color="auto"/>
            <w:bottom w:val="none" w:sz="0" w:space="0" w:color="auto"/>
            <w:right w:val="none" w:sz="0" w:space="0" w:color="auto"/>
          </w:divBdr>
        </w:div>
        <w:div w:id="1536691671">
          <w:marLeft w:val="0"/>
          <w:marRight w:val="0"/>
          <w:marTop w:val="0"/>
          <w:marBottom w:val="0"/>
          <w:divBdr>
            <w:top w:val="none" w:sz="0" w:space="0" w:color="auto"/>
            <w:left w:val="none" w:sz="0" w:space="0" w:color="auto"/>
            <w:bottom w:val="none" w:sz="0" w:space="0" w:color="auto"/>
            <w:right w:val="none" w:sz="0" w:space="0" w:color="auto"/>
          </w:divBdr>
        </w:div>
        <w:div w:id="1949308746">
          <w:marLeft w:val="0"/>
          <w:marRight w:val="0"/>
          <w:marTop w:val="0"/>
          <w:marBottom w:val="0"/>
          <w:divBdr>
            <w:top w:val="none" w:sz="0" w:space="0" w:color="auto"/>
            <w:left w:val="none" w:sz="0" w:space="0" w:color="auto"/>
            <w:bottom w:val="none" w:sz="0" w:space="0" w:color="auto"/>
            <w:right w:val="none" w:sz="0" w:space="0" w:color="auto"/>
          </w:divBdr>
        </w:div>
        <w:div w:id="2010132899">
          <w:marLeft w:val="0"/>
          <w:marRight w:val="0"/>
          <w:marTop w:val="0"/>
          <w:marBottom w:val="0"/>
          <w:divBdr>
            <w:top w:val="none" w:sz="0" w:space="0" w:color="auto"/>
            <w:left w:val="none" w:sz="0" w:space="0" w:color="auto"/>
            <w:bottom w:val="none" w:sz="0" w:space="0" w:color="auto"/>
            <w:right w:val="none" w:sz="0" w:space="0" w:color="auto"/>
          </w:divBdr>
        </w:div>
        <w:div w:id="1050113674">
          <w:marLeft w:val="0"/>
          <w:marRight w:val="0"/>
          <w:marTop w:val="0"/>
          <w:marBottom w:val="0"/>
          <w:divBdr>
            <w:top w:val="none" w:sz="0" w:space="0" w:color="auto"/>
            <w:left w:val="none" w:sz="0" w:space="0" w:color="auto"/>
            <w:bottom w:val="none" w:sz="0" w:space="0" w:color="auto"/>
            <w:right w:val="none" w:sz="0" w:space="0" w:color="auto"/>
          </w:divBdr>
        </w:div>
        <w:div w:id="1074162142">
          <w:marLeft w:val="0"/>
          <w:marRight w:val="0"/>
          <w:marTop w:val="0"/>
          <w:marBottom w:val="0"/>
          <w:divBdr>
            <w:top w:val="none" w:sz="0" w:space="0" w:color="auto"/>
            <w:left w:val="none" w:sz="0" w:space="0" w:color="auto"/>
            <w:bottom w:val="none" w:sz="0" w:space="0" w:color="auto"/>
            <w:right w:val="none" w:sz="0" w:space="0" w:color="auto"/>
          </w:divBdr>
        </w:div>
        <w:div w:id="34235922">
          <w:marLeft w:val="0"/>
          <w:marRight w:val="0"/>
          <w:marTop w:val="0"/>
          <w:marBottom w:val="0"/>
          <w:divBdr>
            <w:top w:val="none" w:sz="0" w:space="0" w:color="auto"/>
            <w:left w:val="none" w:sz="0" w:space="0" w:color="auto"/>
            <w:bottom w:val="none" w:sz="0" w:space="0" w:color="auto"/>
            <w:right w:val="none" w:sz="0" w:space="0" w:color="auto"/>
          </w:divBdr>
        </w:div>
        <w:div w:id="1606378647">
          <w:marLeft w:val="0"/>
          <w:marRight w:val="0"/>
          <w:marTop w:val="0"/>
          <w:marBottom w:val="0"/>
          <w:divBdr>
            <w:top w:val="none" w:sz="0" w:space="0" w:color="auto"/>
            <w:left w:val="none" w:sz="0" w:space="0" w:color="auto"/>
            <w:bottom w:val="none" w:sz="0" w:space="0" w:color="auto"/>
            <w:right w:val="none" w:sz="0" w:space="0" w:color="auto"/>
          </w:divBdr>
        </w:div>
        <w:div w:id="335815857">
          <w:marLeft w:val="0"/>
          <w:marRight w:val="0"/>
          <w:marTop w:val="0"/>
          <w:marBottom w:val="0"/>
          <w:divBdr>
            <w:top w:val="none" w:sz="0" w:space="0" w:color="auto"/>
            <w:left w:val="none" w:sz="0" w:space="0" w:color="auto"/>
            <w:bottom w:val="none" w:sz="0" w:space="0" w:color="auto"/>
            <w:right w:val="none" w:sz="0" w:space="0" w:color="auto"/>
          </w:divBdr>
        </w:div>
        <w:div w:id="494683808">
          <w:marLeft w:val="0"/>
          <w:marRight w:val="0"/>
          <w:marTop w:val="0"/>
          <w:marBottom w:val="0"/>
          <w:divBdr>
            <w:top w:val="none" w:sz="0" w:space="0" w:color="auto"/>
            <w:left w:val="none" w:sz="0" w:space="0" w:color="auto"/>
            <w:bottom w:val="none" w:sz="0" w:space="0" w:color="auto"/>
            <w:right w:val="none" w:sz="0" w:space="0" w:color="auto"/>
          </w:divBdr>
        </w:div>
        <w:div w:id="108396619">
          <w:marLeft w:val="0"/>
          <w:marRight w:val="0"/>
          <w:marTop w:val="0"/>
          <w:marBottom w:val="0"/>
          <w:divBdr>
            <w:top w:val="none" w:sz="0" w:space="0" w:color="auto"/>
            <w:left w:val="none" w:sz="0" w:space="0" w:color="auto"/>
            <w:bottom w:val="none" w:sz="0" w:space="0" w:color="auto"/>
            <w:right w:val="none" w:sz="0" w:space="0" w:color="auto"/>
          </w:divBdr>
        </w:div>
        <w:div w:id="1271549957">
          <w:marLeft w:val="0"/>
          <w:marRight w:val="0"/>
          <w:marTop w:val="0"/>
          <w:marBottom w:val="0"/>
          <w:divBdr>
            <w:top w:val="none" w:sz="0" w:space="0" w:color="auto"/>
            <w:left w:val="none" w:sz="0" w:space="0" w:color="auto"/>
            <w:bottom w:val="none" w:sz="0" w:space="0" w:color="auto"/>
            <w:right w:val="none" w:sz="0" w:space="0" w:color="auto"/>
          </w:divBdr>
        </w:div>
        <w:div w:id="1673144496">
          <w:marLeft w:val="0"/>
          <w:marRight w:val="0"/>
          <w:marTop w:val="0"/>
          <w:marBottom w:val="0"/>
          <w:divBdr>
            <w:top w:val="none" w:sz="0" w:space="0" w:color="auto"/>
            <w:left w:val="none" w:sz="0" w:space="0" w:color="auto"/>
            <w:bottom w:val="none" w:sz="0" w:space="0" w:color="auto"/>
            <w:right w:val="none" w:sz="0" w:space="0" w:color="auto"/>
          </w:divBdr>
        </w:div>
      </w:divsChild>
    </w:div>
    <w:div w:id="2063478860">
      <w:bodyDiv w:val="1"/>
      <w:marLeft w:val="0"/>
      <w:marRight w:val="0"/>
      <w:marTop w:val="0"/>
      <w:marBottom w:val="0"/>
      <w:divBdr>
        <w:top w:val="none" w:sz="0" w:space="0" w:color="auto"/>
        <w:left w:val="none" w:sz="0" w:space="0" w:color="auto"/>
        <w:bottom w:val="none" w:sz="0" w:space="0" w:color="auto"/>
        <w:right w:val="none" w:sz="0" w:space="0" w:color="auto"/>
      </w:divBdr>
      <w:divsChild>
        <w:div w:id="279532314">
          <w:marLeft w:val="0"/>
          <w:marRight w:val="0"/>
          <w:marTop w:val="0"/>
          <w:marBottom w:val="0"/>
          <w:divBdr>
            <w:top w:val="none" w:sz="0" w:space="0" w:color="auto"/>
            <w:left w:val="none" w:sz="0" w:space="0" w:color="auto"/>
            <w:bottom w:val="none" w:sz="0" w:space="0" w:color="auto"/>
            <w:right w:val="none" w:sz="0" w:space="0" w:color="auto"/>
          </w:divBdr>
        </w:div>
        <w:div w:id="859853331">
          <w:marLeft w:val="0"/>
          <w:marRight w:val="0"/>
          <w:marTop w:val="0"/>
          <w:marBottom w:val="0"/>
          <w:divBdr>
            <w:top w:val="none" w:sz="0" w:space="0" w:color="auto"/>
            <w:left w:val="none" w:sz="0" w:space="0" w:color="auto"/>
            <w:bottom w:val="none" w:sz="0" w:space="0" w:color="auto"/>
            <w:right w:val="none" w:sz="0" w:space="0" w:color="auto"/>
          </w:divBdr>
        </w:div>
        <w:div w:id="864563526">
          <w:marLeft w:val="0"/>
          <w:marRight w:val="0"/>
          <w:marTop w:val="0"/>
          <w:marBottom w:val="0"/>
          <w:divBdr>
            <w:top w:val="none" w:sz="0" w:space="0" w:color="auto"/>
            <w:left w:val="none" w:sz="0" w:space="0" w:color="auto"/>
            <w:bottom w:val="none" w:sz="0" w:space="0" w:color="auto"/>
            <w:right w:val="none" w:sz="0" w:space="0" w:color="auto"/>
          </w:divBdr>
        </w:div>
        <w:div w:id="1707025921">
          <w:marLeft w:val="0"/>
          <w:marRight w:val="0"/>
          <w:marTop w:val="0"/>
          <w:marBottom w:val="0"/>
          <w:divBdr>
            <w:top w:val="none" w:sz="0" w:space="0" w:color="auto"/>
            <w:left w:val="none" w:sz="0" w:space="0" w:color="auto"/>
            <w:bottom w:val="none" w:sz="0" w:space="0" w:color="auto"/>
            <w:right w:val="none" w:sz="0" w:space="0" w:color="auto"/>
          </w:divBdr>
        </w:div>
        <w:div w:id="168645013">
          <w:marLeft w:val="0"/>
          <w:marRight w:val="0"/>
          <w:marTop w:val="0"/>
          <w:marBottom w:val="0"/>
          <w:divBdr>
            <w:top w:val="none" w:sz="0" w:space="0" w:color="auto"/>
            <w:left w:val="none" w:sz="0" w:space="0" w:color="auto"/>
            <w:bottom w:val="none" w:sz="0" w:space="0" w:color="auto"/>
            <w:right w:val="none" w:sz="0" w:space="0" w:color="auto"/>
          </w:divBdr>
        </w:div>
        <w:div w:id="1471435744">
          <w:marLeft w:val="0"/>
          <w:marRight w:val="0"/>
          <w:marTop w:val="0"/>
          <w:marBottom w:val="0"/>
          <w:divBdr>
            <w:top w:val="none" w:sz="0" w:space="0" w:color="auto"/>
            <w:left w:val="none" w:sz="0" w:space="0" w:color="auto"/>
            <w:bottom w:val="none" w:sz="0" w:space="0" w:color="auto"/>
            <w:right w:val="none" w:sz="0" w:space="0" w:color="auto"/>
          </w:divBdr>
        </w:div>
        <w:div w:id="1215775576">
          <w:marLeft w:val="0"/>
          <w:marRight w:val="0"/>
          <w:marTop w:val="0"/>
          <w:marBottom w:val="0"/>
          <w:divBdr>
            <w:top w:val="none" w:sz="0" w:space="0" w:color="auto"/>
            <w:left w:val="none" w:sz="0" w:space="0" w:color="auto"/>
            <w:bottom w:val="none" w:sz="0" w:space="0" w:color="auto"/>
            <w:right w:val="none" w:sz="0" w:space="0" w:color="auto"/>
          </w:divBdr>
        </w:div>
        <w:div w:id="775561583">
          <w:marLeft w:val="0"/>
          <w:marRight w:val="0"/>
          <w:marTop w:val="0"/>
          <w:marBottom w:val="0"/>
          <w:divBdr>
            <w:top w:val="none" w:sz="0" w:space="0" w:color="auto"/>
            <w:left w:val="none" w:sz="0" w:space="0" w:color="auto"/>
            <w:bottom w:val="none" w:sz="0" w:space="0" w:color="auto"/>
            <w:right w:val="none" w:sz="0" w:space="0" w:color="auto"/>
          </w:divBdr>
        </w:div>
        <w:div w:id="798373808">
          <w:marLeft w:val="0"/>
          <w:marRight w:val="0"/>
          <w:marTop w:val="0"/>
          <w:marBottom w:val="0"/>
          <w:divBdr>
            <w:top w:val="none" w:sz="0" w:space="0" w:color="auto"/>
            <w:left w:val="none" w:sz="0" w:space="0" w:color="auto"/>
            <w:bottom w:val="none" w:sz="0" w:space="0" w:color="auto"/>
            <w:right w:val="none" w:sz="0" w:space="0" w:color="auto"/>
          </w:divBdr>
        </w:div>
      </w:divsChild>
    </w:div>
    <w:div w:id="21157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we.ac.uk/251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chicken@uwe.ac.uk" TargetMode="Externa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d.newton@durh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10400419.2018.1446503" TargetMode="External"/><Relationship Id="rId4" Type="http://schemas.openxmlformats.org/officeDocument/2006/relationships/webSettings" Target="webSettings.xml"/><Relationship Id="rId9" Type="http://schemas.openxmlformats.org/officeDocument/2006/relationships/hyperlink" Target="http://gov.wales/docs/dcells/publications/150225-successful-futures-en.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8536</Words>
  <Characters>42002</Characters>
  <Application>Microsoft Office Word</Application>
  <DocSecurity>0</DocSecurity>
  <Lines>1050</Lines>
  <Paragraphs>802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Chicken</dc:creator>
  <cp:keywords/>
  <dc:description/>
  <cp:lastModifiedBy>Sarah Chicken</cp:lastModifiedBy>
  <cp:revision>2</cp:revision>
  <dcterms:created xsi:type="dcterms:W3CDTF">2019-08-08T10:31:00Z</dcterms:created>
  <dcterms:modified xsi:type="dcterms:W3CDTF">2019-08-08T10:31:00Z</dcterms:modified>
</cp:coreProperties>
</file>