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1E5A6" w14:textId="77777777" w:rsidR="005111C7" w:rsidRPr="00E17C8A" w:rsidRDefault="00F8363D" w:rsidP="00E17C8A">
      <w:pPr>
        <w:jc w:val="center"/>
        <w:rPr>
          <w:rFonts w:ascii="Garamond" w:hAnsi="Garamond"/>
          <w:b/>
          <w:sz w:val="32"/>
          <w:szCs w:val="32"/>
        </w:rPr>
      </w:pPr>
      <w:r>
        <w:rPr>
          <w:rFonts w:ascii="Garamond" w:hAnsi="Garamond"/>
          <w:b/>
          <w:sz w:val="32"/>
          <w:szCs w:val="32"/>
        </w:rPr>
        <w:t>Reflections on d</w:t>
      </w:r>
      <w:r w:rsidR="00E17C8A" w:rsidRPr="00E17C8A">
        <w:rPr>
          <w:rFonts w:ascii="Garamond" w:hAnsi="Garamond"/>
          <w:b/>
          <w:sz w:val="32"/>
          <w:szCs w:val="32"/>
        </w:rPr>
        <w:t>evolution</w:t>
      </w:r>
      <w:r>
        <w:rPr>
          <w:rFonts w:ascii="Garamond" w:hAnsi="Garamond"/>
          <w:b/>
          <w:sz w:val="32"/>
          <w:szCs w:val="32"/>
        </w:rPr>
        <w:t>: twenty years on</w:t>
      </w:r>
    </w:p>
    <w:p w14:paraId="23F405F8" w14:textId="77777777" w:rsidR="0041050B" w:rsidRPr="00E17C8A" w:rsidRDefault="0041050B">
      <w:pPr>
        <w:rPr>
          <w:rFonts w:ascii="Garamond" w:hAnsi="Garamond"/>
          <w:b/>
        </w:rPr>
      </w:pPr>
    </w:p>
    <w:p w14:paraId="6395CDE3" w14:textId="77777777" w:rsidR="00D9115A" w:rsidRPr="00E17C8A" w:rsidRDefault="00D9115A">
      <w:pPr>
        <w:rPr>
          <w:rFonts w:ascii="Garamond" w:hAnsi="Garamond"/>
          <w:b/>
        </w:rPr>
      </w:pPr>
      <w:r w:rsidRPr="00E17C8A">
        <w:rPr>
          <w:rFonts w:ascii="Garamond" w:hAnsi="Garamond"/>
          <w:b/>
        </w:rPr>
        <w:t>Alan GREER</w:t>
      </w:r>
    </w:p>
    <w:p w14:paraId="050872A8" w14:textId="77777777" w:rsidR="007051B7" w:rsidRDefault="007051B7" w:rsidP="00A5354F">
      <w:pPr>
        <w:jc w:val="both"/>
        <w:rPr>
          <w:rFonts w:ascii="Garamond" w:hAnsi="Garamond"/>
        </w:rPr>
      </w:pPr>
      <w:r>
        <w:rPr>
          <w:rFonts w:ascii="Garamond" w:hAnsi="Garamond"/>
        </w:rPr>
        <w:t>Keywords: devolution, ministers, Scotland, Wales, Brexit</w:t>
      </w:r>
    </w:p>
    <w:p w14:paraId="30234DCE" w14:textId="77777777" w:rsidR="006D0221" w:rsidRDefault="006D0221" w:rsidP="00A5354F">
      <w:pPr>
        <w:jc w:val="both"/>
        <w:rPr>
          <w:rFonts w:ascii="Garamond" w:hAnsi="Garamond"/>
          <w:b/>
        </w:rPr>
      </w:pPr>
    </w:p>
    <w:p w14:paraId="556CA935" w14:textId="77777777" w:rsidR="007051B7" w:rsidRPr="006D0221" w:rsidRDefault="006D0221" w:rsidP="00A5354F">
      <w:pPr>
        <w:jc w:val="both"/>
        <w:rPr>
          <w:rFonts w:ascii="Garamond" w:hAnsi="Garamond"/>
          <w:b/>
        </w:rPr>
      </w:pPr>
      <w:r w:rsidRPr="006D0221">
        <w:rPr>
          <w:rFonts w:ascii="Garamond" w:hAnsi="Garamond"/>
          <w:b/>
        </w:rPr>
        <w:t>Abstract</w:t>
      </w:r>
    </w:p>
    <w:p w14:paraId="44A43A22" w14:textId="77777777" w:rsidR="006D0221" w:rsidRDefault="006D0221" w:rsidP="00A5354F">
      <w:pPr>
        <w:jc w:val="both"/>
        <w:rPr>
          <w:rFonts w:ascii="Garamond" w:hAnsi="Garamond"/>
        </w:rPr>
      </w:pPr>
      <w:r>
        <w:rPr>
          <w:rFonts w:ascii="Garamond" w:hAnsi="Garamond"/>
        </w:rPr>
        <w:t xml:space="preserve">May 2019 marks twenty years since the first elections to the Scottish Parliament and Welsh Assembly. This report discusses a paper published by the Institute for Government (IFG) that reflects on the experience to date of devolution, drawing on interviews with thirteen individuals who have served as ministers in the devolved governments. Reflecting the structure of the IFG paper there are three main themes in this report: governing without a majority, institutional </w:t>
      </w:r>
      <w:r w:rsidR="00370925">
        <w:rPr>
          <w:rFonts w:ascii="Garamond" w:hAnsi="Garamond"/>
        </w:rPr>
        <w:t>c</w:t>
      </w:r>
      <w:r>
        <w:rPr>
          <w:rFonts w:ascii="Garamond" w:hAnsi="Garamond"/>
        </w:rPr>
        <w:t>hange</w:t>
      </w:r>
      <w:r w:rsidR="00370925">
        <w:rPr>
          <w:rFonts w:ascii="Garamond" w:hAnsi="Garamond"/>
        </w:rPr>
        <w:t>, and – in the light of Brexit - relationships between the devolved governments, Westminster and the EU.</w:t>
      </w:r>
      <w:r>
        <w:rPr>
          <w:rFonts w:ascii="Garamond" w:hAnsi="Garamond"/>
        </w:rPr>
        <w:t xml:space="preserve"> </w:t>
      </w:r>
      <w:r w:rsidR="00E469AB">
        <w:rPr>
          <w:rFonts w:ascii="Garamond" w:hAnsi="Garamond"/>
        </w:rPr>
        <w:t>The conclusion is that the report, although limited in coverage, provides a useful addition to the literature on devolution.</w:t>
      </w:r>
      <w:r>
        <w:rPr>
          <w:rFonts w:ascii="Garamond" w:hAnsi="Garamond"/>
        </w:rPr>
        <w:t xml:space="preserve"> </w:t>
      </w:r>
    </w:p>
    <w:p w14:paraId="6B57090F" w14:textId="77777777" w:rsidR="006D0221" w:rsidRDefault="006D0221" w:rsidP="00A5354F">
      <w:pPr>
        <w:jc w:val="both"/>
        <w:rPr>
          <w:rFonts w:ascii="Garamond" w:hAnsi="Garamond"/>
        </w:rPr>
      </w:pPr>
    </w:p>
    <w:p w14:paraId="05037512" w14:textId="77777777" w:rsidR="006D0221" w:rsidRPr="006D0221" w:rsidRDefault="006D0221" w:rsidP="00A5354F">
      <w:pPr>
        <w:jc w:val="both"/>
        <w:rPr>
          <w:rFonts w:ascii="Garamond" w:hAnsi="Garamond"/>
          <w:b/>
        </w:rPr>
      </w:pPr>
      <w:r w:rsidRPr="006D0221">
        <w:rPr>
          <w:rFonts w:ascii="Garamond" w:hAnsi="Garamond"/>
          <w:b/>
        </w:rPr>
        <w:t xml:space="preserve">Introduction  </w:t>
      </w:r>
    </w:p>
    <w:p w14:paraId="70AEE750" w14:textId="77777777" w:rsidR="00925DB7" w:rsidRDefault="008E13EA" w:rsidP="00A5354F">
      <w:pPr>
        <w:jc w:val="both"/>
        <w:rPr>
          <w:rFonts w:ascii="Garamond" w:hAnsi="Garamond"/>
        </w:rPr>
      </w:pPr>
      <w:r>
        <w:rPr>
          <w:rFonts w:ascii="Garamond" w:hAnsi="Garamond"/>
        </w:rPr>
        <w:t xml:space="preserve">May 2019 marks </w:t>
      </w:r>
      <w:r w:rsidR="00B63700">
        <w:rPr>
          <w:rFonts w:ascii="Garamond" w:hAnsi="Garamond"/>
        </w:rPr>
        <w:t xml:space="preserve">twenty </w:t>
      </w:r>
      <w:r>
        <w:rPr>
          <w:rFonts w:ascii="Garamond" w:hAnsi="Garamond"/>
        </w:rPr>
        <w:t xml:space="preserve">years since the </w:t>
      </w:r>
      <w:r w:rsidR="00B63700">
        <w:rPr>
          <w:rFonts w:ascii="Garamond" w:hAnsi="Garamond"/>
        </w:rPr>
        <w:t xml:space="preserve">creation of </w:t>
      </w:r>
      <w:r>
        <w:rPr>
          <w:rFonts w:ascii="Garamond" w:hAnsi="Garamond"/>
        </w:rPr>
        <w:t xml:space="preserve">the Scottish Parliament and Welsh Assembly, and the formation of </w:t>
      </w:r>
      <w:r w:rsidR="006D0221">
        <w:rPr>
          <w:rFonts w:ascii="Garamond" w:hAnsi="Garamond"/>
        </w:rPr>
        <w:t xml:space="preserve">the </w:t>
      </w:r>
      <w:r>
        <w:rPr>
          <w:rFonts w:ascii="Garamond" w:hAnsi="Garamond"/>
        </w:rPr>
        <w:t xml:space="preserve">devolved governments in Edinburgh and Cardiff. </w:t>
      </w:r>
      <w:r w:rsidR="00665DDE">
        <w:rPr>
          <w:rFonts w:ascii="Garamond" w:hAnsi="Garamond"/>
        </w:rPr>
        <w:t>In a recent report</w:t>
      </w:r>
      <w:r w:rsidR="00980DF6">
        <w:rPr>
          <w:rFonts w:ascii="Garamond" w:hAnsi="Garamond"/>
        </w:rPr>
        <w:t xml:space="preserve">, </w:t>
      </w:r>
      <w:r w:rsidR="00665DDE">
        <w:rPr>
          <w:rFonts w:ascii="Garamond" w:hAnsi="Garamond"/>
        </w:rPr>
        <w:t xml:space="preserve">the </w:t>
      </w:r>
      <w:r w:rsidR="00F8363D">
        <w:rPr>
          <w:rFonts w:ascii="Garamond" w:hAnsi="Garamond"/>
        </w:rPr>
        <w:t xml:space="preserve">Institute for Government </w:t>
      </w:r>
      <w:r w:rsidR="00C90DCF">
        <w:rPr>
          <w:rFonts w:ascii="Garamond" w:hAnsi="Garamond"/>
        </w:rPr>
        <w:t xml:space="preserve">(IFG) </w:t>
      </w:r>
      <w:r w:rsidR="00F8363D">
        <w:rPr>
          <w:rFonts w:ascii="Garamond" w:hAnsi="Garamond"/>
        </w:rPr>
        <w:t>has reflected on the experience to date of devolution to Scotland and Wales</w:t>
      </w:r>
      <w:r w:rsidR="006D0221">
        <w:rPr>
          <w:rFonts w:ascii="Garamond" w:hAnsi="Garamond"/>
        </w:rPr>
        <w:t xml:space="preserve"> </w:t>
      </w:r>
      <w:r>
        <w:rPr>
          <w:rFonts w:ascii="Garamond" w:hAnsi="Garamond"/>
        </w:rPr>
        <w:t>(Northern Ireland is not covered)</w:t>
      </w:r>
      <w:r w:rsidR="00F8363D">
        <w:rPr>
          <w:rFonts w:ascii="Garamond" w:hAnsi="Garamond"/>
        </w:rPr>
        <w:t>.</w:t>
      </w:r>
      <w:r w:rsidR="00F8363D">
        <w:rPr>
          <w:rStyle w:val="EndnoteReference"/>
          <w:rFonts w:ascii="Garamond" w:hAnsi="Garamond"/>
        </w:rPr>
        <w:endnoteReference w:id="1"/>
      </w:r>
      <w:r w:rsidR="008A4D71">
        <w:rPr>
          <w:rFonts w:ascii="Garamond" w:hAnsi="Garamond"/>
        </w:rPr>
        <w:t xml:space="preserve"> </w:t>
      </w:r>
      <w:r w:rsidR="003C342C">
        <w:rPr>
          <w:rFonts w:ascii="Garamond" w:hAnsi="Garamond"/>
        </w:rPr>
        <w:t xml:space="preserve">While the implications of leaving the EU </w:t>
      </w:r>
      <w:r w:rsidR="00B63700">
        <w:rPr>
          <w:rFonts w:ascii="Garamond" w:hAnsi="Garamond"/>
        </w:rPr>
        <w:t>ha</w:t>
      </w:r>
      <w:r w:rsidR="008A4D71">
        <w:rPr>
          <w:rFonts w:ascii="Garamond" w:hAnsi="Garamond"/>
        </w:rPr>
        <w:t xml:space="preserve">ve </w:t>
      </w:r>
      <w:r w:rsidR="003C342C">
        <w:rPr>
          <w:rFonts w:ascii="Garamond" w:hAnsi="Garamond"/>
        </w:rPr>
        <w:t>been a major issue since the Brexit referendum</w:t>
      </w:r>
      <w:r>
        <w:rPr>
          <w:rFonts w:ascii="Garamond" w:hAnsi="Garamond"/>
        </w:rPr>
        <w:t>,</w:t>
      </w:r>
      <w:r w:rsidR="008A4D71">
        <w:rPr>
          <w:rFonts w:ascii="Garamond" w:hAnsi="Garamond"/>
        </w:rPr>
        <w:t xml:space="preserve"> </w:t>
      </w:r>
      <w:r w:rsidR="00B63700">
        <w:rPr>
          <w:rFonts w:ascii="Garamond" w:hAnsi="Garamond"/>
        </w:rPr>
        <w:t>the report p</w:t>
      </w:r>
      <w:r w:rsidR="003C342C">
        <w:rPr>
          <w:rFonts w:ascii="Garamond" w:hAnsi="Garamond"/>
        </w:rPr>
        <w:t>rovides a</w:t>
      </w:r>
      <w:r w:rsidR="00320225">
        <w:rPr>
          <w:rFonts w:ascii="Garamond" w:hAnsi="Garamond"/>
        </w:rPr>
        <w:t xml:space="preserve">n </w:t>
      </w:r>
      <w:r w:rsidR="00B63700">
        <w:rPr>
          <w:rFonts w:ascii="Garamond" w:hAnsi="Garamond"/>
        </w:rPr>
        <w:t xml:space="preserve">insightful synoptic </w:t>
      </w:r>
      <w:r w:rsidR="003C342C">
        <w:rPr>
          <w:rFonts w:ascii="Garamond" w:hAnsi="Garamond"/>
        </w:rPr>
        <w:t xml:space="preserve">overview of </w:t>
      </w:r>
      <w:r w:rsidR="00320225">
        <w:rPr>
          <w:rFonts w:ascii="Garamond" w:hAnsi="Garamond"/>
        </w:rPr>
        <w:t xml:space="preserve">some of the main </w:t>
      </w:r>
      <w:r w:rsidR="00A8074B">
        <w:rPr>
          <w:rFonts w:ascii="Garamond" w:hAnsi="Garamond"/>
        </w:rPr>
        <w:t>theme</w:t>
      </w:r>
      <w:r w:rsidR="00320225">
        <w:rPr>
          <w:rFonts w:ascii="Garamond" w:hAnsi="Garamond"/>
        </w:rPr>
        <w:t xml:space="preserve">s </w:t>
      </w:r>
      <w:r w:rsidR="003C342C">
        <w:rPr>
          <w:rFonts w:ascii="Garamond" w:hAnsi="Garamond"/>
        </w:rPr>
        <w:t>th</w:t>
      </w:r>
      <w:r w:rsidR="00320225">
        <w:rPr>
          <w:rFonts w:ascii="Garamond" w:hAnsi="Garamond"/>
        </w:rPr>
        <w:t xml:space="preserve">at have characterised </w:t>
      </w:r>
      <w:r w:rsidR="00925DB7">
        <w:rPr>
          <w:rFonts w:ascii="Garamond" w:hAnsi="Garamond"/>
        </w:rPr>
        <w:t>two decades of devolution</w:t>
      </w:r>
      <w:r w:rsidR="003C342C">
        <w:rPr>
          <w:rFonts w:ascii="Garamond" w:hAnsi="Garamond"/>
        </w:rPr>
        <w:t xml:space="preserve">. </w:t>
      </w:r>
      <w:r w:rsidR="00EB30A9">
        <w:rPr>
          <w:rFonts w:ascii="Garamond" w:hAnsi="Garamond"/>
        </w:rPr>
        <w:t xml:space="preserve">By focusing on the reflections of individuals who have served as </w:t>
      </w:r>
      <w:r w:rsidR="00CA6C1B">
        <w:rPr>
          <w:rFonts w:ascii="Garamond" w:hAnsi="Garamond"/>
        </w:rPr>
        <w:t xml:space="preserve">Cabinet </w:t>
      </w:r>
      <w:r w:rsidR="00EB30A9">
        <w:rPr>
          <w:rFonts w:ascii="Garamond" w:hAnsi="Garamond"/>
        </w:rPr>
        <w:t xml:space="preserve">ministers, </w:t>
      </w:r>
      <w:r w:rsidR="00BF5EBA">
        <w:rPr>
          <w:rFonts w:ascii="Garamond" w:hAnsi="Garamond"/>
        </w:rPr>
        <w:t xml:space="preserve">it provides </w:t>
      </w:r>
      <w:r w:rsidR="00C74DC8">
        <w:rPr>
          <w:rFonts w:ascii="Garamond" w:hAnsi="Garamond"/>
        </w:rPr>
        <w:t xml:space="preserve">a valuable addition to the existing wealth of literature </w:t>
      </w:r>
      <w:r w:rsidR="007D45CB">
        <w:rPr>
          <w:rFonts w:ascii="Garamond" w:hAnsi="Garamond"/>
        </w:rPr>
        <w:t>on devolution</w:t>
      </w:r>
      <w:r w:rsidR="0028716A">
        <w:rPr>
          <w:rFonts w:ascii="Garamond" w:hAnsi="Garamond"/>
        </w:rPr>
        <w:t>, although it is by no means comprehensive in its coverage of the salient issues</w:t>
      </w:r>
      <w:r w:rsidR="00EB30A9">
        <w:rPr>
          <w:rFonts w:ascii="Garamond" w:hAnsi="Garamond"/>
        </w:rPr>
        <w:t xml:space="preserve">. </w:t>
      </w:r>
    </w:p>
    <w:p w14:paraId="00ECD59D" w14:textId="77777777" w:rsidR="00C74DC8" w:rsidRDefault="00DB1821" w:rsidP="00A5354F">
      <w:pPr>
        <w:jc w:val="both"/>
        <w:rPr>
          <w:rFonts w:ascii="Garamond" w:hAnsi="Garamond"/>
        </w:rPr>
      </w:pPr>
      <w:r>
        <w:rPr>
          <w:rFonts w:ascii="Garamond" w:hAnsi="Garamond"/>
        </w:rPr>
        <w:t>The report</w:t>
      </w:r>
      <w:r w:rsidR="0028716A">
        <w:rPr>
          <w:rFonts w:ascii="Garamond" w:hAnsi="Garamond"/>
        </w:rPr>
        <w:t xml:space="preserve"> </w:t>
      </w:r>
      <w:r>
        <w:rPr>
          <w:rFonts w:ascii="Garamond" w:hAnsi="Garamond"/>
        </w:rPr>
        <w:t>is based on th</w:t>
      </w:r>
      <w:r w:rsidR="00EB30A9">
        <w:rPr>
          <w:rFonts w:ascii="Garamond" w:hAnsi="Garamond"/>
        </w:rPr>
        <w:t xml:space="preserve">irteen </w:t>
      </w:r>
      <w:r>
        <w:rPr>
          <w:rFonts w:ascii="Garamond" w:hAnsi="Garamond"/>
        </w:rPr>
        <w:t xml:space="preserve">interviews with </w:t>
      </w:r>
      <w:r w:rsidR="00EB30A9">
        <w:rPr>
          <w:rFonts w:ascii="Garamond" w:hAnsi="Garamond"/>
        </w:rPr>
        <w:t>politicians from all parties who have served in</w:t>
      </w:r>
      <w:r w:rsidR="008A4D71">
        <w:rPr>
          <w:rFonts w:ascii="Garamond" w:hAnsi="Garamond"/>
        </w:rPr>
        <w:t xml:space="preserve"> devolved </w:t>
      </w:r>
      <w:r w:rsidR="00EB30A9">
        <w:rPr>
          <w:rFonts w:ascii="Garamond" w:hAnsi="Garamond"/>
        </w:rPr>
        <w:t>government</w:t>
      </w:r>
      <w:r w:rsidR="008A4D71">
        <w:rPr>
          <w:rFonts w:ascii="Garamond" w:hAnsi="Garamond"/>
        </w:rPr>
        <w:t>s</w:t>
      </w:r>
      <w:r>
        <w:rPr>
          <w:rFonts w:ascii="Garamond" w:hAnsi="Garamond"/>
        </w:rPr>
        <w:t xml:space="preserve">, including </w:t>
      </w:r>
      <w:r w:rsidR="007F5047">
        <w:rPr>
          <w:rFonts w:ascii="Garamond" w:hAnsi="Garamond"/>
        </w:rPr>
        <w:t>three First Ministers and three Deputy First Ministers</w:t>
      </w:r>
      <w:r w:rsidR="008A4D71">
        <w:rPr>
          <w:rFonts w:ascii="Garamond" w:hAnsi="Garamond"/>
        </w:rPr>
        <w:t xml:space="preserve"> </w:t>
      </w:r>
      <w:r w:rsidR="00B45A48">
        <w:rPr>
          <w:rFonts w:ascii="Garamond" w:hAnsi="Garamond"/>
        </w:rPr>
        <w:t>(</w:t>
      </w:r>
      <w:r w:rsidR="008A4D71">
        <w:rPr>
          <w:rFonts w:ascii="Garamond" w:hAnsi="Garamond"/>
        </w:rPr>
        <w:t xml:space="preserve">full </w:t>
      </w:r>
      <w:r w:rsidR="00B45A48">
        <w:rPr>
          <w:rFonts w:ascii="Garamond" w:hAnsi="Garamond"/>
        </w:rPr>
        <w:t>transcripts of the interviews are available on the Institute’s web-site in its ‘ministers reflect’ archive</w:t>
      </w:r>
      <w:r w:rsidR="00B45A48">
        <w:rPr>
          <w:rStyle w:val="EndnoteReference"/>
          <w:rFonts w:ascii="Garamond" w:hAnsi="Garamond"/>
        </w:rPr>
        <w:endnoteReference w:id="2"/>
      </w:r>
      <w:r w:rsidR="00B45A48">
        <w:rPr>
          <w:rFonts w:ascii="Garamond" w:hAnsi="Garamond"/>
        </w:rPr>
        <w:t>)</w:t>
      </w:r>
      <w:r w:rsidR="007F5047">
        <w:rPr>
          <w:rFonts w:ascii="Garamond" w:hAnsi="Garamond"/>
        </w:rPr>
        <w:t xml:space="preserve">. One </w:t>
      </w:r>
      <w:r w:rsidR="00B45A48">
        <w:rPr>
          <w:rFonts w:ascii="Garamond" w:hAnsi="Garamond"/>
        </w:rPr>
        <w:t xml:space="preserve">interviewee </w:t>
      </w:r>
      <w:r>
        <w:rPr>
          <w:rFonts w:ascii="Garamond" w:hAnsi="Garamond"/>
        </w:rPr>
        <w:t xml:space="preserve">– Jane Hutt – has </w:t>
      </w:r>
      <w:r w:rsidR="00B45A48">
        <w:rPr>
          <w:rFonts w:ascii="Garamond" w:hAnsi="Garamond"/>
        </w:rPr>
        <w:t xml:space="preserve">served </w:t>
      </w:r>
      <w:r>
        <w:rPr>
          <w:rFonts w:ascii="Garamond" w:hAnsi="Garamond"/>
        </w:rPr>
        <w:t>in the Welsh government almost continuously since 1999</w:t>
      </w:r>
      <w:r w:rsidR="00925DB7">
        <w:rPr>
          <w:rFonts w:ascii="Garamond" w:hAnsi="Garamond"/>
        </w:rPr>
        <w:t xml:space="preserve"> (a list of interviewees, positions held and dates of office is provided in an appendix). A</w:t>
      </w:r>
      <w:r w:rsidR="00B12659">
        <w:rPr>
          <w:rFonts w:ascii="Garamond" w:hAnsi="Garamond"/>
        </w:rPr>
        <w:t xml:space="preserve">n introductory </w:t>
      </w:r>
      <w:r w:rsidR="00925DB7">
        <w:rPr>
          <w:rFonts w:ascii="Garamond" w:hAnsi="Garamond"/>
        </w:rPr>
        <w:t xml:space="preserve">summary provides a </w:t>
      </w:r>
      <w:r w:rsidR="005C14D2">
        <w:rPr>
          <w:rFonts w:ascii="Garamond" w:hAnsi="Garamond"/>
        </w:rPr>
        <w:t>brief analysis of the profiles of those who have held office, noting that 48 people have served in the Scottish government and 36 in the Welsh Cabinet (53 men and 31 women, with an average age of 49</w:t>
      </w:r>
      <w:r w:rsidR="00A85415">
        <w:rPr>
          <w:rFonts w:ascii="Garamond" w:hAnsi="Garamond"/>
        </w:rPr>
        <w:t xml:space="preserve">, </w:t>
      </w:r>
      <w:r w:rsidR="00B12659">
        <w:rPr>
          <w:rFonts w:ascii="Garamond" w:hAnsi="Garamond"/>
        </w:rPr>
        <w:t xml:space="preserve">and </w:t>
      </w:r>
      <w:r w:rsidR="00A85415">
        <w:rPr>
          <w:rFonts w:ascii="Garamond" w:hAnsi="Garamond"/>
        </w:rPr>
        <w:t xml:space="preserve">only </w:t>
      </w:r>
      <w:r w:rsidR="00E4429F">
        <w:rPr>
          <w:rFonts w:ascii="Garamond" w:hAnsi="Garamond"/>
        </w:rPr>
        <w:t xml:space="preserve">eleven </w:t>
      </w:r>
      <w:r w:rsidR="00A85415">
        <w:rPr>
          <w:rFonts w:ascii="Garamond" w:hAnsi="Garamond"/>
        </w:rPr>
        <w:t>of whom had previously been elected to Westminster</w:t>
      </w:r>
      <w:r w:rsidR="005C14D2">
        <w:rPr>
          <w:rFonts w:ascii="Garamond" w:hAnsi="Garamond"/>
        </w:rPr>
        <w:t xml:space="preserve">). </w:t>
      </w:r>
      <w:r w:rsidR="008A4D71">
        <w:rPr>
          <w:rFonts w:ascii="Garamond" w:hAnsi="Garamond"/>
        </w:rPr>
        <w:t>M</w:t>
      </w:r>
      <w:r w:rsidR="00A85415">
        <w:rPr>
          <w:rFonts w:ascii="Garamond" w:hAnsi="Garamond"/>
        </w:rPr>
        <w:t xml:space="preserve">inisters have been drawn from four political parties – Labour, Liberal Democrats, Scottish National Party </w:t>
      </w:r>
      <w:r w:rsidR="00BF5EBA">
        <w:rPr>
          <w:rFonts w:ascii="Garamond" w:hAnsi="Garamond"/>
        </w:rPr>
        <w:t xml:space="preserve">(SNP) </w:t>
      </w:r>
      <w:r w:rsidR="00A85415">
        <w:rPr>
          <w:rFonts w:ascii="Garamond" w:hAnsi="Garamond"/>
        </w:rPr>
        <w:t>and Plaid Cymru.</w:t>
      </w:r>
      <w:r w:rsidR="00672789">
        <w:rPr>
          <w:rFonts w:ascii="Garamond" w:hAnsi="Garamond"/>
        </w:rPr>
        <w:t xml:space="preserve"> The main body of the report is made up of three </w:t>
      </w:r>
      <w:r w:rsidR="00E469AB">
        <w:rPr>
          <w:rFonts w:ascii="Garamond" w:hAnsi="Garamond"/>
        </w:rPr>
        <w:t xml:space="preserve">thematic </w:t>
      </w:r>
      <w:r w:rsidR="00672789">
        <w:rPr>
          <w:rFonts w:ascii="Garamond" w:hAnsi="Garamond"/>
        </w:rPr>
        <w:t xml:space="preserve">chapters: </w:t>
      </w:r>
      <w:r w:rsidR="00A8074B">
        <w:rPr>
          <w:rFonts w:ascii="Garamond" w:hAnsi="Garamond"/>
        </w:rPr>
        <w:t xml:space="preserve">governing without a single party majority; institutional change; and </w:t>
      </w:r>
      <w:r w:rsidR="00672789">
        <w:rPr>
          <w:rFonts w:ascii="Garamond" w:hAnsi="Garamond"/>
        </w:rPr>
        <w:t>relation</w:t>
      </w:r>
      <w:r w:rsidR="00A8074B">
        <w:rPr>
          <w:rFonts w:ascii="Garamond" w:hAnsi="Garamond"/>
        </w:rPr>
        <w:t xml:space="preserve">s with Westminster. </w:t>
      </w:r>
    </w:p>
    <w:p w14:paraId="18CB8ABB" w14:textId="77777777" w:rsidR="00EB30A9" w:rsidRDefault="00EB30A9" w:rsidP="00A5354F">
      <w:pPr>
        <w:jc w:val="both"/>
        <w:rPr>
          <w:rFonts w:ascii="Garamond" w:hAnsi="Garamond"/>
        </w:rPr>
      </w:pPr>
    </w:p>
    <w:p w14:paraId="5395DF3B" w14:textId="77777777" w:rsidR="00665DDE" w:rsidRPr="002238D5" w:rsidRDefault="00A8074B" w:rsidP="00C6699E">
      <w:pPr>
        <w:jc w:val="both"/>
        <w:rPr>
          <w:rFonts w:ascii="Garamond" w:hAnsi="Garamond"/>
          <w:b/>
        </w:rPr>
      </w:pPr>
      <w:r>
        <w:rPr>
          <w:rFonts w:ascii="Garamond" w:hAnsi="Garamond"/>
          <w:b/>
        </w:rPr>
        <w:t>Governing without a majority</w:t>
      </w:r>
    </w:p>
    <w:p w14:paraId="37A1C1B9" w14:textId="77777777" w:rsidR="00DE24DD" w:rsidRDefault="00FB4ACC" w:rsidP="00A27D2A">
      <w:pPr>
        <w:jc w:val="both"/>
        <w:rPr>
          <w:rFonts w:ascii="Garamond" w:hAnsi="Garamond"/>
        </w:rPr>
      </w:pPr>
      <w:r>
        <w:rPr>
          <w:rFonts w:ascii="Garamond" w:hAnsi="Garamond"/>
        </w:rPr>
        <w:t>A</w:t>
      </w:r>
      <w:r w:rsidR="00D2341D">
        <w:rPr>
          <w:rFonts w:ascii="Garamond" w:hAnsi="Garamond"/>
        </w:rPr>
        <w:t xml:space="preserve"> main </w:t>
      </w:r>
      <w:r>
        <w:rPr>
          <w:rFonts w:ascii="Garamond" w:hAnsi="Garamond"/>
        </w:rPr>
        <w:t xml:space="preserve">influence on the </w:t>
      </w:r>
      <w:r w:rsidR="005F285A">
        <w:rPr>
          <w:rFonts w:ascii="Garamond" w:hAnsi="Garamond"/>
        </w:rPr>
        <w:t xml:space="preserve">operation </w:t>
      </w:r>
      <w:r>
        <w:rPr>
          <w:rFonts w:ascii="Garamond" w:hAnsi="Garamond"/>
        </w:rPr>
        <w:t xml:space="preserve">of devolution has been the composition of governments, </w:t>
      </w:r>
      <w:r w:rsidR="00A23598">
        <w:rPr>
          <w:rFonts w:ascii="Garamond" w:hAnsi="Garamond"/>
        </w:rPr>
        <w:t xml:space="preserve">mainly </w:t>
      </w:r>
      <w:r w:rsidR="003F6A08">
        <w:rPr>
          <w:rFonts w:ascii="Garamond" w:hAnsi="Garamond"/>
        </w:rPr>
        <w:t xml:space="preserve">because </w:t>
      </w:r>
      <w:r>
        <w:rPr>
          <w:rFonts w:ascii="Garamond" w:hAnsi="Garamond"/>
        </w:rPr>
        <w:t xml:space="preserve">of </w:t>
      </w:r>
      <w:r w:rsidR="00B12659">
        <w:rPr>
          <w:rFonts w:ascii="Garamond" w:hAnsi="Garamond"/>
        </w:rPr>
        <w:t xml:space="preserve">the </w:t>
      </w:r>
      <w:r w:rsidR="003F6A08">
        <w:rPr>
          <w:rFonts w:ascii="Garamond" w:hAnsi="Garamond"/>
        </w:rPr>
        <w:t xml:space="preserve">effect of </w:t>
      </w:r>
      <w:r w:rsidR="00D2341D">
        <w:rPr>
          <w:rFonts w:ascii="Garamond" w:hAnsi="Garamond"/>
        </w:rPr>
        <w:t xml:space="preserve">the </w:t>
      </w:r>
      <w:r>
        <w:rPr>
          <w:rFonts w:ascii="Garamond" w:hAnsi="Garamond"/>
        </w:rPr>
        <w:t xml:space="preserve">relatively proportional </w:t>
      </w:r>
      <w:r w:rsidR="00D2341D">
        <w:rPr>
          <w:rFonts w:ascii="Garamond" w:hAnsi="Garamond"/>
        </w:rPr>
        <w:t xml:space="preserve">Additional Member </w:t>
      </w:r>
      <w:r w:rsidR="003F6A08">
        <w:rPr>
          <w:rFonts w:ascii="Garamond" w:hAnsi="Garamond"/>
        </w:rPr>
        <w:t>electoral s</w:t>
      </w:r>
      <w:r w:rsidR="00D2341D">
        <w:rPr>
          <w:rFonts w:ascii="Garamond" w:hAnsi="Garamond"/>
        </w:rPr>
        <w:t>y</w:t>
      </w:r>
      <w:r w:rsidR="00BF5EBA">
        <w:rPr>
          <w:rFonts w:ascii="Garamond" w:hAnsi="Garamond"/>
        </w:rPr>
        <w:t>stem</w:t>
      </w:r>
      <w:r>
        <w:rPr>
          <w:rFonts w:ascii="Garamond" w:hAnsi="Garamond"/>
        </w:rPr>
        <w:t xml:space="preserve">. </w:t>
      </w:r>
      <w:r w:rsidR="005F285A">
        <w:rPr>
          <w:rFonts w:ascii="Garamond" w:hAnsi="Garamond"/>
        </w:rPr>
        <w:t>T</w:t>
      </w:r>
      <w:r w:rsidR="00A23598">
        <w:rPr>
          <w:rFonts w:ascii="Garamond" w:hAnsi="Garamond"/>
        </w:rPr>
        <w:t>h</w:t>
      </w:r>
      <w:r w:rsidR="00D2341D">
        <w:rPr>
          <w:rFonts w:ascii="Garamond" w:hAnsi="Garamond"/>
        </w:rPr>
        <w:t xml:space="preserve">is </w:t>
      </w:r>
      <w:r>
        <w:rPr>
          <w:rFonts w:ascii="Garamond" w:hAnsi="Garamond"/>
        </w:rPr>
        <w:t>do</w:t>
      </w:r>
      <w:r w:rsidR="00A23598">
        <w:rPr>
          <w:rFonts w:ascii="Garamond" w:hAnsi="Garamond"/>
        </w:rPr>
        <w:t xml:space="preserve">es </w:t>
      </w:r>
      <w:r>
        <w:rPr>
          <w:rFonts w:ascii="Garamond" w:hAnsi="Garamond"/>
        </w:rPr>
        <w:t xml:space="preserve">not </w:t>
      </w:r>
      <w:r w:rsidR="005F285A">
        <w:rPr>
          <w:rFonts w:ascii="Garamond" w:hAnsi="Garamond"/>
        </w:rPr>
        <w:t xml:space="preserve">rule out </w:t>
      </w:r>
      <w:r w:rsidR="00BF5EBA">
        <w:rPr>
          <w:rFonts w:ascii="Garamond" w:hAnsi="Garamond"/>
        </w:rPr>
        <w:t xml:space="preserve">majority </w:t>
      </w:r>
      <w:r>
        <w:rPr>
          <w:rFonts w:ascii="Garamond" w:hAnsi="Garamond"/>
        </w:rPr>
        <w:t>governments</w:t>
      </w:r>
      <w:r w:rsidR="00D2341D">
        <w:rPr>
          <w:rFonts w:ascii="Garamond" w:hAnsi="Garamond"/>
        </w:rPr>
        <w:t xml:space="preserve"> - </w:t>
      </w:r>
      <w:r w:rsidR="00E84D5E">
        <w:rPr>
          <w:rFonts w:ascii="Garamond" w:hAnsi="Garamond"/>
        </w:rPr>
        <w:t xml:space="preserve">a single party SNP government operated between </w:t>
      </w:r>
      <w:r w:rsidR="00776BFE">
        <w:rPr>
          <w:rFonts w:ascii="Garamond" w:hAnsi="Garamond"/>
        </w:rPr>
        <w:t xml:space="preserve">2011 </w:t>
      </w:r>
      <w:r w:rsidR="00E84D5E">
        <w:rPr>
          <w:rFonts w:ascii="Garamond" w:hAnsi="Garamond"/>
        </w:rPr>
        <w:t xml:space="preserve">and 2016, and the Labour </w:t>
      </w:r>
      <w:r w:rsidR="00E84D5E">
        <w:rPr>
          <w:rFonts w:ascii="Garamond" w:hAnsi="Garamond"/>
        </w:rPr>
        <w:lastRenderedPageBreak/>
        <w:t xml:space="preserve">Party had a working majority in Wales after 2016. However elections have also produced </w:t>
      </w:r>
      <w:r w:rsidR="00BF5EBA">
        <w:rPr>
          <w:rFonts w:ascii="Garamond" w:hAnsi="Garamond"/>
        </w:rPr>
        <w:t>coalitions and minority governments</w:t>
      </w:r>
      <w:r w:rsidR="00E84D5E">
        <w:rPr>
          <w:rFonts w:ascii="Garamond" w:hAnsi="Garamond"/>
        </w:rPr>
        <w:t xml:space="preserve">. </w:t>
      </w:r>
      <w:r w:rsidR="00D2341D">
        <w:rPr>
          <w:rFonts w:ascii="Garamond" w:hAnsi="Garamond"/>
        </w:rPr>
        <w:t>M</w:t>
      </w:r>
      <w:r w:rsidR="00BF5EBA">
        <w:rPr>
          <w:rFonts w:ascii="Garamond" w:hAnsi="Garamond"/>
        </w:rPr>
        <w:t xml:space="preserve">ost of the first decade of devolution </w:t>
      </w:r>
      <w:r w:rsidR="00D2341D">
        <w:rPr>
          <w:rFonts w:ascii="Garamond" w:hAnsi="Garamond"/>
        </w:rPr>
        <w:t xml:space="preserve">in Scotland </w:t>
      </w:r>
      <w:r w:rsidR="00BF5EBA">
        <w:rPr>
          <w:rFonts w:ascii="Garamond" w:hAnsi="Garamond"/>
        </w:rPr>
        <w:t xml:space="preserve">saw a Labour-Liberal Democrat coalition, </w:t>
      </w:r>
      <w:r w:rsidR="00E84D5E">
        <w:rPr>
          <w:rFonts w:ascii="Garamond" w:hAnsi="Garamond"/>
        </w:rPr>
        <w:t xml:space="preserve">and in Wales Labour has been joined in government by the Liberal Democrats (2000-03) and </w:t>
      </w:r>
      <w:r w:rsidR="00A23598">
        <w:rPr>
          <w:rFonts w:ascii="Garamond" w:hAnsi="Garamond"/>
        </w:rPr>
        <w:t>Plaid Cymru</w:t>
      </w:r>
      <w:r w:rsidR="003F6A08">
        <w:rPr>
          <w:rFonts w:ascii="Garamond" w:hAnsi="Garamond"/>
        </w:rPr>
        <w:t xml:space="preserve"> </w:t>
      </w:r>
      <w:r w:rsidR="00E84D5E">
        <w:rPr>
          <w:rFonts w:ascii="Garamond" w:hAnsi="Garamond"/>
        </w:rPr>
        <w:t>(</w:t>
      </w:r>
      <w:r w:rsidR="00A23598">
        <w:rPr>
          <w:rFonts w:ascii="Garamond" w:hAnsi="Garamond"/>
        </w:rPr>
        <w:t xml:space="preserve">2007 </w:t>
      </w:r>
      <w:r w:rsidR="00776BFE">
        <w:rPr>
          <w:rFonts w:ascii="Garamond" w:hAnsi="Garamond"/>
        </w:rPr>
        <w:t xml:space="preserve">to </w:t>
      </w:r>
      <w:r w:rsidR="00A23598">
        <w:rPr>
          <w:rFonts w:ascii="Garamond" w:hAnsi="Garamond"/>
        </w:rPr>
        <w:t>2011</w:t>
      </w:r>
      <w:r w:rsidR="00E84D5E">
        <w:rPr>
          <w:rFonts w:ascii="Garamond" w:hAnsi="Garamond"/>
        </w:rPr>
        <w:t xml:space="preserve">). There </w:t>
      </w:r>
      <w:r w:rsidR="009A21FE">
        <w:rPr>
          <w:rFonts w:ascii="Garamond" w:hAnsi="Garamond"/>
        </w:rPr>
        <w:t xml:space="preserve">have been </w:t>
      </w:r>
      <w:r w:rsidR="00A23598">
        <w:rPr>
          <w:rFonts w:ascii="Garamond" w:hAnsi="Garamond"/>
        </w:rPr>
        <w:t xml:space="preserve">minority </w:t>
      </w:r>
      <w:r w:rsidR="00E84D5E">
        <w:rPr>
          <w:rFonts w:ascii="Garamond" w:hAnsi="Garamond"/>
        </w:rPr>
        <w:t>Labour governments in Wales</w:t>
      </w:r>
      <w:r w:rsidR="009A21FE">
        <w:rPr>
          <w:rFonts w:ascii="Garamond" w:hAnsi="Garamond"/>
        </w:rPr>
        <w:t xml:space="preserve"> (for example </w:t>
      </w:r>
      <w:r w:rsidR="003971AC">
        <w:rPr>
          <w:rFonts w:ascii="Garamond" w:hAnsi="Garamond"/>
        </w:rPr>
        <w:t>2003-07</w:t>
      </w:r>
      <w:r w:rsidR="009A21FE">
        <w:rPr>
          <w:rFonts w:ascii="Garamond" w:hAnsi="Garamond"/>
        </w:rPr>
        <w:t>),</w:t>
      </w:r>
      <w:r w:rsidR="003971AC">
        <w:rPr>
          <w:rFonts w:ascii="Garamond" w:hAnsi="Garamond"/>
        </w:rPr>
        <w:t xml:space="preserve"> and SNP minority governments in Scotland between 2007</w:t>
      </w:r>
      <w:r w:rsidR="003F6A08">
        <w:rPr>
          <w:rFonts w:ascii="Garamond" w:hAnsi="Garamond"/>
        </w:rPr>
        <w:t>-11</w:t>
      </w:r>
      <w:r w:rsidR="00776BFE">
        <w:rPr>
          <w:rFonts w:ascii="Garamond" w:hAnsi="Garamond"/>
        </w:rPr>
        <w:t xml:space="preserve"> and </w:t>
      </w:r>
      <w:r w:rsidR="003971AC">
        <w:rPr>
          <w:rFonts w:ascii="Garamond" w:hAnsi="Garamond"/>
        </w:rPr>
        <w:t xml:space="preserve">after 2016. </w:t>
      </w:r>
    </w:p>
    <w:p w14:paraId="5391ABED" w14:textId="77777777" w:rsidR="00BF5EBA" w:rsidRDefault="007048A5" w:rsidP="00A27D2A">
      <w:pPr>
        <w:jc w:val="both"/>
        <w:rPr>
          <w:rFonts w:ascii="Garamond" w:hAnsi="Garamond"/>
        </w:rPr>
      </w:pPr>
      <w:r>
        <w:rPr>
          <w:rFonts w:ascii="Garamond" w:hAnsi="Garamond"/>
        </w:rPr>
        <w:t xml:space="preserve">A main finding of the report is that both coalitions and minority governments have worked effectively but pose different challenges for ministers. </w:t>
      </w:r>
      <w:r w:rsidR="006D495F">
        <w:rPr>
          <w:rFonts w:ascii="Garamond" w:hAnsi="Garamond"/>
        </w:rPr>
        <w:t>All of the coalition</w:t>
      </w:r>
      <w:r w:rsidR="00B12659">
        <w:rPr>
          <w:rFonts w:ascii="Garamond" w:hAnsi="Garamond"/>
        </w:rPr>
        <w:t xml:space="preserve">s </w:t>
      </w:r>
      <w:r w:rsidR="006D495F">
        <w:rPr>
          <w:rFonts w:ascii="Garamond" w:hAnsi="Garamond"/>
        </w:rPr>
        <w:t xml:space="preserve">have lasted a full term, </w:t>
      </w:r>
      <w:r w:rsidR="00A900A5">
        <w:rPr>
          <w:rFonts w:ascii="Garamond" w:hAnsi="Garamond"/>
        </w:rPr>
        <w:t xml:space="preserve">providing </w:t>
      </w:r>
      <w:r w:rsidR="006D495F">
        <w:rPr>
          <w:rFonts w:ascii="Garamond" w:hAnsi="Garamond"/>
        </w:rPr>
        <w:t xml:space="preserve">evidence </w:t>
      </w:r>
      <w:r w:rsidR="00A900A5">
        <w:rPr>
          <w:rFonts w:ascii="Garamond" w:hAnsi="Garamond"/>
        </w:rPr>
        <w:t xml:space="preserve">to counter arguments </w:t>
      </w:r>
      <w:r w:rsidR="006D495F">
        <w:rPr>
          <w:rFonts w:ascii="Garamond" w:hAnsi="Garamond"/>
        </w:rPr>
        <w:t xml:space="preserve">that </w:t>
      </w:r>
      <w:r w:rsidR="00B12659">
        <w:rPr>
          <w:rFonts w:ascii="Garamond" w:hAnsi="Garamond"/>
        </w:rPr>
        <w:t xml:space="preserve">governments in </w:t>
      </w:r>
      <w:r w:rsidR="006D495F">
        <w:rPr>
          <w:rFonts w:ascii="Garamond" w:hAnsi="Garamond"/>
        </w:rPr>
        <w:t xml:space="preserve">non-plurality electoral systems are prone to instability. </w:t>
      </w:r>
      <w:r w:rsidR="00A900A5">
        <w:rPr>
          <w:rFonts w:ascii="Garamond" w:hAnsi="Garamond"/>
        </w:rPr>
        <w:t xml:space="preserve">However a coalition </w:t>
      </w:r>
      <w:r w:rsidR="00B12659">
        <w:rPr>
          <w:rFonts w:ascii="Garamond" w:hAnsi="Garamond"/>
        </w:rPr>
        <w:t xml:space="preserve">has never </w:t>
      </w:r>
      <w:r w:rsidR="00A900A5">
        <w:rPr>
          <w:rFonts w:ascii="Garamond" w:hAnsi="Garamond"/>
        </w:rPr>
        <w:t xml:space="preserve">been renewed after an election, </w:t>
      </w:r>
      <w:r w:rsidR="00D2341D">
        <w:rPr>
          <w:rFonts w:ascii="Garamond" w:hAnsi="Garamond"/>
        </w:rPr>
        <w:t xml:space="preserve">suggesting </w:t>
      </w:r>
      <w:r w:rsidR="00A900A5">
        <w:rPr>
          <w:rFonts w:ascii="Garamond" w:hAnsi="Garamond"/>
        </w:rPr>
        <w:t xml:space="preserve">that larger parties prefer to govern alone where possible. </w:t>
      </w:r>
      <w:r w:rsidR="00D2341D">
        <w:rPr>
          <w:rFonts w:ascii="Garamond" w:hAnsi="Garamond"/>
        </w:rPr>
        <w:t xml:space="preserve">Four </w:t>
      </w:r>
      <w:r w:rsidR="00B12659">
        <w:rPr>
          <w:rFonts w:ascii="Garamond" w:hAnsi="Garamond"/>
        </w:rPr>
        <w:t xml:space="preserve">aspects </w:t>
      </w:r>
      <w:r w:rsidR="009A21FE">
        <w:rPr>
          <w:rFonts w:ascii="Garamond" w:hAnsi="Garamond"/>
        </w:rPr>
        <w:t xml:space="preserve">about </w:t>
      </w:r>
      <w:r w:rsidR="00B12659">
        <w:rPr>
          <w:rFonts w:ascii="Garamond" w:hAnsi="Garamond"/>
        </w:rPr>
        <w:t xml:space="preserve">the </w:t>
      </w:r>
      <w:r>
        <w:rPr>
          <w:rFonts w:ascii="Garamond" w:hAnsi="Garamond"/>
        </w:rPr>
        <w:t>composition of governments</w:t>
      </w:r>
      <w:r w:rsidR="00B12659">
        <w:rPr>
          <w:rFonts w:ascii="Garamond" w:hAnsi="Garamond"/>
        </w:rPr>
        <w:t xml:space="preserve"> are discussed.</w:t>
      </w:r>
      <w:r>
        <w:rPr>
          <w:rFonts w:ascii="Garamond" w:hAnsi="Garamond"/>
        </w:rPr>
        <w:t xml:space="preserve"> First</w:t>
      </w:r>
      <w:r w:rsidR="00B12659">
        <w:rPr>
          <w:rFonts w:ascii="Garamond" w:hAnsi="Garamond"/>
        </w:rPr>
        <w:t xml:space="preserve">, </w:t>
      </w:r>
      <w:r>
        <w:rPr>
          <w:rFonts w:ascii="Garamond" w:hAnsi="Garamond"/>
        </w:rPr>
        <w:t>interviewe</w:t>
      </w:r>
      <w:r w:rsidR="00B16996">
        <w:rPr>
          <w:rFonts w:ascii="Garamond" w:hAnsi="Garamond"/>
        </w:rPr>
        <w:t>es</w:t>
      </w:r>
      <w:r>
        <w:rPr>
          <w:rFonts w:ascii="Garamond" w:hAnsi="Garamond"/>
        </w:rPr>
        <w:t xml:space="preserve"> </w:t>
      </w:r>
      <w:r w:rsidR="00B12659">
        <w:rPr>
          <w:rFonts w:ascii="Garamond" w:hAnsi="Garamond"/>
        </w:rPr>
        <w:t xml:space="preserve">generally agreed </w:t>
      </w:r>
      <w:r>
        <w:rPr>
          <w:rFonts w:ascii="Garamond" w:hAnsi="Garamond"/>
        </w:rPr>
        <w:t xml:space="preserve">that the effectiveness of coalitions depends on </w:t>
      </w:r>
      <w:r w:rsidR="006D495F">
        <w:rPr>
          <w:rFonts w:ascii="Garamond" w:hAnsi="Garamond"/>
        </w:rPr>
        <w:t>setting clear and comprehensive ‘rules of the game</w:t>
      </w:r>
      <w:r w:rsidR="00A900A5">
        <w:rPr>
          <w:rFonts w:ascii="Garamond" w:hAnsi="Garamond"/>
        </w:rPr>
        <w:t>’</w:t>
      </w:r>
      <w:r w:rsidR="006D495F">
        <w:rPr>
          <w:rFonts w:ascii="Garamond" w:hAnsi="Garamond"/>
        </w:rPr>
        <w:t xml:space="preserve"> through </w:t>
      </w:r>
      <w:r>
        <w:rPr>
          <w:rFonts w:ascii="Garamond" w:hAnsi="Garamond"/>
        </w:rPr>
        <w:t>inter-party agreements on programmes for government</w:t>
      </w:r>
      <w:r w:rsidR="00A900A5">
        <w:rPr>
          <w:rFonts w:ascii="Garamond" w:hAnsi="Garamond"/>
        </w:rPr>
        <w:t xml:space="preserve"> covering policy and legislation (interestingly Lord Jim Wallace – Deputy First Minister in the </w:t>
      </w:r>
      <w:r w:rsidR="00B12659">
        <w:rPr>
          <w:rFonts w:ascii="Garamond" w:hAnsi="Garamond"/>
        </w:rPr>
        <w:t xml:space="preserve">Scottish </w:t>
      </w:r>
      <w:r w:rsidR="00A900A5">
        <w:rPr>
          <w:rFonts w:ascii="Garamond" w:hAnsi="Garamond"/>
        </w:rPr>
        <w:t xml:space="preserve">coalition </w:t>
      </w:r>
      <w:r w:rsidR="00B12659">
        <w:rPr>
          <w:rFonts w:ascii="Garamond" w:hAnsi="Garamond"/>
        </w:rPr>
        <w:t xml:space="preserve">between </w:t>
      </w:r>
      <w:r w:rsidR="00A900A5">
        <w:rPr>
          <w:rFonts w:ascii="Garamond" w:hAnsi="Garamond"/>
        </w:rPr>
        <w:t xml:space="preserve">1999 and 2005 </w:t>
      </w:r>
      <w:r w:rsidR="00B12659">
        <w:rPr>
          <w:rFonts w:ascii="Garamond" w:hAnsi="Garamond"/>
        </w:rPr>
        <w:t>–</w:t>
      </w:r>
      <w:r w:rsidR="0080065E">
        <w:rPr>
          <w:rFonts w:ascii="Garamond" w:hAnsi="Garamond"/>
        </w:rPr>
        <w:t xml:space="preserve"> </w:t>
      </w:r>
      <w:r w:rsidR="00B12659">
        <w:rPr>
          <w:rFonts w:ascii="Garamond" w:hAnsi="Garamond"/>
        </w:rPr>
        <w:t xml:space="preserve">argued </w:t>
      </w:r>
      <w:r w:rsidR="00A900A5">
        <w:rPr>
          <w:rFonts w:ascii="Garamond" w:hAnsi="Garamond"/>
        </w:rPr>
        <w:t xml:space="preserve">that </w:t>
      </w:r>
      <w:r w:rsidR="00B12659">
        <w:rPr>
          <w:rFonts w:ascii="Garamond" w:hAnsi="Garamond"/>
        </w:rPr>
        <w:t xml:space="preserve">devolved governments did </w:t>
      </w:r>
      <w:r w:rsidR="0080065E">
        <w:rPr>
          <w:rFonts w:ascii="Garamond" w:hAnsi="Garamond"/>
        </w:rPr>
        <w:t>n</w:t>
      </w:r>
      <w:r w:rsidR="00B12659">
        <w:rPr>
          <w:rFonts w:ascii="Garamond" w:hAnsi="Garamond"/>
        </w:rPr>
        <w:t xml:space="preserve">ot </w:t>
      </w:r>
      <w:r w:rsidR="0080065E">
        <w:rPr>
          <w:rFonts w:ascii="Garamond" w:hAnsi="Garamond"/>
        </w:rPr>
        <w:t xml:space="preserve">need </w:t>
      </w:r>
      <w:r w:rsidR="00B12659">
        <w:rPr>
          <w:rFonts w:ascii="Garamond" w:hAnsi="Garamond"/>
        </w:rPr>
        <w:t xml:space="preserve">to take </w:t>
      </w:r>
      <w:r w:rsidR="0080065E">
        <w:rPr>
          <w:rFonts w:ascii="Garamond" w:hAnsi="Garamond"/>
        </w:rPr>
        <w:t>a common position on non-devolved issues, despite pressures from the civil service and the media</w:t>
      </w:r>
      <w:r w:rsidR="00B12659">
        <w:rPr>
          <w:rFonts w:ascii="Garamond" w:hAnsi="Garamond"/>
        </w:rPr>
        <w:t xml:space="preserve"> </w:t>
      </w:r>
      <w:r w:rsidR="00D2341D">
        <w:rPr>
          <w:rFonts w:ascii="Garamond" w:hAnsi="Garamond"/>
        </w:rPr>
        <w:t>for ministers to make statements</w:t>
      </w:r>
      <w:r w:rsidR="0080065E">
        <w:rPr>
          <w:rFonts w:ascii="Garamond" w:hAnsi="Garamond"/>
        </w:rPr>
        <w:t xml:space="preserve">). </w:t>
      </w:r>
      <w:r w:rsidR="00D2341D">
        <w:rPr>
          <w:rFonts w:ascii="Garamond" w:hAnsi="Garamond"/>
        </w:rPr>
        <w:t xml:space="preserve">Coalition </w:t>
      </w:r>
      <w:r>
        <w:rPr>
          <w:rFonts w:ascii="Garamond" w:hAnsi="Garamond"/>
        </w:rPr>
        <w:t xml:space="preserve">agreements </w:t>
      </w:r>
      <w:r w:rsidR="0080065E">
        <w:rPr>
          <w:rFonts w:ascii="Garamond" w:hAnsi="Garamond"/>
        </w:rPr>
        <w:t xml:space="preserve">have </w:t>
      </w:r>
      <w:r>
        <w:rPr>
          <w:rFonts w:ascii="Garamond" w:hAnsi="Garamond"/>
        </w:rPr>
        <w:t xml:space="preserve">been negotiated after elections, although it would have been interesting </w:t>
      </w:r>
      <w:r w:rsidR="00D2341D">
        <w:rPr>
          <w:rFonts w:ascii="Garamond" w:hAnsi="Garamond"/>
        </w:rPr>
        <w:t xml:space="preserve">further </w:t>
      </w:r>
      <w:r>
        <w:rPr>
          <w:rFonts w:ascii="Garamond" w:hAnsi="Garamond"/>
        </w:rPr>
        <w:t xml:space="preserve">to explore </w:t>
      </w:r>
      <w:r w:rsidR="006D495F">
        <w:rPr>
          <w:rFonts w:ascii="Garamond" w:hAnsi="Garamond"/>
        </w:rPr>
        <w:t xml:space="preserve">the process of bargaining and </w:t>
      </w:r>
      <w:r>
        <w:rPr>
          <w:rFonts w:ascii="Garamond" w:hAnsi="Garamond"/>
        </w:rPr>
        <w:t>whether there had been discussions on pre-election coalition pacts.</w:t>
      </w:r>
      <w:r w:rsidR="006D495F">
        <w:rPr>
          <w:rFonts w:ascii="Garamond" w:hAnsi="Garamond"/>
        </w:rPr>
        <w:t xml:space="preserve"> Also important are effective dispute resolution procedures and good relations between the First and Deputy First Ministers</w:t>
      </w:r>
      <w:r w:rsidR="009A21FE">
        <w:rPr>
          <w:rFonts w:ascii="Garamond" w:hAnsi="Garamond"/>
        </w:rPr>
        <w:t xml:space="preserve"> (especially when from different parties)</w:t>
      </w:r>
      <w:r w:rsidR="006D495F">
        <w:rPr>
          <w:rFonts w:ascii="Garamond" w:hAnsi="Garamond"/>
        </w:rPr>
        <w:t>. Second, there must be room</w:t>
      </w:r>
      <w:r w:rsidR="00B12659">
        <w:rPr>
          <w:rFonts w:ascii="Garamond" w:hAnsi="Garamond"/>
        </w:rPr>
        <w:t xml:space="preserve"> for</w:t>
      </w:r>
      <w:r w:rsidR="006D495F">
        <w:rPr>
          <w:rFonts w:ascii="Garamond" w:hAnsi="Garamond"/>
        </w:rPr>
        <w:t xml:space="preserve"> coalition </w:t>
      </w:r>
      <w:r w:rsidR="00D2341D">
        <w:rPr>
          <w:rFonts w:ascii="Garamond" w:hAnsi="Garamond"/>
        </w:rPr>
        <w:t xml:space="preserve">partners </w:t>
      </w:r>
      <w:r w:rsidR="006D495F">
        <w:rPr>
          <w:rFonts w:ascii="Garamond" w:hAnsi="Garamond"/>
        </w:rPr>
        <w:t xml:space="preserve">to differentiate themselves </w:t>
      </w:r>
      <w:r w:rsidR="00B12659">
        <w:rPr>
          <w:rFonts w:ascii="Garamond" w:hAnsi="Garamond"/>
        </w:rPr>
        <w:t xml:space="preserve">on political and policy issues </w:t>
      </w:r>
      <w:r w:rsidR="00A900A5">
        <w:rPr>
          <w:rFonts w:ascii="Garamond" w:hAnsi="Garamond"/>
        </w:rPr>
        <w:t>and maintain distinct identities</w:t>
      </w:r>
      <w:r w:rsidR="009D78DB">
        <w:rPr>
          <w:rFonts w:ascii="Garamond" w:hAnsi="Garamond"/>
        </w:rPr>
        <w:t>,</w:t>
      </w:r>
      <w:r w:rsidR="00A900A5">
        <w:rPr>
          <w:rFonts w:ascii="Garamond" w:hAnsi="Garamond"/>
        </w:rPr>
        <w:t xml:space="preserve"> </w:t>
      </w:r>
      <w:r w:rsidR="006D495F">
        <w:rPr>
          <w:rFonts w:ascii="Garamond" w:hAnsi="Garamond"/>
        </w:rPr>
        <w:t>but also for both to get credit for achievements – especially for the junior governing party.</w:t>
      </w:r>
      <w:r w:rsidR="0080065E">
        <w:rPr>
          <w:rFonts w:ascii="Garamond" w:hAnsi="Garamond"/>
        </w:rPr>
        <w:t xml:space="preserve"> Third, minority governments can be successful in policy development but to do so they need to prioritise and form tactical alliances on specific issues, an especially useful strategy when opposition parties are divided. Finally, the report suggests that while minority administrations have been defeated on some important policies</w:t>
      </w:r>
      <w:r w:rsidR="00625EA0">
        <w:rPr>
          <w:rFonts w:ascii="Garamond" w:hAnsi="Garamond"/>
        </w:rPr>
        <w:t xml:space="preserve"> (for example on the budgets in Wales in 2005 and Scotland in 2009)</w:t>
      </w:r>
      <w:r w:rsidR="0080065E">
        <w:rPr>
          <w:rFonts w:ascii="Garamond" w:hAnsi="Garamond"/>
        </w:rPr>
        <w:t>, this requires a united opposition</w:t>
      </w:r>
      <w:r w:rsidR="00625EA0">
        <w:rPr>
          <w:rFonts w:ascii="Garamond" w:hAnsi="Garamond"/>
        </w:rPr>
        <w:t>. S</w:t>
      </w:r>
      <w:r w:rsidR="0080065E">
        <w:rPr>
          <w:rFonts w:ascii="Garamond" w:hAnsi="Garamond"/>
        </w:rPr>
        <w:t xml:space="preserve">o a core tactic of </w:t>
      </w:r>
      <w:r w:rsidR="00625EA0">
        <w:rPr>
          <w:rFonts w:ascii="Garamond" w:hAnsi="Garamond"/>
        </w:rPr>
        <w:t xml:space="preserve">minority </w:t>
      </w:r>
      <w:r w:rsidR="0080065E">
        <w:rPr>
          <w:rFonts w:ascii="Garamond" w:hAnsi="Garamond"/>
        </w:rPr>
        <w:t>governments is to play on divisions among the opposition parties.</w:t>
      </w:r>
      <w:r w:rsidR="009963DB">
        <w:rPr>
          <w:rFonts w:ascii="Garamond" w:hAnsi="Garamond"/>
        </w:rPr>
        <w:t xml:space="preserve"> The report</w:t>
      </w:r>
      <w:r w:rsidR="008E55FF">
        <w:rPr>
          <w:rFonts w:ascii="Garamond" w:hAnsi="Garamond"/>
        </w:rPr>
        <w:t xml:space="preserve"> concludes th</w:t>
      </w:r>
      <w:r w:rsidR="009963DB">
        <w:rPr>
          <w:rFonts w:ascii="Garamond" w:hAnsi="Garamond"/>
        </w:rPr>
        <w:t xml:space="preserve">at minority governments ‘can survive longer and accomplish more than expected’ but to do so ministers ‘must be realistic about what they can achieve’ (p. 12). </w:t>
      </w:r>
    </w:p>
    <w:p w14:paraId="167D7526" w14:textId="77777777" w:rsidR="009931AA" w:rsidRDefault="009931AA" w:rsidP="00A27D2A">
      <w:pPr>
        <w:jc w:val="both"/>
        <w:rPr>
          <w:rFonts w:ascii="Garamond" w:hAnsi="Garamond"/>
          <w:b/>
        </w:rPr>
      </w:pPr>
    </w:p>
    <w:p w14:paraId="6603E24F" w14:textId="77777777" w:rsidR="00B13ADC" w:rsidRPr="00B13ADC" w:rsidRDefault="00DE24DD" w:rsidP="00A27D2A">
      <w:pPr>
        <w:jc w:val="both"/>
        <w:rPr>
          <w:rFonts w:ascii="Garamond" w:hAnsi="Garamond"/>
          <w:b/>
        </w:rPr>
      </w:pPr>
      <w:r>
        <w:rPr>
          <w:rFonts w:ascii="Garamond" w:hAnsi="Garamond"/>
          <w:b/>
        </w:rPr>
        <w:t>Institutional change</w:t>
      </w:r>
    </w:p>
    <w:p w14:paraId="3E0DD0AF" w14:textId="77777777" w:rsidR="0032155D" w:rsidRDefault="00911DCD" w:rsidP="004101A9">
      <w:pPr>
        <w:jc w:val="both"/>
        <w:rPr>
          <w:rFonts w:ascii="Garamond" w:hAnsi="Garamond"/>
        </w:rPr>
      </w:pPr>
      <w:r>
        <w:rPr>
          <w:rFonts w:ascii="Garamond" w:hAnsi="Garamond"/>
        </w:rPr>
        <w:t>T</w:t>
      </w:r>
      <w:r w:rsidR="00D65B2F">
        <w:rPr>
          <w:rFonts w:ascii="Garamond" w:hAnsi="Garamond"/>
        </w:rPr>
        <w:t xml:space="preserve">he literature on devolution in the UK highlights its ‘asymmetrical’ nature, with variations between the territories on </w:t>
      </w:r>
      <w:r w:rsidR="006F1C48">
        <w:rPr>
          <w:rFonts w:ascii="Garamond" w:hAnsi="Garamond"/>
        </w:rPr>
        <w:t xml:space="preserve">formal </w:t>
      </w:r>
      <w:r w:rsidR="00D65B2F">
        <w:rPr>
          <w:rFonts w:ascii="Garamond" w:hAnsi="Garamond"/>
        </w:rPr>
        <w:t>powers and institutional structures</w:t>
      </w:r>
      <w:r w:rsidR="009C117D">
        <w:rPr>
          <w:rFonts w:ascii="Garamond" w:hAnsi="Garamond"/>
        </w:rPr>
        <w:t xml:space="preserve">. From the outset the Scottish Parliament had </w:t>
      </w:r>
      <w:r w:rsidR="003C5258">
        <w:rPr>
          <w:rFonts w:ascii="Garamond" w:hAnsi="Garamond"/>
        </w:rPr>
        <w:t xml:space="preserve">more </w:t>
      </w:r>
      <w:r w:rsidR="009C117D">
        <w:rPr>
          <w:rFonts w:ascii="Garamond" w:hAnsi="Garamond"/>
        </w:rPr>
        <w:t xml:space="preserve">extensive powers </w:t>
      </w:r>
      <w:r w:rsidR="003C5258">
        <w:rPr>
          <w:rFonts w:ascii="Garamond" w:hAnsi="Garamond"/>
        </w:rPr>
        <w:t xml:space="preserve">than the Welsh Assembly </w:t>
      </w:r>
      <w:r w:rsidR="009C117D">
        <w:rPr>
          <w:rFonts w:ascii="Garamond" w:hAnsi="Garamond"/>
        </w:rPr>
        <w:t xml:space="preserve">and </w:t>
      </w:r>
      <w:r w:rsidR="009F7F99">
        <w:rPr>
          <w:rFonts w:ascii="Garamond" w:hAnsi="Garamond"/>
        </w:rPr>
        <w:t>there was little change in the first decade</w:t>
      </w:r>
      <w:r w:rsidR="003C5258">
        <w:rPr>
          <w:rFonts w:ascii="Garamond" w:hAnsi="Garamond"/>
        </w:rPr>
        <w:t xml:space="preserve">. Under SNP administrations further powers were devolved in 2012, then again in the wake of the referendum on independence in 2016. </w:t>
      </w:r>
      <w:r w:rsidR="009F7F99">
        <w:rPr>
          <w:rFonts w:ascii="Garamond" w:hAnsi="Garamond"/>
        </w:rPr>
        <w:t xml:space="preserve">In </w:t>
      </w:r>
      <w:r w:rsidR="009A0526">
        <w:rPr>
          <w:rFonts w:ascii="Garamond" w:hAnsi="Garamond"/>
        </w:rPr>
        <w:t>Wales – wh</w:t>
      </w:r>
      <w:r w:rsidR="00EB4401">
        <w:rPr>
          <w:rFonts w:ascii="Garamond" w:hAnsi="Garamond"/>
        </w:rPr>
        <w:t xml:space="preserve">ere the Assembly initially </w:t>
      </w:r>
      <w:r w:rsidR="009A0526">
        <w:rPr>
          <w:rFonts w:ascii="Garamond" w:hAnsi="Garamond"/>
        </w:rPr>
        <w:t xml:space="preserve">had no powers to make primary legislation </w:t>
      </w:r>
      <w:r w:rsidR="003A0D3F">
        <w:rPr>
          <w:rFonts w:ascii="Garamond" w:hAnsi="Garamond"/>
        </w:rPr>
        <w:t>–</w:t>
      </w:r>
      <w:r w:rsidR="00EB4401">
        <w:rPr>
          <w:rFonts w:ascii="Garamond" w:hAnsi="Garamond"/>
        </w:rPr>
        <w:t xml:space="preserve"> </w:t>
      </w:r>
      <w:r w:rsidR="003A0D3F">
        <w:rPr>
          <w:rFonts w:ascii="Garamond" w:hAnsi="Garamond"/>
        </w:rPr>
        <w:t xml:space="preserve">both ministers and officials had to </w:t>
      </w:r>
      <w:r w:rsidR="00EB4401">
        <w:rPr>
          <w:rFonts w:ascii="Garamond" w:hAnsi="Garamond"/>
        </w:rPr>
        <w:t xml:space="preserve">work in an environment where </w:t>
      </w:r>
      <w:r w:rsidR="003A0D3F">
        <w:rPr>
          <w:rFonts w:ascii="Garamond" w:hAnsi="Garamond"/>
        </w:rPr>
        <w:t xml:space="preserve">incremental </w:t>
      </w:r>
      <w:r w:rsidR="009F7F99">
        <w:rPr>
          <w:rFonts w:ascii="Garamond" w:hAnsi="Garamond"/>
        </w:rPr>
        <w:t>constitutional change</w:t>
      </w:r>
      <w:r w:rsidR="009A21FE">
        <w:rPr>
          <w:rFonts w:ascii="Garamond" w:hAnsi="Garamond"/>
        </w:rPr>
        <w:t xml:space="preserve"> was the norm as </w:t>
      </w:r>
      <w:r w:rsidR="00EB4401">
        <w:rPr>
          <w:rFonts w:ascii="Garamond" w:hAnsi="Garamond"/>
        </w:rPr>
        <w:t xml:space="preserve">more </w:t>
      </w:r>
      <w:r w:rsidR="003A0D3F">
        <w:rPr>
          <w:rFonts w:ascii="Garamond" w:hAnsi="Garamond"/>
        </w:rPr>
        <w:t xml:space="preserve">powers </w:t>
      </w:r>
      <w:r w:rsidR="009A21FE">
        <w:rPr>
          <w:rFonts w:ascii="Garamond" w:hAnsi="Garamond"/>
        </w:rPr>
        <w:t xml:space="preserve">were </w:t>
      </w:r>
      <w:r w:rsidR="003A0D3F">
        <w:rPr>
          <w:rFonts w:ascii="Garamond" w:hAnsi="Garamond"/>
        </w:rPr>
        <w:t xml:space="preserve">transferred, notably in 2007 and 2011. </w:t>
      </w:r>
      <w:r w:rsidR="0032155D">
        <w:rPr>
          <w:rFonts w:ascii="Garamond" w:hAnsi="Garamond"/>
        </w:rPr>
        <w:t xml:space="preserve">Interestingly some ministers expressed caution about the desirability of continued expansion of functions. Jane Hutt for example noted a tendency for powers to be transferred </w:t>
      </w:r>
      <w:r>
        <w:rPr>
          <w:rFonts w:ascii="Garamond" w:hAnsi="Garamond"/>
        </w:rPr>
        <w:t>(</w:t>
      </w:r>
      <w:r w:rsidR="009A21FE">
        <w:rPr>
          <w:rFonts w:ascii="Garamond" w:hAnsi="Garamond"/>
        </w:rPr>
        <w:t xml:space="preserve">including </w:t>
      </w:r>
      <w:r>
        <w:rPr>
          <w:rFonts w:ascii="Garamond" w:hAnsi="Garamond"/>
        </w:rPr>
        <w:t>on prison health services and student support in higher education) b</w:t>
      </w:r>
      <w:r w:rsidR="0032155D">
        <w:rPr>
          <w:rFonts w:ascii="Garamond" w:hAnsi="Garamond"/>
        </w:rPr>
        <w:t>ut without sufficient financial resour</w:t>
      </w:r>
      <w:r>
        <w:rPr>
          <w:rFonts w:ascii="Garamond" w:hAnsi="Garamond"/>
        </w:rPr>
        <w:t>ces.</w:t>
      </w:r>
    </w:p>
    <w:p w14:paraId="330B9733" w14:textId="77777777" w:rsidR="006B05B8" w:rsidRDefault="0001262F" w:rsidP="004101A9">
      <w:pPr>
        <w:jc w:val="both"/>
        <w:rPr>
          <w:rFonts w:ascii="Garamond" w:hAnsi="Garamond"/>
        </w:rPr>
      </w:pPr>
      <w:r>
        <w:rPr>
          <w:rFonts w:ascii="Garamond" w:hAnsi="Garamond"/>
        </w:rPr>
        <w:t xml:space="preserve">A crucial </w:t>
      </w:r>
      <w:r w:rsidR="004F4738">
        <w:rPr>
          <w:rFonts w:ascii="Garamond" w:hAnsi="Garamond"/>
        </w:rPr>
        <w:t xml:space="preserve">factor </w:t>
      </w:r>
      <w:r w:rsidR="008576BD">
        <w:rPr>
          <w:rFonts w:ascii="Garamond" w:hAnsi="Garamond"/>
        </w:rPr>
        <w:t xml:space="preserve">in the </w:t>
      </w:r>
      <w:r w:rsidR="00EB4401">
        <w:rPr>
          <w:rFonts w:ascii="Garamond" w:hAnsi="Garamond"/>
        </w:rPr>
        <w:t xml:space="preserve">formative </w:t>
      </w:r>
      <w:r w:rsidR="008576BD">
        <w:rPr>
          <w:rFonts w:ascii="Garamond" w:hAnsi="Garamond"/>
        </w:rPr>
        <w:t xml:space="preserve">years was the </w:t>
      </w:r>
      <w:r w:rsidR="004F4738">
        <w:rPr>
          <w:rFonts w:ascii="Garamond" w:hAnsi="Garamond"/>
        </w:rPr>
        <w:t>need t</w:t>
      </w:r>
      <w:r w:rsidR="008576BD">
        <w:rPr>
          <w:rFonts w:ascii="Garamond" w:hAnsi="Garamond"/>
        </w:rPr>
        <w:t>o show that ‘devolution works’. This was especially important in Wales where the 199</w:t>
      </w:r>
      <w:r w:rsidR="005F4888">
        <w:rPr>
          <w:rFonts w:ascii="Garamond" w:hAnsi="Garamond"/>
        </w:rPr>
        <w:t>7</w:t>
      </w:r>
      <w:r w:rsidR="008576BD">
        <w:rPr>
          <w:rFonts w:ascii="Garamond" w:hAnsi="Garamond"/>
        </w:rPr>
        <w:t xml:space="preserve"> referendum </w:t>
      </w:r>
      <w:r w:rsidR="00430D94">
        <w:rPr>
          <w:rFonts w:ascii="Garamond" w:hAnsi="Garamond"/>
        </w:rPr>
        <w:t xml:space="preserve">produced </w:t>
      </w:r>
      <w:r w:rsidR="008576BD">
        <w:rPr>
          <w:rFonts w:ascii="Garamond" w:hAnsi="Garamond"/>
        </w:rPr>
        <w:t>only a narrow majority for the creation of an assembly</w:t>
      </w:r>
      <w:r w:rsidR="00EB4401">
        <w:rPr>
          <w:rFonts w:ascii="Garamond" w:hAnsi="Garamond"/>
        </w:rPr>
        <w:t xml:space="preserve">, although </w:t>
      </w:r>
      <w:r w:rsidR="00FA2F55">
        <w:rPr>
          <w:rFonts w:ascii="Garamond" w:hAnsi="Garamond"/>
        </w:rPr>
        <w:t>m</w:t>
      </w:r>
      <w:r w:rsidR="00430D94">
        <w:rPr>
          <w:rFonts w:ascii="Garamond" w:hAnsi="Garamond"/>
        </w:rPr>
        <w:t xml:space="preserve">inisters in both </w:t>
      </w:r>
      <w:r w:rsidR="004F4738">
        <w:rPr>
          <w:rFonts w:ascii="Garamond" w:hAnsi="Garamond"/>
        </w:rPr>
        <w:t xml:space="preserve">countries </w:t>
      </w:r>
      <w:r w:rsidR="00EB4401">
        <w:rPr>
          <w:rFonts w:ascii="Garamond" w:hAnsi="Garamond"/>
        </w:rPr>
        <w:t xml:space="preserve">suggested </w:t>
      </w:r>
      <w:r w:rsidR="00430D94">
        <w:rPr>
          <w:rFonts w:ascii="Garamond" w:hAnsi="Garamond"/>
        </w:rPr>
        <w:t xml:space="preserve">that in the early days ‘the very existence of the new institutions felt vulnerable’ (p. 14). </w:t>
      </w:r>
      <w:r w:rsidR="005F4888">
        <w:rPr>
          <w:rFonts w:ascii="Garamond" w:hAnsi="Garamond"/>
        </w:rPr>
        <w:t xml:space="preserve">As Jane Hutt noted, the Welsh Assembly was ‘very much under scrutiny as to whether we were worth it, whether we would deliver the goods’ (p. 14). </w:t>
      </w:r>
      <w:r w:rsidR="00430D94">
        <w:rPr>
          <w:rFonts w:ascii="Garamond" w:hAnsi="Garamond"/>
        </w:rPr>
        <w:t xml:space="preserve">Demonstrating </w:t>
      </w:r>
      <w:r w:rsidR="00430D94">
        <w:rPr>
          <w:rFonts w:ascii="Garamond" w:hAnsi="Garamond"/>
        </w:rPr>
        <w:lastRenderedPageBreak/>
        <w:t>competence and effective governance was a crucial factor in bedding down the new institutions</w:t>
      </w:r>
      <w:r w:rsidR="00D928DA">
        <w:rPr>
          <w:rFonts w:ascii="Garamond" w:hAnsi="Garamond"/>
        </w:rPr>
        <w:t xml:space="preserve"> and securing popular legitimacy. In Scotland for example, ex-First Minister Lord McConnell (2001-07) </w:t>
      </w:r>
      <w:r w:rsidR="00D178D6">
        <w:rPr>
          <w:rFonts w:ascii="Garamond" w:hAnsi="Garamond"/>
        </w:rPr>
        <w:t xml:space="preserve">emphasised </w:t>
      </w:r>
      <w:r w:rsidR="00D928DA">
        <w:rPr>
          <w:rFonts w:ascii="Garamond" w:hAnsi="Garamond"/>
        </w:rPr>
        <w:t>the importance of the introduction of the ban on smoking in public places in 200</w:t>
      </w:r>
      <w:r w:rsidR="005479B7">
        <w:rPr>
          <w:rFonts w:ascii="Garamond" w:hAnsi="Garamond"/>
        </w:rPr>
        <w:t>6</w:t>
      </w:r>
      <w:r w:rsidR="00D928DA">
        <w:rPr>
          <w:rFonts w:ascii="Garamond" w:hAnsi="Garamond"/>
        </w:rPr>
        <w:t xml:space="preserve"> which </w:t>
      </w:r>
      <w:r w:rsidR="00667724">
        <w:rPr>
          <w:rFonts w:ascii="Garamond" w:hAnsi="Garamond"/>
        </w:rPr>
        <w:t xml:space="preserve">not only had benefits for public health but </w:t>
      </w:r>
      <w:r w:rsidR="00D928DA">
        <w:rPr>
          <w:rFonts w:ascii="Garamond" w:hAnsi="Garamond"/>
        </w:rPr>
        <w:t>‘enhanced the authority of the new institutions’</w:t>
      </w:r>
      <w:r w:rsidR="00667724">
        <w:rPr>
          <w:rFonts w:ascii="Garamond" w:hAnsi="Garamond"/>
        </w:rPr>
        <w:t xml:space="preserve"> (p. 14)</w:t>
      </w:r>
      <w:r w:rsidR="00D928DA">
        <w:rPr>
          <w:rFonts w:ascii="Garamond" w:hAnsi="Garamond"/>
        </w:rPr>
        <w:t xml:space="preserve">. </w:t>
      </w:r>
    </w:p>
    <w:p w14:paraId="5EB46042" w14:textId="77777777" w:rsidR="00A827C4" w:rsidRPr="00A827C4" w:rsidRDefault="00DF2E52" w:rsidP="00A827C4">
      <w:pPr>
        <w:jc w:val="both"/>
        <w:rPr>
          <w:rFonts w:ascii="Garamond" w:hAnsi="Garamond"/>
        </w:rPr>
      </w:pPr>
      <w:r>
        <w:rPr>
          <w:rFonts w:ascii="Garamond" w:hAnsi="Garamond"/>
        </w:rPr>
        <w:t xml:space="preserve">The report </w:t>
      </w:r>
      <w:r w:rsidR="00EF2C4E">
        <w:rPr>
          <w:rFonts w:ascii="Garamond" w:hAnsi="Garamond"/>
        </w:rPr>
        <w:t xml:space="preserve">argues </w:t>
      </w:r>
      <w:r>
        <w:rPr>
          <w:rFonts w:ascii="Garamond" w:hAnsi="Garamond"/>
        </w:rPr>
        <w:t xml:space="preserve">that </w:t>
      </w:r>
      <w:r w:rsidR="002417B4">
        <w:rPr>
          <w:rFonts w:ascii="Garamond" w:hAnsi="Garamond"/>
        </w:rPr>
        <w:t xml:space="preserve">the </w:t>
      </w:r>
      <w:r w:rsidR="006B05B8" w:rsidRPr="006B05B8">
        <w:rPr>
          <w:rFonts w:ascii="Garamond" w:hAnsi="Garamond"/>
        </w:rPr>
        <w:t xml:space="preserve">newness of the </w:t>
      </w:r>
      <w:r w:rsidR="002417B4">
        <w:rPr>
          <w:rFonts w:ascii="Garamond" w:hAnsi="Garamond"/>
        </w:rPr>
        <w:t xml:space="preserve">devolved institutions </w:t>
      </w:r>
      <w:r w:rsidR="006B05B8" w:rsidRPr="006B05B8">
        <w:rPr>
          <w:rFonts w:ascii="Garamond" w:hAnsi="Garamond"/>
        </w:rPr>
        <w:t>opened up opportunities for innovation, both in structures</w:t>
      </w:r>
      <w:r w:rsidR="00F73455">
        <w:rPr>
          <w:rFonts w:ascii="Garamond" w:hAnsi="Garamond"/>
        </w:rPr>
        <w:t xml:space="preserve"> and policy. F</w:t>
      </w:r>
      <w:r w:rsidR="006B05B8" w:rsidRPr="006B05B8">
        <w:rPr>
          <w:rFonts w:ascii="Garamond" w:hAnsi="Garamond"/>
        </w:rPr>
        <w:t xml:space="preserve">or example the </w:t>
      </w:r>
      <w:r w:rsidR="00F73455">
        <w:rPr>
          <w:rFonts w:ascii="Garamond" w:hAnsi="Garamond"/>
        </w:rPr>
        <w:t>new SNP administration re-</w:t>
      </w:r>
      <w:r w:rsidR="006B05B8" w:rsidRPr="006B05B8">
        <w:rPr>
          <w:rFonts w:ascii="Garamond" w:hAnsi="Garamond"/>
        </w:rPr>
        <w:t>organis</w:t>
      </w:r>
      <w:r w:rsidR="00F73455">
        <w:rPr>
          <w:rFonts w:ascii="Garamond" w:hAnsi="Garamond"/>
        </w:rPr>
        <w:t xml:space="preserve">ed </w:t>
      </w:r>
      <w:r w:rsidR="006B05B8" w:rsidRPr="006B05B8">
        <w:rPr>
          <w:rFonts w:ascii="Garamond" w:hAnsi="Garamond"/>
        </w:rPr>
        <w:t xml:space="preserve">Scottish government in </w:t>
      </w:r>
      <w:r w:rsidR="007F2A4F">
        <w:rPr>
          <w:rFonts w:ascii="Garamond" w:hAnsi="Garamond"/>
        </w:rPr>
        <w:t xml:space="preserve">2007 </w:t>
      </w:r>
      <w:r w:rsidR="00120A74">
        <w:rPr>
          <w:rFonts w:ascii="Garamond" w:hAnsi="Garamond"/>
        </w:rPr>
        <w:t xml:space="preserve">in an attempt to overcome </w:t>
      </w:r>
      <w:r w:rsidR="007F2A4F">
        <w:rPr>
          <w:rFonts w:ascii="Garamond" w:hAnsi="Garamond"/>
        </w:rPr>
        <w:t xml:space="preserve">departmental </w:t>
      </w:r>
      <w:r w:rsidR="00120A74">
        <w:rPr>
          <w:rFonts w:ascii="Garamond" w:hAnsi="Garamond"/>
        </w:rPr>
        <w:t xml:space="preserve">policy ‘silos’ and enhance cross-cutting </w:t>
      </w:r>
      <w:r w:rsidR="008B44B3">
        <w:rPr>
          <w:rFonts w:ascii="Garamond" w:hAnsi="Garamond"/>
        </w:rPr>
        <w:t>initiatives</w:t>
      </w:r>
      <w:r w:rsidR="00EF2C4E">
        <w:rPr>
          <w:rFonts w:ascii="Garamond" w:hAnsi="Garamond"/>
        </w:rPr>
        <w:t xml:space="preserve">, although </w:t>
      </w:r>
      <w:r>
        <w:rPr>
          <w:rFonts w:ascii="Garamond" w:hAnsi="Garamond"/>
        </w:rPr>
        <w:t xml:space="preserve">interviewees </w:t>
      </w:r>
      <w:r w:rsidR="00F73455">
        <w:rPr>
          <w:rFonts w:ascii="Garamond" w:hAnsi="Garamond"/>
        </w:rPr>
        <w:t>disagree about whether this has made much practical difference</w:t>
      </w:r>
      <w:r w:rsidR="00EF2C4E">
        <w:rPr>
          <w:rFonts w:ascii="Garamond" w:hAnsi="Garamond"/>
        </w:rPr>
        <w:t xml:space="preserve">. </w:t>
      </w:r>
      <w:r w:rsidR="007F2A4F">
        <w:rPr>
          <w:rFonts w:ascii="Garamond" w:hAnsi="Garamond"/>
        </w:rPr>
        <w:t>C</w:t>
      </w:r>
      <w:r w:rsidR="002B2195">
        <w:rPr>
          <w:rFonts w:ascii="Garamond" w:hAnsi="Garamond"/>
        </w:rPr>
        <w:t>onceptual arguments for devolution emphasise policy effectiveness and a desire for enhanced democracy and accountability</w:t>
      </w:r>
      <w:r w:rsidR="00EF2C4E">
        <w:rPr>
          <w:rFonts w:ascii="Garamond" w:hAnsi="Garamond"/>
        </w:rPr>
        <w:t xml:space="preserve"> (through taking decisions closer to those affected by them)</w:t>
      </w:r>
      <w:r w:rsidR="002B2195">
        <w:rPr>
          <w:rFonts w:ascii="Garamond" w:hAnsi="Garamond"/>
        </w:rPr>
        <w:t xml:space="preserve">. </w:t>
      </w:r>
      <w:r w:rsidR="00EF2C4E">
        <w:rPr>
          <w:rFonts w:ascii="Garamond" w:hAnsi="Garamond"/>
        </w:rPr>
        <w:t>Underpinning this, as t</w:t>
      </w:r>
      <w:r w:rsidR="00A827C4">
        <w:rPr>
          <w:rFonts w:ascii="Garamond" w:hAnsi="Garamond"/>
        </w:rPr>
        <w:t xml:space="preserve">he Kilbrandon Report noted in 1973, </w:t>
      </w:r>
      <w:r w:rsidR="00EF2C4E">
        <w:rPr>
          <w:rFonts w:ascii="Garamond" w:hAnsi="Garamond"/>
        </w:rPr>
        <w:t>is a core political value th</w:t>
      </w:r>
      <w:r w:rsidR="00A827C4" w:rsidRPr="00A827C4">
        <w:rPr>
          <w:rFonts w:ascii="Garamond" w:hAnsi="Garamond"/>
        </w:rPr>
        <w:t xml:space="preserve">at those who exercise </w:t>
      </w:r>
      <w:r>
        <w:rPr>
          <w:rFonts w:ascii="Garamond" w:hAnsi="Garamond"/>
        </w:rPr>
        <w:t xml:space="preserve">transferred </w:t>
      </w:r>
      <w:r w:rsidR="00A827C4" w:rsidRPr="00A827C4">
        <w:rPr>
          <w:rFonts w:ascii="Garamond" w:hAnsi="Garamond"/>
        </w:rPr>
        <w:t xml:space="preserve">powers </w:t>
      </w:r>
      <w:r>
        <w:rPr>
          <w:rFonts w:ascii="Garamond" w:hAnsi="Garamond"/>
        </w:rPr>
        <w:t>‘</w:t>
      </w:r>
      <w:r w:rsidR="00A827C4" w:rsidRPr="00A827C4">
        <w:rPr>
          <w:rFonts w:ascii="Garamond" w:hAnsi="Garamond"/>
        </w:rPr>
        <w:t>have some measure of independence, permitting them to do things in their own ways, which may not always have the support of the central government’</w:t>
      </w:r>
      <w:r w:rsidR="00C90DCF">
        <w:rPr>
          <w:rStyle w:val="EndnoteReference"/>
          <w:rFonts w:ascii="Garamond" w:hAnsi="Garamond"/>
        </w:rPr>
        <w:endnoteReference w:id="3"/>
      </w:r>
      <w:r w:rsidR="00A827C4">
        <w:rPr>
          <w:rFonts w:ascii="Garamond" w:hAnsi="Garamond"/>
        </w:rPr>
        <w:t>.</w:t>
      </w:r>
      <w:r w:rsidR="00C90DCF">
        <w:rPr>
          <w:rFonts w:ascii="Garamond" w:hAnsi="Garamond"/>
        </w:rPr>
        <w:t xml:space="preserve"> For the IFG, a central rationale for devolution was‘to create a “policy laboratory” in which each part of the UK could try out different policies that best fit their local circumstances, and to allow them to learn from each other about what works best’ (p. 20).</w:t>
      </w:r>
    </w:p>
    <w:p w14:paraId="48DDB0EC" w14:textId="77777777" w:rsidR="006D36B1" w:rsidRDefault="00120A74" w:rsidP="004101A9">
      <w:pPr>
        <w:jc w:val="both"/>
        <w:rPr>
          <w:rFonts w:ascii="Garamond" w:hAnsi="Garamond"/>
        </w:rPr>
      </w:pPr>
      <w:r>
        <w:rPr>
          <w:rFonts w:ascii="Garamond" w:hAnsi="Garamond"/>
        </w:rPr>
        <w:t xml:space="preserve">There was agreement among ministers interviewed that, as put by former Scottish Justice Secretary Kenny MacAskill, their </w:t>
      </w:r>
      <w:r w:rsidR="000A109D">
        <w:rPr>
          <w:rFonts w:ascii="Garamond" w:hAnsi="Garamond"/>
        </w:rPr>
        <w:t xml:space="preserve">main </w:t>
      </w:r>
      <w:r>
        <w:rPr>
          <w:rFonts w:ascii="Garamond" w:hAnsi="Garamond"/>
        </w:rPr>
        <w:t>motivation was ‘to deliver concrete improvements to the governance of the country and to the lives of its citizens’ (p. 19).</w:t>
      </w:r>
      <w:r w:rsidR="006D36B1">
        <w:rPr>
          <w:rFonts w:ascii="Garamond" w:hAnsi="Garamond"/>
        </w:rPr>
        <w:t xml:space="preserve"> </w:t>
      </w:r>
      <w:r>
        <w:rPr>
          <w:rFonts w:ascii="Garamond" w:hAnsi="Garamond"/>
        </w:rPr>
        <w:t>Areas where the devolved administrations have been innovative include the ban on smoking in public places (although eventually extending throughout the UK, Scotland was the first to introduce the ban)</w:t>
      </w:r>
      <w:r w:rsidR="006D36B1">
        <w:rPr>
          <w:rFonts w:ascii="Garamond" w:hAnsi="Garamond"/>
        </w:rPr>
        <w:t xml:space="preserve"> </w:t>
      </w:r>
      <w:r>
        <w:rPr>
          <w:rFonts w:ascii="Garamond" w:hAnsi="Garamond"/>
        </w:rPr>
        <w:t xml:space="preserve">and the </w:t>
      </w:r>
      <w:r w:rsidR="00DC6EE1">
        <w:rPr>
          <w:rFonts w:ascii="Garamond" w:hAnsi="Garamond"/>
        </w:rPr>
        <w:t xml:space="preserve">introduction of the ‘opt-out’ organ donation scheme </w:t>
      </w:r>
      <w:r>
        <w:rPr>
          <w:rFonts w:ascii="Garamond" w:hAnsi="Garamond"/>
        </w:rPr>
        <w:t>in Wales. However</w:t>
      </w:r>
      <w:r w:rsidR="006D36B1">
        <w:rPr>
          <w:rFonts w:ascii="Garamond" w:hAnsi="Garamond"/>
        </w:rPr>
        <w:t xml:space="preserve">, </w:t>
      </w:r>
      <w:r>
        <w:rPr>
          <w:rFonts w:ascii="Garamond" w:hAnsi="Garamond"/>
        </w:rPr>
        <w:t>the report found ‘little evidence of systematic sharing of evidence and learning’ between the various administrations</w:t>
      </w:r>
      <w:r w:rsidR="006D36B1">
        <w:rPr>
          <w:rFonts w:ascii="Garamond" w:hAnsi="Garamond"/>
        </w:rPr>
        <w:t xml:space="preserve"> </w:t>
      </w:r>
      <w:r>
        <w:rPr>
          <w:rFonts w:ascii="Garamond" w:hAnsi="Garamond"/>
        </w:rPr>
        <w:t>(pp. 20-21).</w:t>
      </w:r>
      <w:r w:rsidR="006D36B1">
        <w:rPr>
          <w:rFonts w:ascii="Garamond" w:hAnsi="Garamond"/>
        </w:rPr>
        <w:t xml:space="preserve"> </w:t>
      </w:r>
      <w:r w:rsidR="007F2A4F">
        <w:rPr>
          <w:rFonts w:ascii="Garamond" w:hAnsi="Garamond"/>
        </w:rPr>
        <w:t xml:space="preserve">It is a pity that there is scant discussion of the reasons for this and </w:t>
      </w:r>
      <w:r w:rsidR="006D36B1">
        <w:rPr>
          <w:rFonts w:ascii="Garamond" w:hAnsi="Garamond"/>
        </w:rPr>
        <w:t xml:space="preserve">there is scope in </w:t>
      </w:r>
      <w:r w:rsidR="007F2A4F">
        <w:rPr>
          <w:rFonts w:ascii="Garamond" w:hAnsi="Garamond"/>
        </w:rPr>
        <w:t xml:space="preserve">future for </w:t>
      </w:r>
      <w:r w:rsidR="006D36B1">
        <w:rPr>
          <w:rFonts w:ascii="Garamond" w:hAnsi="Garamond"/>
        </w:rPr>
        <w:t xml:space="preserve">greater </w:t>
      </w:r>
      <w:r w:rsidR="007F2A4F">
        <w:rPr>
          <w:rFonts w:ascii="Garamond" w:hAnsi="Garamond"/>
        </w:rPr>
        <w:t xml:space="preserve">analysis of </w:t>
      </w:r>
      <w:r w:rsidR="006D36B1">
        <w:rPr>
          <w:rFonts w:ascii="Garamond" w:hAnsi="Garamond"/>
        </w:rPr>
        <w:t xml:space="preserve">policy </w:t>
      </w:r>
      <w:r w:rsidR="007F2A4F">
        <w:rPr>
          <w:rFonts w:ascii="Garamond" w:hAnsi="Garamond"/>
        </w:rPr>
        <w:t>learning in the context of devolution.</w:t>
      </w:r>
      <w:r w:rsidR="006D36B1">
        <w:rPr>
          <w:rFonts w:ascii="Garamond" w:hAnsi="Garamond"/>
        </w:rPr>
        <w:t xml:space="preserve"> A particularly fruitful avenue for exploration would be around the ‘California effect’, considering to what, if any</w:t>
      </w:r>
      <w:r w:rsidR="00FA2F55">
        <w:rPr>
          <w:rFonts w:ascii="Garamond" w:hAnsi="Garamond"/>
        </w:rPr>
        <w:t xml:space="preserve">, </w:t>
      </w:r>
      <w:r w:rsidR="006D36B1">
        <w:rPr>
          <w:rFonts w:ascii="Garamond" w:hAnsi="Garamond"/>
        </w:rPr>
        <w:t xml:space="preserve">extent policy agendas and </w:t>
      </w:r>
      <w:r w:rsidR="00886356">
        <w:rPr>
          <w:rFonts w:ascii="Garamond" w:hAnsi="Garamond"/>
        </w:rPr>
        <w:t xml:space="preserve">stricter </w:t>
      </w:r>
      <w:r w:rsidR="006D36B1">
        <w:rPr>
          <w:rFonts w:ascii="Garamond" w:hAnsi="Garamond"/>
        </w:rPr>
        <w:t xml:space="preserve">regulatory </w:t>
      </w:r>
      <w:r w:rsidR="00886356">
        <w:rPr>
          <w:rFonts w:ascii="Garamond" w:hAnsi="Garamond"/>
        </w:rPr>
        <w:t xml:space="preserve">standards </w:t>
      </w:r>
      <w:r w:rsidR="006D36B1">
        <w:rPr>
          <w:rFonts w:ascii="Garamond" w:hAnsi="Garamond"/>
        </w:rPr>
        <w:t xml:space="preserve">in areas like the environment and public health </w:t>
      </w:r>
      <w:r w:rsidR="00886356">
        <w:rPr>
          <w:rFonts w:ascii="Garamond" w:hAnsi="Garamond"/>
        </w:rPr>
        <w:t xml:space="preserve">(perhaps linked to disparities in resources) </w:t>
      </w:r>
      <w:r w:rsidR="006D36B1">
        <w:rPr>
          <w:rFonts w:ascii="Garamond" w:hAnsi="Garamond"/>
        </w:rPr>
        <w:t xml:space="preserve">spread from one of the devolved territories to other UK governments. This might relate to issues such as minimum unit </w:t>
      </w:r>
      <w:r w:rsidR="00886356">
        <w:rPr>
          <w:rFonts w:ascii="Garamond" w:hAnsi="Garamond"/>
        </w:rPr>
        <w:t>pri</w:t>
      </w:r>
      <w:r w:rsidR="006D36B1">
        <w:rPr>
          <w:rFonts w:ascii="Garamond" w:hAnsi="Garamond"/>
        </w:rPr>
        <w:t>ce</w:t>
      </w:r>
      <w:r w:rsidR="00886356">
        <w:rPr>
          <w:rFonts w:ascii="Garamond" w:hAnsi="Garamond"/>
        </w:rPr>
        <w:t>s</w:t>
      </w:r>
      <w:r w:rsidR="006D36B1">
        <w:rPr>
          <w:rFonts w:ascii="Garamond" w:hAnsi="Garamond"/>
        </w:rPr>
        <w:t xml:space="preserve"> for alcohol, responses to climate change, and regulation of genetic organisms.</w:t>
      </w:r>
    </w:p>
    <w:p w14:paraId="7BD92B9E" w14:textId="77777777" w:rsidR="0001262F" w:rsidRDefault="006D36B1" w:rsidP="004101A9">
      <w:pPr>
        <w:jc w:val="both"/>
        <w:rPr>
          <w:rFonts w:ascii="Garamond" w:hAnsi="Garamond"/>
        </w:rPr>
      </w:pPr>
      <w:r>
        <w:rPr>
          <w:rFonts w:ascii="Garamond" w:hAnsi="Garamond"/>
        </w:rPr>
        <w:t xml:space="preserve"> </w:t>
      </w:r>
      <w:r w:rsidR="000A109D">
        <w:rPr>
          <w:rFonts w:ascii="Garamond" w:hAnsi="Garamond"/>
        </w:rPr>
        <w:t>Although i</w:t>
      </w:r>
      <w:r w:rsidR="00DF0979">
        <w:rPr>
          <w:rFonts w:ascii="Garamond" w:hAnsi="Garamond"/>
        </w:rPr>
        <w:t xml:space="preserve">t is perhaps more likely that </w:t>
      </w:r>
      <w:r w:rsidR="007F2A4F">
        <w:rPr>
          <w:rFonts w:ascii="Garamond" w:hAnsi="Garamond"/>
        </w:rPr>
        <w:t xml:space="preserve">administrations formed by nationalist parties </w:t>
      </w:r>
      <w:r w:rsidR="00DF0979">
        <w:rPr>
          <w:rFonts w:ascii="Garamond" w:hAnsi="Garamond"/>
        </w:rPr>
        <w:t xml:space="preserve">will </w:t>
      </w:r>
      <w:r w:rsidR="007F2A4F">
        <w:rPr>
          <w:rFonts w:ascii="Garamond" w:hAnsi="Garamond"/>
        </w:rPr>
        <w:t>look to enhance differentiation</w:t>
      </w:r>
      <w:r w:rsidR="002B1B5C">
        <w:rPr>
          <w:rFonts w:ascii="Garamond" w:hAnsi="Garamond"/>
        </w:rPr>
        <w:t xml:space="preserve"> and </w:t>
      </w:r>
      <w:r w:rsidR="004E448C">
        <w:rPr>
          <w:rFonts w:ascii="Garamond" w:hAnsi="Garamond"/>
        </w:rPr>
        <w:t xml:space="preserve">for </w:t>
      </w:r>
      <w:r w:rsidR="002B1B5C">
        <w:rPr>
          <w:rFonts w:ascii="Garamond" w:hAnsi="Garamond"/>
        </w:rPr>
        <w:t xml:space="preserve">unionist parties </w:t>
      </w:r>
      <w:r w:rsidR="004E448C">
        <w:rPr>
          <w:rFonts w:ascii="Garamond" w:hAnsi="Garamond"/>
        </w:rPr>
        <w:t xml:space="preserve">to </w:t>
      </w:r>
      <w:r w:rsidR="002B1B5C">
        <w:rPr>
          <w:rFonts w:ascii="Garamond" w:hAnsi="Garamond"/>
        </w:rPr>
        <w:t>fac</w:t>
      </w:r>
      <w:r w:rsidR="000A109D">
        <w:rPr>
          <w:rFonts w:ascii="Garamond" w:hAnsi="Garamond"/>
        </w:rPr>
        <w:t>e</w:t>
      </w:r>
      <w:r w:rsidR="002B1B5C">
        <w:rPr>
          <w:rFonts w:ascii="Garamond" w:hAnsi="Garamond"/>
        </w:rPr>
        <w:t xml:space="preserve"> pressures for </w:t>
      </w:r>
      <w:r w:rsidR="0079529A">
        <w:rPr>
          <w:rFonts w:ascii="Garamond" w:hAnsi="Garamond"/>
        </w:rPr>
        <w:t>emulation</w:t>
      </w:r>
      <w:r w:rsidR="000A109D">
        <w:rPr>
          <w:rFonts w:ascii="Garamond" w:hAnsi="Garamond"/>
        </w:rPr>
        <w:t xml:space="preserve">, </w:t>
      </w:r>
      <w:r w:rsidR="00DF0979">
        <w:rPr>
          <w:rFonts w:ascii="Garamond" w:hAnsi="Garamond"/>
        </w:rPr>
        <w:t xml:space="preserve">the Labour administration in Wales after 2000 took a </w:t>
      </w:r>
      <w:r w:rsidR="000A109D">
        <w:rPr>
          <w:rFonts w:ascii="Garamond" w:hAnsi="Garamond"/>
        </w:rPr>
        <w:t>‘</w:t>
      </w:r>
      <w:r w:rsidR="00DF0979">
        <w:rPr>
          <w:rFonts w:ascii="Garamond" w:hAnsi="Garamond"/>
        </w:rPr>
        <w:t xml:space="preserve">strategic decision’ to </w:t>
      </w:r>
      <w:r w:rsidR="00E615C8">
        <w:rPr>
          <w:rFonts w:ascii="Garamond" w:hAnsi="Garamond"/>
        </w:rPr>
        <w:t xml:space="preserve">look for ‘made in Wales’ solutions and </w:t>
      </w:r>
      <w:r w:rsidR="00447E9C">
        <w:rPr>
          <w:rFonts w:ascii="Garamond" w:hAnsi="Garamond"/>
        </w:rPr>
        <w:t>put ‘clear red water’</w:t>
      </w:r>
      <w:r w:rsidR="00DF0979">
        <w:rPr>
          <w:rFonts w:ascii="Garamond" w:hAnsi="Garamond"/>
        </w:rPr>
        <w:t xml:space="preserve"> between it and the Labour government in London. S</w:t>
      </w:r>
      <w:r w:rsidR="008B48E4">
        <w:rPr>
          <w:rFonts w:ascii="Garamond" w:hAnsi="Garamond"/>
        </w:rPr>
        <w:t>everal interviewees</w:t>
      </w:r>
      <w:r w:rsidR="00447E9C">
        <w:rPr>
          <w:rFonts w:ascii="Garamond" w:hAnsi="Garamond"/>
        </w:rPr>
        <w:t xml:space="preserve"> -</w:t>
      </w:r>
      <w:r w:rsidR="008B48E4">
        <w:rPr>
          <w:rFonts w:ascii="Garamond" w:hAnsi="Garamond"/>
        </w:rPr>
        <w:t xml:space="preserve"> particularly Labour </w:t>
      </w:r>
      <w:r w:rsidR="00447E9C">
        <w:rPr>
          <w:rFonts w:ascii="Garamond" w:hAnsi="Garamond"/>
        </w:rPr>
        <w:t>ministers in government during the 2000s</w:t>
      </w:r>
      <w:r w:rsidR="008B48E4">
        <w:rPr>
          <w:rFonts w:ascii="Garamond" w:hAnsi="Garamond"/>
        </w:rPr>
        <w:t xml:space="preserve"> - recalled being pressurised to copy decisions taken at Westminster, even though the matter was devolved. Some suggested that on issues like university tuition fees</w:t>
      </w:r>
      <w:r w:rsidR="004E448C">
        <w:rPr>
          <w:rFonts w:ascii="Garamond" w:hAnsi="Garamond"/>
        </w:rPr>
        <w:t>,</w:t>
      </w:r>
      <w:r w:rsidR="008B48E4">
        <w:rPr>
          <w:rFonts w:ascii="Garamond" w:hAnsi="Garamond"/>
        </w:rPr>
        <w:t xml:space="preserve"> minsters in London  were ‘reluctant to accept the simple logic of devolution – that policy differentiation would take place and that this was a matter for elected politicians at the devolved level to decide’ (p. 24). As Lord Wallace recollected</w:t>
      </w:r>
      <w:r w:rsidR="004E448C">
        <w:rPr>
          <w:rFonts w:ascii="Garamond" w:hAnsi="Garamond"/>
        </w:rPr>
        <w:t>,</w:t>
      </w:r>
      <w:r w:rsidR="008B48E4">
        <w:rPr>
          <w:rFonts w:ascii="Garamond" w:hAnsi="Garamond"/>
        </w:rPr>
        <w:t xml:space="preserve"> a deputation from the Scottish government discussed differentiation on tuition fees with the UK government, noting that Tony Blair as Prime Minister ‘wasn’t very comfortable with it. But then we said: “Well that’s devolution, Tony”’ (p. 25). </w:t>
      </w:r>
    </w:p>
    <w:p w14:paraId="556B3D17" w14:textId="77777777" w:rsidR="00D3071A" w:rsidRDefault="00170CB7" w:rsidP="00AC4BC7">
      <w:pPr>
        <w:jc w:val="both"/>
        <w:rPr>
          <w:rFonts w:ascii="Garamond" w:hAnsi="Garamond"/>
        </w:rPr>
      </w:pPr>
      <w:r>
        <w:rPr>
          <w:rFonts w:ascii="Garamond" w:hAnsi="Garamond"/>
        </w:rPr>
        <w:t xml:space="preserve">The </w:t>
      </w:r>
      <w:r w:rsidR="0000376E">
        <w:rPr>
          <w:rFonts w:ascii="Garamond" w:hAnsi="Garamond"/>
        </w:rPr>
        <w:t xml:space="preserve">report </w:t>
      </w:r>
      <w:r w:rsidR="00C90DCF" w:rsidRPr="002417B4">
        <w:rPr>
          <w:rFonts w:ascii="Garamond" w:hAnsi="Garamond"/>
        </w:rPr>
        <w:t xml:space="preserve">highlights the challenges posed </w:t>
      </w:r>
      <w:r w:rsidR="00332D24">
        <w:rPr>
          <w:rFonts w:ascii="Garamond" w:hAnsi="Garamond"/>
        </w:rPr>
        <w:t xml:space="preserve">when </w:t>
      </w:r>
      <w:r w:rsidR="00C90DCF" w:rsidRPr="002417B4">
        <w:rPr>
          <w:rFonts w:ascii="Garamond" w:hAnsi="Garamond"/>
        </w:rPr>
        <w:t>new institutions</w:t>
      </w:r>
      <w:r w:rsidR="00332D24">
        <w:rPr>
          <w:rFonts w:ascii="Garamond" w:hAnsi="Garamond"/>
        </w:rPr>
        <w:t xml:space="preserve"> are </w:t>
      </w:r>
      <w:r w:rsidR="00C90DCF" w:rsidRPr="002417B4">
        <w:rPr>
          <w:rFonts w:ascii="Garamond" w:hAnsi="Garamond"/>
        </w:rPr>
        <w:t>superimposed on existing structures of administrative decentralisation</w:t>
      </w:r>
      <w:r w:rsidR="004C217C">
        <w:rPr>
          <w:rFonts w:ascii="Garamond" w:hAnsi="Garamond"/>
        </w:rPr>
        <w:t>,</w:t>
      </w:r>
      <w:r w:rsidR="00C90DCF">
        <w:rPr>
          <w:rFonts w:ascii="Garamond" w:hAnsi="Garamond"/>
        </w:rPr>
        <w:t xml:space="preserve"> and </w:t>
      </w:r>
      <w:r w:rsidR="0000376E">
        <w:rPr>
          <w:rFonts w:ascii="Garamond" w:hAnsi="Garamond"/>
        </w:rPr>
        <w:t xml:space="preserve">contains numerous insights about the </w:t>
      </w:r>
      <w:r w:rsidR="00332D24">
        <w:rPr>
          <w:rFonts w:ascii="Garamond" w:hAnsi="Garamond"/>
        </w:rPr>
        <w:t>implications of</w:t>
      </w:r>
      <w:r w:rsidR="0000376E">
        <w:rPr>
          <w:rFonts w:ascii="Garamond" w:hAnsi="Garamond"/>
        </w:rPr>
        <w:t xml:space="preserve"> devolution for relationships between ministers and civil servants</w:t>
      </w:r>
      <w:r w:rsidR="00C90DCF">
        <w:rPr>
          <w:rFonts w:ascii="Garamond" w:hAnsi="Garamond"/>
        </w:rPr>
        <w:t xml:space="preserve">. </w:t>
      </w:r>
      <w:r w:rsidR="00C851F2">
        <w:rPr>
          <w:rFonts w:ascii="Garamond" w:hAnsi="Garamond"/>
        </w:rPr>
        <w:t xml:space="preserve">On </w:t>
      </w:r>
      <w:r w:rsidR="004C217C">
        <w:rPr>
          <w:rFonts w:ascii="Garamond" w:hAnsi="Garamond"/>
        </w:rPr>
        <w:t xml:space="preserve">coalition </w:t>
      </w:r>
      <w:r w:rsidR="0000376E">
        <w:rPr>
          <w:rFonts w:ascii="Garamond" w:hAnsi="Garamond"/>
        </w:rPr>
        <w:t xml:space="preserve">governments, </w:t>
      </w:r>
      <w:r w:rsidR="00F243E5">
        <w:rPr>
          <w:rFonts w:ascii="Garamond" w:hAnsi="Garamond"/>
        </w:rPr>
        <w:t xml:space="preserve">it is suggested that </w:t>
      </w:r>
      <w:r w:rsidR="00332D24">
        <w:rPr>
          <w:rFonts w:ascii="Garamond" w:hAnsi="Garamond"/>
        </w:rPr>
        <w:t xml:space="preserve">some </w:t>
      </w:r>
      <w:r w:rsidR="0000376E">
        <w:rPr>
          <w:rFonts w:ascii="Garamond" w:hAnsi="Garamond"/>
        </w:rPr>
        <w:t>c</w:t>
      </w:r>
      <w:r w:rsidR="00A900A5" w:rsidRPr="00A900A5">
        <w:rPr>
          <w:rFonts w:ascii="Garamond" w:hAnsi="Garamond"/>
        </w:rPr>
        <w:t>ivil servants</w:t>
      </w:r>
      <w:r w:rsidR="00332D24">
        <w:rPr>
          <w:rFonts w:ascii="Garamond" w:hAnsi="Garamond"/>
        </w:rPr>
        <w:t xml:space="preserve"> </w:t>
      </w:r>
      <w:r w:rsidR="00F243E5">
        <w:rPr>
          <w:rFonts w:ascii="Garamond" w:hAnsi="Garamond"/>
        </w:rPr>
        <w:t xml:space="preserve">were </w:t>
      </w:r>
      <w:r w:rsidR="00A900A5">
        <w:rPr>
          <w:rFonts w:ascii="Garamond" w:hAnsi="Garamond"/>
        </w:rPr>
        <w:t>not comfortable with two sets of political masters</w:t>
      </w:r>
      <w:r w:rsidR="00F243E5">
        <w:rPr>
          <w:rFonts w:ascii="Garamond" w:hAnsi="Garamond"/>
        </w:rPr>
        <w:t xml:space="preserve">, and </w:t>
      </w:r>
      <w:r w:rsidR="004C217C">
        <w:rPr>
          <w:rFonts w:ascii="Garamond" w:hAnsi="Garamond"/>
        </w:rPr>
        <w:t xml:space="preserve">that they </w:t>
      </w:r>
      <w:r w:rsidR="00F243E5">
        <w:rPr>
          <w:rFonts w:ascii="Garamond" w:hAnsi="Garamond"/>
        </w:rPr>
        <w:t>also sometimes find it difficult to differentiate between devolved and n</w:t>
      </w:r>
      <w:r w:rsidR="00625EA0">
        <w:rPr>
          <w:rFonts w:ascii="Garamond" w:hAnsi="Garamond"/>
        </w:rPr>
        <w:t>on</w:t>
      </w:r>
      <w:r w:rsidR="00F243E5">
        <w:rPr>
          <w:rFonts w:ascii="Garamond" w:hAnsi="Garamond"/>
        </w:rPr>
        <w:t>-</w:t>
      </w:r>
      <w:r w:rsidR="00625EA0">
        <w:rPr>
          <w:rFonts w:ascii="Garamond" w:hAnsi="Garamond"/>
        </w:rPr>
        <w:t>devolved issues</w:t>
      </w:r>
      <w:r w:rsidR="00F243E5">
        <w:rPr>
          <w:rFonts w:ascii="Garamond" w:hAnsi="Garamond"/>
        </w:rPr>
        <w:t xml:space="preserve">. </w:t>
      </w:r>
      <w:r w:rsidR="004C217C">
        <w:rPr>
          <w:rFonts w:ascii="Garamond" w:hAnsi="Garamond"/>
        </w:rPr>
        <w:t>Some c</w:t>
      </w:r>
      <w:r w:rsidR="00F243E5">
        <w:rPr>
          <w:rFonts w:ascii="Garamond" w:hAnsi="Garamond"/>
        </w:rPr>
        <w:t xml:space="preserve">ivil </w:t>
      </w:r>
      <w:r w:rsidR="00BA6A44">
        <w:rPr>
          <w:rFonts w:ascii="Garamond" w:hAnsi="Garamond"/>
        </w:rPr>
        <w:t xml:space="preserve">servants </w:t>
      </w:r>
      <w:r w:rsidR="004C217C">
        <w:rPr>
          <w:rFonts w:ascii="Garamond" w:hAnsi="Garamond"/>
        </w:rPr>
        <w:t xml:space="preserve">also were </w:t>
      </w:r>
      <w:r w:rsidR="00BA6A44">
        <w:rPr>
          <w:rFonts w:ascii="Garamond" w:hAnsi="Garamond"/>
        </w:rPr>
        <w:t>uncomfortable with the increased level of political oversight</w:t>
      </w:r>
      <w:r w:rsidR="00CD02C6">
        <w:rPr>
          <w:rFonts w:ascii="Garamond" w:hAnsi="Garamond"/>
        </w:rPr>
        <w:t xml:space="preserve">, especially in Wales where there was little history of policy formulation </w:t>
      </w:r>
      <w:r w:rsidR="00DA1E50">
        <w:rPr>
          <w:rFonts w:ascii="Garamond" w:hAnsi="Garamond"/>
        </w:rPr>
        <w:t xml:space="preserve">before 1999 </w:t>
      </w:r>
      <w:r w:rsidR="00CD02C6">
        <w:rPr>
          <w:rFonts w:ascii="Garamond" w:hAnsi="Garamond"/>
        </w:rPr>
        <w:t>compared to the greater capacity of the Scottish Office.</w:t>
      </w:r>
      <w:r w:rsidR="00BA6A44">
        <w:rPr>
          <w:rFonts w:ascii="Garamond" w:hAnsi="Garamond"/>
        </w:rPr>
        <w:t xml:space="preserve"> </w:t>
      </w:r>
      <w:r w:rsidR="00D50FAB">
        <w:rPr>
          <w:rFonts w:ascii="Garamond" w:hAnsi="Garamond"/>
        </w:rPr>
        <w:t xml:space="preserve">An </w:t>
      </w:r>
      <w:r w:rsidR="00D50FAB">
        <w:rPr>
          <w:rFonts w:ascii="Garamond" w:hAnsi="Garamond"/>
        </w:rPr>
        <w:lastRenderedPageBreak/>
        <w:t>important factor concerns administrative capacity and whether this requires the development of a more distinc</w:t>
      </w:r>
      <w:r w:rsidR="00FA2F55">
        <w:rPr>
          <w:rFonts w:ascii="Garamond" w:hAnsi="Garamond"/>
        </w:rPr>
        <w:t xml:space="preserve">tively local ‘political class’. </w:t>
      </w:r>
      <w:r w:rsidR="00D50FAB">
        <w:rPr>
          <w:rFonts w:ascii="Garamond" w:hAnsi="Garamond"/>
        </w:rPr>
        <w:t xml:space="preserve">Carwyn Jones makes the perceptive point that the greater responsibility brought by devolution has made an administrative career in Cardiff ‘far more attractive for bright young graduates… because they saw there was a chance for innovation’ (p. 16). On the other hand, Jones also notes that after the devolution of powers of primary legislation to Wales in 2011 ‘the </w:t>
      </w:r>
      <w:r w:rsidR="00D50FAB" w:rsidRPr="00770E27">
        <w:rPr>
          <w:rFonts w:ascii="Garamond" w:hAnsi="Garamond"/>
        </w:rPr>
        <w:t>biggest challenge we faced was developing the skills to draft primary legislation, because there was no expertise at all in the old Welsh Office.</w:t>
      </w:r>
      <w:r w:rsidR="00D50FAB">
        <w:rPr>
          <w:rFonts w:ascii="Garamond" w:hAnsi="Garamond"/>
        </w:rPr>
        <w:t>’ A</w:t>
      </w:r>
      <w:r w:rsidR="00FA2F55">
        <w:rPr>
          <w:rFonts w:ascii="Garamond" w:hAnsi="Garamond"/>
        </w:rPr>
        <w:t xml:space="preserve">n important </w:t>
      </w:r>
      <w:r w:rsidR="00D50FAB">
        <w:rPr>
          <w:rFonts w:ascii="Garamond" w:hAnsi="Garamond"/>
        </w:rPr>
        <w:t>constraint h</w:t>
      </w:r>
      <w:r w:rsidR="00FA2F55">
        <w:rPr>
          <w:rFonts w:ascii="Garamond" w:hAnsi="Garamond"/>
        </w:rPr>
        <w:t xml:space="preserve">ere </w:t>
      </w:r>
      <w:r w:rsidR="00D50FAB">
        <w:rPr>
          <w:rFonts w:ascii="Garamond" w:hAnsi="Garamond"/>
        </w:rPr>
        <w:t>was that ‘the</w:t>
      </w:r>
      <w:r w:rsidR="00D50FAB" w:rsidRPr="00770E27">
        <w:rPr>
          <w:rFonts w:ascii="Garamond" w:hAnsi="Garamond"/>
        </w:rPr>
        <w:t>se drafters also had to be bilingual</w:t>
      </w:r>
      <w:r w:rsidR="00D50FAB">
        <w:rPr>
          <w:rFonts w:ascii="Garamond" w:hAnsi="Garamond"/>
        </w:rPr>
        <w:t xml:space="preserve">’ </w:t>
      </w:r>
      <w:r w:rsidR="00D50FAB" w:rsidRPr="00770E27">
        <w:rPr>
          <w:rFonts w:ascii="Garamond" w:hAnsi="Garamond"/>
        </w:rPr>
        <w:t>and</w:t>
      </w:r>
      <w:r w:rsidR="00D50FAB">
        <w:rPr>
          <w:rFonts w:ascii="Garamond" w:hAnsi="Garamond"/>
        </w:rPr>
        <w:t xml:space="preserve"> there are ‘</w:t>
      </w:r>
      <w:r w:rsidR="00D50FAB" w:rsidRPr="00770E27">
        <w:rPr>
          <w:rFonts w:ascii="Garamond" w:hAnsi="Garamond"/>
        </w:rPr>
        <w:t>not many of them in the world</w:t>
      </w:r>
      <w:r w:rsidR="00D50FAB">
        <w:rPr>
          <w:rFonts w:ascii="Garamond" w:hAnsi="Garamond"/>
        </w:rPr>
        <w:t xml:space="preserve">’ (p. 18). </w:t>
      </w:r>
      <w:r w:rsidR="00D3071A">
        <w:rPr>
          <w:rFonts w:ascii="Garamond" w:hAnsi="Garamond"/>
        </w:rPr>
        <w:t xml:space="preserve">One </w:t>
      </w:r>
      <w:r w:rsidR="00D50FAB">
        <w:rPr>
          <w:rFonts w:ascii="Garamond" w:hAnsi="Garamond"/>
        </w:rPr>
        <w:t xml:space="preserve">Welsh </w:t>
      </w:r>
      <w:r w:rsidR="00D3071A">
        <w:rPr>
          <w:rFonts w:ascii="Garamond" w:hAnsi="Garamond"/>
        </w:rPr>
        <w:t xml:space="preserve">minister noted the importance of ‘informal encounters’, referring to an occasion when he discussed a policy matter with an official from the Welsh Development Agency when they met in a supermarket. In general </w:t>
      </w:r>
      <w:r w:rsidR="00BA6A44">
        <w:rPr>
          <w:rFonts w:ascii="Garamond" w:hAnsi="Garamond"/>
        </w:rPr>
        <w:t xml:space="preserve">it would be interesting </w:t>
      </w:r>
      <w:r w:rsidR="00332D24">
        <w:rPr>
          <w:rFonts w:ascii="Garamond" w:hAnsi="Garamond"/>
        </w:rPr>
        <w:t xml:space="preserve">further </w:t>
      </w:r>
      <w:r w:rsidR="00BA6A44">
        <w:rPr>
          <w:rFonts w:ascii="Garamond" w:hAnsi="Garamond"/>
        </w:rPr>
        <w:t xml:space="preserve">to explore the perspectives of civil servants </w:t>
      </w:r>
      <w:r w:rsidR="00332D24">
        <w:rPr>
          <w:rFonts w:ascii="Garamond" w:hAnsi="Garamond"/>
        </w:rPr>
        <w:t>on devolution</w:t>
      </w:r>
      <w:r w:rsidR="00D3071A">
        <w:rPr>
          <w:rFonts w:ascii="Garamond" w:hAnsi="Garamond"/>
        </w:rPr>
        <w:t>, and also the extent to which t</w:t>
      </w:r>
      <w:r w:rsidR="004177B0">
        <w:rPr>
          <w:rFonts w:ascii="Garamond" w:hAnsi="Garamond"/>
        </w:rPr>
        <w:t>he</w:t>
      </w:r>
      <w:r w:rsidR="009A0526">
        <w:rPr>
          <w:rFonts w:ascii="Garamond" w:hAnsi="Garamond"/>
        </w:rPr>
        <w:t xml:space="preserve"> location of </w:t>
      </w:r>
      <w:r w:rsidR="004177B0">
        <w:rPr>
          <w:rFonts w:ascii="Garamond" w:hAnsi="Garamond"/>
        </w:rPr>
        <w:t>public buildings in relatively small capital cities</w:t>
      </w:r>
      <w:r w:rsidR="00D3071A">
        <w:rPr>
          <w:rFonts w:ascii="Garamond" w:hAnsi="Garamond"/>
        </w:rPr>
        <w:t xml:space="preserve"> exerts an influence. For comparative purposes, all three of the devolved ‘parliament’ buildings in the UK are iconic but those in Cardiff and Belfast are more remote from the city centres than that in Edinburgh (although the point also relates to the implications for effective govern</w:t>
      </w:r>
      <w:r w:rsidR="00D50FAB">
        <w:rPr>
          <w:rFonts w:ascii="Garamond" w:hAnsi="Garamond"/>
        </w:rPr>
        <w:t xml:space="preserve">ance </w:t>
      </w:r>
      <w:r w:rsidR="00D3071A">
        <w:rPr>
          <w:rFonts w:ascii="Garamond" w:hAnsi="Garamond"/>
        </w:rPr>
        <w:t xml:space="preserve">of the </w:t>
      </w:r>
      <w:r w:rsidR="00D50FAB">
        <w:rPr>
          <w:rFonts w:ascii="Garamond" w:hAnsi="Garamond"/>
        </w:rPr>
        <w:t xml:space="preserve">relative </w:t>
      </w:r>
      <w:r w:rsidR="00D3071A">
        <w:rPr>
          <w:rFonts w:ascii="Garamond" w:hAnsi="Garamond"/>
        </w:rPr>
        <w:t>proximity of political and administrative buildings, wherever they are located)</w:t>
      </w:r>
      <w:r w:rsidR="004177B0">
        <w:rPr>
          <w:rFonts w:ascii="Garamond" w:hAnsi="Garamond"/>
        </w:rPr>
        <w:t xml:space="preserve">. </w:t>
      </w:r>
    </w:p>
    <w:p w14:paraId="0E137C64" w14:textId="77777777" w:rsidR="00A900A5" w:rsidRDefault="00A900A5" w:rsidP="004101A9">
      <w:pPr>
        <w:jc w:val="both"/>
        <w:rPr>
          <w:rFonts w:ascii="Garamond" w:hAnsi="Garamond"/>
          <w:b/>
        </w:rPr>
      </w:pPr>
    </w:p>
    <w:p w14:paraId="1C97C46C" w14:textId="77777777" w:rsidR="004101A9" w:rsidRPr="00B13ADC" w:rsidRDefault="00DE24DD" w:rsidP="004101A9">
      <w:pPr>
        <w:jc w:val="both"/>
        <w:rPr>
          <w:rFonts w:ascii="Garamond" w:hAnsi="Garamond"/>
          <w:b/>
        </w:rPr>
      </w:pPr>
      <w:r>
        <w:rPr>
          <w:rFonts w:ascii="Garamond" w:hAnsi="Garamond"/>
          <w:b/>
        </w:rPr>
        <w:t>Westminster and the EU</w:t>
      </w:r>
    </w:p>
    <w:p w14:paraId="055730A4" w14:textId="77777777" w:rsidR="00DE479D" w:rsidRDefault="0079565B" w:rsidP="00DE24DD">
      <w:pPr>
        <w:jc w:val="both"/>
        <w:rPr>
          <w:rFonts w:ascii="Garamond" w:hAnsi="Garamond"/>
        </w:rPr>
      </w:pPr>
      <w:r>
        <w:rPr>
          <w:rFonts w:ascii="Garamond" w:hAnsi="Garamond"/>
        </w:rPr>
        <w:t>T</w:t>
      </w:r>
      <w:r w:rsidR="00911C8F">
        <w:rPr>
          <w:rFonts w:ascii="Garamond" w:hAnsi="Garamond"/>
        </w:rPr>
        <w:t xml:space="preserve">he </w:t>
      </w:r>
      <w:r w:rsidR="00DE479D">
        <w:rPr>
          <w:rFonts w:ascii="Garamond" w:hAnsi="Garamond"/>
        </w:rPr>
        <w:t xml:space="preserve">third </w:t>
      </w:r>
      <w:r w:rsidR="00911C8F">
        <w:rPr>
          <w:rFonts w:ascii="Garamond" w:hAnsi="Garamond"/>
        </w:rPr>
        <w:t xml:space="preserve">section of the report draws on the reflections of </w:t>
      </w:r>
      <w:r w:rsidR="00DE479D">
        <w:rPr>
          <w:rFonts w:ascii="Garamond" w:hAnsi="Garamond"/>
        </w:rPr>
        <w:t xml:space="preserve">interviewees on inter-institutional arrangements and tensions, </w:t>
      </w:r>
      <w:r w:rsidR="00935AC3">
        <w:rPr>
          <w:rFonts w:ascii="Garamond" w:hAnsi="Garamond"/>
        </w:rPr>
        <w:t xml:space="preserve">including </w:t>
      </w:r>
      <w:r w:rsidR="00DE479D">
        <w:rPr>
          <w:rFonts w:ascii="Garamond" w:hAnsi="Garamond"/>
        </w:rPr>
        <w:t xml:space="preserve">around demarcation </w:t>
      </w:r>
      <w:r w:rsidR="00935AC3">
        <w:rPr>
          <w:rFonts w:ascii="Garamond" w:hAnsi="Garamond"/>
        </w:rPr>
        <w:t xml:space="preserve">between </w:t>
      </w:r>
      <w:r w:rsidR="00DE479D">
        <w:rPr>
          <w:rFonts w:ascii="Garamond" w:hAnsi="Garamond"/>
        </w:rPr>
        <w:t xml:space="preserve">devolved and reserved matters. A central conclusion is that it is crucial for ministers in devolved governments to develop </w:t>
      </w:r>
      <w:r w:rsidR="008A3D89">
        <w:rPr>
          <w:rFonts w:ascii="Garamond" w:hAnsi="Garamond"/>
        </w:rPr>
        <w:t xml:space="preserve">good </w:t>
      </w:r>
      <w:r w:rsidR="00DE479D">
        <w:rPr>
          <w:rFonts w:ascii="Garamond" w:hAnsi="Garamond"/>
        </w:rPr>
        <w:t>relationships</w:t>
      </w:r>
      <w:r w:rsidR="00935AC3">
        <w:rPr>
          <w:rFonts w:ascii="Garamond" w:hAnsi="Garamond"/>
        </w:rPr>
        <w:t xml:space="preserve"> </w:t>
      </w:r>
      <w:r w:rsidR="00DE479D">
        <w:rPr>
          <w:rFonts w:ascii="Garamond" w:hAnsi="Garamond"/>
        </w:rPr>
        <w:t xml:space="preserve">with counterparts in </w:t>
      </w:r>
      <w:r w:rsidR="008A3D89">
        <w:rPr>
          <w:rFonts w:ascii="Garamond" w:hAnsi="Garamond"/>
        </w:rPr>
        <w:t>London, although problems can arise when there are personal tensions</w:t>
      </w:r>
      <w:r w:rsidR="00E51E66">
        <w:rPr>
          <w:rFonts w:ascii="Garamond" w:hAnsi="Garamond"/>
        </w:rPr>
        <w:t>, including between members of the same parties</w:t>
      </w:r>
      <w:r w:rsidR="00DE479D">
        <w:rPr>
          <w:rFonts w:ascii="Garamond" w:hAnsi="Garamond"/>
        </w:rPr>
        <w:t xml:space="preserve">. </w:t>
      </w:r>
      <w:r w:rsidR="008A3D89">
        <w:rPr>
          <w:rFonts w:ascii="Garamond" w:hAnsi="Garamond"/>
        </w:rPr>
        <w:t xml:space="preserve">While it was assumed initially that the Scottish and Welsh offices would </w:t>
      </w:r>
      <w:r>
        <w:rPr>
          <w:rFonts w:ascii="Garamond" w:hAnsi="Garamond"/>
        </w:rPr>
        <w:t xml:space="preserve">be </w:t>
      </w:r>
      <w:r w:rsidR="008A3D89">
        <w:rPr>
          <w:rFonts w:ascii="Garamond" w:hAnsi="Garamond"/>
        </w:rPr>
        <w:t>the points of contact, ministers in the devolved administrations ‘quickly concluded that this was not the most helpful model’ (p. 23)</w:t>
      </w:r>
      <w:r w:rsidR="004C217C">
        <w:rPr>
          <w:rFonts w:ascii="Garamond" w:hAnsi="Garamond"/>
        </w:rPr>
        <w:t>. In</w:t>
      </w:r>
      <w:r w:rsidR="008A3D89">
        <w:rPr>
          <w:rFonts w:ascii="Garamond" w:hAnsi="Garamond"/>
        </w:rPr>
        <w:t xml:space="preserve">stead they tried to </w:t>
      </w:r>
      <w:r w:rsidR="004C217C">
        <w:rPr>
          <w:rFonts w:ascii="Garamond" w:hAnsi="Garamond"/>
        </w:rPr>
        <w:t>create</w:t>
      </w:r>
      <w:r w:rsidR="008A3D89">
        <w:rPr>
          <w:rFonts w:ascii="Garamond" w:hAnsi="Garamond"/>
        </w:rPr>
        <w:t xml:space="preserve"> bilateral relationships in </w:t>
      </w:r>
      <w:r w:rsidR="00DA1E50">
        <w:rPr>
          <w:rFonts w:ascii="Garamond" w:hAnsi="Garamond"/>
        </w:rPr>
        <w:t xml:space="preserve">specific </w:t>
      </w:r>
      <w:r w:rsidR="008A3D89">
        <w:rPr>
          <w:rFonts w:ascii="Garamond" w:hAnsi="Garamond"/>
        </w:rPr>
        <w:t>policy areas</w:t>
      </w:r>
      <w:r w:rsidR="004C217C">
        <w:rPr>
          <w:rFonts w:ascii="Garamond" w:hAnsi="Garamond"/>
        </w:rPr>
        <w:t xml:space="preserve"> although a </w:t>
      </w:r>
      <w:r w:rsidR="008A3D89">
        <w:rPr>
          <w:rFonts w:ascii="Garamond" w:hAnsi="Garamond"/>
        </w:rPr>
        <w:t>complicating factor is that the development of good personal relationships is made difficult by the more frequent turnover of ministers in the UK government, compared with longer periods in office in Scotland and Wales. Indeed Andrew Davie</w:t>
      </w:r>
      <w:r w:rsidR="00DA1E50">
        <w:rPr>
          <w:rFonts w:ascii="Garamond" w:hAnsi="Garamond"/>
        </w:rPr>
        <w:t xml:space="preserve">s </w:t>
      </w:r>
      <w:r w:rsidR="008A3D89">
        <w:rPr>
          <w:rFonts w:ascii="Garamond" w:hAnsi="Garamond"/>
        </w:rPr>
        <w:t xml:space="preserve">commented that </w:t>
      </w:r>
      <w:r w:rsidR="00DA1E50">
        <w:rPr>
          <w:rFonts w:ascii="Garamond" w:hAnsi="Garamond"/>
        </w:rPr>
        <w:t xml:space="preserve">in his two and a half years </w:t>
      </w:r>
      <w:r w:rsidR="008A3D89">
        <w:rPr>
          <w:rFonts w:ascii="Garamond" w:hAnsi="Garamond"/>
        </w:rPr>
        <w:t xml:space="preserve">as finance minister in Wales he dealt with three Chief Secretaries to the Treasury. </w:t>
      </w:r>
    </w:p>
    <w:p w14:paraId="7CF1A90A" w14:textId="77777777" w:rsidR="00580D88" w:rsidRDefault="00580D88" w:rsidP="00DE24DD">
      <w:pPr>
        <w:jc w:val="both"/>
        <w:rPr>
          <w:rFonts w:ascii="Garamond" w:hAnsi="Garamond"/>
        </w:rPr>
      </w:pPr>
      <w:r>
        <w:rPr>
          <w:rFonts w:ascii="Garamond" w:hAnsi="Garamond"/>
        </w:rPr>
        <w:t xml:space="preserve">An important aspect identified from the interviews is that decisions taken at the UK level can have major ‘spillover’ effects at the devolved level, with some decisions for England only </w:t>
      </w:r>
      <w:r w:rsidR="00DA1E50">
        <w:rPr>
          <w:rFonts w:ascii="Garamond" w:hAnsi="Garamond"/>
        </w:rPr>
        <w:t xml:space="preserve">taken </w:t>
      </w:r>
      <w:r>
        <w:rPr>
          <w:rFonts w:ascii="Garamond" w:hAnsi="Garamond"/>
        </w:rPr>
        <w:t xml:space="preserve">without proper regard for the impact on Scotland and Wales. </w:t>
      </w:r>
      <w:r w:rsidR="00A772A9">
        <w:rPr>
          <w:rFonts w:ascii="Garamond" w:hAnsi="Garamond"/>
        </w:rPr>
        <w:t>Financial matters are a major source of tension</w:t>
      </w:r>
      <w:r w:rsidR="00DA1E50">
        <w:rPr>
          <w:rFonts w:ascii="Garamond" w:hAnsi="Garamond"/>
        </w:rPr>
        <w:t>,</w:t>
      </w:r>
      <w:r w:rsidR="00A772A9">
        <w:rPr>
          <w:rFonts w:ascii="Garamond" w:hAnsi="Garamond"/>
        </w:rPr>
        <w:t xml:space="preserve"> not least because of the dominanc</w:t>
      </w:r>
      <w:r w:rsidR="00D86024">
        <w:rPr>
          <w:rFonts w:ascii="Garamond" w:hAnsi="Garamond"/>
        </w:rPr>
        <w:t xml:space="preserve">e of the Treasury in budgeting </w:t>
      </w:r>
      <w:r w:rsidR="00A772A9">
        <w:rPr>
          <w:rFonts w:ascii="Garamond" w:hAnsi="Garamond"/>
        </w:rPr>
        <w:t xml:space="preserve">and the </w:t>
      </w:r>
      <w:r w:rsidR="00D86024">
        <w:rPr>
          <w:rFonts w:ascii="Garamond" w:hAnsi="Garamond"/>
        </w:rPr>
        <w:t xml:space="preserve">operation </w:t>
      </w:r>
      <w:r w:rsidR="00A772A9">
        <w:rPr>
          <w:rFonts w:ascii="Garamond" w:hAnsi="Garamond"/>
        </w:rPr>
        <w:t>of the Barnett formula</w:t>
      </w:r>
      <w:r w:rsidR="00E54C18">
        <w:rPr>
          <w:rFonts w:ascii="Garamond" w:hAnsi="Garamond"/>
        </w:rPr>
        <w:t xml:space="preserve"> (</w:t>
      </w:r>
      <w:r w:rsidR="00941890">
        <w:rPr>
          <w:rFonts w:ascii="Garamond" w:hAnsi="Garamond"/>
        </w:rPr>
        <w:t xml:space="preserve">however </w:t>
      </w:r>
      <w:r w:rsidR="00E54C18">
        <w:rPr>
          <w:rFonts w:ascii="Garamond" w:hAnsi="Garamond"/>
        </w:rPr>
        <w:t xml:space="preserve">Jane Hutt was able to secure reforms to make the system more equitable for Wales, partly by developing good working relationships with other key actors). </w:t>
      </w:r>
      <w:r w:rsidR="00A772A9">
        <w:rPr>
          <w:rFonts w:ascii="Garamond" w:hAnsi="Garamond"/>
        </w:rPr>
        <w:t>This was perhaps less of an issue at times of growth in public spending such as in the 2000s</w:t>
      </w:r>
      <w:r w:rsidR="0028716A">
        <w:rPr>
          <w:rFonts w:ascii="Garamond" w:hAnsi="Garamond"/>
        </w:rPr>
        <w:t xml:space="preserve"> </w:t>
      </w:r>
      <w:r w:rsidR="00A772A9">
        <w:rPr>
          <w:rFonts w:ascii="Garamond" w:hAnsi="Garamond"/>
        </w:rPr>
        <w:t xml:space="preserve">but became more crucial in the years of austerity after the 2008 crash.  </w:t>
      </w:r>
    </w:p>
    <w:p w14:paraId="5DEEDDF1" w14:textId="77777777" w:rsidR="00DE479D" w:rsidRDefault="00941890" w:rsidP="00DE24DD">
      <w:pPr>
        <w:jc w:val="both"/>
        <w:rPr>
          <w:rFonts w:ascii="Garamond" w:hAnsi="Garamond"/>
        </w:rPr>
      </w:pPr>
      <w:r>
        <w:rPr>
          <w:rFonts w:ascii="Garamond" w:hAnsi="Garamond"/>
        </w:rPr>
        <w:t>A</w:t>
      </w:r>
      <w:r w:rsidR="00D86024">
        <w:rPr>
          <w:rFonts w:ascii="Garamond" w:hAnsi="Garamond"/>
        </w:rPr>
        <w:t xml:space="preserve">s the report notes, the whole devolution settlement was predicated on the assumption of EU membership. However a major criticism </w:t>
      </w:r>
      <w:r w:rsidR="0028716A">
        <w:rPr>
          <w:rFonts w:ascii="Garamond" w:hAnsi="Garamond"/>
        </w:rPr>
        <w:t xml:space="preserve">over the years of membership </w:t>
      </w:r>
      <w:r w:rsidR="00D86024">
        <w:rPr>
          <w:rFonts w:ascii="Garamond" w:hAnsi="Garamond"/>
        </w:rPr>
        <w:t>has been the absence of proper processes for taking account of the interests of the devolved governments on EU matters</w:t>
      </w:r>
      <w:r w:rsidR="00DA1E50">
        <w:rPr>
          <w:rFonts w:ascii="Garamond" w:hAnsi="Garamond"/>
        </w:rPr>
        <w:t xml:space="preserve">. </w:t>
      </w:r>
      <w:r w:rsidR="00D86024">
        <w:rPr>
          <w:rFonts w:ascii="Garamond" w:hAnsi="Garamond"/>
        </w:rPr>
        <w:t>The report argues that because Westminster ministers normally provide</w:t>
      </w:r>
      <w:r w:rsidR="00DA1E50">
        <w:rPr>
          <w:rFonts w:ascii="Garamond" w:hAnsi="Garamond"/>
        </w:rPr>
        <w:t>d</w:t>
      </w:r>
      <w:r w:rsidR="00D86024">
        <w:rPr>
          <w:rFonts w:ascii="Garamond" w:hAnsi="Garamond"/>
        </w:rPr>
        <w:t xml:space="preserve"> the UK voice in meetings of the Councils of Ministers</w:t>
      </w:r>
      <w:r w:rsidR="00B22107">
        <w:rPr>
          <w:rFonts w:ascii="Garamond" w:hAnsi="Garamond"/>
        </w:rPr>
        <w:t xml:space="preserve"> (although Lord Wallace refer</w:t>
      </w:r>
      <w:r w:rsidR="00DA1E50">
        <w:rPr>
          <w:rFonts w:ascii="Garamond" w:hAnsi="Garamond"/>
        </w:rPr>
        <w:t xml:space="preserve">s </w:t>
      </w:r>
      <w:r w:rsidR="00B22107">
        <w:rPr>
          <w:rFonts w:ascii="Garamond" w:hAnsi="Garamond"/>
        </w:rPr>
        <w:t xml:space="preserve">to </w:t>
      </w:r>
      <w:r w:rsidR="00DA1E50">
        <w:rPr>
          <w:rFonts w:ascii="Garamond" w:hAnsi="Garamond"/>
        </w:rPr>
        <w:t xml:space="preserve">an </w:t>
      </w:r>
      <w:r w:rsidR="00B22107">
        <w:rPr>
          <w:rFonts w:ascii="Garamond" w:hAnsi="Garamond"/>
        </w:rPr>
        <w:t>instance whe</w:t>
      </w:r>
      <w:r w:rsidR="00DA1E50">
        <w:rPr>
          <w:rFonts w:ascii="Garamond" w:hAnsi="Garamond"/>
        </w:rPr>
        <w:t xml:space="preserve">n he took </w:t>
      </w:r>
      <w:r w:rsidR="00B22107">
        <w:rPr>
          <w:rFonts w:ascii="Garamond" w:hAnsi="Garamond"/>
        </w:rPr>
        <w:t xml:space="preserve">this role </w:t>
      </w:r>
      <w:r w:rsidR="00DA1E50">
        <w:rPr>
          <w:rFonts w:ascii="Garamond" w:hAnsi="Garamond"/>
        </w:rPr>
        <w:t xml:space="preserve">in </w:t>
      </w:r>
      <w:r w:rsidR="00D06193">
        <w:rPr>
          <w:rFonts w:ascii="Garamond" w:hAnsi="Garamond"/>
        </w:rPr>
        <w:t xml:space="preserve">a </w:t>
      </w:r>
      <w:r w:rsidR="00DA1E50">
        <w:rPr>
          <w:rFonts w:ascii="Garamond" w:hAnsi="Garamond"/>
        </w:rPr>
        <w:t>discussion on justice)</w:t>
      </w:r>
      <w:r w:rsidR="00D86024">
        <w:rPr>
          <w:rFonts w:ascii="Garamond" w:hAnsi="Garamond"/>
        </w:rPr>
        <w:t>,</w:t>
      </w:r>
      <w:r w:rsidR="0028716A">
        <w:rPr>
          <w:rFonts w:ascii="Garamond" w:hAnsi="Garamond"/>
        </w:rPr>
        <w:t xml:space="preserve"> </w:t>
      </w:r>
      <w:r w:rsidR="00B22107">
        <w:rPr>
          <w:rFonts w:ascii="Garamond" w:hAnsi="Garamond"/>
        </w:rPr>
        <w:t xml:space="preserve">Scotland and Wales have developed other ways to make their voice heard. First they have sought to influence the UK position on EU matters. A particularly </w:t>
      </w:r>
      <w:r w:rsidR="00F9356B">
        <w:rPr>
          <w:rFonts w:ascii="Garamond" w:hAnsi="Garamond"/>
        </w:rPr>
        <w:t xml:space="preserve">interesting </w:t>
      </w:r>
      <w:r w:rsidR="00B22107">
        <w:rPr>
          <w:rFonts w:ascii="Garamond" w:hAnsi="Garamond"/>
        </w:rPr>
        <w:t xml:space="preserve">insight here is one minister’s comment </w:t>
      </w:r>
      <w:r w:rsidR="00F9356B">
        <w:rPr>
          <w:rFonts w:ascii="Garamond" w:hAnsi="Garamond"/>
        </w:rPr>
        <w:t>about the three devolved administrations</w:t>
      </w:r>
      <w:r w:rsidR="00B22107">
        <w:rPr>
          <w:rFonts w:ascii="Garamond" w:hAnsi="Garamond"/>
        </w:rPr>
        <w:t xml:space="preserve"> work</w:t>
      </w:r>
      <w:r w:rsidR="00F9356B">
        <w:rPr>
          <w:rFonts w:ascii="Garamond" w:hAnsi="Garamond"/>
        </w:rPr>
        <w:t xml:space="preserve">ing </w:t>
      </w:r>
      <w:r w:rsidR="00B22107">
        <w:rPr>
          <w:rFonts w:ascii="Garamond" w:hAnsi="Garamond"/>
        </w:rPr>
        <w:t xml:space="preserve">together to develop a common position on agriculture </w:t>
      </w:r>
      <w:r w:rsidR="00F9356B">
        <w:rPr>
          <w:rFonts w:ascii="Garamond" w:hAnsi="Garamond"/>
        </w:rPr>
        <w:t xml:space="preserve">for </w:t>
      </w:r>
      <w:r w:rsidR="00B22107">
        <w:rPr>
          <w:rFonts w:ascii="Garamond" w:hAnsi="Garamond"/>
        </w:rPr>
        <w:t>‘quadrilateral meetings’ chaired by the UK Defra secretary. Second</w:t>
      </w:r>
      <w:r>
        <w:rPr>
          <w:rFonts w:ascii="Garamond" w:hAnsi="Garamond"/>
        </w:rPr>
        <w:t>,</w:t>
      </w:r>
      <w:r w:rsidR="00B22107">
        <w:rPr>
          <w:rFonts w:ascii="Garamond" w:hAnsi="Garamond"/>
        </w:rPr>
        <w:t xml:space="preserve"> the territories have ‘tried to strengthen their own position and </w:t>
      </w:r>
      <w:r w:rsidR="00B22107">
        <w:rPr>
          <w:rFonts w:ascii="Garamond" w:hAnsi="Garamond"/>
        </w:rPr>
        <w:lastRenderedPageBreak/>
        <w:t>voice’, for example by setting up offices in Brussels to provide a physical pres</w:t>
      </w:r>
      <w:r w:rsidR="00F9356B">
        <w:rPr>
          <w:rFonts w:ascii="Garamond" w:hAnsi="Garamond"/>
        </w:rPr>
        <w:t xml:space="preserve">ence, which facilitated </w:t>
      </w:r>
      <w:r w:rsidR="00B22107">
        <w:rPr>
          <w:rFonts w:ascii="Garamond" w:hAnsi="Garamond"/>
        </w:rPr>
        <w:t xml:space="preserve">liaison with </w:t>
      </w:r>
      <w:r w:rsidR="005C1F2D">
        <w:rPr>
          <w:rFonts w:ascii="Garamond" w:hAnsi="Garamond"/>
        </w:rPr>
        <w:t>EU institution</w:t>
      </w:r>
      <w:r w:rsidR="00F9356B">
        <w:rPr>
          <w:rFonts w:ascii="Garamond" w:hAnsi="Garamond"/>
        </w:rPr>
        <w:t>s</w:t>
      </w:r>
      <w:r w:rsidR="005C1F2D">
        <w:rPr>
          <w:rFonts w:ascii="Garamond" w:hAnsi="Garamond"/>
        </w:rPr>
        <w:t xml:space="preserve"> and </w:t>
      </w:r>
      <w:r w:rsidR="00B22107">
        <w:rPr>
          <w:rFonts w:ascii="Garamond" w:hAnsi="Garamond"/>
        </w:rPr>
        <w:t xml:space="preserve">other </w:t>
      </w:r>
      <w:r w:rsidR="005C1F2D">
        <w:rPr>
          <w:rFonts w:ascii="Garamond" w:hAnsi="Garamond"/>
        </w:rPr>
        <w:t>subnational governments such as Catalonia</w:t>
      </w:r>
      <w:r w:rsidR="00F9356B">
        <w:rPr>
          <w:rFonts w:ascii="Garamond" w:hAnsi="Garamond"/>
        </w:rPr>
        <w:t xml:space="preserve"> (p. 30).  </w:t>
      </w:r>
    </w:p>
    <w:p w14:paraId="2FC54363" w14:textId="77777777" w:rsidR="00665987" w:rsidRPr="00665987" w:rsidRDefault="005C1F2D" w:rsidP="00665987">
      <w:pPr>
        <w:jc w:val="both"/>
        <w:rPr>
          <w:rFonts w:ascii="Garamond" w:hAnsi="Garamond"/>
        </w:rPr>
      </w:pPr>
      <w:r>
        <w:rPr>
          <w:rFonts w:ascii="Garamond" w:hAnsi="Garamond"/>
        </w:rPr>
        <w:t>Arguably the outcome of the Brexit referendum pose</w:t>
      </w:r>
      <w:r w:rsidR="00F9356B">
        <w:rPr>
          <w:rFonts w:ascii="Garamond" w:hAnsi="Garamond"/>
        </w:rPr>
        <w:t>s</w:t>
      </w:r>
      <w:r>
        <w:rPr>
          <w:rFonts w:ascii="Garamond" w:hAnsi="Garamond"/>
        </w:rPr>
        <w:t xml:space="preserve"> the most serious challenges for the devolution settlements</w:t>
      </w:r>
      <w:r>
        <w:rPr>
          <w:rStyle w:val="EndnoteReference"/>
          <w:rFonts w:ascii="Garamond" w:hAnsi="Garamond"/>
        </w:rPr>
        <w:endnoteReference w:id="4"/>
      </w:r>
      <w:r w:rsidR="00665987">
        <w:rPr>
          <w:rFonts w:ascii="Garamond" w:hAnsi="Garamond"/>
        </w:rPr>
        <w:t xml:space="preserve">. </w:t>
      </w:r>
      <w:r w:rsidR="00DE24DD" w:rsidRPr="00DE24DD">
        <w:rPr>
          <w:rFonts w:ascii="Garamond" w:hAnsi="Garamond"/>
        </w:rPr>
        <w:t>While there has been much rhetoric about the need for collaboration</w:t>
      </w:r>
      <w:r w:rsidR="00F9356B">
        <w:rPr>
          <w:rFonts w:ascii="Garamond" w:hAnsi="Garamond"/>
        </w:rPr>
        <w:t xml:space="preserve">, </w:t>
      </w:r>
      <w:r w:rsidR="00DE24DD" w:rsidRPr="00DE24DD">
        <w:rPr>
          <w:rFonts w:ascii="Garamond" w:hAnsi="Garamond"/>
        </w:rPr>
        <w:t xml:space="preserve">there are serious concerns about the extent to which the ‘UK’ position takes account of the </w:t>
      </w:r>
      <w:r w:rsidR="00911C8F">
        <w:rPr>
          <w:rFonts w:ascii="Garamond" w:hAnsi="Garamond"/>
        </w:rPr>
        <w:t xml:space="preserve">interests of </w:t>
      </w:r>
      <w:r w:rsidR="00DE24DD" w:rsidRPr="00DE24DD">
        <w:rPr>
          <w:rFonts w:ascii="Garamond" w:hAnsi="Garamond"/>
        </w:rPr>
        <w:t xml:space="preserve">the devolved </w:t>
      </w:r>
      <w:r w:rsidR="00911C8F">
        <w:rPr>
          <w:rFonts w:ascii="Garamond" w:hAnsi="Garamond"/>
        </w:rPr>
        <w:t>territories</w:t>
      </w:r>
      <w:r w:rsidR="00DE24DD" w:rsidRPr="00DE24DD">
        <w:rPr>
          <w:rFonts w:ascii="Garamond" w:hAnsi="Garamond"/>
        </w:rPr>
        <w:t xml:space="preserve">. </w:t>
      </w:r>
      <w:r w:rsidR="00665987" w:rsidRPr="00665987">
        <w:rPr>
          <w:rFonts w:ascii="Garamond" w:hAnsi="Garamond"/>
        </w:rPr>
        <w:t xml:space="preserve">The formal machinery for </w:t>
      </w:r>
      <w:r w:rsidR="00F9356B">
        <w:rPr>
          <w:rFonts w:ascii="Garamond" w:hAnsi="Garamond"/>
        </w:rPr>
        <w:t xml:space="preserve">discussion </w:t>
      </w:r>
      <w:r w:rsidR="00665987" w:rsidRPr="00665987">
        <w:rPr>
          <w:rFonts w:ascii="Garamond" w:hAnsi="Garamond"/>
        </w:rPr>
        <w:t xml:space="preserve">between the </w:t>
      </w:r>
      <w:r w:rsidR="00911C8F">
        <w:rPr>
          <w:rFonts w:ascii="Garamond" w:hAnsi="Garamond"/>
        </w:rPr>
        <w:t>g</w:t>
      </w:r>
      <w:r w:rsidR="00665987" w:rsidRPr="00665987">
        <w:rPr>
          <w:rFonts w:ascii="Garamond" w:hAnsi="Garamond"/>
        </w:rPr>
        <w:t>overnments is the Joint Ministerial Committee (JMC)</w:t>
      </w:r>
      <w:r w:rsidR="00F9356B">
        <w:rPr>
          <w:rFonts w:ascii="Garamond" w:hAnsi="Garamond"/>
        </w:rPr>
        <w:t>, how</w:t>
      </w:r>
      <w:r w:rsidR="00665987" w:rsidRPr="00665987">
        <w:rPr>
          <w:rFonts w:ascii="Garamond" w:hAnsi="Garamond"/>
        </w:rPr>
        <w:t>ever</w:t>
      </w:r>
      <w:r w:rsidR="00911C8F">
        <w:rPr>
          <w:rFonts w:ascii="Garamond" w:hAnsi="Garamond"/>
        </w:rPr>
        <w:t xml:space="preserve"> </w:t>
      </w:r>
      <w:r w:rsidR="00665987">
        <w:rPr>
          <w:rFonts w:ascii="Garamond" w:hAnsi="Garamond"/>
        </w:rPr>
        <w:t xml:space="preserve">its </w:t>
      </w:r>
      <w:r w:rsidR="00665987" w:rsidRPr="00665987">
        <w:rPr>
          <w:rFonts w:ascii="Garamond" w:hAnsi="Garamond"/>
        </w:rPr>
        <w:t xml:space="preserve">effectiveness has been questioned.  </w:t>
      </w:r>
      <w:r w:rsidR="00F9356B">
        <w:rPr>
          <w:rFonts w:ascii="Garamond" w:hAnsi="Garamond"/>
        </w:rPr>
        <w:t>T</w:t>
      </w:r>
      <w:r w:rsidR="00665987">
        <w:rPr>
          <w:rFonts w:ascii="Garamond" w:hAnsi="Garamond"/>
        </w:rPr>
        <w:t xml:space="preserve">he report notes some difference of opinion about the usefulness of the </w:t>
      </w:r>
      <w:r w:rsidR="00665987" w:rsidRPr="00665987">
        <w:rPr>
          <w:rFonts w:ascii="Garamond" w:hAnsi="Garamond"/>
        </w:rPr>
        <w:t>JMC</w:t>
      </w:r>
      <w:r w:rsidR="00665987">
        <w:rPr>
          <w:rFonts w:ascii="Garamond" w:hAnsi="Garamond"/>
        </w:rPr>
        <w:t xml:space="preserve">, with </w:t>
      </w:r>
      <w:r w:rsidR="00665987" w:rsidRPr="00665987">
        <w:rPr>
          <w:rFonts w:ascii="Garamond" w:hAnsi="Garamond"/>
        </w:rPr>
        <w:t xml:space="preserve">Lord German </w:t>
      </w:r>
      <w:r w:rsidR="00665987">
        <w:rPr>
          <w:rFonts w:ascii="Garamond" w:hAnsi="Garamond"/>
        </w:rPr>
        <w:t xml:space="preserve">for example describing it </w:t>
      </w:r>
      <w:r w:rsidR="00665987" w:rsidRPr="00665987">
        <w:rPr>
          <w:rFonts w:ascii="Garamond" w:hAnsi="Garamond"/>
        </w:rPr>
        <w:t xml:space="preserve">as little more than a ‘talking shop’. The overall conclusion </w:t>
      </w:r>
      <w:r w:rsidR="00911C8F">
        <w:rPr>
          <w:rFonts w:ascii="Garamond" w:hAnsi="Garamond"/>
        </w:rPr>
        <w:t xml:space="preserve">drawn by the report </w:t>
      </w:r>
      <w:r w:rsidR="00665987" w:rsidRPr="00665987">
        <w:rPr>
          <w:rFonts w:ascii="Garamond" w:hAnsi="Garamond"/>
        </w:rPr>
        <w:t xml:space="preserve">is that ‘while the JMC is better than nothing, it is not particularly helpful from a devolved perspective when there are more fundamental differences between the governments’ (p. 26). </w:t>
      </w:r>
    </w:p>
    <w:p w14:paraId="3DB708D4" w14:textId="77777777" w:rsidR="00AD6CBB" w:rsidRDefault="00DE24DD" w:rsidP="00DE24DD">
      <w:pPr>
        <w:jc w:val="both"/>
        <w:rPr>
          <w:rFonts w:ascii="Garamond" w:hAnsi="Garamond"/>
        </w:rPr>
      </w:pPr>
      <w:r w:rsidRPr="00DE24DD">
        <w:rPr>
          <w:rFonts w:ascii="Garamond" w:hAnsi="Garamond"/>
        </w:rPr>
        <w:t xml:space="preserve">The </w:t>
      </w:r>
      <w:r w:rsidR="00665987">
        <w:rPr>
          <w:rFonts w:ascii="Garamond" w:hAnsi="Garamond"/>
        </w:rPr>
        <w:t>weaknesses of the JMC have been brought into stark relief by the negotiations around Brexit</w:t>
      </w:r>
      <w:r w:rsidR="00F9356B">
        <w:rPr>
          <w:rFonts w:ascii="Garamond" w:hAnsi="Garamond"/>
        </w:rPr>
        <w:t xml:space="preserve">. Here its </w:t>
      </w:r>
      <w:r w:rsidRPr="00DE24DD">
        <w:rPr>
          <w:rFonts w:ascii="Garamond" w:hAnsi="Garamond"/>
        </w:rPr>
        <w:t xml:space="preserve">European Negotiations (EN) formation </w:t>
      </w:r>
      <w:r w:rsidR="00F9356B">
        <w:rPr>
          <w:rFonts w:ascii="Garamond" w:hAnsi="Garamond"/>
        </w:rPr>
        <w:t xml:space="preserve">has provided the </w:t>
      </w:r>
      <w:r w:rsidR="00DF47FD">
        <w:rPr>
          <w:rFonts w:ascii="Garamond" w:hAnsi="Garamond"/>
        </w:rPr>
        <w:t>main for</w:t>
      </w:r>
      <w:r w:rsidR="00F9356B">
        <w:rPr>
          <w:rFonts w:ascii="Garamond" w:hAnsi="Garamond"/>
        </w:rPr>
        <w:t>u</w:t>
      </w:r>
      <w:r w:rsidR="00DF47FD">
        <w:rPr>
          <w:rFonts w:ascii="Garamond" w:hAnsi="Garamond"/>
        </w:rPr>
        <w:t>m for discussion</w:t>
      </w:r>
      <w:r w:rsidR="00F9356B">
        <w:rPr>
          <w:rFonts w:ascii="Garamond" w:hAnsi="Garamond"/>
        </w:rPr>
        <w:t xml:space="preserve"> but again there has been </w:t>
      </w:r>
      <w:r w:rsidR="006F2F2B">
        <w:rPr>
          <w:rFonts w:ascii="Garamond" w:hAnsi="Garamond"/>
        </w:rPr>
        <w:t xml:space="preserve">much criticism of </w:t>
      </w:r>
      <w:r w:rsidR="00F9356B">
        <w:rPr>
          <w:rFonts w:ascii="Garamond" w:hAnsi="Garamond"/>
        </w:rPr>
        <w:t xml:space="preserve">its </w:t>
      </w:r>
      <w:r w:rsidR="006F2F2B">
        <w:rPr>
          <w:rFonts w:ascii="Garamond" w:hAnsi="Garamond"/>
        </w:rPr>
        <w:t>operation</w:t>
      </w:r>
      <w:r w:rsidR="006F2F2B">
        <w:rPr>
          <w:rStyle w:val="EndnoteReference"/>
          <w:rFonts w:ascii="Garamond" w:hAnsi="Garamond"/>
        </w:rPr>
        <w:endnoteReference w:id="5"/>
      </w:r>
      <w:r w:rsidR="00AD6CBB">
        <w:rPr>
          <w:rFonts w:ascii="Garamond" w:hAnsi="Garamond"/>
        </w:rPr>
        <w:t xml:space="preserve">. </w:t>
      </w:r>
      <w:r w:rsidR="001B7F06">
        <w:rPr>
          <w:rFonts w:ascii="Garamond" w:hAnsi="Garamond"/>
        </w:rPr>
        <w:t xml:space="preserve">The IFG report provides further evidence on this, with Scottish and Welsh ministers dissatisfied by their ‘limited ability to influence the Brexit process’, arguing that attempts by the UK government to involve Scottish and Welsh ministers ‘have been insufficient’ (p. 31). </w:t>
      </w:r>
      <w:r w:rsidR="00594BA3">
        <w:rPr>
          <w:rFonts w:ascii="Garamond" w:hAnsi="Garamond"/>
        </w:rPr>
        <w:t>As Scottish minister Shona Russell is quoted as saying: ‘you felt sometimes you were sitting on the naughty step because we were seen as only to be talked to and informed when the need had it’ (p. 31).</w:t>
      </w:r>
      <w:r w:rsidR="009A5C28">
        <w:rPr>
          <w:rFonts w:ascii="Garamond" w:hAnsi="Garamond"/>
        </w:rPr>
        <w:t xml:space="preserve"> Negotiations over ‘common frameworks’ in areas such as agriculture and </w:t>
      </w:r>
      <w:r w:rsidR="00A36084">
        <w:rPr>
          <w:rFonts w:ascii="Garamond" w:hAnsi="Garamond"/>
        </w:rPr>
        <w:t xml:space="preserve">state aid have proved to be particularly tricky. Although the need for such frameworks is generally accepted, there </w:t>
      </w:r>
      <w:r w:rsidR="00366121">
        <w:rPr>
          <w:rFonts w:ascii="Garamond" w:hAnsi="Garamond"/>
        </w:rPr>
        <w:t>is a lot of u</w:t>
      </w:r>
      <w:r w:rsidR="00A36084">
        <w:rPr>
          <w:rFonts w:ascii="Garamond" w:hAnsi="Garamond"/>
        </w:rPr>
        <w:t>nease about the process through which these are to be discussed and agreed. Carwyn Jones</w:t>
      </w:r>
      <w:r w:rsidR="00366121">
        <w:rPr>
          <w:rFonts w:ascii="Garamond" w:hAnsi="Garamond"/>
        </w:rPr>
        <w:t xml:space="preserve"> has </w:t>
      </w:r>
      <w:r w:rsidR="00A36084">
        <w:rPr>
          <w:rFonts w:ascii="Garamond" w:hAnsi="Garamond"/>
        </w:rPr>
        <w:t xml:space="preserve">argued for the creation of an independent dispute resolution mechanism and </w:t>
      </w:r>
      <w:r w:rsidR="00366121">
        <w:rPr>
          <w:rFonts w:ascii="Garamond" w:hAnsi="Garamond"/>
        </w:rPr>
        <w:t xml:space="preserve">regularly </w:t>
      </w:r>
      <w:r w:rsidR="00A36084">
        <w:rPr>
          <w:rFonts w:ascii="Garamond" w:hAnsi="Garamond"/>
        </w:rPr>
        <w:t xml:space="preserve">stated that Brexit should not be used by Westminster to claw back devolved powers. </w:t>
      </w:r>
      <w:r w:rsidR="00366121">
        <w:rPr>
          <w:rFonts w:ascii="Garamond" w:hAnsi="Garamond"/>
        </w:rPr>
        <w:t>W</w:t>
      </w:r>
      <w:r w:rsidR="0084092C">
        <w:rPr>
          <w:rFonts w:ascii="Garamond" w:hAnsi="Garamond"/>
        </w:rPr>
        <w:t>ithdrawal from the EU has the potential to completely destabilise</w:t>
      </w:r>
      <w:r w:rsidR="00911C8F">
        <w:rPr>
          <w:rFonts w:ascii="Garamond" w:hAnsi="Garamond"/>
        </w:rPr>
        <w:t>, if not lead to the break-up of</w:t>
      </w:r>
      <w:r w:rsidR="0084092C">
        <w:rPr>
          <w:rFonts w:ascii="Garamond" w:hAnsi="Garamond"/>
        </w:rPr>
        <w:t xml:space="preserve"> the UK</w:t>
      </w:r>
      <w:r w:rsidR="00911C8F">
        <w:rPr>
          <w:rFonts w:ascii="Garamond" w:hAnsi="Garamond"/>
        </w:rPr>
        <w:t>. A</w:t>
      </w:r>
      <w:r w:rsidR="00366121">
        <w:rPr>
          <w:rFonts w:ascii="Garamond" w:hAnsi="Garamond"/>
        </w:rPr>
        <w:t>s Jones notes</w:t>
      </w:r>
      <w:r w:rsidR="0079565B">
        <w:rPr>
          <w:rFonts w:ascii="Garamond" w:hAnsi="Garamond"/>
        </w:rPr>
        <w:t xml:space="preserve">, </w:t>
      </w:r>
      <w:r w:rsidR="00911C8F">
        <w:rPr>
          <w:rFonts w:ascii="Garamond" w:hAnsi="Garamond"/>
        </w:rPr>
        <w:t xml:space="preserve">if it is ‘done badly’ </w:t>
      </w:r>
      <w:r w:rsidR="0084092C">
        <w:rPr>
          <w:rFonts w:ascii="Garamond" w:hAnsi="Garamond"/>
        </w:rPr>
        <w:t xml:space="preserve">Brexit </w:t>
      </w:r>
      <w:r w:rsidR="00911C8F">
        <w:rPr>
          <w:rFonts w:ascii="Garamond" w:hAnsi="Garamond"/>
        </w:rPr>
        <w:t>‘</w:t>
      </w:r>
      <w:r w:rsidR="0084092C">
        <w:rPr>
          <w:rFonts w:ascii="Garamond" w:hAnsi="Garamond"/>
        </w:rPr>
        <w:t>carries with it the seed</w:t>
      </w:r>
      <w:r w:rsidR="00911C8F">
        <w:rPr>
          <w:rFonts w:ascii="Garamond" w:hAnsi="Garamond"/>
        </w:rPr>
        <w:t xml:space="preserve"> of the UK’s own disintegration</w:t>
      </w:r>
      <w:r w:rsidR="0084092C">
        <w:rPr>
          <w:rFonts w:ascii="Garamond" w:hAnsi="Garamond"/>
        </w:rPr>
        <w:t>. Done well, there’s an opportunity for us to recast the UK’s constitution’ (p. 31).</w:t>
      </w:r>
    </w:p>
    <w:p w14:paraId="31DA7B04" w14:textId="77777777" w:rsidR="005279EE" w:rsidRDefault="005279EE">
      <w:pPr>
        <w:jc w:val="both"/>
        <w:rPr>
          <w:rFonts w:ascii="Garamond" w:eastAsia="Times New Roman" w:hAnsi="Garamond" w:cs="Arial"/>
          <w:lang w:eastAsia="en-GB"/>
        </w:rPr>
      </w:pPr>
    </w:p>
    <w:p w14:paraId="25AE25AA" w14:textId="77777777" w:rsidR="00D86024" w:rsidRDefault="0084092C" w:rsidP="007E596C">
      <w:pPr>
        <w:jc w:val="both"/>
        <w:rPr>
          <w:rFonts w:ascii="Garamond" w:hAnsi="Garamond"/>
        </w:rPr>
      </w:pPr>
      <w:r>
        <w:rPr>
          <w:rFonts w:ascii="Garamond" w:eastAsia="Times New Roman" w:hAnsi="Garamond" w:cs="Arial"/>
          <w:b/>
          <w:lang w:eastAsia="en-GB"/>
        </w:rPr>
        <w:t>Conclusion</w:t>
      </w:r>
    </w:p>
    <w:p w14:paraId="24E7C31A" w14:textId="77777777" w:rsidR="002E3D3D" w:rsidRDefault="0016389D" w:rsidP="002E3D3D">
      <w:pPr>
        <w:jc w:val="both"/>
        <w:rPr>
          <w:rFonts w:ascii="Garamond" w:hAnsi="Garamond"/>
        </w:rPr>
      </w:pPr>
      <w:r>
        <w:rPr>
          <w:rFonts w:ascii="Garamond" w:hAnsi="Garamond"/>
        </w:rPr>
        <w:t xml:space="preserve">The </w:t>
      </w:r>
      <w:r w:rsidR="00496168">
        <w:rPr>
          <w:rFonts w:ascii="Garamond" w:hAnsi="Garamond"/>
        </w:rPr>
        <w:t xml:space="preserve">aim of this </w:t>
      </w:r>
      <w:r>
        <w:rPr>
          <w:rFonts w:ascii="Garamond" w:hAnsi="Garamond"/>
        </w:rPr>
        <w:t xml:space="preserve">report </w:t>
      </w:r>
      <w:r w:rsidR="00496168">
        <w:rPr>
          <w:rFonts w:ascii="Garamond" w:hAnsi="Garamond"/>
        </w:rPr>
        <w:t xml:space="preserve">is to </w:t>
      </w:r>
      <w:r w:rsidR="00A37185">
        <w:rPr>
          <w:rFonts w:ascii="Garamond" w:hAnsi="Garamond"/>
        </w:rPr>
        <w:t>draw</w:t>
      </w:r>
      <w:r>
        <w:rPr>
          <w:rFonts w:ascii="Garamond" w:hAnsi="Garamond"/>
        </w:rPr>
        <w:t xml:space="preserve"> lessons from the interviews </w:t>
      </w:r>
      <w:r w:rsidR="00A37185">
        <w:rPr>
          <w:rFonts w:ascii="Garamond" w:hAnsi="Garamond"/>
        </w:rPr>
        <w:t xml:space="preserve">that can </w:t>
      </w:r>
      <w:r w:rsidR="001B60D5">
        <w:rPr>
          <w:rFonts w:ascii="Garamond" w:hAnsi="Garamond"/>
        </w:rPr>
        <w:t xml:space="preserve">promote effective devolved governance </w:t>
      </w:r>
      <w:r w:rsidR="00572A9B">
        <w:rPr>
          <w:rFonts w:ascii="Garamond" w:hAnsi="Garamond"/>
        </w:rPr>
        <w:t xml:space="preserve">by </w:t>
      </w:r>
      <w:r>
        <w:rPr>
          <w:rFonts w:ascii="Garamond" w:hAnsi="Garamond"/>
        </w:rPr>
        <w:t>inform</w:t>
      </w:r>
      <w:r w:rsidR="00572A9B">
        <w:rPr>
          <w:rFonts w:ascii="Garamond" w:hAnsi="Garamond"/>
        </w:rPr>
        <w:t>ing</w:t>
      </w:r>
      <w:r>
        <w:rPr>
          <w:rFonts w:ascii="Garamond" w:hAnsi="Garamond"/>
        </w:rPr>
        <w:t xml:space="preserve"> the actions of future ministers</w:t>
      </w:r>
      <w:r w:rsidR="001B60D5">
        <w:rPr>
          <w:rFonts w:ascii="Garamond" w:hAnsi="Garamond"/>
        </w:rPr>
        <w:t>.</w:t>
      </w:r>
      <w:r w:rsidR="00B74BF6">
        <w:rPr>
          <w:rFonts w:ascii="Garamond" w:hAnsi="Garamond"/>
        </w:rPr>
        <w:t xml:space="preserve"> </w:t>
      </w:r>
      <w:r w:rsidR="001B60D5">
        <w:rPr>
          <w:rFonts w:ascii="Garamond" w:hAnsi="Garamond"/>
        </w:rPr>
        <w:t xml:space="preserve">It </w:t>
      </w:r>
      <w:r w:rsidR="00C87537">
        <w:rPr>
          <w:rFonts w:ascii="Garamond" w:hAnsi="Garamond"/>
        </w:rPr>
        <w:t xml:space="preserve">highlights some of the key factors that contribute to policy effectiveness, and </w:t>
      </w:r>
      <w:r w:rsidR="00C87537" w:rsidRPr="00A37185">
        <w:rPr>
          <w:rFonts w:ascii="Garamond" w:hAnsi="Garamond"/>
        </w:rPr>
        <w:t>the challenges face</w:t>
      </w:r>
      <w:r w:rsidR="00C87537">
        <w:rPr>
          <w:rFonts w:ascii="Garamond" w:hAnsi="Garamond"/>
        </w:rPr>
        <w:t>d</w:t>
      </w:r>
      <w:r w:rsidR="00572A9B">
        <w:rPr>
          <w:rFonts w:ascii="Garamond" w:hAnsi="Garamond"/>
        </w:rPr>
        <w:t xml:space="preserve">. </w:t>
      </w:r>
      <w:r w:rsidR="00496168">
        <w:rPr>
          <w:rFonts w:ascii="Garamond" w:hAnsi="Garamond"/>
        </w:rPr>
        <w:t xml:space="preserve">It concludes first that </w:t>
      </w:r>
      <w:r>
        <w:rPr>
          <w:rFonts w:ascii="Garamond" w:hAnsi="Garamond"/>
        </w:rPr>
        <w:t xml:space="preserve">there will be a continuing requirement for </w:t>
      </w:r>
      <w:r w:rsidR="00496168">
        <w:rPr>
          <w:rFonts w:ascii="Garamond" w:hAnsi="Garamond"/>
        </w:rPr>
        <w:t xml:space="preserve">effective </w:t>
      </w:r>
      <w:r>
        <w:rPr>
          <w:rFonts w:ascii="Garamond" w:hAnsi="Garamond"/>
        </w:rPr>
        <w:t>negotiat</w:t>
      </w:r>
      <w:r w:rsidR="00496168">
        <w:rPr>
          <w:rFonts w:ascii="Garamond" w:hAnsi="Garamond"/>
        </w:rPr>
        <w:t xml:space="preserve">ion </w:t>
      </w:r>
      <w:r w:rsidR="001700B4">
        <w:rPr>
          <w:rFonts w:ascii="Garamond" w:hAnsi="Garamond"/>
        </w:rPr>
        <w:t xml:space="preserve">because coalitions and minority governments </w:t>
      </w:r>
      <w:r w:rsidR="00793224">
        <w:rPr>
          <w:rFonts w:ascii="Garamond" w:hAnsi="Garamond"/>
        </w:rPr>
        <w:t xml:space="preserve">will </w:t>
      </w:r>
      <w:r w:rsidR="001700B4">
        <w:rPr>
          <w:rFonts w:ascii="Garamond" w:hAnsi="Garamond"/>
        </w:rPr>
        <w:t xml:space="preserve">remain </w:t>
      </w:r>
      <w:r w:rsidR="00793224">
        <w:rPr>
          <w:rFonts w:ascii="Garamond" w:hAnsi="Garamond"/>
        </w:rPr>
        <w:t>common</w:t>
      </w:r>
      <w:r>
        <w:rPr>
          <w:rFonts w:ascii="Garamond" w:hAnsi="Garamond"/>
        </w:rPr>
        <w:t xml:space="preserve">; indeed the authors suggest – with some justification – that, if anything, change is ‘likely to be in the direction of a more rather than a less proportional system’ (p. 32). Second, devolution is here to stay but will </w:t>
      </w:r>
      <w:r w:rsidR="00F22ABE">
        <w:rPr>
          <w:rFonts w:ascii="Garamond" w:hAnsi="Garamond"/>
        </w:rPr>
        <w:t xml:space="preserve">have to be </w:t>
      </w:r>
      <w:r>
        <w:rPr>
          <w:rFonts w:ascii="Garamond" w:hAnsi="Garamond"/>
        </w:rPr>
        <w:t>continu</w:t>
      </w:r>
      <w:r w:rsidR="00F22ABE">
        <w:rPr>
          <w:rFonts w:ascii="Garamond" w:hAnsi="Garamond"/>
        </w:rPr>
        <w:t xml:space="preserve">ally </w:t>
      </w:r>
      <w:r>
        <w:rPr>
          <w:rFonts w:ascii="Garamond" w:hAnsi="Garamond"/>
        </w:rPr>
        <w:t xml:space="preserve">adapted </w:t>
      </w:r>
      <w:r w:rsidR="00F22ABE">
        <w:rPr>
          <w:rFonts w:ascii="Garamond" w:hAnsi="Garamond"/>
        </w:rPr>
        <w:t>to changing circumstances, not least as a result of Brexit. Third, that the effectiveness of ministers in devolved administrations require</w:t>
      </w:r>
      <w:r w:rsidR="002E3D3D">
        <w:rPr>
          <w:rFonts w:ascii="Garamond" w:hAnsi="Garamond"/>
        </w:rPr>
        <w:t xml:space="preserve">s </w:t>
      </w:r>
      <w:r w:rsidR="00793224">
        <w:rPr>
          <w:rFonts w:ascii="Garamond" w:hAnsi="Garamond"/>
        </w:rPr>
        <w:t xml:space="preserve">close liaison </w:t>
      </w:r>
      <w:r w:rsidR="00F22ABE">
        <w:rPr>
          <w:rFonts w:ascii="Garamond" w:hAnsi="Garamond"/>
        </w:rPr>
        <w:t>with UK counterparts.</w:t>
      </w:r>
      <w:r w:rsidR="001700B4">
        <w:rPr>
          <w:rFonts w:ascii="Garamond" w:hAnsi="Garamond"/>
        </w:rPr>
        <w:t xml:space="preserve"> </w:t>
      </w:r>
      <w:r w:rsidR="002E3D3D">
        <w:rPr>
          <w:rFonts w:ascii="Garamond" w:hAnsi="Garamond"/>
        </w:rPr>
        <w:t>Indeed one thing that comes through clearly in the report is that while institutional processes and structures are important, equally crucial is the agency of individual actors, not least in developing good working relationships with those in other political parties and administrations.</w:t>
      </w:r>
      <w:r w:rsidR="002E3D3D" w:rsidRPr="00496168">
        <w:rPr>
          <w:rFonts w:ascii="Garamond" w:hAnsi="Garamond"/>
        </w:rPr>
        <w:t xml:space="preserve"> </w:t>
      </w:r>
    </w:p>
    <w:p w14:paraId="6A3475D7" w14:textId="77777777" w:rsidR="00C87537" w:rsidRDefault="00C87537" w:rsidP="007E596C">
      <w:pPr>
        <w:jc w:val="both"/>
        <w:rPr>
          <w:rFonts w:ascii="Garamond" w:hAnsi="Garamond"/>
        </w:rPr>
      </w:pPr>
    </w:p>
    <w:p w14:paraId="79999830" w14:textId="77777777" w:rsidR="00F22ABE" w:rsidRDefault="00496168">
      <w:pPr>
        <w:jc w:val="both"/>
        <w:rPr>
          <w:rFonts w:ascii="Garamond" w:hAnsi="Garamond"/>
        </w:rPr>
      </w:pPr>
      <w:r>
        <w:rPr>
          <w:rFonts w:ascii="Garamond" w:hAnsi="Garamond"/>
        </w:rPr>
        <w:t>However</w:t>
      </w:r>
      <w:r w:rsidR="001B60D5">
        <w:rPr>
          <w:rFonts w:ascii="Garamond" w:hAnsi="Garamond"/>
        </w:rPr>
        <w:t xml:space="preserve"> the report </w:t>
      </w:r>
      <w:r>
        <w:rPr>
          <w:rFonts w:ascii="Garamond" w:hAnsi="Garamond"/>
        </w:rPr>
        <w:t xml:space="preserve">is by no means comprehensive in its coverage of the salient issues </w:t>
      </w:r>
      <w:r w:rsidR="001B60D5">
        <w:rPr>
          <w:rFonts w:ascii="Garamond" w:hAnsi="Garamond"/>
        </w:rPr>
        <w:t xml:space="preserve">around </w:t>
      </w:r>
      <w:r>
        <w:rPr>
          <w:rFonts w:ascii="Garamond" w:hAnsi="Garamond"/>
        </w:rPr>
        <w:t>devolution</w:t>
      </w:r>
      <w:r w:rsidR="002E3D3D">
        <w:rPr>
          <w:rFonts w:ascii="Garamond" w:hAnsi="Garamond"/>
        </w:rPr>
        <w:t xml:space="preserve"> and t</w:t>
      </w:r>
      <w:r w:rsidR="00FF4A6F">
        <w:rPr>
          <w:rFonts w:ascii="Garamond" w:hAnsi="Garamond"/>
        </w:rPr>
        <w:t xml:space="preserve">here are some areas where more detail would have been </w:t>
      </w:r>
      <w:r w:rsidR="002E3D3D">
        <w:rPr>
          <w:rFonts w:ascii="Garamond" w:hAnsi="Garamond"/>
        </w:rPr>
        <w:t>useful. F</w:t>
      </w:r>
      <w:r w:rsidR="00FF4A6F">
        <w:rPr>
          <w:rFonts w:ascii="Garamond" w:hAnsi="Garamond"/>
        </w:rPr>
        <w:t>or example</w:t>
      </w:r>
      <w:r w:rsidR="002E3D3D">
        <w:rPr>
          <w:rFonts w:ascii="Garamond" w:hAnsi="Garamond"/>
        </w:rPr>
        <w:t xml:space="preserve"> more could have been said on the observation that there is not much </w:t>
      </w:r>
      <w:r w:rsidR="002E3D3D" w:rsidRPr="0026293D">
        <w:rPr>
          <w:rFonts w:ascii="Garamond" w:hAnsi="Garamond"/>
        </w:rPr>
        <w:t>evidence of systematic sharing of evidence and learning between the var</w:t>
      </w:r>
      <w:r w:rsidR="002E3D3D">
        <w:rPr>
          <w:rFonts w:ascii="Garamond" w:hAnsi="Garamond"/>
        </w:rPr>
        <w:t>ious administrations. W</w:t>
      </w:r>
      <w:r>
        <w:rPr>
          <w:rFonts w:ascii="Garamond" w:hAnsi="Garamond"/>
        </w:rPr>
        <w:t xml:space="preserve">hile </w:t>
      </w:r>
      <w:r w:rsidR="00FF4A6F">
        <w:rPr>
          <w:rFonts w:ascii="Garamond" w:hAnsi="Garamond"/>
        </w:rPr>
        <w:t>t</w:t>
      </w:r>
      <w:r w:rsidR="00FF4A6F" w:rsidRPr="0016389D">
        <w:rPr>
          <w:rFonts w:ascii="Garamond" w:hAnsi="Garamond"/>
        </w:rPr>
        <w:t>he</w:t>
      </w:r>
      <w:r w:rsidR="00FF4A6F">
        <w:rPr>
          <w:rFonts w:ascii="Garamond" w:hAnsi="Garamond"/>
        </w:rPr>
        <w:t>re</w:t>
      </w:r>
      <w:r>
        <w:rPr>
          <w:rFonts w:ascii="Garamond" w:hAnsi="Garamond"/>
        </w:rPr>
        <w:t xml:space="preserve"> </w:t>
      </w:r>
      <w:r w:rsidR="00FF4A6F">
        <w:rPr>
          <w:rFonts w:ascii="Garamond" w:hAnsi="Garamond"/>
        </w:rPr>
        <w:t xml:space="preserve">are </w:t>
      </w:r>
      <w:r w:rsidR="00FF4A6F" w:rsidRPr="0016389D">
        <w:rPr>
          <w:rFonts w:ascii="Garamond" w:hAnsi="Garamond"/>
        </w:rPr>
        <w:t xml:space="preserve">fleeting </w:t>
      </w:r>
      <w:r w:rsidR="00FF4A6F">
        <w:rPr>
          <w:rFonts w:ascii="Garamond" w:hAnsi="Garamond"/>
        </w:rPr>
        <w:t xml:space="preserve">mentions </w:t>
      </w:r>
      <w:r w:rsidR="00FF4A6F" w:rsidRPr="0016389D">
        <w:rPr>
          <w:rFonts w:ascii="Garamond" w:hAnsi="Garamond"/>
        </w:rPr>
        <w:t xml:space="preserve">to a close relationship on the budget between finance ministers </w:t>
      </w:r>
      <w:r w:rsidR="00FF4A6F">
        <w:rPr>
          <w:rFonts w:ascii="Garamond" w:hAnsi="Garamond"/>
        </w:rPr>
        <w:t xml:space="preserve">and between the devolved administrations on agriculture, </w:t>
      </w:r>
      <w:r w:rsidR="00FF4A6F" w:rsidRPr="0016389D">
        <w:rPr>
          <w:rFonts w:ascii="Garamond" w:hAnsi="Garamond"/>
        </w:rPr>
        <w:t xml:space="preserve">it is a pity that there </w:t>
      </w:r>
      <w:r w:rsidR="001B60D5">
        <w:rPr>
          <w:rFonts w:ascii="Garamond" w:hAnsi="Garamond"/>
        </w:rPr>
        <w:t xml:space="preserve">is </w:t>
      </w:r>
      <w:r w:rsidR="001B60D5">
        <w:rPr>
          <w:rFonts w:ascii="Garamond" w:hAnsi="Garamond"/>
        </w:rPr>
        <w:lastRenderedPageBreak/>
        <w:t>not more focus on</w:t>
      </w:r>
      <w:r w:rsidR="00FF4A6F" w:rsidRPr="0016389D">
        <w:rPr>
          <w:rFonts w:ascii="Garamond" w:hAnsi="Garamond"/>
        </w:rPr>
        <w:t xml:space="preserve"> this sort of collaboration</w:t>
      </w:r>
      <w:r w:rsidR="00793224">
        <w:rPr>
          <w:rFonts w:ascii="Garamond" w:hAnsi="Garamond"/>
        </w:rPr>
        <w:t xml:space="preserve">. </w:t>
      </w:r>
      <w:r w:rsidR="002E3D3D">
        <w:rPr>
          <w:rFonts w:ascii="Garamond" w:hAnsi="Garamond"/>
        </w:rPr>
        <w:t xml:space="preserve">It would greatly improve the report if there was a much more detailed examination of the relationships between the devolved administrations (including Northern Ireland because while it has had long periods without government </w:t>
      </w:r>
      <w:del w:id="0" w:author="Alan Greer" w:date="2019-05-21T12:47:00Z">
        <w:r w:rsidR="002E3D3D" w:rsidDel="001B791C">
          <w:rPr>
            <w:rFonts w:ascii="Garamond" w:hAnsi="Garamond"/>
          </w:rPr>
          <w:delText xml:space="preserve">it </w:delText>
        </w:r>
      </w:del>
      <w:bookmarkStart w:id="1" w:name="_GoBack"/>
      <w:bookmarkEnd w:id="1"/>
      <w:r w:rsidR="002E3D3D">
        <w:rPr>
          <w:rFonts w:ascii="Garamond" w:hAnsi="Garamond"/>
        </w:rPr>
        <w:t xml:space="preserve">the Assembly did sit for ten years from </w:t>
      </w:r>
      <w:r w:rsidR="007F1E31">
        <w:rPr>
          <w:rFonts w:ascii="Garamond" w:hAnsi="Garamond"/>
        </w:rPr>
        <w:t>2007 until suspension in 2017).</w:t>
      </w:r>
      <w:r w:rsidR="001B60D5">
        <w:rPr>
          <w:rFonts w:ascii="Garamond" w:hAnsi="Garamond"/>
        </w:rPr>
        <w:t xml:space="preserve"> </w:t>
      </w:r>
      <w:r w:rsidR="007F1E31">
        <w:rPr>
          <w:rFonts w:ascii="Garamond" w:hAnsi="Garamond"/>
        </w:rPr>
        <w:t xml:space="preserve">The report overall is perhaps a bit too focused on relationships between the UK and the devolved territories to the exclusion of other important aspects of the devolution settlements. </w:t>
      </w:r>
      <w:r w:rsidR="001B60D5">
        <w:rPr>
          <w:rFonts w:ascii="Garamond" w:hAnsi="Garamond"/>
        </w:rPr>
        <w:t xml:space="preserve">Are there areas where the ministers think that devolution has not worked and not lived up to expectations? </w:t>
      </w:r>
      <w:r w:rsidR="007F1E31">
        <w:rPr>
          <w:rFonts w:ascii="Garamond" w:hAnsi="Garamond"/>
        </w:rPr>
        <w:t>What for example did interviewees think about the operation of the devolved assemblies and the politics within them? What about the role of stakeholders and territorial policy networks – has devolution opened up new avenues and forms of consultation</w:t>
      </w:r>
      <w:r w:rsidR="00572A9B">
        <w:rPr>
          <w:rFonts w:ascii="Garamond" w:hAnsi="Garamond"/>
        </w:rPr>
        <w:t>?</w:t>
      </w:r>
      <w:r w:rsidR="001B60D5">
        <w:rPr>
          <w:rFonts w:ascii="Garamond" w:hAnsi="Garamond"/>
        </w:rPr>
        <w:t xml:space="preserve"> Devolution is not just </w:t>
      </w:r>
      <w:r w:rsidR="00164F50">
        <w:rPr>
          <w:rFonts w:ascii="Garamond" w:hAnsi="Garamond"/>
        </w:rPr>
        <w:t>about creating a ‘policy laboratory’ but about taking power closer to the people and enhancing democratic accountability and it seems a missed opportunity that minister</w:t>
      </w:r>
      <w:r w:rsidR="00572A9B">
        <w:rPr>
          <w:rFonts w:ascii="Garamond" w:hAnsi="Garamond"/>
        </w:rPr>
        <w:t>s</w:t>
      </w:r>
      <w:r w:rsidR="00164F50">
        <w:rPr>
          <w:rFonts w:ascii="Garamond" w:hAnsi="Garamond"/>
        </w:rPr>
        <w:t xml:space="preserve"> who have served in devolved governments d</w:t>
      </w:r>
      <w:r w:rsidR="00572A9B">
        <w:rPr>
          <w:rFonts w:ascii="Garamond" w:hAnsi="Garamond"/>
        </w:rPr>
        <w:t>o</w:t>
      </w:r>
      <w:r w:rsidR="00164F50">
        <w:rPr>
          <w:rFonts w:ascii="Garamond" w:hAnsi="Garamond"/>
        </w:rPr>
        <w:t xml:space="preserve"> not really reflect on this. </w:t>
      </w:r>
      <w:r w:rsidR="007F1E31">
        <w:rPr>
          <w:rFonts w:ascii="Garamond" w:hAnsi="Garamond"/>
        </w:rPr>
        <w:t xml:space="preserve"> </w:t>
      </w:r>
    </w:p>
    <w:p w14:paraId="14705689" w14:textId="77777777" w:rsidR="00911C8F" w:rsidRDefault="001B60D5">
      <w:pPr>
        <w:jc w:val="both"/>
        <w:rPr>
          <w:rFonts w:ascii="Garamond" w:hAnsi="Garamond"/>
        </w:rPr>
      </w:pPr>
      <w:r>
        <w:rPr>
          <w:rFonts w:ascii="Garamond" w:hAnsi="Garamond"/>
        </w:rPr>
        <w:t xml:space="preserve">Overall this </w:t>
      </w:r>
      <w:r w:rsidR="00B74BF6">
        <w:rPr>
          <w:rFonts w:ascii="Garamond" w:hAnsi="Garamond"/>
        </w:rPr>
        <w:t>is a valuable if rather narrowly focused r</w:t>
      </w:r>
      <w:r>
        <w:rPr>
          <w:rFonts w:ascii="Garamond" w:hAnsi="Garamond"/>
        </w:rPr>
        <w:t xml:space="preserve">eport </w:t>
      </w:r>
      <w:r w:rsidR="00B74BF6">
        <w:rPr>
          <w:rFonts w:ascii="Garamond" w:hAnsi="Garamond"/>
        </w:rPr>
        <w:t>that draws on interviews with some of those who have served in devolved governments since their inception. It uses the interviews to h</w:t>
      </w:r>
      <w:r>
        <w:rPr>
          <w:rFonts w:ascii="Garamond" w:hAnsi="Garamond"/>
        </w:rPr>
        <w:t>ighlight some important themes about the workings of the devolved settlements</w:t>
      </w:r>
      <w:r w:rsidR="00B74BF6">
        <w:rPr>
          <w:rFonts w:ascii="Garamond" w:hAnsi="Garamond"/>
        </w:rPr>
        <w:t xml:space="preserve"> and taken together with the archive of interview transcripts, it provides a valuable resource for those interested in the territorial dimension of UK politics. </w:t>
      </w:r>
    </w:p>
    <w:sectPr w:rsidR="00911C8F" w:rsidSect="00896EB8">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B31DF" w14:textId="77777777" w:rsidR="005B4733" w:rsidRDefault="005B4733" w:rsidP="00B55646">
      <w:pPr>
        <w:spacing w:after="0" w:line="240" w:lineRule="auto"/>
      </w:pPr>
      <w:r>
        <w:separator/>
      </w:r>
    </w:p>
  </w:endnote>
  <w:endnote w:type="continuationSeparator" w:id="0">
    <w:p w14:paraId="735AAE31" w14:textId="77777777" w:rsidR="005B4733" w:rsidRDefault="005B4733" w:rsidP="00B55646">
      <w:pPr>
        <w:spacing w:after="0" w:line="240" w:lineRule="auto"/>
      </w:pPr>
      <w:r>
        <w:continuationSeparator/>
      </w:r>
    </w:p>
  </w:endnote>
  <w:endnote w:id="1">
    <w:p w14:paraId="56280D1E" w14:textId="77777777" w:rsidR="002E3D3D" w:rsidRDefault="002E3D3D">
      <w:pPr>
        <w:pStyle w:val="EndnoteText"/>
      </w:pPr>
      <w:r>
        <w:rPr>
          <w:rStyle w:val="EndnoteReference"/>
        </w:rPr>
        <w:endnoteRef/>
      </w:r>
      <w:r>
        <w:t xml:space="preserve">Paun, A., Kidney Bishop, T., Valsamadis, L. &amp; de Costa, A. (March 2019), </w:t>
      </w:r>
      <w:r w:rsidRPr="00C74DC8">
        <w:rPr>
          <w:i/>
        </w:rPr>
        <w:t>Ministers reflect on devolution: Lessons from 20 years of Scottish and Welsh government</w:t>
      </w:r>
      <w:r>
        <w:t>, Institute for Government, London. Available from:</w:t>
      </w:r>
    </w:p>
    <w:p w14:paraId="598C296A" w14:textId="77777777" w:rsidR="002E3D3D" w:rsidRDefault="001B791C">
      <w:pPr>
        <w:pStyle w:val="EndnoteText"/>
      </w:pPr>
      <w:hyperlink r:id="rId1" w:history="1">
        <w:r w:rsidR="002E3D3D" w:rsidRPr="00893D6D">
          <w:rPr>
            <w:rStyle w:val="Hyperlink"/>
          </w:rPr>
          <w:t>https://www.instituteforgovernment.org.uk/publications/ministers-reflect-devolution</w:t>
        </w:r>
      </w:hyperlink>
    </w:p>
  </w:endnote>
  <w:endnote w:id="2">
    <w:p w14:paraId="711DBF77" w14:textId="77777777" w:rsidR="002E3D3D" w:rsidRDefault="002E3D3D" w:rsidP="00B45A48">
      <w:pPr>
        <w:pStyle w:val="EndnoteText"/>
      </w:pPr>
      <w:r>
        <w:rPr>
          <w:rStyle w:val="EndnoteReference"/>
        </w:rPr>
        <w:endnoteRef/>
      </w:r>
      <w:r w:rsidRPr="00DB1821">
        <w:t>Institute for Government</w:t>
      </w:r>
      <w:r>
        <w:t xml:space="preserve">, </w:t>
      </w:r>
      <w:hyperlink r:id="rId2" w:history="1">
        <w:r w:rsidRPr="00893D6D">
          <w:rPr>
            <w:rStyle w:val="Hyperlink"/>
          </w:rPr>
          <w:t>https://www.instituteforgovernment.org.uk/ministers-reflect/</w:t>
        </w:r>
      </w:hyperlink>
    </w:p>
  </w:endnote>
  <w:endnote w:id="3">
    <w:p w14:paraId="1D473104" w14:textId="77777777" w:rsidR="002E3D3D" w:rsidRDefault="002E3D3D">
      <w:pPr>
        <w:pStyle w:val="EndnoteText"/>
      </w:pPr>
      <w:r>
        <w:rPr>
          <w:rStyle w:val="EndnoteReference"/>
        </w:rPr>
        <w:endnoteRef/>
      </w:r>
      <w:r w:rsidRPr="00C90DCF">
        <w:t>Kilbrandon Report 1973, p. 165</w:t>
      </w:r>
    </w:p>
  </w:endnote>
  <w:endnote w:id="4">
    <w:p w14:paraId="4F3038CC" w14:textId="77777777" w:rsidR="002E3D3D" w:rsidRDefault="002E3D3D">
      <w:pPr>
        <w:pStyle w:val="EndnoteText"/>
      </w:pPr>
      <w:r>
        <w:rPr>
          <w:rStyle w:val="EndnoteReference"/>
        </w:rPr>
        <w:endnoteRef/>
      </w:r>
      <w:r w:rsidRPr="005C1F2D">
        <w:t xml:space="preserve">For a discussion of developments since the referendum see Greer, A. (2018), ‘Brexit and Devolution’, </w:t>
      </w:r>
      <w:r w:rsidRPr="00C66EA6">
        <w:rPr>
          <w:i/>
        </w:rPr>
        <w:t>The Political Quarterly</w:t>
      </w:r>
      <w:r w:rsidRPr="005C1F2D">
        <w:t>, Vol. 89, No. 1, January–March 2018, pp. 134-138. DOI: 10.1111/1467-923X.12442.</w:t>
      </w:r>
    </w:p>
  </w:endnote>
  <w:endnote w:id="5">
    <w:p w14:paraId="07FFDBDB" w14:textId="77777777" w:rsidR="002E3D3D" w:rsidRDefault="002E3D3D">
      <w:pPr>
        <w:pStyle w:val="EndnoteText"/>
      </w:pPr>
      <w:r>
        <w:rPr>
          <w:rStyle w:val="EndnoteReference"/>
        </w:rPr>
        <w:endnoteRef/>
      </w:r>
      <w:r>
        <w:t xml:space="preserve">See </w:t>
      </w:r>
      <w:r w:rsidRPr="006F2F2B">
        <w:t xml:space="preserve">House of Lords, European Union Committee (2017), </w:t>
      </w:r>
      <w:r w:rsidRPr="00C66EA6">
        <w:rPr>
          <w:i/>
        </w:rPr>
        <w:t>Brexit: Devolution</w:t>
      </w:r>
      <w:r w:rsidRPr="006F2F2B">
        <w:t>, 4th Report of Session 2017–19, HL Paper 9, 19th July.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95165"/>
      <w:docPartObj>
        <w:docPartGallery w:val="Page Numbers (Bottom of Page)"/>
        <w:docPartUnique/>
      </w:docPartObj>
    </w:sdtPr>
    <w:sdtEndPr>
      <w:rPr>
        <w:noProof/>
      </w:rPr>
    </w:sdtEndPr>
    <w:sdtContent>
      <w:p w14:paraId="4A860C6D" w14:textId="52F86297" w:rsidR="002E3D3D" w:rsidRDefault="005B4733">
        <w:pPr>
          <w:pStyle w:val="Footer"/>
        </w:pPr>
        <w:r>
          <w:fldChar w:fldCharType="begin"/>
        </w:r>
        <w:r>
          <w:instrText xml:space="preserve"> PAGE   \* MERGEFORMAT </w:instrText>
        </w:r>
        <w:r>
          <w:fldChar w:fldCharType="separate"/>
        </w:r>
        <w:r w:rsidR="001B791C">
          <w:rPr>
            <w:noProof/>
          </w:rPr>
          <w:t>6</w:t>
        </w:r>
        <w:r>
          <w:rPr>
            <w:noProof/>
          </w:rPr>
          <w:fldChar w:fldCharType="end"/>
        </w:r>
      </w:p>
    </w:sdtContent>
  </w:sdt>
  <w:p w14:paraId="1397946E" w14:textId="77777777" w:rsidR="002E3D3D" w:rsidRDefault="002E3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E1886" w14:textId="77777777" w:rsidR="005B4733" w:rsidRDefault="005B4733" w:rsidP="00B55646">
      <w:pPr>
        <w:spacing w:after="0" w:line="240" w:lineRule="auto"/>
      </w:pPr>
      <w:r>
        <w:separator/>
      </w:r>
    </w:p>
  </w:footnote>
  <w:footnote w:type="continuationSeparator" w:id="0">
    <w:p w14:paraId="56E5027E" w14:textId="77777777" w:rsidR="005B4733" w:rsidRDefault="005B4733" w:rsidP="00B55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30FA2"/>
    <w:multiLevelType w:val="hybridMultilevel"/>
    <w:tmpl w:val="57F4A8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14056B"/>
    <w:multiLevelType w:val="hybridMultilevel"/>
    <w:tmpl w:val="3602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3A5405"/>
    <w:multiLevelType w:val="hybridMultilevel"/>
    <w:tmpl w:val="81B8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413033"/>
    <w:multiLevelType w:val="hybridMultilevel"/>
    <w:tmpl w:val="1846AF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an Greer">
    <w15:presenceInfo w15:providerId="AD" w15:userId="S-1-5-21-1659004503-492894223-725345543-447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C7"/>
    <w:rsid w:val="00001A29"/>
    <w:rsid w:val="0000376E"/>
    <w:rsid w:val="0000462F"/>
    <w:rsid w:val="000105C5"/>
    <w:rsid w:val="00011726"/>
    <w:rsid w:val="00011C16"/>
    <w:rsid w:val="0001262F"/>
    <w:rsid w:val="00014494"/>
    <w:rsid w:val="00021644"/>
    <w:rsid w:val="0002650D"/>
    <w:rsid w:val="0002749C"/>
    <w:rsid w:val="0003397A"/>
    <w:rsid w:val="00034B8A"/>
    <w:rsid w:val="0004011E"/>
    <w:rsid w:val="00042259"/>
    <w:rsid w:val="00043F67"/>
    <w:rsid w:val="0004670B"/>
    <w:rsid w:val="00047702"/>
    <w:rsid w:val="00050976"/>
    <w:rsid w:val="000543CA"/>
    <w:rsid w:val="00054DAA"/>
    <w:rsid w:val="000557B8"/>
    <w:rsid w:val="000652B0"/>
    <w:rsid w:val="000653B8"/>
    <w:rsid w:val="0006643B"/>
    <w:rsid w:val="00066E86"/>
    <w:rsid w:val="00067C83"/>
    <w:rsid w:val="000707C5"/>
    <w:rsid w:val="0007158F"/>
    <w:rsid w:val="000923AB"/>
    <w:rsid w:val="00096478"/>
    <w:rsid w:val="00097FAC"/>
    <w:rsid w:val="000A0D9E"/>
    <w:rsid w:val="000A0DE4"/>
    <w:rsid w:val="000A109D"/>
    <w:rsid w:val="000A695B"/>
    <w:rsid w:val="000A6AF5"/>
    <w:rsid w:val="000A779B"/>
    <w:rsid w:val="000A7EA9"/>
    <w:rsid w:val="000B0F78"/>
    <w:rsid w:val="000C0F7A"/>
    <w:rsid w:val="000C204A"/>
    <w:rsid w:val="000C2DDC"/>
    <w:rsid w:val="000C380B"/>
    <w:rsid w:val="000D12E7"/>
    <w:rsid w:val="000D49C4"/>
    <w:rsid w:val="000E3AA7"/>
    <w:rsid w:val="000E48AD"/>
    <w:rsid w:val="000E5DBE"/>
    <w:rsid w:val="000E7F38"/>
    <w:rsid w:val="000F0D14"/>
    <w:rsid w:val="000F14F6"/>
    <w:rsid w:val="000F1682"/>
    <w:rsid w:val="00101107"/>
    <w:rsid w:val="001014C0"/>
    <w:rsid w:val="00105807"/>
    <w:rsid w:val="00105FA3"/>
    <w:rsid w:val="00107BD5"/>
    <w:rsid w:val="001136A5"/>
    <w:rsid w:val="0011486E"/>
    <w:rsid w:val="0011737D"/>
    <w:rsid w:val="00120A74"/>
    <w:rsid w:val="00121A81"/>
    <w:rsid w:val="00121CDE"/>
    <w:rsid w:val="00127D13"/>
    <w:rsid w:val="00133CF5"/>
    <w:rsid w:val="0013667A"/>
    <w:rsid w:val="0014054E"/>
    <w:rsid w:val="001406B8"/>
    <w:rsid w:val="00147F14"/>
    <w:rsid w:val="00150138"/>
    <w:rsid w:val="00150298"/>
    <w:rsid w:val="00151327"/>
    <w:rsid w:val="00152CF8"/>
    <w:rsid w:val="00157042"/>
    <w:rsid w:val="00160F9A"/>
    <w:rsid w:val="00162D54"/>
    <w:rsid w:val="0016389D"/>
    <w:rsid w:val="00164F50"/>
    <w:rsid w:val="00166214"/>
    <w:rsid w:val="00166323"/>
    <w:rsid w:val="001664A9"/>
    <w:rsid w:val="00167F4D"/>
    <w:rsid w:val="001700B4"/>
    <w:rsid w:val="00170CB7"/>
    <w:rsid w:val="001764D0"/>
    <w:rsid w:val="00176911"/>
    <w:rsid w:val="00176E5D"/>
    <w:rsid w:val="001821E9"/>
    <w:rsid w:val="001842AB"/>
    <w:rsid w:val="00184975"/>
    <w:rsid w:val="00184FFD"/>
    <w:rsid w:val="001936FB"/>
    <w:rsid w:val="0019521E"/>
    <w:rsid w:val="00195C52"/>
    <w:rsid w:val="001A1737"/>
    <w:rsid w:val="001A3A66"/>
    <w:rsid w:val="001A3D8B"/>
    <w:rsid w:val="001A5BD3"/>
    <w:rsid w:val="001A5F21"/>
    <w:rsid w:val="001B04BD"/>
    <w:rsid w:val="001B163D"/>
    <w:rsid w:val="001B4ACB"/>
    <w:rsid w:val="001B60D5"/>
    <w:rsid w:val="001B791C"/>
    <w:rsid w:val="001B7F06"/>
    <w:rsid w:val="001C0DB8"/>
    <w:rsid w:val="001C11E6"/>
    <w:rsid w:val="001C245A"/>
    <w:rsid w:val="001C3EAF"/>
    <w:rsid w:val="001C4923"/>
    <w:rsid w:val="001D010D"/>
    <w:rsid w:val="001D5EBF"/>
    <w:rsid w:val="001D6936"/>
    <w:rsid w:val="001E135F"/>
    <w:rsid w:val="001E4D41"/>
    <w:rsid w:val="001E59B9"/>
    <w:rsid w:val="001E6AFE"/>
    <w:rsid w:val="001E7FBE"/>
    <w:rsid w:val="001F0F32"/>
    <w:rsid w:val="001F124F"/>
    <w:rsid w:val="001F24EC"/>
    <w:rsid w:val="002006A6"/>
    <w:rsid w:val="002020B7"/>
    <w:rsid w:val="0020786E"/>
    <w:rsid w:val="002108F0"/>
    <w:rsid w:val="00215F1D"/>
    <w:rsid w:val="00221A70"/>
    <w:rsid w:val="002232FB"/>
    <w:rsid w:val="002238D5"/>
    <w:rsid w:val="00224E65"/>
    <w:rsid w:val="0022763B"/>
    <w:rsid w:val="00227FFC"/>
    <w:rsid w:val="00231591"/>
    <w:rsid w:val="002417B4"/>
    <w:rsid w:val="00244A4C"/>
    <w:rsid w:val="00246F0E"/>
    <w:rsid w:val="002476F8"/>
    <w:rsid w:val="00250113"/>
    <w:rsid w:val="0025409F"/>
    <w:rsid w:val="0025580D"/>
    <w:rsid w:val="00260BC8"/>
    <w:rsid w:val="0026293D"/>
    <w:rsid w:val="002655AA"/>
    <w:rsid w:val="00266868"/>
    <w:rsid w:val="00272B20"/>
    <w:rsid w:val="00273CC6"/>
    <w:rsid w:val="002749B9"/>
    <w:rsid w:val="00275756"/>
    <w:rsid w:val="002778ED"/>
    <w:rsid w:val="00286DB8"/>
    <w:rsid w:val="0028716A"/>
    <w:rsid w:val="00290204"/>
    <w:rsid w:val="00290E95"/>
    <w:rsid w:val="00294F08"/>
    <w:rsid w:val="00296351"/>
    <w:rsid w:val="002B08DF"/>
    <w:rsid w:val="002B0B5F"/>
    <w:rsid w:val="002B1B53"/>
    <w:rsid w:val="002B1B5C"/>
    <w:rsid w:val="002B2195"/>
    <w:rsid w:val="002B3360"/>
    <w:rsid w:val="002B3BAD"/>
    <w:rsid w:val="002B43E4"/>
    <w:rsid w:val="002B4693"/>
    <w:rsid w:val="002B78AD"/>
    <w:rsid w:val="002C03F1"/>
    <w:rsid w:val="002C091D"/>
    <w:rsid w:val="002C0AB3"/>
    <w:rsid w:val="002C15B0"/>
    <w:rsid w:val="002C33FC"/>
    <w:rsid w:val="002D317E"/>
    <w:rsid w:val="002D5A3A"/>
    <w:rsid w:val="002D6180"/>
    <w:rsid w:val="002D639C"/>
    <w:rsid w:val="002E0A42"/>
    <w:rsid w:val="002E0D05"/>
    <w:rsid w:val="002E0EF9"/>
    <w:rsid w:val="002E0F56"/>
    <w:rsid w:val="002E3D3D"/>
    <w:rsid w:val="002F1A8F"/>
    <w:rsid w:val="002F5580"/>
    <w:rsid w:val="002F7AFA"/>
    <w:rsid w:val="00301159"/>
    <w:rsid w:val="00302221"/>
    <w:rsid w:val="00304C4A"/>
    <w:rsid w:val="00306DC8"/>
    <w:rsid w:val="00307228"/>
    <w:rsid w:val="00312BBF"/>
    <w:rsid w:val="003131C6"/>
    <w:rsid w:val="003136B5"/>
    <w:rsid w:val="00314064"/>
    <w:rsid w:val="00314B95"/>
    <w:rsid w:val="00316756"/>
    <w:rsid w:val="00320225"/>
    <w:rsid w:val="0032155D"/>
    <w:rsid w:val="0032348B"/>
    <w:rsid w:val="003250FF"/>
    <w:rsid w:val="00327D42"/>
    <w:rsid w:val="00332C0C"/>
    <w:rsid w:val="00332D24"/>
    <w:rsid w:val="00335486"/>
    <w:rsid w:val="0033699C"/>
    <w:rsid w:val="003369C3"/>
    <w:rsid w:val="0034190F"/>
    <w:rsid w:val="003428CE"/>
    <w:rsid w:val="00344426"/>
    <w:rsid w:val="00352763"/>
    <w:rsid w:val="00352C7D"/>
    <w:rsid w:val="00360B52"/>
    <w:rsid w:val="00360F85"/>
    <w:rsid w:val="00361F8D"/>
    <w:rsid w:val="00364D94"/>
    <w:rsid w:val="00365E5B"/>
    <w:rsid w:val="00366121"/>
    <w:rsid w:val="00367A41"/>
    <w:rsid w:val="00370925"/>
    <w:rsid w:val="00372B5F"/>
    <w:rsid w:val="0038039E"/>
    <w:rsid w:val="00381286"/>
    <w:rsid w:val="00381A2F"/>
    <w:rsid w:val="00383EB7"/>
    <w:rsid w:val="003852BD"/>
    <w:rsid w:val="003877F8"/>
    <w:rsid w:val="00394C8B"/>
    <w:rsid w:val="00395E87"/>
    <w:rsid w:val="003971AC"/>
    <w:rsid w:val="00397488"/>
    <w:rsid w:val="003A0D3F"/>
    <w:rsid w:val="003A1803"/>
    <w:rsid w:val="003A42E6"/>
    <w:rsid w:val="003B00DF"/>
    <w:rsid w:val="003B0B2E"/>
    <w:rsid w:val="003B624D"/>
    <w:rsid w:val="003C144B"/>
    <w:rsid w:val="003C18DA"/>
    <w:rsid w:val="003C3133"/>
    <w:rsid w:val="003C32E4"/>
    <w:rsid w:val="003C342C"/>
    <w:rsid w:val="003C3B81"/>
    <w:rsid w:val="003C42B4"/>
    <w:rsid w:val="003C5258"/>
    <w:rsid w:val="003D1231"/>
    <w:rsid w:val="003D2841"/>
    <w:rsid w:val="003D2FDB"/>
    <w:rsid w:val="003D6E1A"/>
    <w:rsid w:val="003E0169"/>
    <w:rsid w:val="003E4CF3"/>
    <w:rsid w:val="003E56C0"/>
    <w:rsid w:val="003E6337"/>
    <w:rsid w:val="003E66F5"/>
    <w:rsid w:val="003E6EBE"/>
    <w:rsid w:val="003F3A48"/>
    <w:rsid w:val="003F6A08"/>
    <w:rsid w:val="00400954"/>
    <w:rsid w:val="004012F6"/>
    <w:rsid w:val="00402097"/>
    <w:rsid w:val="00404B0A"/>
    <w:rsid w:val="0040692A"/>
    <w:rsid w:val="004101A9"/>
    <w:rsid w:val="0041050B"/>
    <w:rsid w:val="004177B0"/>
    <w:rsid w:val="00422685"/>
    <w:rsid w:val="0042497F"/>
    <w:rsid w:val="00430D94"/>
    <w:rsid w:val="00434CED"/>
    <w:rsid w:val="004358B2"/>
    <w:rsid w:val="0043608E"/>
    <w:rsid w:val="00442675"/>
    <w:rsid w:val="00443246"/>
    <w:rsid w:val="004445B8"/>
    <w:rsid w:val="00444AAB"/>
    <w:rsid w:val="0044697F"/>
    <w:rsid w:val="00446D1B"/>
    <w:rsid w:val="00447E9C"/>
    <w:rsid w:val="0045009D"/>
    <w:rsid w:val="00456DDF"/>
    <w:rsid w:val="00462E5A"/>
    <w:rsid w:val="00463BD0"/>
    <w:rsid w:val="00466145"/>
    <w:rsid w:val="004702C2"/>
    <w:rsid w:val="00471FF0"/>
    <w:rsid w:val="00476A68"/>
    <w:rsid w:val="00477611"/>
    <w:rsid w:val="00487F58"/>
    <w:rsid w:val="00487F5C"/>
    <w:rsid w:val="00490EA9"/>
    <w:rsid w:val="00490F53"/>
    <w:rsid w:val="00491C53"/>
    <w:rsid w:val="00496168"/>
    <w:rsid w:val="00497E3E"/>
    <w:rsid w:val="004A6471"/>
    <w:rsid w:val="004A68BD"/>
    <w:rsid w:val="004A730D"/>
    <w:rsid w:val="004B02B2"/>
    <w:rsid w:val="004B0E5C"/>
    <w:rsid w:val="004B5099"/>
    <w:rsid w:val="004C0FF4"/>
    <w:rsid w:val="004C217C"/>
    <w:rsid w:val="004C23AB"/>
    <w:rsid w:val="004C389B"/>
    <w:rsid w:val="004C731D"/>
    <w:rsid w:val="004D144F"/>
    <w:rsid w:val="004D1AE3"/>
    <w:rsid w:val="004D31F5"/>
    <w:rsid w:val="004D54D6"/>
    <w:rsid w:val="004E01F4"/>
    <w:rsid w:val="004E29F6"/>
    <w:rsid w:val="004E38DD"/>
    <w:rsid w:val="004E43D3"/>
    <w:rsid w:val="004E448C"/>
    <w:rsid w:val="004F008D"/>
    <w:rsid w:val="004F2A52"/>
    <w:rsid w:val="004F4738"/>
    <w:rsid w:val="00503A52"/>
    <w:rsid w:val="00504B00"/>
    <w:rsid w:val="005066D4"/>
    <w:rsid w:val="005069A6"/>
    <w:rsid w:val="005077BC"/>
    <w:rsid w:val="00510E0E"/>
    <w:rsid w:val="005111C7"/>
    <w:rsid w:val="005112D5"/>
    <w:rsid w:val="00511D90"/>
    <w:rsid w:val="00515B04"/>
    <w:rsid w:val="005225F9"/>
    <w:rsid w:val="0052356B"/>
    <w:rsid w:val="00523BDC"/>
    <w:rsid w:val="00526662"/>
    <w:rsid w:val="00526E82"/>
    <w:rsid w:val="005279EE"/>
    <w:rsid w:val="00527B51"/>
    <w:rsid w:val="0053000D"/>
    <w:rsid w:val="005346CD"/>
    <w:rsid w:val="00535A7A"/>
    <w:rsid w:val="005368D7"/>
    <w:rsid w:val="00537133"/>
    <w:rsid w:val="00544DE2"/>
    <w:rsid w:val="00545040"/>
    <w:rsid w:val="005479B7"/>
    <w:rsid w:val="00554021"/>
    <w:rsid w:val="0055483E"/>
    <w:rsid w:val="00555D22"/>
    <w:rsid w:val="0056008D"/>
    <w:rsid w:val="0056223F"/>
    <w:rsid w:val="005700F1"/>
    <w:rsid w:val="00572A9B"/>
    <w:rsid w:val="00580D88"/>
    <w:rsid w:val="0058330E"/>
    <w:rsid w:val="00583C5E"/>
    <w:rsid w:val="005848D2"/>
    <w:rsid w:val="005900FD"/>
    <w:rsid w:val="00590562"/>
    <w:rsid w:val="005918B6"/>
    <w:rsid w:val="00592541"/>
    <w:rsid w:val="00594BA3"/>
    <w:rsid w:val="00594BB9"/>
    <w:rsid w:val="005A1C6E"/>
    <w:rsid w:val="005A4308"/>
    <w:rsid w:val="005B0FA1"/>
    <w:rsid w:val="005B2C4F"/>
    <w:rsid w:val="005B4733"/>
    <w:rsid w:val="005B4835"/>
    <w:rsid w:val="005B4AC6"/>
    <w:rsid w:val="005C14D2"/>
    <w:rsid w:val="005C1F2D"/>
    <w:rsid w:val="005C21A4"/>
    <w:rsid w:val="005C2A56"/>
    <w:rsid w:val="005C652B"/>
    <w:rsid w:val="005D1135"/>
    <w:rsid w:val="005D2D36"/>
    <w:rsid w:val="005E2F2A"/>
    <w:rsid w:val="005E4FAB"/>
    <w:rsid w:val="005E6623"/>
    <w:rsid w:val="005E779F"/>
    <w:rsid w:val="005F18F5"/>
    <w:rsid w:val="005F285A"/>
    <w:rsid w:val="005F4888"/>
    <w:rsid w:val="005F66A0"/>
    <w:rsid w:val="00600736"/>
    <w:rsid w:val="00605006"/>
    <w:rsid w:val="00605406"/>
    <w:rsid w:val="00612607"/>
    <w:rsid w:val="00615CB0"/>
    <w:rsid w:val="006175F9"/>
    <w:rsid w:val="00623134"/>
    <w:rsid w:val="00625980"/>
    <w:rsid w:val="00625EA0"/>
    <w:rsid w:val="0062604A"/>
    <w:rsid w:val="00626341"/>
    <w:rsid w:val="00631AB4"/>
    <w:rsid w:val="00631F26"/>
    <w:rsid w:val="0064134A"/>
    <w:rsid w:val="00641602"/>
    <w:rsid w:val="00641A4C"/>
    <w:rsid w:val="00643DFE"/>
    <w:rsid w:val="006442AC"/>
    <w:rsid w:val="00645432"/>
    <w:rsid w:val="00647041"/>
    <w:rsid w:val="0065131B"/>
    <w:rsid w:val="006521C2"/>
    <w:rsid w:val="00653E47"/>
    <w:rsid w:val="00654D62"/>
    <w:rsid w:val="00654EBF"/>
    <w:rsid w:val="00655890"/>
    <w:rsid w:val="006600DC"/>
    <w:rsid w:val="00660738"/>
    <w:rsid w:val="00663127"/>
    <w:rsid w:val="00664937"/>
    <w:rsid w:val="00664B6A"/>
    <w:rsid w:val="00665987"/>
    <w:rsid w:val="00665AA9"/>
    <w:rsid w:val="00665DDE"/>
    <w:rsid w:val="00666C59"/>
    <w:rsid w:val="00667724"/>
    <w:rsid w:val="006712AA"/>
    <w:rsid w:val="00672789"/>
    <w:rsid w:val="00673AA6"/>
    <w:rsid w:val="006763C4"/>
    <w:rsid w:val="00680232"/>
    <w:rsid w:val="006813FA"/>
    <w:rsid w:val="00684F14"/>
    <w:rsid w:val="00685B48"/>
    <w:rsid w:val="00685B66"/>
    <w:rsid w:val="00692165"/>
    <w:rsid w:val="006924AC"/>
    <w:rsid w:val="00693C0F"/>
    <w:rsid w:val="00694D5F"/>
    <w:rsid w:val="006958FE"/>
    <w:rsid w:val="006A009B"/>
    <w:rsid w:val="006A2E92"/>
    <w:rsid w:val="006A3EBC"/>
    <w:rsid w:val="006A5E0A"/>
    <w:rsid w:val="006A6868"/>
    <w:rsid w:val="006B05B8"/>
    <w:rsid w:val="006B282E"/>
    <w:rsid w:val="006B328B"/>
    <w:rsid w:val="006C00BD"/>
    <w:rsid w:val="006C087C"/>
    <w:rsid w:val="006C232C"/>
    <w:rsid w:val="006C3274"/>
    <w:rsid w:val="006C37B4"/>
    <w:rsid w:val="006C382C"/>
    <w:rsid w:val="006C4B49"/>
    <w:rsid w:val="006C7C86"/>
    <w:rsid w:val="006D0221"/>
    <w:rsid w:val="006D2BD1"/>
    <w:rsid w:val="006D36B1"/>
    <w:rsid w:val="006D3E0B"/>
    <w:rsid w:val="006D4331"/>
    <w:rsid w:val="006D495F"/>
    <w:rsid w:val="006D7AB8"/>
    <w:rsid w:val="006E054C"/>
    <w:rsid w:val="006E15C9"/>
    <w:rsid w:val="006E1840"/>
    <w:rsid w:val="006E2150"/>
    <w:rsid w:val="006E2504"/>
    <w:rsid w:val="006E5020"/>
    <w:rsid w:val="006E6DB3"/>
    <w:rsid w:val="006F0821"/>
    <w:rsid w:val="006F1C48"/>
    <w:rsid w:val="006F1E5B"/>
    <w:rsid w:val="006F2F2B"/>
    <w:rsid w:val="006F3DBC"/>
    <w:rsid w:val="006F42EB"/>
    <w:rsid w:val="006F4FBC"/>
    <w:rsid w:val="006F557F"/>
    <w:rsid w:val="00700D70"/>
    <w:rsid w:val="007048A5"/>
    <w:rsid w:val="00704CA5"/>
    <w:rsid w:val="007051B7"/>
    <w:rsid w:val="007059AE"/>
    <w:rsid w:val="0070694E"/>
    <w:rsid w:val="0071426C"/>
    <w:rsid w:val="0071585E"/>
    <w:rsid w:val="00716CFD"/>
    <w:rsid w:val="00716FC6"/>
    <w:rsid w:val="0072044E"/>
    <w:rsid w:val="0072088E"/>
    <w:rsid w:val="00722512"/>
    <w:rsid w:val="00723527"/>
    <w:rsid w:val="00725A0F"/>
    <w:rsid w:val="00725BE9"/>
    <w:rsid w:val="00726211"/>
    <w:rsid w:val="00730E12"/>
    <w:rsid w:val="00730E99"/>
    <w:rsid w:val="00735D43"/>
    <w:rsid w:val="00735FD0"/>
    <w:rsid w:val="007419A6"/>
    <w:rsid w:val="00741C15"/>
    <w:rsid w:val="00747540"/>
    <w:rsid w:val="007479BF"/>
    <w:rsid w:val="00747A85"/>
    <w:rsid w:val="00751986"/>
    <w:rsid w:val="00752AB3"/>
    <w:rsid w:val="007572BF"/>
    <w:rsid w:val="007607C3"/>
    <w:rsid w:val="00760DFF"/>
    <w:rsid w:val="007652A6"/>
    <w:rsid w:val="00767908"/>
    <w:rsid w:val="00770D2C"/>
    <w:rsid w:val="00770E27"/>
    <w:rsid w:val="0077463F"/>
    <w:rsid w:val="00776BFE"/>
    <w:rsid w:val="0078477A"/>
    <w:rsid w:val="00784D1D"/>
    <w:rsid w:val="00793224"/>
    <w:rsid w:val="0079529A"/>
    <w:rsid w:val="0079565B"/>
    <w:rsid w:val="007A0661"/>
    <w:rsid w:val="007A2F4D"/>
    <w:rsid w:val="007A3239"/>
    <w:rsid w:val="007A46FC"/>
    <w:rsid w:val="007B36CD"/>
    <w:rsid w:val="007B38E7"/>
    <w:rsid w:val="007B6C87"/>
    <w:rsid w:val="007C1301"/>
    <w:rsid w:val="007C3FEF"/>
    <w:rsid w:val="007C68E6"/>
    <w:rsid w:val="007D188C"/>
    <w:rsid w:val="007D1FBB"/>
    <w:rsid w:val="007D27AB"/>
    <w:rsid w:val="007D3BC6"/>
    <w:rsid w:val="007D45CB"/>
    <w:rsid w:val="007D5AC5"/>
    <w:rsid w:val="007D5C50"/>
    <w:rsid w:val="007E2DED"/>
    <w:rsid w:val="007E338C"/>
    <w:rsid w:val="007E596C"/>
    <w:rsid w:val="007E6AEB"/>
    <w:rsid w:val="007F191F"/>
    <w:rsid w:val="007F1A76"/>
    <w:rsid w:val="007F1E31"/>
    <w:rsid w:val="007F2A4F"/>
    <w:rsid w:val="007F5047"/>
    <w:rsid w:val="007F6990"/>
    <w:rsid w:val="007F6C65"/>
    <w:rsid w:val="007F728E"/>
    <w:rsid w:val="0080065E"/>
    <w:rsid w:val="008043B0"/>
    <w:rsid w:val="00804C40"/>
    <w:rsid w:val="00804F0B"/>
    <w:rsid w:val="00804F36"/>
    <w:rsid w:val="0080535E"/>
    <w:rsid w:val="00811DD3"/>
    <w:rsid w:val="00813197"/>
    <w:rsid w:val="0081417D"/>
    <w:rsid w:val="00815D2F"/>
    <w:rsid w:val="00816A98"/>
    <w:rsid w:val="00822228"/>
    <w:rsid w:val="00822CB1"/>
    <w:rsid w:val="00823B9C"/>
    <w:rsid w:val="00832B7B"/>
    <w:rsid w:val="00837E8D"/>
    <w:rsid w:val="0084092C"/>
    <w:rsid w:val="00846496"/>
    <w:rsid w:val="00851B54"/>
    <w:rsid w:val="0085319D"/>
    <w:rsid w:val="00854C95"/>
    <w:rsid w:val="00854D0F"/>
    <w:rsid w:val="008551CF"/>
    <w:rsid w:val="008576BD"/>
    <w:rsid w:val="00862EDC"/>
    <w:rsid w:val="0086404D"/>
    <w:rsid w:val="008652A0"/>
    <w:rsid w:val="008654C5"/>
    <w:rsid w:val="00865C1E"/>
    <w:rsid w:val="0086622E"/>
    <w:rsid w:val="0087059C"/>
    <w:rsid w:val="00872855"/>
    <w:rsid w:val="00873A49"/>
    <w:rsid w:val="00874D03"/>
    <w:rsid w:val="008827B4"/>
    <w:rsid w:val="00886356"/>
    <w:rsid w:val="00890BAA"/>
    <w:rsid w:val="00892CC4"/>
    <w:rsid w:val="00893661"/>
    <w:rsid w:val="0089452F"/>
    <w:rsid w:val="0089515E"/>
    <w:rsid w:val="00896EB8"/>
    <w:rsid w:val="008A0040"/>
    <w:rsid w:val="008A366E"/>
    <w:rsid w:val="008A3D89"/>
    <w:rsid w:val="008A4270"/>
    <w:rsid w:val="008A4D71"/>
    <w:rsid w:val="008B44B3"/>
    <w:rsid w:val="008B48E4"/>
    <w:rsid w:val="008B6AB9"/>
    <w:rsid w:val="008B77D2"/>
    <w:rsid w:val="008C4332"/>
    <w:rsid w:val="008C4A33"/>
    <w:rsid w:val="008C56D4"/>
    <w:rsid w:val="008D04F1"/>
    <w:rsid w:val="008D1EA5"/>
    <w:rsid w:val="008D4B0E"/>
    <w:rsid w:val="008D4D44"/>
    <w:rsid w:val="008E13EA"/>
    <w:rsid w:val="008E2F89"/>
    <w:rsid w:val="008E55FF"/>
    <w:rsid w:val="008E57EF"/>
    <w:rsid w:val="008E68BA"/>
    <w:rsid w:val="008F0FF8"/>
    <w:rsid w:val="008F1E0F"/>
    <w:rsid w:val="008F3B2C"/>
    <w:rsid w:val="008F5638"/>
    <w:rsid w:val="008F5FF6"/>
    <w:rsid w:val="008F7FBF"/>
    <w:rsid w:val="00900F7B"/>
    <w:rsid w:val="00901791"/>
    <w:rsid w:val="00905C65"/>
    <w:rsid w:val="00907507"/>
    <w:rsid w:val="00911C8F"/>
    <w:rsid w:val="00911DCD"/>
    <w:rsid w:val="00912831"/>
    <w:rsid w:val="00924363"/>
    <w:rsid w:val="00925B34"/>
    <w:rsid w:val="00925DB7"/>
    <w:rsid w:val="00925E24"/>
    <w:rsid w:val="00933235"/>
    <w:rsid w:val="00933A45"/>
    <w:rsid w:val="00935AC3"/>
    <w:rsid w:val="00936C65"/>
    <w:rsid w:val="00941890"/>
    <w:rsid w:val="00941EBE"/>
    <w:rsid w:val="00943A8B"/>
    <w:rsid w:val="00951E2A"/>
    <w:rsid w:val="0095382E"/>
    <w:rsid w:val="009565D7"/>
    <w:rsid w:val="00961588"/>
    <w:rsid w:val="00963D96"/>
    <w:rsid w:val="00970CC4"/>
    <w:rsid w:val="00971A55"/>
    <w:rsid w:val="0097229F"/>
    <w:rsid w:val="0097263D"/>
    <w:rsid w:val="00972F1E"/>
    <w:rsid w:val="009776F4"/>
    <w:rsid w:val="00980DF6"/>
    <w:rsid w:val="00983D8B"/>
    <w:rsid w:val="00986F5D"/>
    <w:rsid w:val="009931AA"/>
    <w:rsid w:val="00994CEF"/>
    <w:rsid w:val="009959D8"/>
    <w:rsid w:val="009963DB"/>
    <w:rsid w:val="009A0526"/>
    <w:rsid w:val="009A0805"/>
    <w:rsid w:val="009A19F5"/>
    <w:rsid w:val="009A21FE"/>
    <w:rsid w:val="009A37B7"/>
    <w:rsid w:val="009A58D9"/>
    <w:rsid w:val="009A5C28"/>
    <w:rsid w:val="009B165B"/>
    <w:rsid w:val="009B2A4F"/>
    <w:rsid w:val="009B69BE"/>
    <w:rsid w:val="009B7873"/>
    <w:rsid w:val="009C106C"/>
    <w:rsid w:val="009C117D"/>
    <w:rsid w:val="009C2E97"/>
    <w:rsid w:val="009C43A6"/>
    <w:rsid w:val="009C63A1"/>
    <w:rsid w:val="009D6CCA"/>
    <w:rsid w:val="009D72E3"/>
    <w:rsid w:val="009D78DB"/>
    <w:rsid w:val="009E0FBC"/>
    <w:rsid w:val="009E428F"/>
    <w:rsid w:val="009E614D"/>
    <w:rsid w:val="009E692F"/>
    <w:rsid w:val="009F1FF9"/>
    <w:rsid w:val="009F4200"/>
    <w:rsid w:val="009F52C0"/>
    <w:rsid w:val="009F5B52"/>
    <w:rsid w:val="009F6654"/>
    <w:rsid w:val="009F7F99"/>
    <w:rsid w:val="00A01398"/>
    <w:rsid w:val="00A01668"/>
    <w:rsid w:val="00A02F55"/>
    <w:rsid w:val="00A03436"/>
    <w:rsid w:val="00A13B9F"/>
    <w:rsid w:val="00A144A1"/>
    <w:rsid w:val="00A14594"/>
    <w:rsid w:val="00A176EB"/>
    <w:rsid w:val="00A17F09"/>
    <w:rsid w:val="00A23598"/>
    <w:rsid w:val="00A24871"/>
    <w:rsid w:val="00A27603"/>
    <w:rsid w:val="00A278B7"/>
    <w:rsid w:val="00A2796E"/>
    <w:rsid w:val="00A27D2A"/>
    <w:rsid w:val="00A337AA"/>
    <w:rsid w:val="00A349FE"/>
    <w:rsid w:val="00A34C3B"/>
    <w:rsid w:val="00A34E66"/>
    <w:rsid w:val="00A36084"/>
    <w:rsid w:val="00A37185"/>
    <w:rsid w:val="00A40B29"/>
    <w:rsid w:val="00A455D3"/>
    <w:rsid w:val="00A51149"/>
    <w:rsid w:val="00A513B2"/>
    <w:rsid w:val="00A51C98"/>
    <w:rsid w:val="00A5354F"/>
    <w:rsid w:val="00A54507"/>
    <w:rsid w:val="00A56EBD"/>
    <w:rsid w:val="00A57B91"/>
    <w:rsid w:val="00A64028"/>
    <w:rsid w:val="00A727BA"/>
    <w:rsid w:val="00A772A9"/>
    <w:rsid w:val="00A77762"/>
    <w:rsid w:val="00A8074B"/>
    <w:rsid w:val="00A81FCA"/>
    <w:rsid w:val="00A827C4"/>
    <w:rsid w:val="00A82B7D"/>
    <w:rsid w:val="00A85415"/>
    <w:rsid w:val="00A86141"/>
    <w:rsid w:val="00A86D0C"/>
    <w:rsid w:val="00A900A5"/>
    <w:rsid w:val="00A918D6"/>
    <w:rsid w:val="00AA486C"/>
    <w:rsid w:val="00AB4EB5"/>
    <w:rsid w:val="00AC02DB"/>
    <w:rsid w:val="00AC1729"/>
    <w:rsid w:val="00AC3A73"/>
    <w:rsid w:val="00AC4BC7"/>
    <w:rsid w:val="00AC56AA"/>
    <w:rsid w:val="00AC6738"/>
    <w:rsid w:val="00AD0BC8"/>
    <w:rsid w:val="00AD0E28"/>
    <w:rsid w:val="00AD10A4"/>
    <w:rsid w:val="00AD31BE"/>
    <w:rsid w:val="00AD6CBB"/>
    <w:rsid w:val="00AE2E44"/>
    <w:rsid w:val="00AE37E5"/>
    <w:rsid w:val="00AE408E"/>
    <w:rsid w:val="00AE48F3"/>
    <w:rsid w:val="00AE7F7E"/>
    <w:rsid w:val="00AF2079"/>
    <w:rsid w:val="00AF25CF"/>
    <w:rsid w:val="00AF4B11"/>
    <w:rsid w:val="00AF4D4B"/>
    <w:rsid w:val="00B04C71"/>
    <w:rsid w:val="00B05796"/>
    <w:rsid w:val="00B06F43"/>
    <w:rsid w:val="00B12659"/>
    <w:rsid w:val="00B130C4"/>
    <w:rsid w:val="00B13ADC"/>
    <w:rsid w:val="00B157C9"/>
    <w:rsid w:val="00B16996"/>
    <w:rsid w:val="00B218E9"/>
    <w:rsid w:val="00B22107"/>
    <w:rsid w:val="00B27398"/>
    <w:rsid w:val="00B31105"/>
    <w:rsid w:val="00B36423"/>
    <w:rsid w:val="00B45A48"/>
    <w:rsid w:val="00B473BF"/>
    <w:rsid w:val="00B51356"/>
    <w:rsid w:val="00B55646"/>
    <w:rsid w:val="00B57641"/>
    <w:rsid w:val="00B607A5"/>
    <w:rsid w:val="00B60DBB"/>
    <w:rsid w:val="00B63700"/>
    <w:rsid w:val="00B649FE"/>
    <w:rsid w:val="00B6560A"/>
    <w:rsid w:val="00B71E23"/>
    <w:rsid w:val="00B74BF6"/>
    <w:rsid w:val="00B777C3"/>
    <w:rsid w:val="00B77A63"/>
    <w:rsid w:val="00B77FE3"/>
    <w:rsid w:val="00B802E1"/>
    <w:rsid w:val="00B809F0"/>
    <w:rsid w:val="00B83C19"/>
    <w:rsid w:val="00B87810"/>
    <w:rsid w:val="00B9419D"/>
    <w:rsid w:val="00B95372"/>
    <w:rsid w:val="00B95B5F"/>
    <w:rsid w:val="00B96BF7"/>
    <w:rsid w:val="00BA0009"/>
    <w:rsid w:val="00BA6A44"/>
    <w:rsid w:val="00BB11F0"/>
    <w:rsid w:val="00BB1520"/>
    <w:rsid w:val="00BB212C"/>
    <w:rsid w:val="00BB2BF0"/>
    <w:rsid w:val="00BB4B5F"/>
    <w:rsid w:val="00BC03FD"/>
    <w:rsid w:val="00BC2740"/>
    <w:rsid w:val="00BC3C75"/>
    <w:rsid w:val="00BC4752"/>
    <w:rsid w:val="00BC4AAC"/>
    <w:rsid w:val="00BC6177"/>
    <w:rsid w:val="00BC76A1"/>
    <w:rsid w:val="00BC7EBD"/>
    <w:rsid w:val="00BD4776"/>
    <w:rsid w:val="00BD73A0"/>
    <w:rsid w:val="00BD7CF4"/>
    <w:rsid w:val="00BE0EF6"/>
    <w:rsid w:val="00BE1AC2"/>
    <w:rsid w:val="00BE2A2F"/>
    <w:rsid w:val="00BE47ED"/>
    <w:rsid w:val="00BE5F31"/>
    <w:rsid w:val="00BE605F"/>
    <w:rsid w:val="00BF0EF8"/>
    <w:rsid w:val="00BF387C"/>
    <w:rsid w:val="00BF4853"/>
    <w:rsid w:val="00BF5EBA"/>
    <w:rsid w:val="00BF7C82"/>
    <w:rsid w:val="00C016E4"/>
    <w:rsid w:val="00C064DE"/>
    <w:rsid w:val="00C06F1D"/>
    <w:rsid w:val="00C10850"/>
    <w:rsid w:val="00C10B34"/>
    <w:rsid w:val="00C11765"/>
    <w:rsid w:val="00C15A09"/>
    <w:rsid w:val="00C20932"/>
    <w:rsid w:val="00C20B27"/>
    <w:rsid w:val="00C22A5A"/>
    <w:rsid w:val="00C238D8"/>
    <w:rsid w:val="00C23EA3"/>
    <w:rsid w:val="00C24B10"/>
    <w:rsid w:val="00C267F8"/>
    <w:rsid w:val="00C35A3F"/>
    <w:rsid w:val="00C36E4D"/>
    <w:rsid w:val="00C43396"/>
    <w:rsid w:val="00C44178"/>
    <w:rsid w:val="00C51B51"/>
    <w:rsid w:val="00C537AC"/>
    <w:rsid w:val="00C627CE"/>
    <w:rsid w:val="00C656E0"/>
    <w:rsid w:val="00C6699E"/>
    <w:rsid w:val="00C66CB8"/>
    <w:rsid w:val="00C66EA6"/>
    <w:rsid w:val="00C70E51"/>
    <w:rsid w:val="00C72B16"/>
    <w:rsid w:val="00C74DC8"/>
    <w:rsid w:val="00C75B10"/>
    <w:rsid w:val="00C80BC3"/>
    <w:rsid w:val="00C833D3"/>
    <w:rsid w:val="00C851F2"/>
    <w:rsid w:val="00C863B7"/>
    <w:rsid w:val="00C87537"/>
    <w:rsid w:val="00C90DCF"/>
    <w:rsid w:val="00C92182"/>
    <w:rsid w:val="00C9675B"/>
    <w:rsid w:val="00C96FDC"/>
    <w:rsid w:val="00CA0473"/>
    <w:rsid w:val="00CA21D1"/>
    <w:rsid w:val="00CA25BA"/>
    <w:rsid w:val="00CA4F87"/>
    <w:rsid w:val="00CA6C1B"/>
    <w:rsid w:val="00CA7B70"/>
    <w:rsid w:val="00CB2991"/>
    <w:rsid w:val="00CC42A6"/>
    <w:rsid w:val="00CC46A6"/>
    <w:rsid w:val="00CC48E0"/>
    <w:rsid w:val="00CC4C37"/>
    <w:rsid w:val="00CC779D"/>
    <w:rsid w:val="00CD02C6"/>
    <w:rsid w:val="00CD20A5"/>
    <w:rsid w:val="00CD3EC1"/>
    <w:rsid w:val="00CD46EC"/>
    <w:rsid w:val="00CD5215"/>
    <w:rsid w:val="00CD7BF6"/>
    <w:rsid w:val="00CE156F"/>
    <w:rsid w:val="00CE4B6F"/>
    <w:rsid w:val="00CE6FA7"/>
    <w:rsid w:val="00CF0CA3"/>
    <w:rsid w:val="00CF2AED"/>
    <w:rsid w:val="00CF69C2"/>
    <w:rsid w:val="00D06193"/>
    <w:rsid w:val="00D07DA0"/>
    <w:rsid w:val="00D10DE2"/>
    <w:rsid w:val="00D1112F"/>
    <w:rsid w:val="00D16B1B"/>
    <w:rsid w:val="00D16F07"/>
    <w:rsid w:val="00D178D6"/>
    <w:rsid w:val="00D2341D"/>
    <w:rsid w:val="00D30320"/>
    <w:rsid w:val="00D3071A"/>
    <w:rsid w:val="00D3411B"/>
    <w:rsid w:val="00D367E9"/>
    <w:rsid w:val="00D372C4"/>
    <w:rsid w:val="00D373E5"/>
    <w:rsid w:val="00D374C2"/>
    <w:rsid w:val="00D378D7"/>
    <w:rsid w:val="00D41337"/>
    <w:rsid w:val="00D44D79"/>
    <w:rsid w:val="00D45090"/>
    <w:rsid w:val="00D45156"/>
    <w:rsid w:val="00D455F5"/>
    <w:rsid w:val="00D4591D"/>
    <w:rsid w:val="00D45F3F"/>
    <w:rsid w:val="00D461CB"/>
    <w:rsid w:val="00D50FAB"/>
    <w:rsid w:val="00D53E8D"/>
    <w:rsid w:val="00D542FE"/>
    <w:rsid w:val="00D5532D"/>
    <w:rsid w:val="00D61930"/>
    <w:rsid w:val="00D630CB"/>
    <w:rsid w:val="00D65B2F"/>
    <w:rsid w:val="00D65D40"/>
    <w:rsid w:val="00D67298"/>
    <w:rsid w:val="00D72515"/>
    <w:rsid w:val="00D729CD"/>
    <w:rsid w:val="00D73955"/>
    <w:rsid w:val="00D76E45"/>
    <w:rsid w:val="00D77643"/>
    <w:rsid w:val="00D84A62"/>
    <w:rsid w:val="00D86024"/>
    <w:rsid w:val="00D86A30"/>
    <w:rsid w:val="00D86D09"/>
    <w:rsid w:val="00D9115A"/>
    <w:rsid w:val="00D9161F"/>
    <w:rsid w:val="00D917D2"/>
    <w:rsid w:val="00D91E0A"/>
    <w:rsid w:val="00D928DA"/>
    <w:rsid w:val="00D95275"/>
    <w:rsid w:val="00D96335"/>
    <w:rsid w:val="00D967BD"/>
    <w:rsid w:val="00DA1E50"/>
    <w:rsid w:val="00DA236F"/>
    <w:rsid w:val="00DA4154"/>
    <w:rsid w:val="00DA4532"/>
    <w:rsid w:val="00DA6021"/>
    <w:rsid w:val="00DB1821"/>
    <w:rsid w:val="00DB34AF"/>
    <w:rsid w:val="00DB38FD"/>
    <w:rsid w:val="00DC100D"/>
    <w:rsid w:val="00DC2230"/>
    <w:rsid w:val="00DC4002"/>
    <w:rsid w:val="00DC5926"/>
    <w:rsid w:val="00DC6EE1"/>
    <w:rsid w:val="00DC77B2"/>
    <w:rsid w:val="00DD01AB"/>
    <w:rsid w:val="00DD0B9C"/>
    <w:rsid w:val="00DD1C6A"/>
    <w:rsid w:val="00DD4D21"/>
    <w:rsid w:val="00DD4F30"/>
    <w:rsid w:val="00DD6089"/>
    <w:rsid w:val="00DD68B1"/>
    <w:rsid w:val="00DE24DD"/>
    <w:rsid w:val="00DE479D"/>
    <w:rsid w:val="00DF0979"/>
    <w:rsid w:val="00DF2E52"/>
    <w:rsid w:val="00DF47FD"/>
    <w:rsid w:val="00DF4994"/>
    <w:rsid w:val="00DF7410"/>
    <w:rsid w:val="00E04EEB"/>
    <w:rsid w:val="00E05181"/>
    <w:rsid w:val="00E07CE2"/>
    <w:rsid w:val="00E134EA"/>
    <w:rsid w:val="00E15255"/>
    <w:rsid w:val="00E1547E"/>
    <w:rsid w:val="00E155B9"/>
    <w:rsid w:val="00E157B9"/>
    <w:rsid w:val="00E15EB6"/>
    <w:rsid w:val="00E17C8A"/>
    <w:rsid w:val="00E23BFF"/>
    <w:rsid w:val="00E24EC6"/>
    <w:rsid w:val="00E274E4"/>
    <w:rsid w:val="00E30F2D"/>
    <w:rsid w:val="00E31006"/>
    <w:rsid w:val="00E32107"/>
    <w:rsid w:val="00E3549A"/>
    <w:rsid w:val="00E35E1B"/>
    <w:rsid w:val="00E37083"/>
    <w:rsid w:val="00E3762A"/>
    <w:rsid w:val="00E4309D"/>
    <w:rsid w:val="00E4429F"/>
    <w:rsid w:val="00E4450D"/>
    <w:rsid w:val="00E45F77"/>
    <w:rsid w:val="00E46725"/>
    <w:rsid w:val="00E469AB"/>
    <w:rsid w:val="00E472A4"/>
    <w:rsid w:val="00E51E66"/>
    <w:rsid w:val="00E53F49"/>
    <w:rsid w:val="00E54C18"/>
    <w:rsid w:val="00E615C8"/>
    <w:rsid w:val="00E738D5"/>
    <w:rsid w:val="00E7429A"/>
    <w:rsid w:val="00E750D9"/>
    <w:rsid w:val="00E76B0C"/>
    <w:rsid w:val="00E80047"/>
    <w:rsid w:val="00E8023B"/>
    <w:rsid w:val="00E8109B"/>
    <w:rsid w:val="00E84D5E"/>
    <w:rsid w:val="00E94239"/>
    <w:rsid w:val="00E9714A"/>
    <w:rsid w:val="00EA3061"/>
    <w:rsid w:val="00EA3644"/>
    <w:rsid w:val="00EB0BA9"/>
    <w:rsid w:val="00EB12CA"/>
    <w:rsid w:val="00EB30A9"/>
    <w:rsid w:val="00EB340F"/>
    <w:rsid w:val="00EB3F16"/>
    <w:rsid w:val="00EB4401"/>
    <w:rsid w:val="00EB6426"/>
    <w:rsid w:val="00EB799A"/>
    <w:rsid w:val="00EB7A73"/>
    <w:rsid w:val="00EC29B2"/>
    <w:rsid w:val="00EC3270"/>
    <w:rsid w:val="00EC509A"/>
    <w:rsid w:val="00EC7EEF"/>
    <w:rsid w:val="00ED0CDC"/>
    <w:rsid w:val="00ED63E3"/>
    <w:rsid w:val="00ED67B5"/>
    <w:rsid w:val="00ED7447"/>
    <w:rsid w:val="00EE0A6E"/>
    <w:rsid w:val="00EE1C92"/>
    <w:rsid w:val="00EE318E"/>
    <w:rsid w:val="00EE343D"/>
    <w:rsid w:val="00EE40F1"/>
    <w:rsid w:val="00EE5C03"/>
    <w:rsid w:val="00EE6B27"/>
    <w:rsid w:val="00EF10A1"/>
    <w:rsid w:val="00EF188C"/>
    <w:rsid w:val="00EF2204"/>
    <w:rsid w:val="00EF2C4E"/>
    <w:rsid w:val="00EF3EC3"/>
    <w:rsid w:val="00EF4A95"/>
    <w:rsid w:val="00EF51C8"/>
    <w:rsid w:val="00EF6FC8"/>
    <w:rsid w:val="00EF7E62"/>
    <w:rsid w:val="00F0275D"/>
    <w:rsid w:val="00F0589A"/>
    <w:rsid w:val="00F06E15"/>
    <w:rsid w:val="00F1387F"/>
    <w:rsid w:val="00F149F6"/>
    <w:rsid w:val="00F2125B"/>
    <w:rsid w:val="00F228A9"/>
    <w:rsid w:val="00F22ABE"/>
    <w:rsid w:val="00F22F5D"/>
    <w:rsid w:val="00F240BC"/>
    <w:rsid w:val="00F243E5"/>
    <w:rsid w:val="00F25CA4"/>
    <w:rsid w:val="00F27A7A"/>
    <w:rsid w:val="00F30FA4"/>
    <w:rsid w:val="00F338D2"/>
    <w:rsid w:val="00F33BB8"/>
    <w:rsid w:val="00F341E8"/>
    <w:rsid w:val="00F35B7F"/>
    <w:rsid w:val="00F3663F"/>
    <w:rsid w:val="00F40AE8"/>
    <w:rsid w:val="00F41ADC"/>
    <w:rsid w:val="00F44538"/>
    <w:rsid w:val="00F449D8"/>
    <w:rsid w:val="00F512EC"/>
    <w:rsid w:val="00F54735"/>
    <w:rsid w:val="00F561BA"/>
    <w:rsid w:val="00F57228"/>
    <w:rsid w:val="00F57F0C"/>
    <w:rsid w:val="00F6695C"/>
    <w:rsid w:val="00F72570"/>
    <w:rsid w:val="00F73052"/>
    <w:rsid w:val="00F733FC"/>
    <w:rsid w:val="00F73455"/>
    <w:rsid w:val="00F73CB4"/>
    <w:rsid w:val="00F779C2"/>
    <w:rsid w:val="00F80092"/>
    <w:rsid w:val="00F8363D"/>
    <w:rsid w:val="00F84BF8"/>
    <w:rsid w:val="00F924F5"/>
    <w:rsid w:val="00F92E10"/>
    <w:rsid w:val="00F9356B"/>
    <w:rsid w:val="00F938F0"/>
    <w:rsid w:val="00FA14CA"/>
    <w:rsid w:val="00FA1BF8"/>
    <w:rsid w:val="00FA241E"/>
    <w:rsid w:val="00FA2F55"/>
    <w:rsid w:val="00FB01BA"/>
    <w:rsid w:val="00FB2DB0"/>
    <w:rsid w:val="00FB4ACC"/>
    <w:rsid w:val="00FC10DE"/>
    <w:rsid w:val="00FC4467"/>
    <w:rsid w:val="00FC5477"/>
    <w:rsid w:val="00FC7A79"/>
    <w:rsid w:val="00FC7D49"/>
    <w:rsid w:val="00FD16DA"/>
    <w:rsid w:val="00FD413E"/>
    <w:rsid w:val="00FD415A"/>
    <w:rsid w:val="00FD4D8B"/>
    <w:rsid w:val="00FD6C5B"/>
    <w:rsid w:val="00FD6E0F"/>
    <w:rsid w:val="00FD70EE"/>
    <w:rsid w:val="00FE008D"/>
    <w:rsid w:val="00FE343F"/>
    <w:rsid w:val="00FE587D"/>
    <w:rsid w:val="00FF22AA"/>
    <w:rsid w:val="00FF4A6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2D807"/>
  <w15:docId w15:val="{83E7FC62-A060-4ABA-980C-A2EDFC92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3FC"/>
    <w:pPr>
      <w:ind w:left="720"/>
      <w:contextualSpacing/>
    </w:pPr>
  </w:style>
  <w:style w:type="character" w:styleId="Hyperlink">
    <w:name w:val="Hyperlink"/>
    <w:basedOn w:val="DefaultParagraphFont"/>
    <w:uiPriority w:val="99"/>
    <w:unhideWhenUsed/>
    <w:rsid w:val="00294F08"/>
    <w:rPr>
      <w:color w:val="0000FF" w:themeColor="hyperlink"/>
      <w:u w:val="single"/>
    </w:rPr>
  </w:style>
  <w:style w:type="paragraph" w:styleId="Header">
    <w:name w:val="header"/>
    <w:basedOn w:val="Normal"/>
    <w:link w:val="HeaderChar"/>
    <w:uiPriority w:val="99"/>
    <w:unhideWhenUsed/>
    <w:rsid w:val="00B556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646"/>
  </w:style>
  <w:style w:type="paragraph" w:styleId="Footer">
    <w:name w:val="footer"/>
    <w:basedOn w:val="Normal"/>
    <w:link w:val="FooterChar"/>
    <w:uiPriority w:val="99"/>
    <w:unhideWhenUsed/>
    <w:rsid w:val="00B556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646"/>
  </w:style>
  <w:style w:type="character" w:styleId="FollowedHyperlink">
    <w:name w:val="FollowedHyperlink"/>
    <w:basedOn w:val="DefaultParagraphFont"/>
    <w:uiPriority w:val="99"/>
    <w:semiHidden/>
    <w:unhideWhenUsed/>
    <w:rsid w:val="00C80BC3"/>
    <w:rPr>
      <w:color w:val="800080" w:themeColor="followedHyperlink"/>
      <w:u w:val="single"/>
    </w:rPr>
  </w:style>
  <w:style w:type="paragraph" w:styleId="BalloonText">
    <w:name w:val="Balloon Text"/>
    <w:basedOn w:val="Normal"/>
    <w:link w:val="BalloonTextChar"/>
    <w:uiPriority w:val="99"/>
    <w:semiHidden/>
    <w:unhideWhenUsed/>
    <w:rsid w:val="00140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54E"/>
    <w:rPr>
      <w:rFonts w:ascii="Tahoma" w:hAnsi="Tahoma" w:cs="Tahoma"/>
      <w:sz w:val="16"/>
      <w:szCs w:val="16"/>
    </w:rPr>
  </w:style>
  <w:style w:type="paragraph" w:styleId="FootnoteText">
    <w:name w:val="footnote text"/>
    <w:basedOn w:val="Normal"/>
    <w:link w:val="FootnoteTextChar"/>
    <w:uiPriority w:val="99"/>
    <w:semiHidden/>
    <w:unhideWhenUsed/>
    <w:rsid w:val="00980D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DF6"/>
    <w:rPr>
      <w:sz w:val="20"/>
      <w:szCs w:val="20"/>
    </w:rPr>
  </w:style>
  <w:style w:type="character" w:styleId="FootnoteReference">
    <w:name w:val="footnote reference"/>
    <w:basedOn w:val="DefaultParagraphFont"/>
    <w:uiPriority w:val="99"/>
    <w:semiHidden/>
    <w:unhideWhenUsed/>
    <w:rsid w:val="00980DF6"/>
    <w:rPr>
      <w:vertAlign w:val="superscript"/>
    </w:rPr>
  </w:style>
  <w:style w:type="paragraph" w:styleId="EndnoteText">
    <w:name w:val="endnote text"/>
    <w:basedOn w:val="Normal"/>
    <w:link w:val="EndnoteTextChar"/>
    <w:uiPriority w:val="99"/>
    <w:semiHidden/>
    <w:unhideWhenUsed/>
    <w:rsid w:val="00980D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DF6"/>
    <w:rPr>
      <w:sz w:val="20"/>
      <w:szCs w:val="20"/>
    </w:rPr>
  </w:style>
  <w:style w:type="character" w:styleId="EndnoteReference">
    <w:name w:val="endnote reference"/>
    <w:basedOn w:val="DefaultParagraphFont"/>
    <w:uiPriority w:val="99"/>
    <w:semiHidden/>
    <w:unhideWhenUsed/>
    <w:rsid w:val="00980DF6"/>
    <w:rPr>
      <w:vertAlign w:val="superscript"/>
    </w:rPr>
  </w:style>
  <w:style w:type="character" w:styleId="CommentReference">
    <w:name w:val="annotation reference"/>
    <w:basedOn w:val="DefaultParagraphFont"/>
    <w:uiPriority w:val="99"/>
    <w:semiHidden/>
    <w:unhideWhenUsed/>
    <w:rsid w:val="006A5E0A"/>
    <w:rPr>
      <w:sz w:val="16"/>
      <w:szCs w:val="16"/>
    </w:rPr>
  </w:style>
  <w:style w:type="paragraph" w:styleId="CommentText">
    <w:name w:val="annotation text"/>
    <w:basedOn w:val="Normal"/>
    <w:link w:val="CommentTextChar"/>
    <w:uiPriority w:val="99"/>
    <w:semiHidden/>
    <w:unhideWhenUsed/>
    <w:rsid w:val="006A5E0A"/>
    <w:pPr>
      <w:spacing w:line="240" w:lineRule="auto"/>
    </w:pPr>
    <w:rPr>
      <w:sz w:val="20"/>
      <w:szCs w:val="20"/>
    </w:rPr>
  </w:style>
  <w:style w:type="character" w:customStyle="1" w:styleId="CommentTextChar">
    <w:name w:val="Comment Text Char"/>
    <w:basedOn w:val="DefaultParagraphFont"/>
    <w:link w:val="CommentText"/>
    <w:uiPriority w:val="99"/>
    <w:semiHidden/>
    <w:rsid w:val="006A5E0A"/>
    <w:rPr>
      <w:sz w:val="20"/>
      <w:szCs w:val="20"/>
    </w:rPr>
  </w:style>
  <w:style w:type="paragraph" w:styleId="CommentSubject">
    <w:name w:val="annotation subject"/>
    <w:basedOn w:val="CommentText"/>
    <w:next w:val="CommentText"/>
    <w:link w:val="CommentSubjectChar"/>
    <w:uiPriority w:val="99"/>
    <w:semiHidden/>
    <w:unhideWhenUsed/>
    <w:rsid w:val="006A5E0A"/>
    <w:rPr>
      <w:b/>
      <w:bCs/>
    </w:rPr>
  </w:style>
  <w:style w:type="character" w:customStyle="1" w:styleId="CommentSubjectChar">
    <w:name w:val="Comment Subject Char"/>
    <w:basedOn w:val="CommentTextChar"/>
    <w:link w:val="CommentSubject"/>
    <w:uiPriority w:val="99"/>
    <w:semiHidden/>
    <w:rsid w:val="006A5E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1121">
      <w:bodyDiv w:val="1"/>
      <w:marLeft w:val="0"/>
      <w:marRight w:val="0"/>
      <w:marTop w:val="0"/>
      <w:marBottom w:val="0"/>
      <w:divBdr>
        <w:top w:val="none" w:sz="0" w:space="0" w:color="auto"/>
        <w:left w:val="none" w:sz="0" w:space="0" w:color="auto"/>
        <w:bottom w:val="none" w:sz="0" w:space="0" w:color="auto"/>
        <w:right w:val="none" w:sz="0" w:space="0" w:color="auto"/>
      </w:divBdr>
      <w:divsChild>
        <w:div w:id="261034818">
          <w:marLeft w:val="0"/>
          <w:marRight w:val="0"/>
          <w:marTop w:val="0"/>
          <w:marBottom w:val="0"/>
          <w:divBdr>
            <w:top w:val="none" w:sz="0" w:space="0" w:color="auto"/>
            <w:left w:val="none" w:sz="0" w:space="0" w:color="auto"/>
            <w:bottom w:val="none" w:sz="0" w:space="0" w:color="auto"/>
            <w:right w:val="none" w:sz="0" w:space="0" w:color="auto"/>
          </w:divBdr>
        </w:div>
        <w:div w:id="1565333112">
          <w:marLeft w:val="0"/>
          <w:marRight w:val="0"/>
          <w:marTop w:val="0"/>
          <w:marBottom w:val="0"/>
          <w:divBdr>
            <w:top w:val="none" w:sz="0" w:space="0" w:color="auto"/>
            <w:left w:val="none" w:sz="0" w:space="0" w:color="auto"/>
            <w:bottom w:val="none" w:sz="0" w:space="0" w:color="auto"/>
            <w:right w:val="none" w:sz="0" w:space="0" w:color="auto"/>
          </w:divBdr>
        </w:div>
        <w:div w:id="2118475769">
          <w:marLeft w:val="0"/>
          <w:marRight w:val="0"/>
          <w:marTop w:val="0"/>
          <w:marBottom w:val="0"/>
          <w:divBdr>
            <w:top w:val="none" w:sz="0" w:space="0" w:color="auto"/>
            <w:left w:val="none" w:sz="0" w:space="0" w:color="auto"/>
            <w:bottom w:val="none" w:sz="0" w:space="0" w:color="auto"/>
            <w:right w:val="none" w:sz="0" w:space="0" w:color="auto"/>
          </w:divBdr>
        </w:div>
        <w:div w:id="1738673865">
          <w:marLeft w:val="0"/>
          <w:marRight w:val="0"/>
          <w:marTop w:val="0"/>
          <w:marBottom w:val="0"/>
          <w:divBdr>
            <w:top w:val="none" w:sz="0" w:space="0" w:color="auto"/>
            <w:left w:val="none" w:sz="0" w:space="0" w:color="auto"/>
            <w:bottom w:val="none" w:sz="0" w:space="0" w:color="auto"/>
            <w:right w:val="none" w:sz="0" w:space="0" w:color="auto"/>
          </w:divBdr>
        </w:div>
        <w:div w:id="957563220">
          <w:marLeft w:val="0"/>
          <w:marRight w:val="0"/>
          <w:marTop w:val="0"/>
          <w:marBottom w:val="0"/>
          <w:divBdr>
            <w:top w:val="none" w:sz="0" w:space="0" w:color="auto"/>
            <w:left w:val="none" w:sz="0" w:space="0" w:color="auto"/>
            <w:bottom w:val="none" w:sz="0" w:space="0" w:color="auto"/>
            <w:right w:val="none" w:sz="0" w:space="0" w:color="auto"/>
          </w:divBdr>
        </w:div>
        <w:div w:id="1447195627">
          <w:marLeft w:val="0"/>
          <w:marRight w:val="0"/>
          <w:marTop w:val="0"/>
          <w:marBottom w:val="0"/>
          <w:divBdr>
            <w:top w:val="none" w:sz="0" w:space="0" w:color="auto"/>
            <w:left w:val="none" w:sz="0" w:space="0" w:color="auto"/>
            <w:bottom w:val="none" w:sz="0" w:space="0" w:color="auto"/>
            <w:right w:val="none" w:sz="0" w:space="0" w:color="auto"/>
          </w:divBdr>
        </w:div>
        <w:div w:id="528493159">
          <w:marLeft w:val="0"/>
          <w:marRight w:val="0"/>
          <w:marTop w:val="0"/>
          <w:marBottom w:val="0"/>
          <w:divBdr>
            <w:top w:val="none" w:sz="0" w:space="0" w:color="auto"/>
            <w:left w:val="none" w:sz="0" w:space="0" w:color="auto"/>
            <w:bottom w:val="none" w:sz="0" w:space="0" w:color="auto"/>
            <w:right w:val="none" w:sz="0" w:space="0" w:color="auto"/>
          </w:divBdr>
        </w:div>
        <w:div w:id="1200095769">
          <w:marLeft w:val="0"/>
          <w:marRight w:val="0"/>
          <w:marTop w:val="0"/>
          <w:marBottom w:val="0"/>
          <w:divBdr>
            <w:top w:val="none" w:sz="0" w:space="0" w:color="auto"/>
            <w:left w:val="none" w:sz="0" w:space="0" w:color="auto"/>
            <w:bottom w:val="none" w:sz="0" w:space="0" w:color="auto"/>
            <w:right w:val="none" w:sz="0" w:space="0" w:color="auto"/>
          </w:divBdr>
        </w:div>
        <w:div w:id="342705719">
          <w:marLeft w:val="0"/>
          <w:marRight w:val="0"/>
          <w:marTop w:val="0"/>
          <w:marBottom w:val="0"/>
          <w:divBdr>
            <w:top w:val="none" w:sz="0" w:space="0" w:color="auto"/>
            <w:left w:val="none" w:sz="0" w:space="0" w:color="auto"/>
            <w:bottom w:val="none" w:sz="0" w:space="0" w:color="auto"/>
            <w:right w:val="none" w:sz="0" w:space="0" w:color="auto"/>
          </w:divBdr>
        </w:div>
        <w:div w:id="1512065603">
          <w:marLeft w:val="0"/>
          <w:marRight w:val="0"/>
          <w:marTop w:val="0"/>
          <w:marBottom w:val="0"/>
          <w:divBdr>
            <w:top w:val="none" w:sz="0" w:space="0" w:color="auto"/>
            <w:left w:val="none" w:sz="0" w:space="0" w:color="auto"/>
            <w:bottom w:val="none" w:sz="0" w:space="0" w:color="auto"/>
            <w:right w:val="none" w:sz="0" w:space="0" w:color="auto"/>
          </w:divBdr>
        </w:div>
        <w:div w:id="263537669">
          <w:marLeft w:val="0"/>
          <w:marRight w:val="0"/>
          <w:marTop w:val="0"/>
          <w:marBottom w:val="0"/>
          <w:divBdr>
            <w:top w:val="none" w:sz="0" w:space="0" w:color="auto"/>
            <w:left w:val="none" w:sz="0" w:space="0" w:color="auto"/>
            <w:bottom w:val="none" w:sz="0" w:space="0" w:color="auto"/>
            <w:right w:val="none" w:sz="0" w:space="0" w:color="auto"/>
          </w:divBdr>
        </w:div>
        <w:div w:id="390614669">
          <w:marLeft w:val="0"/>
          <w:marRight w:val="0"/>
          <w:marTop w:val="0"/>
          <w:marBottom w:val="0"/>
          <w:divBdr>
            <w:top w:val="none" w:sz="0" w:space="0" w:color="auto"/>
            <w:left w:val="none" w:sz="0" w:space="0" w:color="auto"/>
            <w:bottom w:val="none" w:sz="0" w:space="0" w:color="auto"/>
            <w:right w:val="none" w:sz="0" w:space="0" w:color="auto"/>
          </w:divBdr>
        </w:div>
        <w:div w:id="418260756">
          <w:marLeft w:val="0"/>
          <w:marRight w:val="0"/>
          <w:marTop w:val="0"/>
          <w:marBottom w:val="0"/>
          <w:divBdr>
            <w:top w:val="none" w:sz="0" w:space="0" w:color="auto"/>
            <w:left w:val="none" w:sz="0" w:space="0" w:color="auto"/>
            <w:bottom w:val="none" w:sz="0" w:space="0" w:color="auto"/>
            <w:right w:val="none" w:sz="0" w:space="0" w:color="auto"/>
          </w:divBdr>
        </w:div>
        <w:div w:id="774711998">
          <w:marLeft w:val="0"/>
          <w:marRight w:val="0"/>
          <w:marTop w:val="0"/>
          <w:marBottom w:val="0"/>
          <w:divBdr>
            <w:top w:val="none" w:sz="0" w:space="0" w:color="auto"/>
            <w:left w:val="none" w:sz="0" w:space="0" w:color="auto"/>
            <w:bottom w:val="none" w:sz="0" w:space="0" w:color="auto"/>
            <w:right w:val="none" w:sz="0" w:space="0" w:color="auto"/>
          </w:divBdr>
        </w:div>
        <w:div w:id="1237401340">
          <w:marLeft w:val="0"/>
          <w:marRight w:val="0"/>
          <w:marTop w:val="0"/>
          <w:marBottom w:val="0"/>
          <w:divBdr>
            <w:top w:val="none" w:sz="0" w:space="0" w:color="auto"/>
            <w:left w:val="none" w:sz="0" w:space="0" w:color="auto"/>
            <w:bottom w:val="none" w:sz="0" w:space="0" w:color="auto"/>
            <w:right w:val="none" w:sz="0" w:space="0" w:color="auto"/>
          </w:divBdr>
        </w:div>
        <w:div w:id="1922986508">
          <w:marLeft w:val="0"/>
          <w:marRight w:val="0"/>
          <w:marTop w:val="0"/>
          <w:marBottom w:val="0"/>
          <w:divBdr>
            <w:top w:val="none" w:sz="0" w:space="0" w:color="auto"/>
            <w:left w:val="none" w:sz="0" w:space="0" w:color="auto"/>
            <w:bottom w:val="none" w:sz="0" w:space="0" w:color="auto"/>
            <w:right w:val="none" w:sz="0" w:space="0" w:color="auto"/>
          </w:divBdr>
        </w:div>
        <w:div w:id="1465152653">
          <w:marLeft w:val="0"/>
          <w:marRight w:val="0"/>
          <w:marTop w:val="0"/>
          <w:marBottom w:val="0"/>
          <w:divBdr>
            <w:top w:val="none" w:sz="0" w:space="0" w:color="auto"/>
            <w:left w:val="none" w:sz="0" w:space="0" w:color="auto"/>
            <w:bottom w:val="none" w:sz="0" w:space="0" w:color="auto"/>
            <w:right w:val="none" w:sz="0" w:space="0" w:color="auto"/>
          </w:divBdr>
        </w:div>
        <w:div w:id="1892692799">
          <w:marLeft w:val="0"/>
          <w:marRight w:val="0"/>
          <w:marTop w:val="0"/>
          <w:marBottom w:val="0"/>
          <w:divBdr>
            <w:top w:val="none" w:sz="0" w:space="0" w:color="auto"/>
            <w:left w:val="none" w:sz="0" w:space="0" w:color="auto"/>
            <w:bottom w:val="none" w:sz="0" w:space="0" w:color="auto"/>
            <w:right w:val="none" w:sz="0" w:space="0" w:color="auto"/>
          </w:divBdr>
        </w:div>
        <w:div w:id="90130478">
          <w:marLeft w:val="0"/>
          <w:marRight w:val="0"/>
          <w:marTop w:val="0"/>
          <w:marBottom w:val="0"/>
          <w:divBdr>
            <w:top w:val="none" w:sz="0" w:space="0" w:color="auto"/>
            <w:left w:val="none" w:sz="0" w:space="0" w:color="auto"/>
            <w:bottom w:val="none" w:sz="0" w:space="0" w:color="auto"/>
            <w:right w:val="none" w:sz="0" w:space="0" w:color="auto"/>
          </w:divBdr>
        </w:div>
        <w:div w:id="391735789">
          <w:marLeft w:val="0"/>
          <w:marRight w:val="0"/>
          <w:marTop w:val="0"/>
          <w:marBottom w:val="0"/>
          <w:divBdr>
            <w:top w:val="none" w:sz="0" w:space="0" w:color="auto"/>
            <w:left w:val="none" w:sz="0" w:space="0" w:color="auto"/>
            <w:bottom w:val="none" w:sz="0" w:space="0" w:color="auto"/>
            <w:right w:val="none" w:sz="0" w:space="0" w:color="auto"/>
          </w:divBdr>
        </w:div>
        <w:div w:id="1571886574">
          <w:marLeft w:val="0"/>
          <w:marRight w:val="0"/>
          <w:marTop w:val="0"/>
          <w:marBottom w:val="0"/>
          <w:divBdr>
            <w:top w:val="none" w:sz="0" w:space="0" w:color="auto"/>
            <w:left w:val="none" w:sz="0" w:space="0" w:color="auto"/>
            <w:bottom w:val="none" w:sz="0" w:space="0" w:color="auto"/>
            <w:right w:val="none" w:sz="0" w:space="0" w:color="auto"/>
          </w:divBdr>
        </w:div>
        <w:div w:id="1635410919">
          <w:marLeft w:val="0"/>
          <w:marRight w:val="0"/>
          <w:marTop w:val="0"/>
          <w:marBottom w:val="0"/>
          <w:divBdr>
            <w:top w:val="none" w:sz="0" w:space="0" w:color="auto"/>
            <w:left w:val="none" w:sz="0" w:space="0" w:color="auto"/>
            <w:bottom w:val="none" w:sz="0" w:space="0" w:color="auto"/>
            <w:right w:val="none" w:sz="0" w:space="0" w:color="auto"/>
          </w:divBdr>
        </w:div>
        <w:div w:id="1211771243">
          <w:marLeft w:val="0"/>
          <w:marRight w:val="0"/>
          <w:marTop w:val="0"/>
          <w:marBottom w:val="0"/>
          <w:divBdr>
            <w:top w:val="none" w:sz="0" w:space="0" w:color="auto"/>
            <w:left w:val="none" w:sz="0" w:space="0" w:color="auto"/>
            <w:bottom w:val="none" w:sz="0" w:space="0" w:color="auto"/>
            <w:right w:val="none" w:sz="0" w:space="0" w:color="auto"/>
          </w:divBdr>
        </w:div>
      </w:divsChild>
    </w:div>
    <w:div w:id="105544490">
      <w:bodyDiv w:val="1"/>
      <w:marLeft w:val="0"/>
      <w:marRight w:val="0"/>
      <w:marTop w:val="0"/>
      <w:marBottom w:val="0"/>
      <w:divBdr>
        <w:top w:val="none" w:sz="0" w:space="0" w:color="auto"/>
        <w:left w:val="none" w:sz="0" w:space="0" w:color="auto"/>
        <w:bottom w:val="none" w:sz="0" w:space="0" w:color="auto"/>
        <w:right w:val="none" w:sz="0" w:space="0" w:color="auto"/>
      </w:divBdr>
      <w:divsChild>
        <w:div w:id="1854227499">
          <w:marLeft w:val="0"/>
          <w:marRight w:val="0"/>
          <w:marTop w:val="0"/>
          <w:marBottom w:val="0"/>
          <w:divBdr>
            <w:top w:val="none" w:sz="0" w:space="0" w:color="auto"/>
            <w:left w:val="none" w:sz="0" w:space="0" w:color="auto"/>
            <w:bottom w:val="none" w:sz="0" w:space="0" w:color="auto"/>
            <w:right w:val="none" w:sz="0" w:space="0" w:color="auto"/>
          </w:divBdr>
        </w:div>
        <w:div w:id="1314529104">
          <w:marLeft w:val="0"/>
          <w:marRight w:val="0"/>
          <w:marTop w:val="0"/>
          <w:marBottom w:val="0"/>
          <w:divBdr>
            <w:top w:val="none" w:sz="0" w:space="0" w:color="auto"/>
            <w:left w:val="none" w:sz="0" w:space="0" w:color="auto"/>
            <w:bottom w:val="none" w:sz="0" w:space="0" w:color="auto"/>
            <w:right w:val="none" w:sz="0" w:space="0" w:color="auto"/>
          </w:divBdr>
        </w:div>
        <w:div w:id="1333725747">
          <w:marLeft w:val="0"/>
          <w:marRight w:val="0"/>
          <w:marTop w:val="0"/>
          <w:marBottom w:val="0"/>
          <w:divBdr>
            <w:top w:val="none" w:sz="0" w:space="0" w:color="auto"/>
            <w:left w:val="none" w:sz="0" w:space="0" w:color="auto"/>
            <w:bottom w:val="none" w:sz="0" w:space="0" w:color="auto"/>
            <w:right w:val="none" w:sz="0" w:space="0" w:color="auto"/>
          </w:divBdr>
        </w:div>
        <w:div w:id="1561672710">
          <w:marLeft w:val="0"/>
          <w:marRight w:val="0"/>
          <w:marTop w:val="0"/>
          <w:marBottom w:val="0"/>
          <w:divBdr>
            <w:top w:val="none" w:sz="0" w:space="0" w:color="auto"/>
            <w:left w:val="none" w:sz="0" w:space="0" w:color="auto"/>
            <w:bottom w:val="none" w:sz="0" w:space="0" w:color="auto"/>
            <w:right w:val="none" w:sz="0" w:space="0" w:color="auto"/>
          </w:divBdr>
        </w:div>
        <w:div w:id="1436249922">
          <w:marLeft w:val="0"/>
          <w:marRight w:val="0"/>
          <w:marTop w:val="0"/>
          <w:marBottom w:val="0"/>
          <w:divBdr>
            <w:top w:val="none" w:sz="0" w:space="0" w:color="auto"/>
            <w:left w:val="none" w:sz="0" w:space="0" w:color="auto"/>
            <w:bottom w:val="none" w:sz="0" w:space="0" w:color="auto"/>
            <w:right w:val="none" w:sz="0" w:space="0" w:color="auto"/>
          </w:divBdr>
        </w:div>
        <w:div w:id="1710108632">
          <w:marLeft w:val="0"/>
          <w:marRight w:val="0"/>
          <w:marTop w:val="0"/>
          <w:marBottom w:val="0"/>
          <w:divBdr>
            <w:top w:val="none" w:sz="0" w:space="0" w:color="auto"/>
            <w:left w:val="none" w:sz="0" w:space="0" w:color="auto"/>
            <w:bottom w:val="none" w:sz="0" w:space="0" w:color="auto"/>
            <w:right w:val="none" w:sz="0" w:space="0" w:color="auto"/>
          </w:divBdr>
        </w:div>
      </w:divsChild>
    </w:div>
    <w:div w:id="177474360">
      <w:bodyDiv w:val="1"/>
      <w:marLeft w:val="0"/>
      <w:marRight w:val="0"/>
      <w:marTop w:val="0"/>
      <w:marBottom w:val="0"/>
      <w:divBdr>
        <w:top w:val="none" w:sz="0" w:space="0" w:color="auto"/>
        <w:left w:val="none" w:sz="0" w:space="0" w:color="auto"/>
        <w:bottom w:val="none" w:sz="0" w:space="0" w:color="auto"/>
        <w:right w:val="none" w:sz="0" w:space="0" w:color="auto"/>
      </w:divBdr>
      <w:divsChild>
        <w:div w:id="94834388">
          <w:marLeft w:val="0"/>
          <w:marRight w:val="0"/>
          <w:marTop w:val="0"/>
          <w:marBottom w:val="0"/>
          <w:divBdr>
            <w:top w:val="none" w:sz="0" w:space="0" w:color="auto"/>
            <w:left w:val="none" w:sz="0" w:space="0" w:color="auto"/>
            <w:bottom w:val="none" w:sz="0" w:space="0" w:color="auto"/>
            <w:right w:val="none" w:sz="0" w:space="0" w:color="auto"/>
          </w:divBdr>
        </w:div>
        <w:div w:id="1422139088">
          <w:marLeft w:val="0"/>
          <w:marRight w:val="0"/>
          <w:marTop w:val="0"/>
          <w:marBottom w:val="0"/>
          <w:divBdr>
            <w:top w:val="none" w:sz="0" w:space="0" w:color="auto"/>
            <w:left w:val="none" w:sz="0" w:space="0" w:color="auto"/>
            <w:bottom w:val="none" w:sz="0" w:space="0" w:color="auto"/>
            <w:right w:val="none" w:sz="0" w:space="0" w:color="auto"/>
          </w:divBdr>
        </w:div>
        <w:div w:id="673260580">
          <w:marLeft w:val="0"/>
          <w:marRight w:val="0"/>
          <w:marTop w:val="0"/>
          <w:marBottom w:val="0"/>
          <w:divBdr>
            <w:top w:val="none" w:sz="0" w:space="0" w:color="auto"/>
            <w:left w:val="none" w:sz="0" w:space="0" w:color="auto"/>
            <w:bottom w:val="none" w:sz="0" w:space="0" w:color="auto"/>
            <w:right w:val="none" w:sz="0" w:space="0" w:color="auto"/>
          </w:divBdr>
        </w:div>
      </w:divsChild>
    </w:div>
    <w:div w:id="194972270">
      <w:bodyDiv w:val="1"/>
      <w:marLeft w:val="0"/>
      <w:marRight w:val="0"/>
      <w:marTop w:val="0"/>
      <w:marBottom w:val="0"/>
      <w:divBdr>
        <w:top w:val="none" w:sz="0" w:space="0" w:color="auto"/>
        <w:left w:val="none" w:sz="0" w:space="0" w:color="auto"/>
        <w:bottom w:val="none" w:sz="0" w:space="0" w:color="auto"/>
        <w:right w:val="none" w:sz="0" w:space="0" w:color="auto"/>
      </w:divBdr>
      <w:divsChild>
        <w:div w:id="86199071">
          <w:marLeft w:val="0"/>
          <w:marRight w:val="0"/>
          <w:marTop w:val="0"/>
          <w:marBottom w:val="0"/>
          <w:divBdr>
            <w:top w:val="none" w:sz="0" w:space="0" w:color="auto"/>
            <w:left w:val="none" w:sz="0" w:space="0" w:color="auto"/>
            <w:bottom w:val="none" w:sz="0" w:space="0" w:color="auto"/>
            <w:right w:val="none" w:sz="0" w:space="0" w:color="auto"/>
          </w:divBdr>
        </w:div>
        <w:div w:id="120340862">
          <w:marLeft w:val="0"/>
          <w:marRight w:val="0"/>
          <w:marTop w:val="0"/>
          <w:marBottom w:val="0"/>
          <w:divBdr>
            <w:top w:val="none" w:sz="0" w:space="0" w:color="auto"/>
            <w:left w:val="none" w:sz="0" w:space="0" w:color="auto"/>
            <w:bottom w:val="none" w:sz="0" w:space="0" w:color="auto"/>
            <w:right w:val="none" w:sz="0" w:space="0" w:color="auto"/>
          </w:divBdr>
        </w:div>
      </w:divsChild>
    </w:div>
    <w:div w:id="217984630">
      <w:bodyDiv w:val="1"/>
      <w:marLeft w:val="0"/>
      <w:marRight w:val="0"/>
      <w:marTop w:val="0"/>
      <w:marBottom w:val="0"/>
      <w:divBdr>
        <w:top w:val="none" w:sz="0" w:space="0" w:color="auto"/>
        <w:left w:val="none" w:sz="0" w:space="0" w:color="auto"/>
        <w:bottom w:val="none" w:sz="0" w:space="0" w:color="auto"/>
        <w:right w:val="none" w:sz="0" w:space="0" w:color="auto"/>
      </w:divBdr>
      <w:divsChild>
        <w:div w:id="45380952">
          <w:marLeft w:val="0"/>
          <w:marRight w:val="0"/>
          <w:marTop w:val="0"/>
          <w:marBottom w:val="0"/>
          <w:divBdr>
            <w:top w:val="none" w:sz="0" w:space="0" w:color="auto"/>
            <w:left w:val="none" w:sz="0" w:space="0" w:color="auto"/>
            <w:bottom w:val="none" w:sz="0" w:space="0" w:color="auto"/>
            <w:right w:val="none" w:sz="0" w:space="0" w:color="auto"/>
          </w:divBdr>
        </w:div>
        <w:div w:id="1798572271">
          <w:marLeft w:val="0"/>
          <w:marRight w:val="0"/>
          <w:marTop w:val="0"/>
          <w:marBottom w:val="0"/>
          <w:divBdr>
            <w:top w:val="none" w:sz="0" w:space="0" w:color="auto"/>
            <w:left w:val="none" w:sz="0" w:space="0" w:color="auto"/>
            <w:bottom w:val="none" w:sz="0" w:space="0" w:color="auto"/>
            <w:right w:val="none" w:sz="0" w:space="0" w:color="auto"/>
          </w:divBdr>
        </w:div>
        <w:div w:id="1020010147">
          <w:marLeft w:val="0"/>
          <w:marRight w:val="0"/>
          <w:marTop w:val="0"/>
          <w:marBottom w:val="0"/>
          <w:divBdr>
            <w:top w:val="none" w:sz="0" w:space="0" w:color="auto"/>
            <w:left w:val="none" w:sz="0" w:space="0" w:color="auto"/>
            <w:bottom w:val="none" w:sz="0" w:space="0" w:color="auto"/>
            <w:right w:val="none" w:sz="0" w:space="0" w:color="auto"/>
          </w:divBdr>
        </w:div>
        <w:div w:id="1597056137">
          <w:marLeft w:val="0"/>
          <w:marRight w:val="0"/>
          <w:marTop w:val="0"/>
          <w:marBottom w:val="0"/>
          <w:divBdr>
            <w:top w:val="none" w:sz="0" w:space="0" w:color="auto"/>
            <w:left w:val="none" w:sz="0" w:space="0" w:color="auto"/>
            <w:bottom w:val="none" w:sz="0" w:space="0" w:color="auto"/>
            <w:right w:val="none" w:sz="0" w:space="0" w:color="auto"/>
          </w:divBdr>
        </w:div>
        <w:div w:id="519710090">
          <w:marLeft w:val="0"/>
          <w:marRight w:val="0"/>
          <w:marTop w:val="0"/>
          <w:marBottom w:val="0"/>
          <w:divBdr>
            <w:top w:val="none" w:sz="0" w:space="0" w:color="auto"/>
            <w:left w:val="none" w:sz="0" w:space="0" w:color="auto"/>
            <w:bottom w:val="none" w:sz="0" w:space="0" w:color="auto"/>
            <w:right w:val="none" w:sz="0" w:space="0" w:color="auto"/>
          </w:divBdr>
        </w:div>
        <w:div w:id="997802450">
          <w:marLeft w:val="0"/>
          <w:marRight w:val="0"/>
          <w:marTop w:val="0"/>
          <w:marBottom w:val="0"/>
          <w:divBdr>
            <w:top w:val="none" w:sz="0" w:space="0" w:color="auto"/>
            <w:left w:val="none" w:sz="0" w:space="0" w:color="auto"/>
            <w:bottom w:val="none" w:sz="0" w:space="0" w:color="auto"/>
            <w:right w:val="none" w:sz="0" w:space="0" w:color="auto"/>
          </w:divBdr>
        </w:div>
        <w:div w:id="684281922">
          <w:marLeft w:val="0"/>
          <w:marRight w:val="0"/>
          <w:marTop w:val="0"/>
          <w:marBottom w:val="0"/>
          <w:divBdr>
            <w:top w:val="none" w:sz="0" w:space="0" w:color="auto"/>
            <w:left w:val="none" w:sz="0" w:space="0" w:color="auto"/>
            <w:bottom w:val="none" w:sz="0" w:space="0" w:color="auto"/>
            <w:right w:val="none" w:sz="0" w:space="0" w:color="auto"/>
          </w:divBdr>
        </w:div>
        <w:div w:id="605698530">
          <w:marLeft w:val="0"/>
          <w:marRight w:val="0"/>
          <w:marTop w:val="0"/>
          <w:marBottom w:val="0"/>
          <w:divBdr>
            <w:top w:val="none" w:sz="0" w:space="0" w:color="auto"/>
            <w:left w:val="none" w:sz="0" w:space="0" w:color="auto"/>
            <w:bottom w:val="none" w:sz="0" w:space="0" w:color="auto"/>
            <w:right w:val="none" w:sz="0" w:space="0" w:color="auto"/>
          </w:divBdr>
        </w:div>
        <w:div w:id="1054892485">
          <w:marLeft w:val="0"/>
          <w:marRight w:val="0"/>
          <w:marTop w:val="0"/>
          <w:marBottom w:val="0"/>
          <w:divBdr>
            <w:top w:val="none" w:sz="0" w:space="0" w:color="auto"/>
            <w:left w:val="none" w:sz="0" w:space="0" w:color="auto"/>
            <w:bottom w:val="none" w:sz="0" w:space="0" w:color="auto"/>
            <w:right w:val="none" w:sz="0" w:space="0" w:color="auto"/>
          </w:divBdr>
        </w:div>
        <w:div w:id="1890337809">
          <w:marLeft w:val="0"/>
          <w:marRight w:val="0"/>
          <w:marTop w:val="0"/>
          <w:marBottom w:val="0"/>
          <w:divBdr>
            <w:top w:val="none" w:sz="0" w:space="0" w:color="auto"/>
            <w:left w:val="none" w:sz="0" w:space="0" w:color="auto"/>
            <w:bottom w:val="none" w:sz="0" w:space="0" w:color="auto"/>
            <w:right w:val="none" w:sz="0" w:space="0" w:color="auto"/>
          </w:divBdr>
        </w:div>
        <w:div w:id="1327320869">
          <w:marLeft w:val="0"/>
          <w:marRight w:val="0"/>
          <w:marTop w:val="0"/>
          <w:marBottom w:val="0"/>
          <w:divBdr>
            <w:top w:val="none" w:sz="0" w:space="0" w:color="auto"/>
            <w:left w:val="none" w:sz="0" w:space="0" w:color="auto"/>
            <w:bottom w:val="none" w:sz="0" w:space="0" w:color="auto"/>
            <w:right w:val="none" w:sz="0" w:space="0" w:color="auto"/>
          </w:divBdr>
        </w:div>
        <w:div w:id="1887183124">
          <w:marLeft w:val="0"/>
          <w:marRight w:val="0"/>
          <w:marTop w:val="0"/>
          <w:marBottom w:val="0"/>
          <w:divBdr>
            <w:top w:val="none" w:sz="0" w:space="0" w:color="auto"/>
            <w:left w:val="none" w:sz="0" w:space="0" w:color="auto"/>
            <w:bottom w:val="none" w:sz="0" w:space="0" w:color="auto"/>
            <w:right w:val="none" w:sz="0" w:space="0" w:color="auto"/>
          </w:divBdr>
        </w:div>
      </w:divsChild>
    </w:div>
    <w:div w:id="453065467">
      <w:bodyDiv w:val="1"/>
      <w:marLeft w:val="0"/>
      <w:marRight w:val="0"/>
      <w:marTop w:val="0"/>
      <w:marBottom w:val="0"/>
      <w:divBdr>
        <w:top w:val="none" w:sz="0" w:space="0" w:color="auto"/>
        <w:left w:val="none" w:sz="0" w:space="0" w:color="auto"/>
        <w:bottom w:val="none" w:sz="0" w:space="0" w:color="auto"/>
        <w:right w:val="none" w:sz="0" w:space="0" w:color="auto"/>
      </w:divBdr>
      <w:divsChild>
        <w:div w:id="965039610">
          <w:marLeft w:val="0"/>
          <w:marRight w:val="0"/>
          <w:marTop w:val="0"/>
          <w:marBottom w:val="0"/>
          <w:divBdr>
            <w:top w:val="none" w:sz="0" w:space="0" w:color="auto"/>
            <w:left w:val="none" w:sz="0" w:space="0" w:color="auto"/>
            <w:bottom w:val="none" w:sz="0" w:space="0" w:color="auto"/>
            <w:right w:val="none" w:sz="0" w:space="0" w:color="auto"/>
          </w:divBdr>
        </w:div>
        <w:div w:id="1859350066">
          <w:marLeft w:val="0"/>
          <w:marRight w:val="0"/>
          <w:marTop w:val="0"/>
          <w:marBottom w:val="0"/>
          <w:divBdr>
            <w:top w:val="none" w:sz="0" w:space="0" w:color="auto"/>
            <w:left w:val="none" w:sz="0" w:space="0" w:color="auto"/>
            <w:bottom w:val="none" w:sz="0" w:space="0" w:color="auto"/>
            <w:right w:val="none" w:sz="0" w:space="0" w:color="auto"/>
          </w:divBdr>
        </w:div>
      </w:divsChild>
    </w:div>
    <w:div w:id="553540605">
      <w:bodyDiv w:val="1"/>
      <w:marLeft w:val="0"/>
      <w:marRight w:val="0"/>
      <w:marTop w:val="0"/>
      <w:marBottom w:val="0"/>
      <w:divBdr>
        <w:top w:val="none" w:sz="0" w:space="0" w:color="auto"/>
        <w:left w:val="none" w:sz="0" w:space="0" w:color="auto"/>
        <w:bottom w:val="none" w:sz="0" w:space="0" w:color="auto"/>
        <w:right w:val="none" w:sz="0" w:space="0" w:color="auto"/>
      </w:divBdr>
      <w:divsChild>
        <w:div w:id="1296446992">
          <w:marLeft w:val="0"/>
          <w:marRight w:val="0"/>
          <w:marTop w:val="0"/>
          <w:marBottom w:val="0"/>
          <w:divBdr>
            <w:top w:val="none" w:sz="0" w:space="0" w:color="auto"/>
            <w:left w:val="none" w:sz="0" w:space="0" w:color="auto"/>
            <w:bottom w:val="none" w:sz="0" w:space="0" w:color="auto"/>
            <w:right w:val="none" w:sz="0" w:space="0" w:color="auto"/>
          </w:divBdr>
        </w:div>
        <w:div w:id="709962917">
          <w:marLeft w:val="0"/>
          <w:marRight w:val="0"/>
          <w:marTop w:val="0"/>
          <w:marBottom w:val="0"/>
          <w:divBdr>
            <w:top w:val="none" w:sz="0" w:space="0" w:color="auto"/>
            <w:left w:val="none" w:sz="0" w:space="0" w:color="auto"/>
            <w:bottom w:val="none" w:sz="0" w:space="0" w:color="auto"/>
            <w:right w:val="none" w:sz="0" w:space="0" w:color="auto"/>
          </w:divBdr>
        </w:div>
        <w:div w:id="1122266288">
          <w:marLeft w:val="0"/>
          <w:marRight w:val="0"/>
          <w:marTop w:val="0"/>
          <w:marBottom w:val="0"/>
          <w:divBdr>
            <w:top w:val="none" w:sz="0" w:space="0" w:color="auto"/>
            <w:left w:val="none" w:sz="0" w:space="0" w:color="auto"/>
            <w:bottom w:val="none" w:sz="0" w:space="0" w:color="auto"/>
            <w:right w:val="none" w:sz="0" w:space="0" w:color="auto"/>
          </w:divBdr>
        </w:div>
        <w:div w:id="1446996268">
          <w:marLeft w:val="0"/>
          <w:marRight w:val="0"/>
          <w:marTop w:val="0"/>
          <w:marBottom w:val="0"/>
          <w:divBdr>
            <w:top w:val="none" w:sz="0" w:space="0" w:color="auto"/>
            <w:left w:val="none" w:sz="0" w:space="0" w:color="auto"/>
            <w:bottom w:val="none" w:sz="0" w:space="0" w:color="auto"/>
            <w:right w:val="none" w:sz="0" w:space="0" w:color="auto"/>
          </w:divBdr>
        </w:div>
        <w:div w:id="1424640693">
          <w:marLeft w:val="0"/>
          <w:marRight w:val="0"/>
          <w:marTop w:val="0"/>
          <w:marBottom w:val="0"/>
          <w:divBdr>
            <w:top w:val="none" w:sz="0" w:space="0" w:color="auto"/>
            <w:left w:val="none" w:sz="0" w:space="0" w:color="auto"/>
            <w:bottom w:val="none" w:sz="0" w:space="0" w:color="auto"/>
            <w:right w:val="none" w:sz="0" w:space="0" w:color="auto"/>
          </w:divBdr>
        </w:div>
      </w:divsChild>
    </w:div>
    <w:div w:id="603733822">
      <w:bodyDiv w:val="1"/>
      <w:marLeft w:val="0"/>
      <w:marRight w:val="0"/>
      <w:marTop w:val="0"/>
      <w:marBottom w:val="0"/>
      <w:divBdr>
        <w:top w:val="none" w:sz="0" w:space="0" w:color="auto"/>
        <w:left w:val="none" w:sz="0" w:space="0" w:color="auto"/>
        <w:bottom w:val="none" w:sz="0" w:space="0" w:color="auto"/>
        <w:right w:val="none" w:sz="0" w:space="0" w:color="auto"/>
      </w:divBdr>
      <w:divsChild>
        <w:div w:id="1368800557">
          <w:marLeft w:val="0"/>
          <w:marRight w:val="0"/>
          <w:marTop w:val="0"/>
          <w:marBottom w:val="0"/>
          <w:divBdr>
            <w:top w:val="none" w:sz="0" w:space="0" w:color="auto"/>
            <w:left w:val="none" w:sz="0" w:space="0" w:color="auto"/>
            <w:bottom w:val="none" w:sz="0" w:space="0" w:color="auto"/>
            <w:right w:val="none" w:sz="0" w:space="0" w:color="auto"/>
          </w:divBdr>
        </w:div>
        <w:div w:id="219829254">
          <w:marLeft w:val="0"/>
          <w:marRight w:val="0"/>
          <w:marTop w:val="0"/>
          <w:marBottom w:val="0"/>
          <w:divBdr>
            <w:top w:val="none" w:sz="0" w:space="0" w:color="auto"/>
            <w:left w:val="none" w:sz="0" w:space="0" w:color="auto"/>
            <w:bottom w:val="none" w:sz="0" w:space="0" w:color="auto"/>
            <w:right w:val="none" w:sz="0" w:space="0" w:color="auto"/>
          </w:divBdr>
        </w:div>
        <w:div w:id="452752158">
          <w:marLeft w:val="0"/>
          <w:marRight w:val="0"/>
          <w:marTop w:val="0"/>
          <w:marBottom w:val="0"/>
          <w:divBdr>
            <w:top w:val="none" w:sz="0" w:space="0" w:color="auto"/>
            <w:left w:val="none" w:sz="0" w:space="0" w:color="auto"/>
            <w:bottom w:val="none" w:sz="0" w:space="0" w:color="auto"/>
            <w:right w:val="none" w:sz="0" w:space="0" w:color="auto"/>
          </w:divBdr>
        </w:div>
        <w:div w:id="1701736430">
          <w:marLeft w:val="0"/>
          <w:marRight w:val="0"/>
          <w:marTop w:val="0"/>
          <w:marBottom w:val="0"/>
          <w:divBdr>
            <w:top w:val="none" w:sz="0" w:space="0" w:color="auto"/>
            <w:left w:val="none" w:sz="0" w:space="0" w:color="auto"/>
            <w:bottom w:val="none" w:sz="0" w:space="0" w:color="auto"/>
            <w:right w:val="none" w:sz="0" w:space="0" w:color="auto"/>
          </w:divBdr>
        </w:div>
        <w:div w:id="395322772">
          <w:marLeft w:val="0"/>
          <w:marRight w:val="0"/>
          <w:marTop w:val="0"/>
          <w:marBottom w:val="0"/>
          <w:divBdr>
            <w:top w:val="none" w:sz="0" w:space="0" w:color="auto"/>
            <w:left w:val="none" w:sz="0" w:space="0" w:color="auto"/>
            <w:bottom w:val="none" w:sz="0" w:space="0" w:color="auto"/>
            <w:right w:val="none" w:sz="0" w:space="0" w:color="auto"/>
          </w:divBdr>
        </w:div>
      </w:divsChild>
    </w:div>
    <w:div w:id="909539005">
      <w:bodyDiv w:val="1"/>
      <w:marLeft w:val="0"/>
      <w:marRight w:val="0"/>
      <w:marTop w:val="0"/>
      <w:marBottom w:val="0"/>
      <w:divBdr>
        <w:top w:val="none" w:sz="0" w:space="0" w:color="auto"/>
        <w:left w:val="none" w:sz="0" w:space="0" w:color="auto"/>
        <w:bottom w:val="none" w:sz="0" w:space="0" w:color="auto"/>
        <w:right w:val="none" w:sz="0" w:space="0" w:color="auto"/>
      </w:divBdr>
      <w:divsChild>
        <w:div w:id="613443221">
          <w:marLeft w:val="0"/>
          <w:marRight w:val="0"/>
          <w:marTop w:val="0"/>
          <w:marBottom w:val="0"/>
          <w:divBdr>
            <w:top w:val="none" w:sz="0" w:space="0" w:color="auto"/>
            <w:left w:val="none" w:sz="0" w:space="0" w:color="auto"/>
            <w:bottom w:val="none" w:sz="0" w:space="0" w:color="auto"/>
            <w:right w:val="none" w:sz="0" w:space="0" w:color="auto"/>
          </w:divBdr>
        </w:div>
        <w:div w:id="322242644">
          <w:marLeft w:val="0"/>
          <w:marRight w:val="0"/>
          <w:marTop w:val="0"/>
          <w:marBottom w:val="0"/>
          <w:divBdr>
            <w:top w:val="none" w:sz="0" w:space="0" w:color="auto"/>
            <w:left w:val="none" w:sz="0" w:space="0" w:color="auto"/>
            <w:bottom w:val="none" w:sz="0" w:space="0" w:color="auto"/>
            <w:right w:val="none" w:sz="0" w:space="0" w:color="auto"/>
          </w:divBdr>
        </w:div>
        <w:div w:id="367415108">
          <w:marLeft w:val="0"/>
          <w:marRight w:val="0"/>
          <w:marTop w:val="0"/>
          <w:marBottom w:val="0"/>
          <w:divBdr>
            <w:top w:val="none" w:sz="0" w:space="0" w:color="auto"/>
            <w:left w:val="none" w:sz="0" w:space="0" w:color="auto"/>
            <w:bottom w:val="none" w:sz="0" w:space="0" w:color="auto"/>
            <w:right w:val="none" w:sz="0" w:space="0" w:color="auto"/>
          </w:divBdr>
        </w:div>
        <w:div w:id="2096247978">
          <w:marLeft w:val="0"/>
          <w:marRight w:val="0"/>
          <w:marTop w:val="0"/>
          <w:marBottom w:val="0"/>
          <w:divBdr>
            <w:top w:val="none" w:sz="0" w:space="0" w:color="auto"/>
            <w:left w:val="none" w:sz="0" w:space="0" w:color="auto"/>
            <w:bottom w:val="none" w:sz="0" w:space="0" w:color="auto"/>
            <w:right w:val="none" w:sz="0" w:space="0" w:color="auto"/>
          </w:divBdr>
        </w:div>
        <w:div w:id="2064021884">
          <w:marLeft w:val="0"/>
          <w:marRight w:val="0"/>
          <w:marTop w:val="0"/>
          <w:marBottom w:val="0"/>
          <w:divBdr>
            <w:top w:val="none" w:sz="0" w:space="0" w:color="auto"/>
            <w:left w:val="none" w:sz="0" w:space="0" w:color="auto"/>
            <w:bottom w:val="none" w:sz="0" w:space="0" w:color="auto"/>
            <w:right w:val="none" w:sz="0" w:space="0" w:color="auto"/>
          </w:divBdr>
        </w:div>
        <w:div w:id="1219364866">
          <w:marLeft w:val="0"/>
          <w:marRight w:val="0"/>
          <w:marTop w:val="0"/>
          <w:marBottom w:val="0"/>
          <w:divBdr>
            <w:top w:val="none" w:sz="0" w:space="0" w:color="auto"/>
            <w:left w:val="none" w:sz="0" w:space="0" w:color="auto"/>
            <w:bottom w:val="none" w:sz="0" w:space="0" w:color="auto"/>
            <w:right w:val="none" w:sz="0" w:space="0" w:color="auto"/>
          </w:divBdr>
        </w:div>
        <w:div w:id="877471657">
          <w:marLeft w:val="0"/>
          <w:marRight w:val="0"/>
          <w:marTop w:val="0"/>
          <w:marBottom w:val="0"/>
          <w:divBdr>
            <w:top w:val="none" w:sz="0" w:space="0" w:color="auto"/>
            <w:left w:val="none" w:sz="0" w:space="0" w:color="auto"/>
            <w:bottom w:val="none" w:sz="0" w:space="0" w:color="auto"/>
            <w:right w:val="none" w:sz="0" w:space="0" w:color="auto"/>
          </w:divBdr>
        </w:div>
        <w:div w:id="433673729">
          <w:marLeft w:val="0"/>
          <w:marRight w:val="0"/>
          <w:marTop w:val="0"/>
          <w:marBottom w:val="0"/>
          <w:divBdr>
            <w:top w:val="none" w:sz="0" w:space="0" w:color="auto"/>
            <w:left w:val="none" w:sz="0" w:space="0" w:color="auto"/>
            <w:bottom w:val="none" w:sz="0" w:space="0" w:color="auto"/>
            <w:right w:val="none" w:sz="0" w:space="0" w:color="auto"/>
          </w:divBdr>
        </w:div>
        <w:div w:id="131871198">
          <w:marLeft w:val="0"/>
          <w:marRight w:val="0"/>
          <w:marTop w:val="0"/>
          <w:marBottom w:val="0"/>
          <w:divBdr>
            <w:top w:val="none" w:sz="0" w:space="0" w:color="auto"/>
            <w:left w:val="none" w:sz="0" w:space="0" w:color="auto"/>
            <w:bottom w:val="none" w:sz="0" w:space="0" w:color="auto"/>
            <w:right w:val="none" w:sz="0" w:space="0" w:color="auto"/>
          </w:divBdr>
        </w:div>
        <w:div w:id="583219713">
          <w:marLeft w:val="0"/>
          <w:marRight w:val="0"/>
          <w:marTop w:val="0"/>
          <w:marBottom w:val="0"/>
          <w:divBdr>
            <w:top w:val="none" w:sz="0" w:space="0" w:color="auto"/>
            <w:left w:val="none" w:sz="0" w:space="0" w:color="auto"/>
            <w:bottom w:val="none" w:sz="0" w:space="0" w:color="auto"/>
            <w:right w:val="none" w:sz="0" w:space="0" w:color="auto"/>
          </w:divBdr>
        </w:div>
        <w:div w:id="1640722452">
          <w:marLeft w:val="0"/>
          <w:marRight w:val="0"/>
          <w:marTop w:val="0"/>
          <w:marBottom w:val="0"/>
          <w:divBdr>
            <w:top w:val="none" w:sz="0" w:space="0" w:color="auto"/>
            <w:left w:val="none" w:sz="0" w:space="0" w:color="auto"/>
            <w:bottom w:val="none" w:sz="0" w:space="0" w:color="auto"/>
            <w:right w:val="none" w:sz="0" w:space="0" w:color="auto"/>
          </w:divBdr>
        </w:div>
        <w:div w:id="1476413282">
          <w:marLeft w:val="0"/>
          <w:marRight w:val="0"/>
          <w:marTop w:val="0"/>
          <w:marBottom w:val="0"/>
          <w:divBdr>
            <w:top w:val="none" w:sz="0" w:space="0" w:color="auto"/>
            <w:left w:val="none" w:sz="0" w:space="0" w:color="auto"/>
            <w:bottom w:val="none" w:sz="0" w:space="0" w:color="auto"/>
            <w:right w:val="none" w:sz="0" w:space="0" w:color="auto"/>
          </w:divBdr>
        </w:div>
        <w:div w:id="345133915">
          <w:marLeft w:val="0"/>
          <w:marRight w:val="0"/>
          <w:marTop w:val="0"/>
          <w:marBottom w:val="0"/>
          <w:divBdr>
            <w:top w:val="none" w:sz="0" w:space="0" w:color="auto"/>
            <w:left w:val="none" w:sz="0" w:space="0" w:color="auto"/>
            <w:bottom w:val="none" w:sz="0" w:space="0" w:color="auto"/>
            <w:right w:val="none" w:sz="0" w:space="0" w:color="auto"/>
          </w:divBdr>
        </w:div>
        <w:div w:id="1999914239">
          <w:marLeft w:val="0"/>
          <w:marRight w:val="0"/>
          <w:marTop w:val="0"/>
          <w:marBottom w:val="0"/>
          <w:divBdr>
            <w:top w:val="none" w:sz="0" w:space="0" w:color="auto"/>
            <w:left w:val="none" w:sz="0" w:space="0" w:color="auto"/>
            <w:bottom w:val="none" w:sz="0" w:space="0" w:color="auto"/>
            <w:right w:val="none" w:sz="0" w:space="0" w:color="auto"/>
          </w:divBdr>
        </w:div>
        <w:div w:id="1956784666">
          <w:marLeft w:val="0"/>
          <w:marRight w:val="0"/>
          <w:marTop w:val="0"/>
          <w:marBottom w:val="0"/>
          <w:divBdr>
            <w:top w:val="none" w:sz="0" w:space="0" w:color="auto"/>
            <w:left w:val="none" w:sz="0" w:space="0" w:color="auto"/>
            <w:bottom w:val="none" w:sz="0" w:space="0" w:color="auto"/>
            <w:right w:val="none" w:sz="0" w:space="0" w:color="auto"/>
          </w:divBdr>
        </w:div>
      </w:divsChild>
    </w:div>
    <w:div w:id="1148280008">
      <w:bodyDiv w:val="1"/>
      <w:marLeft w:val="0"/>
      <w:marRight w:val="0"/>
      <w:marTop w:val="0"/>
      <w:marBottom w:val="0"/>
      <w:divBdr>
        <w:top w:val="none" w:sz="0" w:space="0" w:color="auto"/>
        <w:left w:val="none" w:sz="0" w:space="0" w:color="auto"/>
        <w:bottom w:val="none" w:sz="0" w:space="0" w:color="auto"/>
        <w:right w:val="none" w:sz="0" w:space="0" w:color="auto"/>
      </w:divBdr>
      <w:divsChild>
        <w:div w:id="1583099377">
          <w:marLeft w:val="0"/>
          <w:marRight w:val="0"/>
          <w:marTop w:val="0"/>
          <w:marBottom w:val="0"/>
          <w:divBdr>
            <w:top w:val="none" w:sz="0" w:space="0" w:color="auto"/>
            <w:left w:val="none" w:sz="0" w:space="0" w:color="auto"/>
            <w:bottom w:val="none" w:sz="0" w:space="0" w:color="auto"/>
            <w:right w:val="none" w:sz="0" w:space="0" w:color="auto"/>
          </w:divBdr>
        </w:div>
        <w:div w:id="224341487">
          <w:marLeft w:val="0"/>
          <w:marRight w:val="0"/>
          <w:marTop w:val="0"/>
          <w:marBottom w:val="0"/>
          <w:divBdr>
            <w:top w:val="none" w:sz="0" w:space="0" w:color="auto"/>
            <w:left w:val="none" w:sz="0" w:space="0" w:color="auto"/>
            <w:bottom w:val="none" w:sz="0" w:space="0" w:color="auto"/>
            <w:right w:val="none" w:sz="0" w:space="0" w:color="auto"/>
          </w:divBdr>
        </w:div>
        <w:div w:id="1264460422">
          <w:marLeft w:val="0"/>
          <w:marRight w:val="0"/>
          <w:marTop w:val="0"/>
          <w:marBottom w:val="0"/>
          <w:divBdr>
            <w:top w:val="none" w:sz="0" w:space="0" w:color="auto"/>
            <w:left w:val="none" w:sz="0" w:space="0" w:color="auto"/>
            <w:bottom w:val="none" w:sz="0" w:space="0" w:color="auto"/>
            <w:right w:val="none" w:sz="0" w:space="0" w:color="auto"/>
          </w:divBdr>
        </w:div>
        <w:div w:id="240144635">
          <w:marLeft w:val="0"/>
          <w:marRight w:val="0"/>
          <w:marTop w:val="0"/>
          <w:marBottom w:val="0"/>
          <w:divBdr>
            <w:top w:val="none" w:sz="0" w:space="0" w:color="auto"/>
            <w:left w:val="none" w:sz="0" w:space="0" w:color="auto"/>
            <w:bottom w:val="none" w:sz="0" w:space="0" w:color="auto"/>
            <w:right w:val="none" w:sz="0" w:space="0" w:color="auto"/>
          </w:divBdr>
        </w:div>
        <w:div w:id="1582913037">
          <w:marLeft w:val="0"/>
          <w:marRight w:val="0"/>
          <w:marTop w:val="0"/>
          <w:marBottom w:val="0"/>
          <w:divBdr>
            <w:top w:val="none" w:sz="0" w:space="0" w:color="auto"/>
            <w:left w:val="none" w:sz="0" w:space="0" w:color="auto"/>
            <w:bottom w:val="none" w:sz="0" w:space="0" w:color="auto"/>
            <w:right w:val="none" w:sz="0" w:space="0" w:color="auto"/>
          </w:divBdr>
        </w:div>
      </w:divsChild>
    </w:div>
    <w:div w:id="1176072918">
      <w:bodyDiv w:val="1"/>
      <w:marLeft w:val="0"/>
      <w:marRight w:val="0"/>
      <w:marTop w:val="0"/>
      <w:marBottom w:val="0"/>
      <w:divBdr>
        <w:top w:val="none" w:sz="0" w:space="0" w:color="auto"/>
        <w:left w:val="none" w:sz="0" w:space="0" w:color="auto"/>
        <w:bottom w:val="none" w:sz="0" w:space="0" w:color="auto"/>
        <w:right w:val="none" w:sz="0" w:space="0" w:color="auto"/>
      </w:divBdr>
      <w:divsChild>
        <w:div w:id="1346052501">
          <w:marLeft w:val="0"/>
          <w:marRight w:val="0"/>
          <w:marTop w:val="0"/>
          <w:marBottom w:val="0"/>
          <w:divBdr>
            <w:top w:val="none" w:sz="0" w:space="0" w:color="auto"/>
            <w:left w:val="none" w:sz="0" w:space="0" w:color="auto"/>
            <w:bottom w:val="none" w:sz="0" w:space="0" w:color="auto"/>
            <w:right w:val="none" w:sz="0" w:space="0" w:color="auto"/>
          </w:divBdr>
        </w:div>
        <w:div w:id="1394501128">
          <w:marLeft w:val="0"/>
          <w:marRight w:val="0"/>
          <w:marTop w:val="0"/>
          <w:marBottom w:val="0"/>
          <w:divBdr>
            <w:top w:val="none" w:sz="0" w:space="0" w:color="auto"/>
            <w:left w:val="none" w:sz="0" w:space="0" w:color="auto"/>
            <w:bottom w:val="none" w:sz="0" w:space="0" w:color="auto"/>
            <w:right w:val="none" w:sz="0" w:space="0" w:color="auto"/>
          </w:divBdr>
        </w:div>
        <w:div w:id="1497962884">
          <w:marLeft w:val="0"/>
          <w:marRight w:val="0"/>
          <w:marTop w:val="0"/>
          <w:marBottom w:val="0"/>
          <w:divBdr>
            <w:top w:val="none" w:sz="0" w:space="0" w:color="auto"/>
            <w:left w:val="none" w:sz="0" w:space="0" w:color="auto"/>
            <w:bottom w:val="none" w:sz="0" w:space="0" w:color="auto"/>
            <w:right w:val="none" w:sz="0" w:space="0" w:color="auto"/>
          </w:divBdr>
        </w:div>
        <w:div w:id="1615363729">
          <w:marLeft w:val="0"/>
          <w:marRight w:val="0"/>
          <w:marTop w:val="0"/>
          <w:marBottom w:val="0"/>
          <w:divBdr>
            <w:top w:val="none" w:sz="0" w:space="0" w:color="auto"/>
            <w:left w:val="none" w:sz="0" w:space="0" w:color="auto"/>
            <w:bottom w:val="none" w:sz="0" w:space="0" w:color="auto"/>
            <w:right w:val="none" w:sz="0" w:space="0" w:color="auto"/>
          </w:divBdr>
        </w:div>
        <w:div w:id="788016945">
          <w:marLeft w:val="0"/>
          <w:marRight w:val="0"/>
          <w:marTop w:val="0"/>
          <w:marBottom w:val="0"/>
          <w:divBdr>
            <w:top w:val="none" w:sz="0" w:space="0" w:color="auto"/>
            <w:left w:val="none" w:sz="0" w:space="0" w:color="auto"/>
            <w:bottom w:val="none" w:sz="0" w:space="0" w:color="auto"/>
            <w:right w:val="none" w:sz="0" w:space="0" w:color="auto"/>
          </w:divBdr>
        </w:div>
        <w:div w:id="271015813">
          <w:marLeft w:val="0"/>
          <w:marRight w:val="0"/>
          <w:marTop w:val="0"/>
          <w:marBottom w:val="0"/>
          <w:divBdr>
            <w:top w:val="none" w:sz="0" w:space="0" w:color="auto"/>
            <w:left w:val="none" w:sz="0" w:space="0" w:color="auto"/>
            <w:bottom w:val="none" w:sz="0" w:space="0" w:color="auto"/>
            <w:right w:val="none" w:sz="0" w:space="0" w:color="auto"/>
          </w:divBdr>
        </w:div>
        <w:div w:id="377975689">
          <w:marLeft w:val="0"/>
          <w:marRight w:val="0"/>
          <w:marTop w:val="0"/>
          <w:marBottom w:val="0"/>
          <w:divBdr>
            <w:top w:val="none" w:sz="0" w:space="0" w:color="auto"/>
            <w:left w:val="none" w:sz="0" w:space="0" w:color="auto"/>
            <w:bottom w:val="none" w:sz="0" w:space="0" w:color="auto"/>
            <w:right w:val="none" w:sz="0" w:space="0" w:color="auto"/>
          </w:divBdr>
        </w:div>
        <w:div w:id="1781412871">
          <w:marLeft w:val="0"/>
          <w:marRight w:val="0"/>
          <w:marTop w:val="0"/>
          <w:marBottom w:val="0"/>
          <w:divBdr>
            <w:top w:val="none" w:sz="0" w:space="0" w:color="auto"/>
            <w:left w:val="none" w:sz="0" w:space="0" w:color="auto"/>
            <w:bottom w:val="none" w:sz="0" w:space="0" w:color="auto"/>
            <w:right w:val="none" w:sz="0" w:space="0" w:color="auto"/>
          </w:divBdr>
        </w:div>
        <w:div w:id="1978220414">
          <w:marLeft w:val="0"/>
          <w:marRight w:val="0"/>
          <w:marTop w:val="0"/>
          <w:marBottom w:val="0"/>
          <w:divBdr>
            <w:top w:val="none" w:sz="0" w:space="0" w:color="auto"/>
            <w:left w:val="none" w:sz="0" w:space="0" w:color="auto"/>
            <w:bottom w:val="none" w:sz="0" w:space="0" w:color="auto"/>
            <w:right w:val="none" w:sz="0" w:space="0" w:color="auto"/>
          </w:divBdr>
        </w:div>
        <w:div w:id="1403330565">
          <w:marLeft w:val="0"/>
          <w:marRight w:val="0"/>
          <w:marTop w:val="0"/>
          <w:marBottom w:val="0"/>
          <w:divBdr>
            <w:top w:val="none" w:sz="0" w:space="0" w:color="auto"/>
            <w:left w:val="none" w:sz="0" w:space="0" w:color="auto"/>
            <w:bottom w:val="none" w:sz="0" w:space="0" w:color="auto"/>
            <w:right w:val="none" w:sz="0" w:space="0" w:color="auto"/>
          </w:divBdr>
        </w:div>
        <w:div w:id="1993950070">
          <w:marLeft w:val="0"/>
          <w:marRight w:val="0"/>
          <w:marTop w:val="0"/>
          <w:marBottom w:val="0"/>
          <w:divBdr>
            <w:top w:val="none" w:sz="0" w:space="0" w:color="auto"/>
            <w:left w:val="none" w:sz="0" w:space="0" w:color="auto"/>
            <w:bottom w:val="none" w:sz="0" w:space="0" w:color="auto"/>
            <w:right w:val="none" w:sz="0" w:space="0" w:color="auto"/>
          </w:divBdr>
        </w:div>
        <w:div w:id="250894695">
          <w:marLeft w:val="0"/>
          <w:marRight w:val="0"/>
          <w:marTop w:val="0"/>
          <w:marBottom w:val="0"/>
          <w:divBdr>
            <w:top w:val="none" w:sz="0" w:space="0" w:color="auto"/>
            <w:left w:val="none" w:sz="0" w:space="0" w:color="auto"/>
            <w:bottom w:val="none" w:sz="0" w:space="0" w:color="auto"/>
            <w:right w:val="none" w:sz="0" w:space="0" w:color="auto"/>
          </w:divBdr>
        </w:div>
        <w:div w:id="1536384121">
          <w:marLeft w:val="0"/>
          <w:marRight w:val="0"/>
          <w:marTop w:val="0"/>
          <w:marBottom w:val="0"/>
          <w:divBdr>
            <w:top w:val="none" w:sz="0" w:space="0" w:color="auto"/>
            <w:left w:val="none" w:sz="0" w:space="0" w:color="auto"/>
            <w:bottom w:val="none" w:sz="0" w:space="0" w:color="auto"/>
            <w:right w:val="none" w:sz="0" w:space="0" w:color="auto"/>
          </w:divBdr>
        </w:div>
        <w:div w:id="523710675">
          <w:marLeft w:val="0"/>
          <w:marRight w:val="0"/>
          <w:marTop w:val="0"/>
          <w:marBottom w:val="0"/>
          <w:divBdr>
            <w:top w:val="none" w:sz="0" w:space="0" w:color="auto"/>
            <w:left w:val="none" w:sz="0" w:space="0" w:color="auto"/>
            <w:bottom w:val="none" w:sz="0" w:space="0" w:color="auto"/>
            <w:right w:val="none" w:sz="0" w:space="0" w:color="auto"/>
          </w:divBdr>
        </w:div>
        <w:div w:id="537209066">
          <w:marLeft w:val="0"/>
          <w:marRight w:val="0"/>
          <w:marTop w:val="0"/>
          <w:marBottom w:val="0"/>
          <w:divBdr>
            <w:top w:val="none" w:sz="0" w:space="0" w:color="auto"/>
            <w:left w:val="none" w:sz="0" w:space="0" w:color="auto"/>
            <w:bottom w:val="none" w:sz="0" w:space="0" w:color="auto"/>
            <w:right w:val="none" w:sz="0" w:space="0" w:color="auto"/>
          </w:divBdr>
        </w:div>
        <w:div w:id="894971504">
          <w:marLeft w:val="0"/>
          <w:marRight w:val="0"/>
          <w:marTop w:val="0"/>
          <w:marBottom w:val="0"/>
          <w:divBdr>
            <w:top w:val="none" w:sz="0" w:space="0" w:color="auto"/>
            <w:left w:val="none" w:sz="0" w:space="0" w:color="auto"/>
            <w:bottom w:val="none" w:sz="0" w:space="0" w:color="auto"/>
            <w:right w:val="none" w:sz="0" w:space="0" w:color="auto"/>
          </w:divBdr>
        </w:div>
        <w:div w:id="246424524">
          <w:marLeft w:val="0"/>
          <w:marRight w:val="0"/>
          <w:marTop w:val="0"/>
          <w:marBottom w:val="0"/>
          <w:divBdr>
            <w:top w:val="none" w:sz="0" w:space="0" w:color="auto"/>
            <w:left w:val="none" w:sz="0" w:space="0" w:color="auto"/>
            <w:bottom w:val="none" w:sz="0" w:space="0" w:color="auto"/>
            <w:right w:val="none" w:sz="0" w:space="0" w:color="auto"/>
          </w:divBdr>
        </w:div>
        <w:div w:id="1588611559">
          <w:marLeft w:val="0"/>
          <w:marRight w:val="0"/>
          <w:marTop w:val="0"/>
          <w:marBottom w:val="0"/>
          <w:divBdr>
            <w:top w:val="none" w:sz="0" w:space="0" w:color="auto"/>
            <w:left w:val="none" w:sz="0" w:space="0" w:color="auto"/>
            <w:bottom w:val="none" w:sz="0" w:space="0" w:color="auto"/>
            <w:right w:val="none" w:sz="0" w:space="0" w:color="auto"/>
          </w:divBdr>
        </w:div>
        <w:div w:id="969826990">
          <w:marLeft w:val="0"/>
          <w:marRight w:val="0"/>
          <w:marTop w:val="0"/>
          <w:marBottom w:val="0"/>
          <w:divBdr>
            <w:top w:val="none" w:sz="0" w:space="0" w:color="auto"/>
            <w:left w:val="none" w:sz="0" w:space="0" w:color="auto"/>
            <w:bottom w:val="none" w:sz="0" w:space="0" w:color="auto"/>
            <w:right w:val="none" w:sz="0" w:space="0" w:color="auto"/>
          </w:divBdr>
        </w:div>
      </w:divsChild>
    </w:div>
    <w:div w:id="1222403140">
      <w:bodyDiv w:val="1"/>
      <w:marLeft w:val="0"/>
      <w:marRight w:val="0"/>
      <w:marTop w:val="0"/>
      <w:marBottom w:val="0"/>
      <w:divBdr>
        <w:top w:val="none" w:sz="0" w:space="0" w:color="auto"/>
        <w:left w:val="none" w:sz="0" w:space="0" w:color="auto"/>
        <w:bottom w:val="none" w:sz="0" w:space="0" w:color="auto"/>
        <w:right w:val="none" w:sz="0" w:space="0" w:color="auto"/>
      </w:divBdr>
      <w:divsChild>
        <w:div w:id="723332005">
          <w:marLeft w:val="0"/>
          <w:marRight w:val="0"/>
          <w:marTop w:val="0"/>
          <w:marBottom w:val="0"/>
          <w:divBdr>
            <w:top w:val="none" w:sz="0" w:space="0" w:color="auto"/>
            <w:left w:val="none" w:sz="0" w:space="0" w:color="auto"/>
            <w:bottom w:val="none" w:sz="0" w:space="0" w:color="auto"/>
            <w:right w:val="none" w:sz="0" w:space="0" w:color="auto"/>
          </w:divBdr>
        </w:div>
        <w:div w:id="1972175272">
          <w:marLeft w:val="0"/>
          <w:marRight w:val="0"/>
          <w:marTop w:val="0"/>
          <w:marBottom w:val="0"/>
          <w:divBdr>
            <w:top w:val="none" w:sz="0" w:space="0" w:color="auto"/>
            <w:left w:val="none" w:sz="0" w:space="0" w:color="auto"/>
            <w:bottom w:val="none" w:sz="0" w:space="0" w:color="auto"/>
            <w:right w:val="none" w:sz="0" w:space="0" w:color="auto"/>
          </w:divBdr>
        </w:div>
        <w:div w:id="615137313">
          <w:marLeft w:val="0"/>
          <w:marRight w:val="0"/>
          <w:marTop w:val="0"/>
          <w:marBottom w:val="0"/>
          <w:divBdr>
            <w:top w:val="none" w:sz="0" w:space="0" w:color="auto"/>
            <w:left w:val="none" w:sz="0" w:space="0" w:color="auto"/>
            <w:bottom w:val="none" w:sz="0" w:space="0" w:color="auto"/>
            <w:right w:val="none" w:sz="0" w:space="0" w:color="auto"/>
          </w:divBdr>
        </w:div>
        <w:div w:id="1289355986">
          <w:marLeft w:val="0"/>
          <w:marRight w:val="0"/>
          <w:marTop w:val="0"/>
          <w:marBottom w:val="0"/>
          <w:divBdr>
            <w:top w:val="none" w:sz="0" w:space="0" w:color="auto"/>
            <w:left w:val="none" w:sz="0" w:space="0" w:color="auto"/>
            <w:bottom w:val="none" w:sz="0" w:space="0" w:color="auto"/>
            <w:right w:val="none" w:sz="0" w:space="0" w:color="auto"/>
          </w:divBdr>
        </w:div>
        <w:div w:id="1173766850">
          <w:marLeft w:val="0"/>
          <w:marRight w:val="0"/>
          <w:marTop w:val="0"/>
          <w:marBottom w:val="0"/>
          <w:divBdr>
            <w:top w:val="none" w:sz="0" w:space="0" w:color="auto"/>
            <w:left w:val="none" w:sz="0" w:space="0" w:color="auto"/>
            <w:bottom w:val="none" w:sz="0" w:space="0" w:color="auto"/>
            <w:right w:val="none" w:sz="0" w:space="0" w:color="auto"/>
          </w:divBdr>
        </w:div>
        <w:div w:id="784273849">
          <w:marLeft w:val="0"/>
          <w:marRight w:val="0"/>
          <w:marTop w:val="0"/>
          <w:marBottom w:val="0"/>
          <w:divBdr>
            <w:top w:val="none" w:sz="0" w:space="0" w:color="auto"/>
            <w:left w:val="none" w:sz="0" w:space="0" w:color="auto"/>
            <w:bottom w:val="none" w:sz="0" w:space="0" w:color="auto"/>
            <w:right w:val="none" w:sz="0" w:space="0" w:color="auto"/>
          </w:divBdr>
        </w:div>
        <w:div w:id="1911768560">
          <w:marLeft w:val="0"/>
          <w:marRight w:val="0"/>
          <w:marTop w:val="0"/>
          <w:marBottom w:val="0"/>
          <w:divBdr>
            <w:top w:val="none" w:sz="0" w:space="0" w:color="auto"/>
            <w:left w:val="none" w:sz="0" w:space="0" w:color="auto"/>
            <w:bottom w:val="none" w:sz="0" w:space="0" w:color="auto"/>
            <w:right w:val="none" w:sz="0" w:space="0" w:color="auto"/>
          </w:divBdr>
        </w:div>
        <w:div w:id="810949457">
          <w:marLeft w:val="0"/>
          <w:marRight w:val="0"/>
          <w:marTop w:val="0"/>
          <w:marBottom w:val="0"/>
          <w:divBdr>
            <w:top w:val="none" w:sz="0" w:space="0" w:color="auto"/>
            <w:left w:val="none" w:sz="0" w:space="0" w:color="auto"/>
            <w:bottom w:val="none" w:sz="0" w:space="0" w:color="auto"/>
            <w:right w:val="none" w:sz="0" w:space="0" w:color="auto"/>
          </w:divBdr>
        </w:div>
        <w:div w:id="113445441">
          <w:marLeft w:val="0"/>
          <w:marRight w:val="0"/>
          <w:marTop w:val="0"/>
          <w:marBottom w:val="0"/>
          <w:divBdr>
            <w:top w:val="none" w:sz="0" w:space="0" w:color="auto"/>
            <w:left w:val="none" w:sz="0" w:space="0" w:color="auto"/>
            <w:bottom w:val="none" w:sz="0" w:space="0" w:color="auto"/>
            <w:right w:val="none" w:sz="0" w:space="0" w:color="auto"/>
          </w:divBdr>
        </w:div>
        <w:div w:id="1718504701">
          <w:marLeft w:val="0"/>
          <w:marRight w:val="0"/>
          <w:marTop w:val="0"/>
          <w:marBottom w:val="0"/>
          <w:divBdr>
            <w:top w:val="none" w:sz="0" w:space="0" w:color="auto"/>
            <w:left w:val="none" w:sz="0" w:space="0" w:color="auto"/>
            <w:bottom w:val="none" w:sz="0" w:space="0" w:color="auto"/>
            <w:right w:val="none" w:sz="0" w:space="0" w:color="auto"/>
          </w:divBdr>
        </w:div>
        <w:div w:id="855459231">
          <w:marLeft w:val="0"/>
          <w:marRight w:val="0"/>
          <w:marTop w:val="0"/>
          <w:marBottom w:val="0"/>
          <w:divBdr>
            <w:top w:val="none" w:sz="0" w:space="0" w:color="auto"/>
            <w:left w:val="none" w:sz="0" w:space="0" w:color="auto"/>
            <w:bottom w:val="none" w:sz="0" w:space="0" w:color="auto"/>
            <w:right w:val="none" w:sz="0" w:space="0" w:color="auto"/>
          </w:divBdr>
        </w:div>
        <w:div w:id="2063826570">
          <w:marLeft w:val="0"/>
          <w:marRight w:val="0"/>
          <w:marTop w:val="0"/>
          <w:marBottom w:val="0"/>
          <w:divBdr>
            <w:top w:val="none" w:sz="0" w:space="0" w:color="auto"/>
            <w:left w:val="none" w:sz="0" w:space="0" w:color="auto"/>
            <w:bottom w:val="none" w:sz="0" w:space="0" w:color="auto"/>
            <w:right w:val="none" w:sz="0" w:space="0" w:color="auto"/>
          </w:divBdr>
        </w:div>
        <w:div w:id="524246621">
          <w:marLeft w:val="0"/>
          <w:marRight w:val="0"/>
          <w:marTop w:val="0"/>
          <w:marBottom w:val="0"/>
          <w:divBdr>
            <w:top w:val="none" w:sz="0" w:space="0" w:color="auto"/>
            <w:left w:val="none" w:sz="0" w:space="0" w:color="auto"/>
            <w:bottom w:val="none" w:sz="0" w:space="0" w:color="auto"/>
            <w:right w:val="none" w:sz="0" w:space="0" w:color="auto"/>
          </w:divBdr>
        </w:div>
      </w:divsChild>
    </w:div>
    <w:div w:id="1271162273">
      <w:bodyDiv w:val="1"/>
      <w:marLeft w:val="0"/>
      <w:marRight w:val="0"/>
      <w:marTop w:val="0"/>
      <w:marBottom w:val="0"/>
      <w:divBdr>
        <w:top w:val="none" w:sz="0" w:space="0" w:color="auto"/>
        <w:left w:val="none" w:sz="0" w:space="0" w:color="auto"/>
        <w:bottom w:val="none" w:sz="0" w:space="0" w:color="auto"/>
        <w:right w:val="none" w:sz="0" w:space="0" w:color="auto"/>
      </w:divBdr>
      <w:divsChild>
        <w:div w:id="294991962">
          <w:marLeft w:val="0"/>
          <w:marRight w:val="0"/>
          <w:marTop w:val="0"/>
          <w:marBottom w:val="0"/>
          <w:divBdr>
            <w:top w:val="none" w:sz="0" w:space="0" w:color="auto"/>
            <w:left w:val="none" w:sz="0" w:space="0" w:color="auto"/>
            <w:bottom w:val="none" w:sz="0" w:space="0" w:color="auto"/>
            <w:right w:val="none" w:sz="0" w:space="0" w:color="auto"/>
          </w:divBdr>
        </w:div>
        <w:div w:id="1753550131">
          <w:marLeft w:val="0"/>
          <w:marRight w:val="0"/>
          <w:marTop w:val="0"/>
          <w:marBottom w:val="0"/>
          <w:divBdr>
            <w:top w:val="none" w:sz="0" w:space="0" w:color="auto"/>
            <w:left w:val="none" w:sz="0" w:space="0" w:color="auto"/>
            <w:bottom w:val="none" w:sz="0" w:space="0" w:color="auto"/>
            <w:right w:val="none" w:sz="0" w:space="0" w:color="auto"/>
          </w:divBdr>
        </w:div>
        <w:div w:id="1467776064">
          <w:marLeft w:val="0"/>
          <w:marRight w:val="0"/>
          <w:marTop w:val="0"/>
          <w:marBottom w:val="0"/>
          <w:divBdr>
            <w:top w:val="none" w:sz="0" w:space="0" w:color="auto"/>
            <w:left w:val="none" w:sz="0" w:space="0" w:color="auto"/>
            <w:bottom w:val="none" w:sz="0" w:space="0" w:color="auto"/>
            <w:right w:val="none" w:sz="0" w:space="0" w:color="auto"/>
          </w:divBdr>
        </w:div>
        <w:div w:id="1630041860">
          <w:marLeft w:val="0"/>
          <w:marRight w:val="0"/>
          <w:marTop w:val="0"/>
          <w:marBottom w:val="0"/>
          <w:divBdr>
            <w:top w:val="none" w:sz="0" w:space="0" w:color="auto"/>
            <w:left w:val="none" w:sz="0" w:space="0" w:color="auto"/>
            <w:bottom w:val="none" w:sz="0" w:space="0" w:color="auto"/>
            <w:right w:val="none" w:sz="0" w:space="0" w:color="auto"/>
          </w:divBdr>
        </w:div>
        <w:div w:id="188496735">
          <w:marLeft w:val="0"/>
          <w:marRight w:val="0"/>
          <w:marTop w:val="0"/>
          <w:marBottom w:val="0"/>
          <w:divBdr>
            <w:top w:val="none" w:sz="0" w:space="0" w:color="auto"/>
            <w:left w:val="none" w:sz="0" w:space="0" w:color="auto"/>
            <w:bottom w:val="none" w:sz="0" w:space="0" w:color="auto"/>
            <w:right w:val="none" w:sz="0" w:space="0" w:color="auto"/>
          </w:divBdr>
        </w:div>
        <w:div w:id="1376539579">
          <w:marLeft w:val="0"/>
          <w:marRight w:val="0"/>
          <w:marTop w:val="0"/>
          <w:marBottom w:val="0"/>
          <w:divBdr>
            <w:top w:val="none" w:sz="0" w:space="0" w:color="auto"/>
            <w:left w:val="none" w:sz="0" w:space="0" w:color="auto"/>
            <w:bottom w:val="none" w:sz="0" w:space="0" w:color="auto"/>
            <w:right w:val="none" w:sz="0" w:space="0" w:color="auto"/>
          </w:divBdr>
        </w:div>
        <w:div w:id="1379819952">
          <w:marLeft w:val="0"/>
          <w:marRight w:val="0"/>
          <w:marTop w:val="0"/>
          <w:marBottom w:val="0"/>
          <w:divBdr>
            <w:top w:val="none" w:sz="0" w:space="0" w:color="auto"/>
            <w:left w:val="none" w:sz="0" w:space="0" w:color="auto"/>
            <w:bottom w:val="none" w:sz="0" w:space="0" w:color="auto"/>
            <w:right w:val="none" w:sz="0" w:space="0" w:color="auto"/>
          </w:divBdr>
        </w:div>
        <w:div w:id="1112745461">
          <w:marLeft w:val="0"/>
          <w:marRight w:val="0"/>
          <w:marTop w:val="0"/>
          <w:marBottom w:val="0"/>
          <w:divBdr>
            <w:top w:val="none" w:sz="0" w:space="0" w:color="auto"/>
            <w:left w:val="none" w:sz="0" w:space="0" w:color="auto"/>
            <w:bottom w:val="none" w:sz="0" w:space="0" w:color="auto"/>
            <w:right w:val="none" w:sz="0" w:space="0" w:color="auto"/>
          </w:divBdr>
        </w:div>
        <w:div w:id="1305544910">
          <w:marLeft w:val="0"/>
          <w:marRight w:val="0"/>
          <w:marTop w:val="0"/>
          <w:marBottom w:val="0"/>
          <w:divBdr>
            <w:top w:val="none" w:sz="0" w:space="0" w:color="auto"/>
            <w:left w:val="none" w:sz="0" w:space="0" w:color="auto"/>
            <w:bottom w:val="none" w:sz="0" w:space="0" w:color="auto"/>
            <w:right w:val="none" w:sz="0" w:space="0" w:color="auto"/>
          </w:divBdr>
        </w:div>
        <w:div w:id="1515994102">
          <w:marLeft w:val="0"/>
          <w:marRight w:val="0"/>
          <w:marTop w:val="0"/>
          <w:marBottom w:val="0"/>
          <w:divBdr>
            <w:top w:val="none" w:sz="0" w:space="0" w:color="auto"/>
            <w:left w:val="none" w:sz="0" w:space="0" w:color="auto"/>
            <w:bottom w:val="none" w:sz="0" w:space="0" w:color="auto"/>
            <w:right w:val="none" w:sz="0" w:space="0" w:color="auto"/>
          </w:divBdr>
        </w:div>
        <w:div w:id="1441753729">
          <w:marLeft w:val="0"/>
          <w:marRight w:val="0"/>
          <w:marTop w:val="0"/>
          <w:marBottom w:val="0"/>
          <w:divBdr>
            <w:top w:val="none" w:sz="0" w:space="0" w:color="auto"/>
            <w:left w:val="none" w:sz="0" w:space="0" w:color="auto"/>
            <w:bottom w:val="none" w:sz="0" w:space="0" w:color="auto"/>
            <w:right w:val="none" w:sz="0" w:space="0" w:color="auto"/>
          </w:divBdr>
        </w:div>
        <w:div w:id="2046170805">
          <w:marLeft w:val="0"/>
          <w:marRight w:val="0"/>
          <w:marTop w:val="0"/>
          <w:marBottom w:val="0"/>
          <w:divBdr>
            <w:top w:val="none" w:sz="0" w:space="0" w:color="auto"/>
            <w:left w:val="none" w:sz="0" w:space="0" w:color="auto"/>
            <w:bottom w:val="none" w:sz="0" w:space="0" w:color="auto"/>
            <w:right w:val="none" w:sz="0" w:space="0" w:color="auto"/>
          </w:divBdr>
        </w:div>
        <w:div w:id="521817357">
          <w:marLeft w:val="0"/>
          <w:marRight w:val="0"/>
          <w:marTop w:val="0"/>
          <w:marBottom w:val="0"/>
          <w:divBdr>
            <w:top w:val="none" w:sz="0" w:space="0" w:color="auto"/>
            <w:left w:val="none" w:sz="0" w:space="0" w:color="auto"/>
            <w:bottom w:val="none" w:sz="0" w:space="0" w:color="auto"/>
            <w:right w:val="none" w:sz="0" w:space="0" w:color="auto"/>
          </w:divBdr>
        </w:div>
        <w:div w:id="102188131">
          <w:marLeft w:val="0"/>
          <w:marRight w:val="0"/>
          <w:marTop w:val="0"/>
          <w:marBottom w:val="0"/>
          <w:divBdr>
            <w:top w:val="none" w:sz="0" w:space="0" w:color="auto"/>
            <w:left w:val="none" w:sz="0" w:space="0" w:color="auto"/>
            <w:bottom w:val="none" w:sz="0" w:space="0" w:color="auto"/>
            <w:right w:val="none" w:sz="0" w:space="0" w:color="auto"/>
          </w:divBdr>
        </w:div>
        <w:div w:id="465246691">
          <w:marLeft w:val="0"/>
          <w:marRight w:val="0"/>
          <w:marTop w:val="0"/>
          <w:marBottom w:val="0"/>
          <w:divBdr>
            <w:top w:val="none" w:sz="0" w:space="0" w:color="auto"/>
            <w:left w:val="none" w:sz="0" w:space="0" w:color="auto"/>
            <w:bottom w:val="none" w:sz="0" w:space="0" w:color="auto"/>
            <w:right w:val="none" w:sz="0" w:space="0" w:color="auto"/>
          </w:divBdr>
        </w:div>
        <w:div w:id="667683417">
          <w:marLeft w:val="0"/>
          <w:marRight w:val="0"/>
          <w:marTop w:val="0"/>
          <w:marBottom w:val="0"/>
          <w:divBdr>
            <w:top w:val="none" w:sz="0" w:space="0" w:color="auto"/>
            <w:left w:val="none" w:sz="0" w:space="0" w:color="auto"/>
            <w:bottom w:val="none" w:sz="0" w:space="0" w:color="auto"/>
            <w:right w:val="none" w:sz="0" w:space="0" w:color="auto"/>
          </w:divBdr>
        </w:div>
        <w:div w:id="1955013099">
          <w:marLeft w:val="0"/>
          <w:marRight w:val="0"/>
          <w:marTop w:val="0"/>
          <w:marBottom w:val="0"/>
          <w:divBdr>
            <w:top w:val="none" w:sz="0" w:space="0" w:color="auto"/>
            <w:left w:val="none" w:sz="0" w:space="0" w:color="auto"/>
            <w:bottom w:val="none" w:sz="0" w:space="0" w:color="auto"/>
            <w:right w:val="none" w:sz="0" w:space="0" w:color="auto"/>
          </w:divBdr>
        </w:div>
        <w:div w:id="1466388458">
          <w:marLeft w:val="0"/>
          <w:marRight w:val="0"/>
          <w:marTop w:val="0"/>
          <w:marBottom w:val="0"/>
          <w:divBdr>
            <w:top w:val="none" w:sz="0" w:space="0" w:color="auto"/>
            <w:left w:val="none" w:sz="0" w:space="0" w:color="auto"/>
            <w:bottom w:val="none" w:sz="0" w:space="0" w:color="auto"/>
            <w:right w:val="none" w:sz="0" w:space="0" w:color="auto"/>
          </w:divBdr>
        </w:div>
        <w:div w:id="1591426076">
          <w:marLeft w:val="0"/>
          <w:marRight w:val="0"/>
          <w:marTop w:val="0"/>
          <w:marBottom w:val="0"/>
          <w:divBdr>
            <w:top w:val="none" w:sz="0" w:space="0" w:color="auto"/>
            <w:left w:val="none" w:sz="0" w:space="0" w:color="auto"/>
            <w:bottom w:val="none" w:sz="0" w:space="0" w:color="auto"/>
            <w:right w:val="none" w:sz="0" w:space="0" w:color="auto"/>
          </w:divBdr>
        </w:div>
        <w:div w:id="260651581">
          <w:marLeft w:val="0"/>
          <w:marRight w:val="0"/>
          <w:marTop w:val="0"/>
          <w:marBottom w:val="0"/>
          <w:divBdr>
            <w:top w:val="none" w:sz="0" w:space="0" w:color="auto"/>
            <w:left w:val="none" w:sz="0" w:space="0" w:color="auto"/>
            <w:bottom w:val="none" w:sz="0" w:space="0" w:color="auto"/>
            <w:right w:val="none" w:sz="0" w:space="0" w:color="auto"/>
          </w:divBdr>
        </w:div>
        <w:div w:id="1647391734">
          <w:marLeft w:val="0"/>
          <w:marRight w:val="0"/>
          <w:marTop w:val="0"/>
          <w:marBottom w:val="0"/>
          <w:divBdr>
            <w:top w:val="none" w:sz="0" w:space="0" w:color="auto"/>
            <w:left w:val="none" w:sz="0" w:space="0" w:color="auto"/>
            <w:bottom w:val="none" w:sz="0" w:space="0" w:color="auto"/>
            <w:right w:val="none" w:sz="0" w:space="0" w:color="auto"/>
          </w:divBdr>
        </w:div>
        <w:div w:id="1945653924">
          <w:marLeft w:val="0"/>
          <w:marRight w:val="0"/>
          <w:marTop w:val="0"/>
          <w:marBottom w:val="0"/>
          <w:divBdr>
            <w:top w:val="none" w:sz="0" w:space="0" w:color="auto"/>
            <w:left w:val="none" w:sz="0" w:space="0" w:color="auto"/>
            <w:bottom w:val="none" w:sz="0" w:space="0" w:color="auto"/>
            <w:right w:val="none" w:sz="0" w:space="0" w:color="auto"/>
          </w:divBdr>
        </w:div>
        <w:div w:id="1916620577">
          <w:marLeft w:val="0"/>
          <w:marRight w:val="0"/>
          <w:marTop w:val="0"/>
          <w:marBottom w:val="0"/>
          <w:divBdr>
            <w:top w:val="none" w:sz="0" w:space="0" w:color="auto"/>
            <w:left w:val="none" w:sz="0" w:space="0" w:color="auto"/>
            <w:bottom w:val="none" w:sz="0" w:space="0" w:color="auto"/>
            <w:right w:val="none" w:sz="0" w:space="0" w:color="auto"/>
          </w:divBdr>
        </w:div>
        <w:div w:id="839657890">
          <w:marLeft w:val="0"/>
          <w:marRight w:val="0"/>
          <w:marTop w:val="0"/>
          <w:marBottom w:val="0"/>
          <w:divBdr>
            <w:top w:val="none" w:sz="0" w:space="0" w:color="auto"/>
            <w:left w:val="none" w:sz="0" w:space="0" w:color="auto"/>
            <w:bottom w:val="none" w:sz="0" w:space="0" w:color="auto"/>
            <w:right w:val="none" w:sz="0" w:space="0" w:color="auto"/>
          </w:divBdr>
        </w:div>
        <w:div w:id="892423248">
          <w:marLeft w:val="0"/>
          <w:marRight w:val="0"/>
          <w:marTop w:val="0"/>
          <w:marBottom w:val="0"/>
          <w:divBdr>
            <w:top w:val="none" w:sz="0" w:space="0" w:color="auto"/>
            <w:left w:val="none" w:sz="0" w:space="0" w:color="auto"/>
            <w:bottom w:val="none" w:sz="0" w:space="0" w:color="auto"/>
            <w:right w:val="none" w:sz="0" w:space="0" w:color="auto"/>
          </w:divBdr>
        </w:div>
        <w:div w:id="1147891161">
          <w:marLeft w:val="0"/>
          <w:marRight w:val="0"/>
          <w:marTop w:val="0"/>
          <w:marBottom w:val="0"/>
          <w:divBdr>
            <w:top w:val="none" w:sz="0" w:space="0" w:color="auto"/>
            <w:left w:val="none" w:sz="0" w:space="0" w:color="auto"/>
            <w:bottom w:val="none" w:sz="0" w:space="0" w:color="auto"/>
            <w:right w:val="none" w:sz="0" w:space="0" w:color="auto"/>
          </w:divBdr>
        </w:div>
        <w:div w:id="1161502006">
          <w:marLeft w:val="0"/>
          <w:marRight w:val="0"/>
          <w:marTop w:val="0"/>
          <w:marBottom w:val="0"/>
          <w:divBdr>
            <w:top w:val="none" w:sz="0" w:space="0" w:color="auto"/>
            <w:left w:val="none" w:sz="0" w:space="0" w:color="auto"/>
            <w:bottom w:val="none" w:sz="0" w:space="0" w:color="auto"/>
            <w:right w:val="none" w:sz="0" w:space="0" w:color="auto"/>
          </w:divBdr>
        </w:div>
        <w:div w:id="572813665">
          <w:marLeft w:val="0"/>
          <w:marRight w:val="0"/>
          <w:marTop w:val="0"/>
          <w:marBottom w:val="0"/>
          <w:divBdr>
            <w:top w:val="none" w:sz="0" w:space="0" w:color="auto"/>
            <w:left w:val="none" w:sz="0" w:space="0" w:color="auto"/>
            <w:bottom w:val="none" w:sz="0" w:space="0" w:color="auto"/>
            <w:right w:val="none" w:sz="0" w:space="0" w:color="auto"/>
          </w:divBdr>
        </w:div>
        <w:div w:id="1355379501">
          <w:marLeft w:val="0"/>
          <w:marRight w:val="0"/>
          <w:marTop w:val="0"/>
          <w:marBottom w:val="0"/>
          <w:divBdr>
            <w:top w:val="none" w:sz="0" w:space="0" w:color="auto"/>
            <w:left w:val="none" w:sz="0" w:space="0" w:color="auto"/>
            <w:bottom w:val="none" w:sz="0" w:space="0" w:color="auto"/>
            <w:right w:val="none" w:sz="0" w:space="0" w:color="auto"/>
          </w:divBdr>
        </w:div>
        <w:div w:id="986787816">
          <w:marLeft w:val="0"/>
          <w:marRight w:val="0"/>
          <w:marTop w:val="0"/>
          <w:marBottom w:val="0"/>
          <w:divBdr>
            <w:top w:val="none" w:sz="0" w:space="0" w:color="auto"/>
            <w:left w:val="none" w:sz="0" w:space="0" w:color="auto"/>
            <w:bottom w:val="none" w:sz="0" w:space="0" w:color="auto"/>
            <w:right w:val="none" w:sz="0" w:space="0" w:color="auto"/>
          </w:divBdr>
        </w:div>
        <w:div w:id="1680503110">
          <w:marLeft w:val="0"/>
          <w:marRight w:val="0"/>
          <w:marTop w:val="0"/>
          <w:marBottom w:val="0"/>
          <w:divBdr>
            <w:top w:val="none" w:sz="0" w:space="0" w:color="auto"/>
            <w:left w:val="none" w:sz="0" w:space="0" w:color="auto"/>
            <w:bottom w:val="none" w:sz="0" w:space="0" w:color="auto"/>
            <w:right w:val="none" w:sz="0" w:space="0" w:color="auto"/>
          </w:divBdr>
        </w:div>
        <w:div w:id="596600109">
          <w:marLeft w:val="0"/>
          <w:marRight w:val="0"/>
          <w:marTop w:val="0"/>
          <w:marBottom w:val="0"/>
          <w:divBdr>
            <w:top w:val="none" w:sz="0" w:space="0" w:color="auto"/>
            <w:left w:val="none" w:sz="0" w:space="0" w:color="auto"/>
            <w:bottom w:val="none" w:sz="0" w:space="0" w:color="auto"/>
            <w:right w:val="none" w:sz="0" w:space="0" w:color="auto"/>
          </w:divBdr>
        </w:div>
        <w:div w:id="499394424">
          <w:marLeft w:val="0"/>
          <w:marRight w:val="0"/>
          <w:marTop w:val="0"/>
          <w:marBottom w:val="0"/>
          <w:divBdr>
            <w:top w:val="none" w:sz="0" w:space="0" w:color="auto"/>
            <w:left w:val="none" w:sz="0" w:space="0" w:color="auto"/>
            <w:bottom w:val="none" w:sz="0" w:space="0" w:color="auto"/>
            <w:right w:val="none" w:sz="0" w:space="0" w:color="auto"/>
          </w:divBdr>
        </w:div>
        <w:div w:id="859199673">
          <w:marLeft w:val="0"/>
          <w:marRight w:val="0"/>
          <w:marTop w:val="0"/>
          <w:marBottom w:val="0"/>
          <w:divBdr>
            <w:top w:val="none" w:sz="0" w:space="0" w:color="auto"/>
            <w:left w:val="none" w:sz="0" w:space="0" w:color="auto"/>
            <w:bottom w:val="none" w:sz="0" w:space="0" w:color="auto"/>
            <w:right w:val="none" w:sz="0" w:space="0" w:color="auto"/>
          </w:divBdr>
        </w:div>
        <w:div w:id="1693409303">
          <w:marLeft w:val="0"/>
          <w:marRight w:val="0"/>
          <w:marTop w:val="0"/>
          <w:marBottom w:val="0"/>
          <w:divBdr>
            <w:top w:val="none" w:sz="0" w:space="0" w:color="auto"/>
            <w:left w:val="none" w:sz="0" w:space="0" w:color="auto"/>
            <w:bottom w:val="none" w:sz="0" w:space="0" w:color="auto"/>
            <w:right w:val="none" w:sz="0" w:space="0" w:color="auto"/>
          </w:divBdr>
        </w:div>
        <w:div w:id="123087951">
          <w:marLeft w:val="0"/>
          <w:marRight w:val="0"/>
          <w:marTop w:val="0"/>
          <w:marBottom w:val="0"/>
          <w:divBdr>
            <w:top w:val="none" w:sz="0" w:space="0" w:color="auto"/>
            <w:left w:val="none" w:sz="0" w:space="0" w:color="auto"/>
            <w:bottom w:val="none" w:sz="0" w:space="0" w:color="auto"/>
            <w:right w:val="none" w:sz="0" w:space="0" w:color="auto"/>
          </w:divBdr>
        </w:div>
        <w:div w:id="2005669856">
          <w:marLeft w:val="0"/>
          <w:marRight w:val="0"/>
          <w:marTop w:val="0"/>
          <w:marBottom w:val="0"/>
          <w:divBdr>
            <w:top w:val="none" w:sz="0" w:space="0" w:color="auto"/>
            <w:left w:val="none" w:sz="0" w:space="0" w:color="auto"/>
            <w:bottom w:val="none" w:sz="0" w:space="0" w:color="auto"/>
            <w:right w:val="none" w:sz="0" w:space="0" w:color="auto"/>
          </w:divBdr>
        </w:div>
        <w:div w:id="2110420263">
          <w:marLeft w:val="0"/>
          <w:marRight w:val="0"/>
          <w:marTop w:val="0"/>
          <w:marBottom w:val="0"/>
          <w:divBdr>
            <w:top w:val="none" w:sz="0" w:space="0" w:color="auto"/>
            <w:left w:val="none" w:sz="0" w:space="0" w:color="auto"/>
            <w:bottom w:val="none" w:sz="0" w:space="0" w:color="auto"/>
            <w:right w:val="none" w:sz="0" w:space="0" w:color="auto"/>
          </w:divBdr>
        </w:div>
        <w:div w:id="76682009">
          <w:marLeft w:val="0"/>
          <w:marRight w:val="0"/>
          <w:marTop w:val="0"/>
          <w:marBottom w:val="0"/>
          <w:divBdr>
            <w:top w:val="none" w:sz="0" w:space="0" w:color="auto"/>
            <w:left w:val="none" w:sz="0" w:space="0" w:color="auto"/>
            <w:bottom w:val="none" w:sz="0" w:space="0" w:color="auto"/>
            <w:right w:val="none" w:sz="0" w:space="0" w:color="auto"/>
          </w:divBdr>
        </w:div>
        <w:div w:id="784931085">
          <w:marLeft w:val="0"/>
          <w:marRight w:val="0"/>
          <w:marTop w:val="0"/>
          <w:marBottom w:val="0"/>
          <w:divBdr>
            <w:top w:val="none" w:sz="0" w:space="0" w:color="auto"/>
            <w:left w:val="none" w:sz="0" w:space="0" w:color="auto"/>
            <w:bottom w:val="none" w:sz="0" w:space="0" w:color="auto"/>
            <w:right w:val="none" w:sz="0" w:space="0" w:color="auto"/>
          </w:divBdr>
        </w:div>
        <w:div w:id="193470847">
          <w:marLeft w:val="0"/>
          <w:marRight w:val="0"/>
          <w:marTop w:val="0"/>
          <w:marBottom w:val="0"/>
          <w:divBdr>
            <w:top w:val="none" w:sz="0" w:space="0" w:color="auto"/>
            <w:left w:val="none" w:sz="0" w:space="0" w:color="auto"/>
            <w:bottom w:val="none" w:sz="0" w:space="0" w:color="auto"/>
            <w:right w:val="none" w:sz="0" w:space="0" w:color="auto"/>
          </w:divBdr>
        </w:div>
        <w:div w:id="506941605">
          <w:marLeft w:val="0"/>
          <w:marRight w:val="0"/>
          <w:marTop w:val="0"/>
          <w:marBottom w:val="0"/>
          <w:divBdr>
            <w:top w:val="none" w:sz="0" w:space="0" w:color="auto"/>
            <w:left w:val="none" w:sz="0" w:space="0" w:color="auto"/>
            <w:bottom w:val="none" w:sz="0" w:space="0" w:color="auto"/>
            <w:right w:val="none" w:sz="0" w:space="0" w:color="auto"/>
          </w:divBdr>
        </w:div>
        <w:div w:id="2063092572">
          <w:marLeft w:val="0"/>
          <w:marRight w:val="0"/>
          <w:marTop w:val="0"/>
          <w:marBottom w:val="0"/>
          <w:divBdr>
            <w:top w:val="none" w:sz="0" w:space="0" w:color="auto"/>
            <w:left w:val="none" w:sz="0" w:space="0" w:color="auto"/>
            <w:bottom w:val="none" w:sz="0" w:space="0" w:color="auto"/>
            <w:right w:val="none" w:sz="0" w:space="0" w:color="auto"/>
          </w:divBdr>
        </w:div>
        <w:div w:id="395012122">
          <w:marLeft w:val="0"/>
          <w:marRight w:val="0"/>
          <w:marTop w:val="0"/>
          <w:marBottom w:val="0"/>
          <w:divBdr>
            <w:top w:val="none" w:sz="0" w:space="0" w:color="auto"/>
            <w:left w:val="none" w:sz="0" w:space="0" w:color="auto"/>
            <w:bottom w:val="none" w:sz="0" w:space="0" w:color="auto"/>
            <w:right w:val="none" w:sz="0" w:space="0" w:color="auto"/>
          </w:divBdr>
        </w:div>
        <w:div w:id="1198811872">
          <w:marLeft w:val="0"/>
          <w:marRight w:val="0"/>
          <w:marTop w:val="0"/>
          <w:marBottom w:val="0"/>
          <w:divBdr>
            <w:top w:val="none" w:sz="0" w:space="0" w:color="auto"/>
            <w:left w:val="none" w:sz="0" w:space="0" w:color="auto"/>
            <w:bottom w:val="none" w:sz="0" w:space="0" w:color="auto"/>
            <w:right w:val="none" w:sz="0" w:space="0" w:color="auto"/>
          </w:divBdr>
        </w:div>
        <w:div w:id="870997592">
          <w:marLeft w:val="0"/>
          <w:marRight w:val="0"/>
          <w:marTop w:val="0"/>
          <w:marBottom w:val="0"/>
          <w:divBdr>
            <w:top w:val="none" w:sz="0" w:space="0" w:color="auto"/>
            <w:left w:val="none" w:sz="0" w:space="0" w:color="auto"/>
            <w:bottom w:val="none" w:sz="0" w:space="0" w:color="auto"/>
            <w:right w:val="none" w:sz="0" w:space="0" w:color="auto"/>
          </w:divBdr>
        </w:div>
        <w:div w:id="162010800">
          <w:marLeft w:val="0"/>
          <w:marRight w:val="0"/>
          <w:marTop w:val="0"/>
          <w:marBottom w:val="0"/>
          <w:divBdr>
            <w:top w:val="none" w:sz="0" w:space="0" w:color="auto"/>
            <w:left w:val="none" w:sz="0" w:space="0" w:color="auto"/>
            <w:bottom w:val="none" w:sz="0" w:space="0" w:color="auto"/>
            <w:right w:val="none" w:sz="0" w:space="0" w:color="auto"/>
          </w:divBdr>
        </w:div>
        <w:div w:id="1677926120">
          <w:marLeft w:val="0"/>
          <w:marRight w:val="0"/>
          <w:marTop w:val="0"/>
          <w:marBottom w:val="0"/>
          <w:divBdr>
            <w:top w:val="none" w:sz="0" w:space="0" w:color="auto"/>
            <w:left w:val="none" w:sz="0" w:space="0" w:color="auto"/>
            <w:bottom w:val="none" w:sz="0" w:space="0" w:color="auto"/>
            <w:right w:val="none" w:sz="0" w:space="0" w:color="auto"/>
          </w:divBdr>
        </w:div>
        <w:div w:id="744112127">
          <w:marLeft w:val="0"/>
          <w:marRight w:val="0"/>
          <w:marTop w:val="0"/>
          <w:marBottom w:val="0"/>
          <w:divBdr>
            <w:top w:val="none" w:sz="0" w:space="0" w:color="auto"/>
            <w:left w:val="none" w:sz="0" w:space="0" w:color="auto"/>
            <w:bottom w:val="none" w:sz="0" w:space="0" w:color="auto"/>
            <w:right w:val="none" w:sz="0" w:space="0" w:color="auto"/>
          </w:divBdr>
        </w:div>
        <w:div w:id="875586240">
          <w:marLeft w:val="0"/>
          <w:marRight w:val="0"/>
          <w:marTop w:val="0"/>
          <w:marBottom w:val="0"/>
          <w:divBdr>
            <w:top w:val="none" w:sz="0" w:space="0" w:color="auto"/>
            <w:left w:val="none" w:sz="0" w:space="0" w:color="auto"/>
            <w:bottom w:val="none" w:sz="0" w:space="0" w:color="auto"/>
            <w:right w:val="none" w:sz="0" w:space="0" w:color="auto"/>
          </w:divBdr>
        </w:div>
        <w:div w:id="333608773">
          <w:marLeft w:val="0"/>
          <w:marRight w:val="0"/>
          <w:marTop w:val="0"/>
          <w:marBottom w:val="0"/>
          <w:divBdr>
            <w:top w:val="none" w:sz="0" w:space="0" w:color="auto"/>
            <w:left w:val="none" w:sz="0" w:space="0" w:color="auto"/>
            <w:bottom w:val="none" w:sz="0" w:space="0" w:color="auto"/>
            <w:right w:val="none" w:sz="0" w:space="0" w:color="auto"/>
          </w:divBdr>
        </w:div>
        <w:div w:id="809597393">
          <w:marLeft w:val="0"/>
          <w:marRight w:val="0"/>
          <w:marTop w:val="0"/>
          <w:marBottom w:val="0"/>
          <w:divBdr>
            <w:top w:val="none" w:sz="0" w:space="0" w:color="auto"/>
            <w:left w:val="none" w:sz="0" w:space="0" w:color="auto"/>
            <w:bottom w:val="none" w:sz="0" w:space="0" w:color="auto"/>
            <w:right w:val="none" w:sz="0" w:space="0" w:color="auto"/>
          </w:divBdr>
        </w:div>
        <w:div w:id="1838223605">
          <w:marLeft w:val="0"/>
          <w:marRight w:val="0"/>
          <w:marTop w:val="0"/>
          <w:marBottom w:val="0"/>
          <w:divBdr>
            <w:top w:val="none" w:sz="0" w:space="0" w:color="auto"/>
            <w:left w:val="none" w:sz="0" w:space="0" w:color="auto"/>
            <w:bottom w:val="none" w:sz="0" w:space="0" w:color="auto"/>
            <w:right w:val="none" w:sz="0" w:space="0" w:color="auto"/>
          </w:divBdr>
        </w:div>
        <w:div w:id="359165940">
          <w:marLeft w:val="0"/>
          <w:marRight w:val="0"/>
          <w:marTop w:val="0"/>
          <w:marBottom w:val="0"/>
          <w:divBdr>
            <w:top w:val="none" w:sz="0" w:space="0" w:color="auto"/>
            <w:left w:val="none" w:sz="0" w:space="0" w:color="auto"/>
            <w:bottom w:val="none" w:sz="0" w:space="0" w:color="auto"/>
            <w:right w:val="none" w:sz="0" w:space="0" w:color="auto"/>
          </w:divBdr>
        </w:div>
        <w:div w:id="2145148336">
          <w:marLeft w:val="0"/>
          <w:marRight w:val="0"/>
          <w:marTop w:val="0"/>
          <w:marBottom w:val="0"/>
          <w:divBdr>
            <w:top w:val="none" w:sz="0" w:space="0" w:color="auto"/>
            <w:left w:val="none" w:sz="0" w:space="0" w:color="auto"/>
            <w:bottom w:val="none" w:sz="0" w:space="0" w:color="auto"/>
            <w:right w:val="none" w:sz="0" w:space="0" w:color="auto"/>
          </w:divBdr>
        </w:div>
        <w:div w:id="1464806251">
          <w:marLeft w:val="0"/>
          <w:marRight w:val="0"/>
          <w:marTop w:val="0"/>
          <w:marBottom w:val="0"/>
          <w:divBdr>
            <w:top w:val="none" w:sz="0" w:space="0" w:color="auto"/>
            <w:left w:val="none" w:sz="0" w:space="0" w:color="auto"/>
            <w:bottom w:val="none" w:sz="0" w:space="0" w:color="auto"/>
            <w:right w:val="none" w:sz="0" w:space="0" w:color="auto"/>
          </w:divBdr>
        </w:div>
        <w:div w:id="1258053801">
          <w:marLeft w:val="0"/>
          <w:marRight w:val="0"/>
          <w:marTop w:val="0"/>
          <w:marBottom w:val="0"/>
          <w:divBdr>
            <w:top w:val="none" w:sz="0" w:space="0" w:color="auto"/>
            <w:left w:val="none" w:sz="0" w:space="0" w:color="auto"/>
            <w:bottom w:val="none" w:sz="0" w:space="0" w:color="auto"/>
            <w:right w:val="none" w:sz="0" w:space="0" w:color="auto"/>
          </w:divBdr>
        </w:div>
        <w:div w:id="1455058472">
          <w:marLeft w:val="0"/>
          <w:marRight w:val="0"/>
          <w:marTop w:val="0"/>
          <w:marBottom w:val="0"/>
          <w:divBdr>
            <w:top w:val="none" w:sz="0" w:space="0" w:color="auto"/>
            <w:left w:val="none" w:sz="0" w:space="0" w:color="auto"/>
            <w:bottom w:val="none" w:sz="0" w:space="0" w:color="auto"/>
            <w:right w:val="none" w:sz="0" w:space="0" w:color="auto"/>
          </w:divBdr>
        </w:div>
        <w:div w:id="482896635">
          <w:marLeft w:val="0"/>
          <w:marRight w:val="0"/>
          <w:marTop w:val="0"/>
          <w:marBottom w:val="0"/>
          <w:divBdr>
            <w:top w:val="none" w:sz="0" w:space="0" w:color="auto"/>
            <w:left w:val="none" w:sz="0" w:space="0" w:color="auto"/>
            <w:bottom w:val="none" w:sz="0" w:space="0" w:color="auto"/>
            <w:right w:val="none" w:sz="0" w:space="0" w:color="auto"/>
          </w:divBdr>
        </w:div>
        <w:div w:id="1316832372">
          <w:marLeft w:val="0"/>
          <w:marRight w:val="0"/>
          <w:marTop w:val="0"/>
          <w:marBottom w:val="0"/>
          <w:divBdr>
            <w:top w:val="none" w:sz="0" w:space="0" w:color="auto"/>
            <w:left w:val="none" w:sz="0" w:space="0" w:color="auto"/>
            <w:bottom w:val="none" w:sz="0" w:space="0" w:color="auto"/>
            <w:right w:val="none" w:sz="0" w:space="0" w:color="auto"/>
          </w:divBdr>
        </w:div>
        <w:div w:id="1065491459">
          <w:marLeft w:val="0"/>
          <w:marRight w:val="0"/>
          <w:marTop w:val="0"/>
          <w:marBottom w:val="0"/>
          <w:divBdr>
            <w:top w:val="none" w:sz="0" w:space="0" w:color="auto"/>
            <w:left w:val="none" w:sz="0" w:space="0" w:color="auto"/>
            <w:bottom w:val="none" w:sz="0" w:space="0" w:color="auto"/>
            <w:right w:val="none" w:sz="0" w:space="0" w:color="auto"/>
          </w:divBdr>
        </w:div>
        <w:div w:id="912546564">
          <w:marLeft w:val="0"/>
          <w:marRight w:val="0"/>
          <w:marTop w:val="0"/>
          <w:marBottom w:val="0"/>
          <w:divBdr>
            <w:top w:val="none" w:sz="0" w:space="0" w:color="auto"/>
            <w:left w:val="none" w:sz="0" w:space="0" w:color="auto"/>
            <w:bottom w:val="none" w:sz="0" w:space="0" w:color="auto"/>
            <w:right w:val="none" w:sz="0" w:space="0" w:color="auto"/>
          </w:divBdr>
        </w:div>
        <w:div w:id="1293436993">
          <w:marLeft w:val="0"/>
          <w:marRight w:val="0"/>
          <w:marTop w:val="0"/>
          <w:marBottom w:val="0"/>
          <w:divBdr>
            <w:top w:val="none" w:sz="0" w:space="0" w:color="auto"/>
            <w:left w:val="none" w:sz="0" w:space="0" w:color="auto"/>
            <w:bottom w:val="none" w:sz="0" w:space="0" w:color="auto"/>
            <w:right w:val="none" w:sz="0" w:space="0" w:color="auto"/>
          </w:divBdr>
        </w:div>
        <w:div w:id="128787442">
          <w:marLeft w:val="0"/>
          <w:marRight w:val="0"/>
          <w:marTop w:val="0"/>
          <w:marBottom w:val="0"/>
          <w:divBdr>
            <w:top w:val="none" w:sz="0" w:space="0" w:color="auto"/>
            <w:left w:val="none" w:sz="0" w:space="0" w:color="auto"/>
            <w:bottom w:val="none" w:sz="0" w:space="0" w:color="auto"/>
            <w:right w:val="none" w:sz="0" w:space="0" w:color="auto"/>
          </w:divBdr>
        </w:div>
        <w:div w:id="84956887">
          <w:marLeft w:val="0"/>
          <w:marRight w:val="0"/>
          <w:marTop w:val="0"/>
          <w:marBottom w:val="0"/>
          <w:divBdr>
            <w:top w:val="none" w:sz="0" w:space="0" w:color="auto"/>
            <w:left w:val="none" w:sz="0" w:space="0" w:color="auto"/>
            <w:bottom w:val="none" w:sz="0" w:space="0" w:color="auto"/>
            <w:right w:val="none" w:sz="0" w:space="0" w:color="auto"/>
          </w:divBdr>
        </w:div>
        <w:div w:id="542446890">
          <w:marLeft w:val="0"/>
          <w:marRight w:val="0"/>
          <w:marTop w:val="0"/>
          <w:marBottom w:val="0"/>
          <w:divBdr>
            <w:top w:val="none" w:sz="0" w:space="0" w:color="auto"/>
            <w:left w:val="none" w:sz="0" w:space="0" w:color="auto"/>
            <w:bottom w:val="none" w:sz="0" w:space="0" w:color="auto"/>
            <w:right w:val="none" w:sz="0" w:space="0" w:color="auto"/>
          </w:divBdr>
        </w:div>
        <w:div w:id="1742868821">
          <w:marLeft w:val="0"/>
          <w:marRight w:val="0"/>
          <w:marTop w:val="0"/>
          <w:marBottom w:val="0"/>
          <w:divBdr>
            <w:top w:val="none" w:sz="0" w:space="0" w:color="auto"/>
            <w:left w:val="none" w:sz="0" w:space="0" w:color="auto"/>
            <w:bottom w:val="none" w:sz="0" w:space="0" w:color="auto"/>
            <w:right w:val="none" w:sz="0" w:space="0" w:color="auto"/>
          </w:divBdr>
        </w:div>
        <w:div w:id="1803840998">
          <w:marLeft w:val="0"/>
          <w:marRight w:val="0"/>
          <w:marTop w:val="0"/>
          <w:marBottom w:val="0"/>
          <w:divBdr>
            <w:top w:val="none" w:sz="0" w:space="0" w:color="auto"/>
            <w:left w:val="none" w:sz="0" w:space="0" w:color="auto"/>
            <w:bottom w:val="none" w:sz="0" w:space="0" w:color="auto"/>
            <w:right w:val="none" w:sz="0" w:space="0" w:color="auto"/>
          </w:divBdr>
        </w:div>
      </w:divsChild>
    </w:div>
    <w:div w:id="1328441480">
      <w:bodyDiv w:val="1"/>
      <w:marLeft w:val="0"/>
      <w:marRight w:val="0"/>
      <w:marTop w:val="0"/>
      <w:marBottom w:val="0"/>
      <w:divBdr>
        <w:top w:val="none" w:sz="0" w:space="0" w:color="auto"/>
        <w:left w:val="none" w:sz="0" w:space="0" w:color="auto"/>
        <w:bottom w:val="none" w:sz="0" w:space="0" w:color="auto"/>
        <w:right w:val="none" w:sz="0" w:space="0" w:color="auto"/>
      </w:divBdr>
      <w:divsChild>
        <w:div w:id="691305244">
          <w:marLeft w:val="0"/>
          <w:marRight w:val="0"/>
          <w:marTop w:val="0"/>
          <w:marBottom w:val="0"/>
          <w:divBdr>
            <w:top w:val="none" w:sz="0" w:space="0" w:color="auto"/>
            <w:left w:val="none" w:sz="0" w:space="0" w:color="auto"/>
            <w:bottom w:val="none" w:sz="0" w:space="0" w:color="auto"/>
            <w:right w:val="none" w:sz="0" w:space="0" w:color="auto"/>
          </w:divBdr>
        </w:div>
        <w:div w:id="525604731">
          <w:marLeft w:val="0"/>
          <w:marRight w:val="0"/>
          <w:marTop w:val="0"/>
          <w:marBottom w:val="0"/>
          <w:divBdr>
            <w:top w:val="none" w:sz="0" w:space="0" w:color="auto"/>
            <w:left w:val="none" w:sz="0" w:space="0" w:color="auto"/>
            <w:bottom w:val="none" w:sz="0" w:space="0" w:color="auto"/>
            <w:right w:val="none" w:sz="0" w:space="0" w:color="auto"/>
          </w:divBdr>
        </w:div>
        <w:div w:id="1543588983">
          <w:marLeft w:val="0"/>
          <w:marRight w:val="0"/>
          <w:marTop w:val="0"/>
          <w:marBottom w:val="0"/>
          <w:divBdr>
            <w:top w:val="none" w:sz="0" w:space="0" w:color="auto"/>
            <w:left w:val="none" w:sz="0" w:space="0" w:color="auto"/>
            <w:bottom w:val="none" w:sz="0" w:space="0" w:color="auto"/>
            <w:right w:val="none" w:sz="0" w:space="0" w:color="auto"/>
          </w:divBdr>
        </w:div>
        <w:div w:id="328562353">
          <w:marLeft w:val="0"/>
          <w:marRight w:val="0"/>
          <w:marTop w:val="0"/>
          <w:marBottom w:val="0"/>
          <w:divBdr>
            <w:top w:val="none" w:sz="0" w:space="0" w:color="auto"/>
            <w:left w:val="none" w:sz="0" w:space="0" w:color="auto"/>
            <w:bottom w:val="none" w:sz="0" w:space="0" w:color="auto"/>
            <w:right w:val="none" w:sz="0" w:space="0" w:color="auto"/>
          </w:divBdr>
        </w:div>
        <w:div w:id="240024942">
          <w:marLeft w:val="0"/>
          <w:marRight w:val="0"/>
          <w:marTop w:val="0"/>
          <w:marBottom w:val="0"/>
          <w:divBdr>
            <w:top w:val="none" w:sz="0" w:space="0" w:color="auto"/>
            <w:left w:val="none" w:sz="0" w:space="0" w:color="auto"/>
            <w:bottom w:val="none" w:sz="0" w:space="0" w:color="auto"/>
            <w:right w:val="none" w:sz="0" w:space="0" w:color="auto"/>
          </w:divBdr>
        </w:div>
        <w:div w:id="74938152">
          <w:marLeft w:val="0"/>
          <w:marRight w:val="0"/>
          <w:marTop w:val="0"/>
          <w:marBottom w:val="0"/>
          <w:divBdr>
            <w:top w:val="none" w:sz="0" w:space="0" w:color="auto"/>
            <w:left w:val="none" w:sz="0" w:space="0" w:color="auto"/>
            <w:bottom w:val="none" w:sz="0" w:space="0" w:color="auto"/>
            <w:right w:val="none" w:sz="0" w:space="0" w:color="auto"/>
          </w:divBdr>
        </w:div>
        <w:div w:id="1904565112">
          <w:marLeft w:val="0"/>
          <w:marRight w:val="0"/>
          <w:marTop w:val="0"/>
          <w:marBottom w:val="0"/>
          <w:divBdr>
            <w:top w:val="none" w:sz="0" w:space="0" w:color="auto"/>
            <w:left w:val="none" w:sz="0" w:space="0" w:color="auto"/>
            <w:bottom w:val="none" w:sz="0" w:space="0" w:color="auto"/>
            <w:right w:val="none" w:sz="0" w:space="0" w:color="auto"/>
          </w:divBdr>
        </w:div>
        <w:div w:id="925114443">
          <w:marLeft w:val="0"/>
          <w:marRight w:val="0"/>
          <w:marTop w:val="0"/>
          <w:marBottom w:val="0"/>
          <w:divBdr>
            <w:top w:val="none" w:sz="0" w:space="0" w:color="auto"/>
            <w:left w:val="none" w:sz="0" w:space="0" w:color="auto"/>
            <w:bottom w:val="none" w:sz="0" w:space="0" w:color="auto"/>
            <w:right w:val="none" w:sz="0" w:space="0" w:color="auto"/>
          </w:divBdr>
        </w:div>
        <w:div w:id="1830169373">
          <w:marLeft w:val="0"/>
          <w:marRight w:val="0"/>
          <w:marTop w:val="0"/>
          <w:marBottom w:val="0"/>
          <w:divBdr>
            <w:top w:val="none" w:sz="0" w:space="0" w:color="auto"/>
            <w:left w:val="none" w:sz="0" w:space="0" w:color="auto"/>
            <w:bottom w:val="none" w:sz="0" w:space="0" w:color="auto"/>
            <w:right w:val="none" w:sz="0" w:space="0" w:color="auto"/>
          </w:divBdr>
        </w:div>
        <w:div w:id="10420457">
          <w:marLeft w:val="0"/>
          <w:marRight w:val="0"/>
          <w:marTop w:val="0"/>
          <w:marBottom w:val="0"/>
          <w:divBdr>
            <w:top w:val="none" w:sz="0" w:space="0" w:color="auto"/>
            <w:left w:val="none" w:sz="0" w:space="0" w:color="auto"/>
            <w:bottom w:val="none" w:sz="0" w:space="0" w:color="auto"/>
            <w:right w:val="none" w:sz="0" w:space="0" w:color="auto"/>
          </w:divBdr>
        </w:div>
        <w:div w:id="2018458563">
          <w:marLeft w:val="0"/>
          <w:marRight w:val="0"/>
          <w:marTop w:val="0"/>
          <w:marBottom w:val="0"/>
          <w:divBdr>
            <w:top w:val="none" w:sz="0" w:space="0" w:color="auto"/>
            <w:left w:val="none" w:sz="0" w:space="0" w:color="auto"/>
            <w:bottom w:val="none" w:sz="0" w:space="0" w:color="auto"/>
            <w:right w:val="none" w:sz="0" w:space="0" w:color="auto"/>
          </w:divBdr>
        </w:div>
        <w:div w:id="1214657585">
          <w:marLeft w:val="0"/>
          <w:marRight w:val="0"/>
          <w:marTop w:val="0"/>
          <w:marBottom w:val="0"/>
          <w:divBdr>
            <w:top w:val="none" w:sz="0" w:space="0" w:color="auto"/>
            <w:left w:val="none" w:sz="0" w:space="0" w:color="auto"/>
            <w:bottom w:val="none" w:sz="0" w:space="0" w:color="auto"/>
            <w:right w:val="none" w:sz="0" w:space="0" w:color="auto"/>
          </w:divBdr>
        </w:div>
        <w:div w:id="1718317106">
          <w:marLeft w:val="0"/>
          <w:marRight w:val="0"/>
          <w:marTop w:val="0"/>
          <w:marBottom w:val="0"/>
          <w:divBdr>
            <w:top w:val="none" w:sz="0" w:space="0" w:color="auto"/>
            <w:left w:val="none" w:sz="0" w:space="0" w:color="auto"/>
            <w:bottom w:val="none" w:sz="0" w:space="0" w:color="auto"/>
            <w:right w:val="none" w:sz="0" w:space="0" w:color="auto"/>
          </w:divBdr>
        </w:div>
        <w:div w:id="1691489420">
          <w:marLeft w:val="0"/>
          <w:marRight w:val="0"/>
          <w:marTop w:val="0"/>
          <w:marBottom w:val="0"/>
          <w:divBdr>
            <w:top w:val="none" w:sz="0" w:space="0" w:color="auto"/>
            <w:left w:val="none" w:sz="0" w:space="0" w:color="auto"/>
            <w:bottom w:val="none" w:sz="0" w:space="0" w:color="auto"/>
            <w:right w:val="none" w:sz="0" w:space="0" w:color="auto"/>
          </w:divBdr>
        </w:div>
      </w:divsChild>
    </w:div>
    <w:div w:id="1396467001">
      <w:bodyDiv w:val="1"/>
      <w:marLeft w:val="0"/>
      <w:marRight w:val="0"/>
      <w:marTop w:val="0"/>
      <w:marBottom w:val="0"/>
      <w:divBdr>
        <w:top w:val="none" w:sz="0" w:space="0" w:color="auto"/>
        <w:left w:val="none" w:sz="0" w:space="0" w:color="auto"/>
        <w:bottom w:val="none" w:sz="0" w:space="0" w:color="auto"/>
        <w:right w:val="none" w:sz="0" w:space="0" w:color="auto"/>
      </w:divBdr>
      <w:divsChild>
        <w:div w:id="558827108">
          <w:marLeft w:val="0"/>
          <w:marRight w:val="0"/>
          <w:marTop w:val="0"/>
          <w:marBottom w:val="0"/>
          <w:divBdr>
            <w:top w:val="none" w:sz="0" w:space="0" w:color="auto"/>
            <w:left w:val="none" w:sz="0" w:space="0" w:color="auto"/>
            <w:bottom w:val="none" w:sz="0" w:space="0" w:color="auto"/>
            <w:right w:val="none" w:sz="0" w:space="0" w:color="auto"/>
          </w:divBdr>
        </w:div>
        <w:div w:id="574554509">
          <w:marLeft w:val="0"/>
          <w:marRight w:val="0"/>
          <w:marTop w:val="0"/>
          <w:marBottom w:val="0"/>
          <w:divBdr>
            <w:top w:val="none" w:sz="0" w:space="0" w:color="auto"/>
            <w:left w:val="none" w:sz="0" w:space="0" w:color="auto"/>
            <w:bottom w:val="none" w:sz="0" w:space="0" w:color="auto"/>
            <w:right w:val="none" w:sz="0" w:space="0" w:color="auto"/>
          </w:divBdr>
        </w:div>
        <w:div w:id="325790259">
          <w:marLeft w:val="0"/>
          <w:marRight w:val="0"/>
          <w:marTop w:val="0"/>
          <w:marBottom w:val="0"/>
          <w:divBdr>
            <w:top w:val="none" w:sz="0" w:space="0" w:color="auto"/>
            <w:left w:val="none" w:sz="0" w:space="0" w:color="auto"/>
            <w:bottom w:val="none" w:sz="0" w:space="0" w:color="auto"/>
            <w:right w:val="none" w:sz="0" w:space="0" w:color="auto"/>
          </w:divBdr>
        </w:div>
        <w:div w:id="89351084">
          <w:marLeft w:val="0"/>
          <w:marRight w:val="0"/>
          <w:marTop w:val="0"/>
          <w:marBottom w:val="0"/>
          <w:divBdr>
            <w:top w:val="none" w:sz="0" w:space="0" w:color="auto"/>
            <w:left w:val="none" w:sz="0" w:space="0" w:color="auto"/>
            <w:bottom w:val="none" w:sz="0" w:space="0" w:color="auto"/>
            <w:right w:val="none" w:sz="0" w:space="0" w:color="auto"/>
          </w:divBdr>
        </w:div>
        <w:div w:id="1958179007">
          <w:marLeft w:val="0"/>
          <w:marRight w:val="0"/>
          <w:marTop w:val="0"/>
          <w:marBottom w:val="0"/>
          <w:divBdr>
            <w:top w:val="none" w:sz="0" w:space="0" w:color="auto"/>
            <w:left w:val="none" w:sz="0" w:space="0" w:color="auto"/>
            <w:bottom w:val="none" w:sz="0" w:space="0" w:color="auto"/>
            <w:right w:val="none" w:sz="0" w:space="0" w:color="auto"/>
          </w:divBdr>
        </w:div>
        <w:div w:id="1853907416">
          <w:marLeft w:val="0"/>
          <w:marRight w:val="0"/>
          <w:marTop w:val="0"/>
          <w:marBottom w:val="0"/>
          <w:divBdr>
            <w:top w:val="none" w:sz="0" w:space="0" w:color="auto"/>
            <w:left w:val="none" w:sz="0" w:space="0" w:color="auto"/>
            <w:bottom w:val="none" w:sz="0" w:space="0" w:color="auto"/>
            <w:right w:val="none" w:sz="0" w:space="0" w:color="auto"/>
          </w:divBdr>
        </w:div>
        <w:div w:id="1259023665">
          <w:marLeft w:val="0"/>
          <w:marRight w:val="0"/>
          <w:marTop w:val="0"/>
          <w:marBottom w:val="0"/>
          <w:divBdr>
            <w:top w:val="none" w:sz="0" w:space="0" w:color="auto"/>
            <w:left w:val="none" w:sz="0" w:space="0" w:color="auto"/>
            <w:bottom w:val="none" w:sz="0" w:space="0" w:color="auto"/>
            <w:right w:val="none" w:sz="0" w:space="0" w:color="auto"/>
          </w:divBdr>
        </w:div>
        <w:div w:id="1081024719">
          <w:marLeft w:val="0"/>
          <w:marRight w:val="0"/>
          <w:marTop w:val="0"/>
          <w:marBottom w:val="0"/>
          <w:divBdr>
            <w:top w:val="none" w:sz="0" w:space="0" w:color="auto"/>
            <w:left w:val="none" w:sz="0" w:space="0" w:color="auto"/>
            <w:bottom w:val="none" w:sz="0" w:space="0" w:color="auto"/>
            <w:right w:val="none" w:sz="0" w:space="0" w:color="auto"/>
          </w:divBdr>
        </w:div>
        <w:div w:id="661548094">
          <w:marLeft w:val="0"/>
          <w:marRight w:val="0"/>
          <w:marTop w:val="0"/>
          <w:marBottom w:val="0"/>
          <w:divBdr>
            <w:top w:val="none" w:sz="0" w:space="0" w:color="auto"/>
            <w:left w:val="none" w:sz="0" w:space="0" w:color="auto"/>
            <w:bottom w:val="none" w:sz="0" w:space="0" w:color="auto"/>
            <w:right w:val="none" w:sz="0" w:space="0" w:color="auto"/>
          </w:divBdr>
        </w:div>
        <w:div w:id="1005404330">
          <w:marLeft w:val="0"/>
          <w:marRight w:val="0"/>
          <w:marTop w:val="0"/>
          <w:marBottom w:val="0"/>
          <w:divBdr>
            <w:top w:val="none" w:sz="0" w:space="0" w:color="auto"/>
            <w:left w:val="none" w:sz="0" w:space="0" w:color="auto"/>
            <w:bottom w:val="none" w:sz="0" w:space="0" w:color="auto"/>
            <w:right w:val="none" w:sz="0" w:space="0" w:color="auto"/>
          </w:divBdr>
        </w:div>
        <w:div w:id="1117796796">
          <w:marLeft w:val="0"/>
          <w:marRight w:val="0"/>
          <w:marTop w:val="0"/>
          <w:marBottom w:val="0"/>
          <w:divBdr>
            <w:top w:val="none" w:sz="0" w:space="0" w:color="auto"/>
            <w:left w:val="none" w:sz="0" w:space="0" w:color="auto"/>
            <w:bottom w:val="none" w:sz="0" w:space="0" w:color="auto"/>
            <w:right w:val="none" w:sz="0" w:space="0" w:color="auto"/>
          </w:divBdr>
        </w:div>
        <w:div w:id="2138452017">
          <w:marLeft w:val="0"/>
          <w:marRight w:val="0"/>
          <w:marTop w:val="0"/>
          <w:marBottom w:val="0"/>
          <w:divBdr>
            <w:top w:val="none" w:sz="0" w:space="0" w:color="auto"/>
            <w:left w:val="none" w:sz="0" w:space="0" w:color="auto"/>
            <w:bottom w:val="none" w:sz="0" w:space="0" w:color="auto"/>
            <w:right w:val="none" w:sz="0" w:space="0" w:color="auto"/>
          </w:divBdr>
        </w:div>
      </w:divsChild>
    </w:div>
    <w:div w:id="1477605437">
      <w:bodyDiv w:val="1"/>
      <w:marLeft w:val="0"/>
      <w:marRight w:val="0"/>
      <w:marTop w:val="0"/>
      <w:marBottom w:val="0"/>
      <w:divBdr>
        <w:top w:val="none" w:sz="0" w:space="0" w:color="auto"/>
        <w:left w:val="none" w:sz="0" w:space="0" w:color="auto"/>
        <w:bottom w:val="none" w:sz="0" w:space="0" w:color="auto"/>
        <w:right w:val="none" w:sz="0" w:space="0" w:color="auto"/>
      </w:divBdr>
      <w:divsChild>
        <w:div w:id="1805082350">
          <w:marLeft w:val="0"/>
          <w:marRight w:val="0"/>
          <w:marTop w:val="0"/>
          <w:marBottom w:val="0"/>
          <w:divBdr>
            <w:top w:val="none" w:sz="0" w:space="0" w:color="auto"/>
            <w:left w:val="none" w:sz="0" w:space="0" w:color="auto"/>
            <w:bottom w:val="none" w:sz="0" w:space="0" w:color="auto"/>
            <w:right w:val="none" w:sz="0" w:space="0" w:color="auto"/>
          </w:divBdr>
        </w:div>
        <w:div w:id="1707096254">
          <w:marLeft w:val="0"/>
          <w:marRight w:val="0"/>
          <w:marTop w:val="0"/>
          <w:marBottom w:val="0"/>
          <w:divBdr>
            <w:top w:val="none" w:sz="0" w:space="0" w:color="auto"/>
            <w:left w:val="none" w:sz="0" w:space="0" w:color="auto"/>
            <w:bottom w:val="none" w:sz="0" w:space="0" w:color="auto"/>
            <w:right w:val="none" w:sz="0" w:space="0" w:color="auto"/>
          </w:divBdr>
        </w:div>
        <w:div w:id="1944409920">
          <w:marLeft w:val="0"/>
          <w:marRight w:val="0"/>
          <w:marTop w:val="0"/>
          <w:marBottom w:val="0"/>
          <w:divBdr>
            <w:top w:val="none" w:sz="0" w:space="0" w:color="auto"/>
            <w:left w:val="none" w:sz="0" w:space="0" w:color="auto"/>
            <w:bottom w:val="none" w:sz="0" w:space="0" w:color="auto"/>
            <w:right w:val="none" w:sz="0" w:space="0" w:color="auto"/>
          </w:divBdr>
        </w:div>
        <w:div w:id="1168322709">
          <w:marLeft w:val="0"/>
          <w:marRight w:val="0"/>
          <w:marTop w:val="0"/>
          <w:marBottom w:val="0"/>
          <w:divBdr>
            <w:top w:val="none" w:sz="0" w:space="0" w:color="auto"/>
            <w:left w:val="none" w:sz="0" w:space="0" w:color="auto"/>
            <w:bottom w:val="none" w:sz="0" w:space="0" w:color="auto"/>
            <w:right w:val="none" w:sz="0" w:space="0" w:color="auto"/>
          </w:divBdr>
        </w:div>
        <w:div w:id="1575385964">
          <w:marLeft w:val="0"/>
          <w:marRight w:val="0"/>
          <w:marTop w:val="0"/>
          <w:marBottom w:val="0"/>
          <w:divBdr>
            <w:top w:val="none" w:sz="0" w:space="0" w:color="auto"/>
            <w:left w:val="none" w:sz="0" w:space="0" w:color="auto"/>
            <w:bottom w:val="none" w:sz="0" w:space="0" w:color="auto"/>
            <w:right w:val="none" w:sz="0" w:space="0" w:color="auto"/>
          </w:divBdr>
        </w:div>
        <w:div w:id="2072000534">
          <w:marLeft w:val="0"/>
          <w:marRight w:val="0"/>
          <w:marTop w:val="0"/>
          <w:marBottom w:val="0"/>
          <w:divBdr>
            <w:top w:val="none" w:sz="0" w:space="0" w:color="auto"/>
            <w:left w:val="none" w:sz="0" w:space="0" w:color="auto"/>
            <w:bottom w:val="none" w:sz="0" w:space="0" w:color="auto"/>
            <w:right w:val="none" w:sz="0" w:space="0" w:color="auto"/>
          </w:divBdr>
        </w:div>
        <w:div w:id="810098822">
          <w:marLeft w:val="0"/>
          <w:marRight w:val="0"/>
          <w:marTop w:val="0"/>
          <w:marBottom w:val="0"/>
          <w:divBdr>
            <w:top w:val="none" w:sz="0" w:space="0" w:color="auto"/>
            <w:left w:val="none" w:sz="0" w:space="0" w:color="auto"/>
            <w:bottom w:val="none" w:sz="0" w:space="0" w:color="auto"/>
            <w:right w:val="none" w:sz="0" w:space="0" w:color="auto"/>
          </w:divBdr>
        </w:div>
        <w:div w:id="861823571">
          <w:marLeft w:val="0"/>
          <w:marRight w:val="0"/>
          <w:marTop w:val="0"/>
          <w:marBottom w:val="0"/>
          <w:divBdr>
            <w:top w:val="none" w:sz="0" w:space="0" w:color="auto"/>
            <w:left w:val="none" w:sz="0" w:space="0" w:color="auto"/>
            <w:bottom w:val="none" w:sz="0" w:space="0" w:color="auto"/>
            <w:right w:val="none" w:sz="0" w:space="0" w:color="auto"/>
          </w:divBdr>
        </w:div>
        <w:div w:id="894195670">
          <w:marLeft w:val="0"/>
          <w:marRight w:val="0"/>
          <w:marTop w:val="0"/>
          <w:marBottom w:val="0"/>
          <w:divBdr>
            <w:top w:val="none" w:sz="0" w:space="0" w:color="auto"/>
            <w:left w:val="none" w:sz="0" w:space="0" w:color="auto"/>
            <w:bottom w:val="none" w:sz="0" w:space="0" w:color="auto"/>
            <w:right w:val="none" w:sz="0" w:space="0" w:color="auto"/>
          </w:divBdr>
        </w:div>
      </w:divsChild>
    </w:div>
    <w:div w:id="1495142369">
      <w:bodyDiv w:val="1"/>
      <w:marLeft w:val="0"/>
      <w:marRight w:val="0"/>
      <w:marTop w:val="0"/>
      <w:marBottom w:val="0"/>
      <w:divBdr>
        <w:top w:val="none" w:sz="0" w:space="0" w:color="auto"/>
        <w:left w:val="none" w:sz="0" w:space="0" w:color="auto"/>
        <w:bottom w:val="none" w:sz="0" w:space="0" w:color="auto"/>
        <w:right w:val="none" w:sz="0" w:space="0" w:color="auto"/>
      </w:divBdr>
      <w:divsChild>
        <w:div w:id="531383147">
          <w:marLeft w:val="0"/>
          <w:marRight w:val="0"/>
          <w:marTop w:val="0"/>
          <w:marBottom w:val="0"/>
          <w:divBdr>
            <w:top w:val="none" w:sz="0" w:space="0" w:color="auto"/>
            <w:left w:val="none" w:sz="0" w:space="0" w:color="auto"/>
            <w:bottom w:val="none" w:sz="0" w:space="0" w:color="auto"/>
            <w:right w:val="none" w:sz="0" w:space="0" w:color="auto"/>
          </w:divBdr>
        </w:div>
        <w:div w:id="199127584">
          <w:marLeft w:val="0"/>
          <w:marRight w:val="0"/>
          <w:marTop w:val="0"/>
          <w:marBottom w:val="0"/>
          <w:divBdr>
            <w:top w:val="none" w:sz="0" w:space="0" w:color="auto"/>
            <w:left w:val="none" w:sz="0" w:space="0" w:color="auto"/>
            <w:bottom w:val="none" w:sz="0" w:space="0" w:color="auto"/>
            <w:right w:val="none" w:sz="0" w:space="0" w:color="auto"/>
          </w:divBdr>
        </w:div>
        <w:div w:id="1914050660">
          <w:marLeft w:val="0"/>
          <w:marRight w:val="0"/>
          <w:marTop w:val="0"/>
          <w:marBottom w:val="0"/>
          <w:divBdr>
            <w:top w:val="none" w:sz="0" w:space="0" w:color="auto"/>
            <w:left w:val="none" w:sz="0" w:space="0" w:color="auto"/>
            <w:bottom w:val="none" w:sz="0" w:space="0" w:color="auto"/>
            <w:right w:val="none" w:sz="0" w:space="0" w:color="auto"/>
          </w:divBdr>
        </w:div>
        <w:div w:id="826743728">
          <w:marLeft w:val="0"/>
          <w:marRight w:val="0"/>
          <w:marTop w:val="0"/>
          <w:marBottom w:val="0"/>
          <w:divBdr>
            <w:top w:val="none" w:sz="0" w:space="0" w:color="auto"/>
            <w:left w:val="none" w:sz="0" w:space="0" w:color="auto"/>
            <w:bottom w:val="none" w:sz="0" w:space="0" w:color="auto"/>
            <w:right w:val="none" w:sz="0" w:space="0" w:color="auto"/>
          </w:divBdr>
        </w:div>
        <w:div w:id="1028876978">
          <w:marLeft w:val="0"/>
          <w:marRight w:val="0"/>
          <w:marTop w:val="0"/>
          <w:marBottom w:val="0"/>
          <w:divBdr>
            <w:top w:val="none" w:sz="0" w:space="0" w:color="auto"/>
            <w:left w:val="none" w:sz="0" w:space="0" w:color="auto"/>
            <w:bottom w:val="none" w:sz="0" w:space="0" w:color="auto"/>
            <w:right w:val="none" w:sz="0" w:space="0" w:color="auto"/>
          </w:divBdr>
        </w:div>
        <w:div w:id="1132479082">
          <w:marLeft w:val="0"/>
          <w:marRight w:val="0"/>
          <w:marTop w:val="0"/>
          <w:marBottom w:val="0"/>
          <w:divBdr>
            <w:top w:val="none" w:sz="0" w:space="0" w:color="auto"/>
            <w:left w:val="none" w:sz="0" w:space="0" w:color="auto"/>
            <w:bottom w:val="none" w:sz="0" w:space="0" w:color="auto"/>
            <w:right w:val="none" w:sz="0" w:space="0" w:color="auto"/>
          </w:divBdr>
        </w:div>
        <w:div w:id="1940064569">
          <w:marLeft w:val="0"/>
          <w:marRight w:val="0"/>
          <w:marTop w:val="0"/>
          <w:marBottom w:val="0"/>
          <w:divBdr>
            <w:top w:val="none" w:sz="0" w:space="0" w:color="auto"/>
            <w:left w:val="none" w:sz="0" w:space="0" w:color="auto"/>
            <w:bottom w:val="none" w:sz="0" w:space="0" w:color="auto"/>
            <w:right w:val="none" w:sz="0" w:space="0" w:color="auto"/>
          </w:divBdr>
        </w:div>
        <w:div w:id="1407919728">
          <w:marLeft w:val="0"/>
          <w:marRight w:val="0"/>
          <w:marTop w:val="0"/>
          <w:marBottom w:val="0"/>
          <w:divBdr>
            <w:top w:val="none" w:sz="0" w:space="0" w:color="auto"/>
            <w:left w:val="none" w:sz="0" w:space="0" w:color="auto"/>
            <w:bottom w:val="none" w:sz="0" w:space="0" w:color="auto"/>
            <w:right w:val="none" w:sz="0" w:space="0" w:color="auto"/>
          </w:divBdr>
        </w:div>
        <w:div w:id="501240483">
          <w:marLeft w:val="0"/>
          <w:marRight w:val="0"/>
          <w:marTop w:val="0"/>
          <w:marBottom w:val="0"/>
          <w:divBdr>
            <w:top w:val="none" w:sz="0" w:space="0" w:color="auto"/>
            <w:left w:val="none" w:sz="0" w:space="0" w:color="auto"/>
            <w:bottom w:val="none" w:sz="0" w:space="0" w:color="auto"/>
            <w:right w:val="none" w:sz="0" w:space="0" w:color="auto"/>
          </w:divBdr>
        </w:div>
        <w:div w:id="1209494816">
          <w:marLeft w:val="0"/>
          <w:marRight w:val="0"/>
          <w:marTop w:val="0"/>
          <w:marBottom w:val="0"/>
          <w:divBdr>
            <w:top w:val="none" w:sz="0" w:space="0" w:color="auto"/>
            <w:left w:val="none" w:sz="0" w:space="0" w:color="auto"/>
            <w:bottom w:val="none" w:sz="0" w:space="0" w:color="auto"/>
            <w:right w:val="none" w:sz="0" w:space="0" w:color="auto"/>
          </w:divBdr>
        </w:div>
        <w:div w:id="524711696">
          <w:marLeft w:val="0"/>
          <w:marRight w:val="0"/>
          <w:marTop w:val="0"/>
          <w:marBottom w:val="0"/>
          <w:divBdr>
            <w:top w:val="none" w:sz="0" w:space="0" w:color="auto"/>
            <w:left w:val="none" w:sz="0" w:space="0" w:color="auto"/>
            <w:bottom w:val="none" w:sz="0" w:space="0" w:color="auto"/>
            <w:right w:val="none" w:sz="0" w:space="0" w:color="auto"/>
          </w:divBdr>
        </w:div>
        <w:div w:id="1033964561">
          <w:marLeft w:val="0"/>
          <w:marRight w:val="0"/>
          <w:marTop w:val="0"/>
          <w:marBottom w:val="0"/>
          <w:divBdr>
            <w:top w:val="none" w:sz="0" w:space="0" w:color="auto"/>
            <w:left w:val="none" w:sz="0" w:space="0" w:color="auto"/>
            <w:bottom w:val="none" w:sz="0" w:space="0" w:color="auto"/>
            <w:right w:val="none" w:sz="0" w:space="0" w:color="auto"/>
          </w:divBdr>
        </w:div>
        <w:div w:id="92481303">
          <w:marLeft w:val="0"/>
          <w:marRight w:val="0"/>
          <w:marTop w:val="0"/>
          <w:marBottom w:val="0"/>
          <w:divBdr>
            <w:top w:val="none" w:sz="0" w:space="0" w:color="auto"/>
            <w:left w:val="none" w:sz="0" w:space="0" w:color="auto"/>
            <w:bottom w:val="none" w:sz="0" w:space="0" w:color="auto"/>
            <w:right w:val="none" w:sz="0" w:space="0" w:color="auto"/>
          </w:divBdr>
        </w:div>
        <w:div w:id="872695441">
          <w:marLeft w:val="0"/>
          <w:marRight w:val="0"/>
          <w:marTop w:val="0"/>
          <w:marBottom w:val="0"/>
          <w:divBdr>
            <w:top w:val="none" w:sz="0" w:space="0" w:color="auto"/>
            <w:left w:val="none" w:sz="0" w:space="0" w:color="auto"/>
            <w:bottom w:val="none" w:sz="0" w:space="0" w:color="auto"/>
            <w:right w:val="none" w:sz="0" w:space="0" w:color="auto"/>
          </w:divBdr>
        </w:div>
        <w:div w:id="1415662552">
          <w:marLeft w:val="0"/>
          <w:marRight w:val="0"/>
          <w:marTop w:val="0"/>
          <w:marBottom w:val="0"/>
          <w:divBdr>
            <w:top w:val="none" w:sz="0" w:space="0" w:color="auto"/>
            <w:left w:val="none" w:sz="0" w:space="0" w:color="auto"/>
            <w:bottom w:val="none" w:sz="0" w:space="0" w:color="auto"/>
            <w:right w:val="none" w:sz="0" w:space="0" w:color="auto"/>
          </w:divBdr>
        </w:div>
        <w:div w:id="768160552">
          <w:marLeft w:val="0"/>
          <w:marRight w:val="0"/>
          <w:marTop w:val="0"/>
          <w:marBottom w:val="0"/>
          <w:divBdr>
            <w:top w:val="none" w:sz="0" w:space="0" w:color="auto"/>
            <w:left w:val="none" w:sz="0" w:space="0" w:color="auto"/>
            <w:bottom w:val="none" w:sz="0" w:space="0" w:color="auto"/>
            <w:right w:val="none" w:sz="0" w:space="0" w:color="auto"/>
          </w:divBdr>
        </w:div>
        <w:div w:id="275987075">
          <w:marLeft w:val="0"/>
          <w:marRight w:val="0"/>
          <w:marTop w:val="0"/>
          <w:marBottom w:val="0"/>
          <w:divBdr>
            <w:top w:val="none" w:sz="0" w:space="0" w:color="auto"/>
            <w:left w:val="none" w:sz="0" w:space="0" w:color="auto"/>
            <w:bottom w:val="none" w:sz="0" w:space="0" w:color="auto"/>
            <w:right w:val="none" w:sz="0" w:space="0" w:color="auto"/>
          </w:divBdr>
        </w:div>
        <w:div w:id="1456367133">
          <w:marLeft w:val="0"/>
          <w:marRight w:val="0"/>
          <w:marTop w:val="0"/>
          <w:marBottom w:val="0"/>
          <w:divBdr>
            <w:top w:val="none" w:sz="0" w:space="0" w:color="auto"/>
            <w:left w:val="none" w:sz="0" w:space="0" w:color="auto"/>
            <w:bottom w:val="none" w:sz="0" w:space="0" w:color="auto"/>
            <w:right w:val="none" w:sz="0" w:space="0" w:color="auto"/>
          </w:divBdr>
        </w:div>
        <w:div w:id="76748894">
          <w:marLeft w:val="0"/>
          <w:marRight w:val="0"/>
          <w:marTop w:val="0"/>
          <w:marBottom w:val="0"/>
          <w:divBdr>
            <w:top w:val="none" w:sz="0" w:space="0" w:color="auto"/>
            <w:left w:val="none" w:sz="0" w:space="0" w:color="auto"/>
            <w:bottom w:val="none" w:sz="0" w:space="0" w:color="auto"/>
            <w:right w:val="none" w:sz="0" w:space="0" w:color="auto"/>
          </w:divBdr>
        </w:div>
        <w:div w:id="1613897916">
          <w:marLeft w:val="0"/>
          <w:marRight w:val="0"/>
          <w:marTop w:val="0"/>
          <w:marBottom w:val="0"/>
          <w:divBdr>
            <w:top w:val="none" w:sz="0" w:space="0" w:color="auto"/>
            <w:left w:val="none" w:sz="0" w:space="0" w:color="auto"/>
            <w:bottom w:val="none" w:sz="0" w:space="0" w:color="auto"/>
            <w:right w:val="none" w:sz="0" w:space="0" w:color="auto"/>
          </w:divBdr>
        </w:div>
      </w:divsChild>
    </w:div>
    <w:div w:id="1545563377">
      <w:bodyDiv w:val="1"/>
      <w:marLeft w:val="0"/>
      <w:marRight w:val="0"/>
      <w:marTop w:val="0"/>
      <w:marBottom w:val="0"/>
      <w:divBdr>
        <w:top w:val="none" w:sz="0" w:space="0" w:color="auto"/>
        <w:left w:val="none" w:sz="0" w:space="0" w:color="auto"/>
        <w:bottom w:val="none" w:sz="0" w:space="0" w:color="auto"/>
        <w:right w:val="none" w:sz="0" w:space="0" w:color="auto"/>
      </w:divBdr>
      <w:divsChild>
        <w:div w:id="1928035620">
          <w:marLeft w:val="0"/>
          <w:marRight w:val="0"/>
          <w:marTop w:val="0"/>
          <w:marBottom w:val="0"/>
          <w:divBdr>
            <w:top w:val="none" w:sz="0" w:space="0" w:color="auto"/>
            <w:left w:val="none" w:sz="0" w:space="0" w:color="auto"/>
            <w:bottom w:val="none" w:sz="0" w:space="0" w:color="auto"/>
            <w:right w:val="none" w:sz="0" w:space="0" w:color="auto"/>
          </w:divBdr>
        </w:div>
        <w:div w:id="188957333">
          <w:marLeft w:val="0"/>
          <w:marRight w:val="0"/>
          <w:marTop w:val="0"/>
          <w:marBottom w:val="0"/>
          <w:divBdr>
            <w:top w:val="none" w:sz="0" w:space="0" w:color="auto"/>
            <w:left w:val="none" w:sz="0" w:space="0" w:color="auto"/>
            <w:bottom w:val="none" w:sz="0" w:space="0" w:color="auto"/>
            <w:right w:val="none" w:sz="0" w:space="0" w:color="auto"/>
          </w:divBdr>
        </w:div>
        <w:div w:id="1769543428">
          <w:marLeft w:val="0"/>
          <w:marRight w:val="0"/>
          <w:marTop w:val="0"/>
          <w:marBottom w:val="0"/>
          <w:divBdr>
            <w:top w:val="none" w:sz="0" w:space="0" w:color="auto"/>
            <w:left w:val="none" w:sz="0" w:space="0" w:color="auto"/>
            <w:bottom w:val="none" w:sz="0" w:space="0" w:color="auto"/>
            <w:right w:val="none" w:sz="0" w:space="0" w:color="auto"/>
          </w:divBdr>
        </w:div>
        <w:div w:id="2023586009">
          <w:marLeft w:val="0"/>
          <w:marRight w:val="0"/>
          <w:marTop w:val="0"/>
          <w:marBottom w:val="0"/>
          <w:divBdr>
            <w:top w:val="none" w:sz="0" w:space="0" w:color="auto"/>
            <w:left w:val="none" w:sz="0" w:space="0" w:color="auto"/>
            <w:bottom w:val="none" w:sz="0" w:space="0" w:color="auto"/>
            <w:right w:val="none" w:sz="0" w:space="0" w:color="auto"/>
          </w:divBdr>
        </w:div>
        <w:div w:id="1257203792">
          <w:marLeft w:val="0"/>
          <w:marRight w:val="0"/>
          <w:marTop w:val="0"/>
          <w:marBottom w:val="0"/>
          <w:divBdr>
            <w:top w:val="none" w:sz="0" w:space="0" w:color="auto"/>
            <w:left w:val="none" w:sz="0" w:space="0" w:color="auto"/>
            <w:bottom w:val="none" w:sz="0" w:space="0" w:color="auto"/>
            <w:right w:val="none" w:sz="0" w:space="0" w:color="auto"/>
          </w:divBdr>
        </w:div>
        <w:div w:id="2091612345">
          <w:marLeft w:val="0"/>
          <w:marRight w:val="0"/>
          <w:marTop w:val="0"/>
          <w:marBottom w:val="0"/>
          <w:divBdr>
            <w:top w:val="none" w:sz="0" w:space="0" w:color="auto"/>
            <w:left w:val="none" w:sz="0" w:space="0" w:color="auto"/>
            <w:bottom w:val="none" w:sz="0" w:space="0" w:color="auto"/>
            <w:right w:val="none" w:sz="0" w:space="0" w:color="auto"/>
          </w:divBdr>
        </w:div>
        <w:div w:id="2126850786">
          <w:marLeft w:val="0"/>
          <w:marRight w:val="0"/>
          <w:marTop w:val="0"/>
          <w:marBottom w:val="0"/>
          <w:divBdr>
            <w:top w:val="none" w:sz="0" w:space="0" w:color="auto"/>
            <w:left w:val="none" w:sz="0" w:space="0" w:color="auto"/>
            <w:bottom w:val="none" w:sz="0" w:space="0" w:color="auto"/>
            <w:right w:val="none" w:sz="0" w:space="0" w:color="auto"/>
          </w:divBdr>
        </w:div>
        <w:div w:id="863710241">
          <w:marLeft w:val="0"/>
          <w:marRight w:val="0"/>
          <w:marTop w:val="0"/>
          <w:marBottom w:val="0"/>
          <w:divBdr>
            <w:top w:val="none" w:sz="0" w:space="0" w:color="auto"/>
            <w:left w:val="none" w:sz="0" w:space="0" w:color="auto"/>
            <w:bottom w:val="none" w:sz="0" w:space="0" w:color="auto"/>
            <w:right w:val="none" w:sz="0" w:space="0" w:color="auto"/>
          </w:divBdr>
        </w:div>
        <w:div w:id="142087675">
          <w:marLeft w:val="0"/>
          <w:marRight w:val="0"/>
          <w:marTop w:val="0"/>
          <w:marBottom w:val="0"/>
          <w:divBdr>
            <w:top w:val="none" w:sz="0" w:space="0" w:color="auto"/>
            <w:left w:val="none" w:sz="0" w:space="0" w:color="auto"/>
            <w:bottom w:val="none" w:sz="0" w:space="0" w:color="auto"/>
            <w:right w:val="none" w:sz="0" w:space="0" w:color="auto"/>
          </w:divBdr>
        </w:div>
        <w:div w:id="1534540393">
          <w:marLeft w:val="0"/>
          <w:marRight w:val="0"/>
          <w:marTop w:val="0"/>
          <w:marBottom w:val="0"/>
          <w:divBdr>
            <w:top w:val="none" w:sz="0" w:space="0" w:color="auto"/>
            <w:left w:val="none" w:sz="0" w:space="0" w:color="auto"/>
            <w:bottom w:val="none" w:sz="0" w:space="0" w:color="auto"/>
            <w:right w:val="none" w:sz="0" w:space="0" w:color="auto"/>
          </w:divBdr>
        </w:div>
      </w:divsChild>
    </w:div>
    <w:div w:id="1663118914">
      <w:bodyDiv w:val="1"/>
      <w:marLeft w:val="0"/>
      <w:marRight w:val="0"/>
      <w:marTop w:val="0"/>
      <w:marBottom w:val="0"/>
      <w:divBdr>
        <w:top w:val="none" w:sz="0" w:space="0" w:color="auto"/>
        <w:left w:val="none" w:sz="0" w:space="0" w:color="auto"/>
        <w:bottom w:val="none" w:sz="0" w:space="0" w:color="auto"/>
        <w:right w:val="none" w:sz="0" w:space="0" w:color="auto"/>
      </w:divBdr>
      <w:divsChild>
        <w:div w:id="104202259">
          <w:marLeft w:val="0"/>
          <w:marRight w:val="0"/>
          <w:marTop w:val="0"/>
          <w:marBottom w:val="0"/>
          <w:divBdr>
            <w:top w:val="none" w:sz="0" w:space="0" w:color="auto"/>
            <w:left w:val="none" w:sz="0" w:space="0" w:color="auto"/>
            <w:bottom w:val="none" w:sz="0" w:space="0" w:color="auto"/>
            <w:right w:val="none" w:sz="0" w:space="0" w:color="auto"/>
          </w:divBdr>
        </w:div>
        <w:div w:id="1583375712">
          <w:marLeft w:val="0"/>
          <w:marRight w:val="0"/>
          <w:marTop w:val="0"/>
          <w:marBottom w:val="0"/>
          <w:divBdr>
            <w:top w:val="none" w:sz="0" w:space="0" w:color="auto"/>
            <w:left w:val="none" w:sz="0" w:space="0" w:color="auto"/>
            <w:bottom w:val="none" w:sz="0" w:space="0" w:color="auto"/>
            <w:right w:val="none" w:sz="0" w:space="0" w:color="auto"/>
          </w:divBdr>
        </w:div>
        <w:div w:id="990866867">
          <w:marLeft w:val="0"/>
          <w:marRight w:val="0"/>
          <w:marTop w:val="0"/>
          <w:marBottom w:val="0"/>
          <w:divBdr>
            <w:top w:val="none" w:sz="0" w:space="0" w:color="auto"/>
            <w:left w:val="none" w:sz="0" w:space="0" w:color="auto"/>
            <w:bottom w:val="none" w:sz="0" w:space="0" w:color="auto"/>
            <w:right w:val="none" w:sz="0" w:space="0" w:color="auto"/>
          </w:divBdr>
        </w:div>
        <w:div w:id="307167952">
          <w:marLeft w:val="0"/>
          <w:marRight w:val="0"/>
          <w:marTop w:val="0"/>
          <w:marBottom w:val="0"/>
          <w:divBdr>
            <w:top w:val="none" w:sz="0" w:space="0" w:color="auto"/>
            <w:left w:val="none" w:sz="0" w:space="0" w:color="auto"/>
            <w:bottom w:val="none" w:sz="0" w:space="0" w:color="auto"/>
            <w:right w:val="none" w:sz="0" w:space="0" w:color="auto"/>
          </w:divBdr>
        </w:div>
        <w:div w:id="1552110662">
          <w:marLeft w:val="0"/>
          <w:marRight w:val="0"/>
          <w:marTop w:val="0"/>
          <w:marBottom w:val="0"/>
          <w:divBdr>
            <w:top w:val="none" w:sz="0" w:space="0" w:color="auto"/>
            <w:left w:val="none" w:sz="0" w:space="0" w:color="auto"/>
            <w:bottom w:val="none" w:sz="0" w:space="0" w:color="auto"/>
            <w:right w:val="none" w:sz="0" w:space="0" w:color="auto"/>
          </w:divBdr>
        </w:div>
        <w:div w:id="750350599">
          <w:marLeft w:val="0"/>
          <w:marRight w:val="0"/>
          <w:marTop w:val="0"/>
          <w:marBottom w:val="0"/>
          <w:divBdr>
            <w:top w:val="none" w:sz="0" w:space="0" w:color="auto"/>
            <w:left w:val="none" w:sz="0" w:space="0" w:color="auto"/>
            <w:bottom w:val="none" w:sz="0" w:space="0" w:color="auto"/>
            <w:right w:val="none" w:sz="0" w:space="0" w:color="auto"/>
          </w:divBdr>
        </w:div>
        <w:div w:id="850215716">
          <w:marLeft w:val="0"/>
          <w:marRight w:val="0"/>
          <w:marTop w:val="0"/>
          <w:marBottom w:val="0"/>
          <w:divBdr>
            <w:top w:val="none" w:sz="0" w:space="0" w:color="auto"/>
            <w:left w:val="none" w:sz="0" w:space="0" w:color="auto"/>
            <w:bottom w:val="none" w:sz="0" w:space="0" w:color="auto"/>
            <w:right w:val="none" w:sz="0" w:space="0" w:color="auto"/>
          </w:divBdr>
        </w:div>
        <w:div w:id="1172909437">
          <w:marLeft w:val="0"/>
          <w:marRight w:val="0"/>
          <w:marTop w:val="0"/>
          <w:marBottom w:val="0"/>
          <w:divBdr>
            <w:top w:val="none" w:sz="0" w:space="0" w:color="auto"/>
            <w:left w:val="none" w:sz="0" w:space="0" w:color="auto"/>
            <w:bottom w:val="none" w:sz="0" w:space="0" w:color="auto"/>
            <w:right w:val="none" w:sz="0" w:space="0" w:color="auto"/>
          </w:divBdr>
        </w:div>
        <w:div w:id="892616886">
          <w:marLeft w:val="0"/>
          <w:marRight w:val="0"/>
          <w:marTop w:val="0"/>
          <w:marBottom w:val="0"/>
          <w:divBdr>
            <w:top w:val="none" w:sz="0" w:space="0" w:color="auto"/>
            <w:left w:val="none" w:sz="0" w:space="0" w:color="auto"/>
            <w:bottom w:val="none" w:sz="0" w:space="0" w:color="auto"/>
            <w:right w:val="none" w:sz="0" w:space="0" w:color="auto"/>
          </w:divBdr>
        </w:div>
        <w:div w:id="791556873">
          <w:marLeft w:val="0"/>
          <w:marRight w:val="0"/>
          <w:marTop w:val="0"/>
          <w:marBottom w:val="0"/>
          <w:divBdr>
            <w:top w:val="none" w:sz="0" w:space="0" w:color="auto"/>
            <w:left w:val="none" w:sz="0" w:space="0" w:color="auto"/>
            <w:bottom w:val="none" w:sz="0" w:space="0" w:color="auto"/>
            <w:right w:val="none" w:sz="0" w:space="0" w:color="auto"/>
          </w:divBdr>
        </w:div>
        <w:div w:id="1998535111">
          <w:marLeft w:val="0"/>
          <w:marRight w:val="0"/>
          <w:marTop w:val="0"/>
          <w:marBottom w:val="0"/>
          <w:divBdr>
            <w:top w:val="none" w:sz="0" w:space="0" w:color="auto"/>
            <w:left w:val="none" w:sz="0" w:space="0" w:color="auto"/>
            <w:bottom w:val="none" w:sz="0" w:space="0" w:color="auto"/>
            <w:right w:val="none" w:sz="0" w:space="0" w:color="auto"/>
          </w:divBdr>
        </w:div>
        <w:div w:id="494079376">
          <w:marLeft w:val="0"/>
          <w:marRight w:val="0"/>
          <w:marTop w:val="0"/>
          <w:marBottom w:val="0"/>
          <w:divBdr>
            <w:top w:val="none" w:sz="0" w:space="0" w:color="auto"/>
            <w:left w:val="none" w:sz="0" w:space="0" w:color="auto"/>
            <w:bottom w:val="none" w:sz="0" w:space="0" w:color="auto"/>
            <w:right w:val="none" w:sz="0" w:space="0" w:color="auto"/>
          </w:divBdr>
        </w:div>
        <w:div w:id="1414550330">
          <w:marLeft w:val="0"/>
          <w:marRight w:val="0"/>
          <w:marTop w:val="0"/>
          <w:marBottom w:val="0"/>
          <w:divBdr>
            <w:top w:val="none" w:sz="0" w:space="0" w:color="auto"/>
            <w:left w:val="none" w:sz="0" w:space="0" w:color="auto"/>
            <w:bottom w:val="none" w:sz="0" w:space="0" w:color="auto"/>
            <w:right w:val="none" w:sz="0" w:space="0" w:color="auto"/>
          </w:divBdr>
        </w:div>
        <w:div w:id="1717201064">
          <w:marLeft w:val="0"/>
          <w:marRight w:val="0"/>
          <w:marTop w:val="0"/>
          <w:marBottom w:val="0"/>
          <w:divBdr>
            <w:top w:val="none" w:sz="0" w:space="0" w:color="auto"/>
            <w:left w:val="none" w:sz="0" w:space="0" w:color="auto"/>
            <w:bottom w:val="none" w:sz="0" w:space="0" w:color="auto"/>
            <w:right w:val="none" w:sz="0" w:space="0" w:color="auto"/>
          </w:divBdr>
        </w:div>
        <w:div w:id="676031681">
          <w:marLeft w:val="0"/>
          <w:marRight w:val="0"/>
          <w:marTop w:val="0"/>
          <w:marBottom w:val="0"/>
          <w:divBdr>
            <w:top w:val="none" w:sz="0" w:space="0" w:color="auto"/>
            <w:left w:val="none" w:sz="0" w:space="0" w:color="auto"/>
            <w:bottom w:val="none" w:sz="0" w:space="0" w:color="auto"/>
            <w:right w:val="none" w:sz="0" w:space="0" w:color="auto"/>
          </w:divBdr>
        </w:div>
      </w:divsChild>
    </w:div>
    <w:div w:id="1840535307">
      <w:bodyDiv w:val="1"/>
      <w:marLeft w:val="0"/>
      <w:marRight w:val="0"/>
      <w:marTop w:val="0"/>
      <w:marBottom w:val="0"/>
      <w:divBdr>
        <w:top w:val="none" w:sz="0" w:space="0" w:color="auto"/>
        <w:left w:val="none" w:sz="0" w:space="0" w:color="auto"/>
        <w:bottom w:val="none" w:sz="0" w:space="0" w:color="auto"/>
        <w:right w:val="none" w:sz="0" w:space="0" w:color="auto"/>
      </w:divBdr>
      <w:divsChild>
        <w:div w:id="486550783">
          <w:marLeft w:val="0"/>
          <w:marRight w:val="0"/>
          <w:marTop w:val="0"/>
          <w:marBottom w:val="0"/>
          <w:divBdr>
            <w:top w:val="none" w:sz="0" w:space="0" w:color="auto"/>
            <w:left w:val="none" w:sz="0" w:space="0" w:color="auto"/>
            <w:bottom w:val="none" w:sz="0" w:space="0" w:color="auto"/>
            <w:right w:val="none" w:sz="0" w:space="0" w:color="auto"/>
          </w:divBdr>
        </w:div>
        <w:div w:id="1268270299">
          <w:marLeft w:val="0"/>
          <w:marRight w:val="0"/>
          <w:marTop w:val="0"/>
          <w:marBottom w:val="0"/>
          <w:divBdr>
            <w:top w:val="none" w:sz="0" w:space="0" w:color="auto"/>
            <w:left w:val="none" w:sz="0" w:space="0" w:color="auto"/>
            <w:bottom w:val="none" w:sz="0" w:space="0" w:color="auto"/>
            <w:right w:val="none" w:sz="0" w:space="0" w:color="auto"/>
          </w:divBdr>
        </w:div>
        <w:div w:id="881871099">
          <w:marLeft w:val="0"/>
          <w:marRight w:val="0"/>
          <w:marTop w:val="0"/>
          <w:marBottom w:val="0"/>
          <w:divBdr>
            <w:top w:val="none" w:sz="0" w:space="0" w:color="auto"/>
            <w:left w:val="none" w:sz="0" w:space="0" w:color="auto"/>
            <w:bottom w:val="none" w:sz="0" w:space="0" w:color="auto"/>
            <w:right w:val="none" w:sz="0" w:space="0" w:color="auto"/>
          </w:divBdr>
        </w:div>
        <w:div w:id="1576891004">
          <w:marLeft w:val="0"/>
          <w:marRight w:val="0"/>
          <w:marTop w:val="0"/>
          <w:marBottom w:val="0"/>
          <w:divBdr>
            <w:top w:val="none" w:sz="0" w:space="0" w:color="auto"/>
            <w:left w:val="none" w:sz="0" w:space="0" w:color="auto"/>
            <w:bottom w:val="none" w:sz="0" w:space="0" w:color="auto"/>
            <w:right w:val="none" w:sz="0" w:space="0" w:color="auto"/>
          </w:divBdr>
        </w:div>
        <w:div w:id="625701295">
          <w:marLeft w:val="0"/>
          <w:marRight w:val="0"/>
          <w:marTop w:val="0"/>
          <w:marBottom w:val="0"/>
          <w:divBdr>
            <w:top w:val="none" w:sz="0" w:space="0" w:color="auto"/>
            <w:left w:val="none" w:sz="0" w:space="0" w:color="auto"/>
            <w:bottom w:val="none" w:sz="0" w:space="0" w:color="auto"/>
            <w:right w:val="none" w:sz="0" w:space="0" w:color="auto"/>
          </w:divBdr>
        </w:div>
        <w:div w:id="2100371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instituteforgovernment.org.uk/ministers-reflect/" TargetMode="External"/><Relationship Id="rId1" Type="http://schemas.openxmlformats.org/officeDocument/2006/relationships/hyperlink" Target="https://www.instituteforgovernment.org.uk/publications/ministers-reflect-dev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F65CE-8939-4B67-BE82-AD77E029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3323</Words>
  <Characters>18942</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Wyn</dc:creator>
  <cp:lastModifiedBy>Alan Greer</cp:lastModifiedBy>
  <cp:revision>2</cp:revision>
  <dcterms:created xsi:type="dcterms:W3CDTF">2019-05-21T11:49:00Z</dcterms:created>
  <dcterms:modified xsi:type="dcterms:W3CDTF">2019-05-21T11:49:00Z</dcterms:modified>
</cp:coreProperties>
</file>