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2658" w14:textId="784AF5FC" w:rsidR="00EC7298" w:rsidRDefault="00EC7298" w:rsidP="00BD4B3E">
      <w:pPr>
        <w:pStyle w:val="text"/>
        <w:jc w:val="center"/>
        <w:rPr>
          <w:b/>
          <w:bCs/>
        </w:rPr>
      </w:pPr>
      <w:r>
        <w:rPr>
          <w:b/>
          <w:bCs/>
        </w:rPr>
        <w:t>“I was taught to think of my body as too sexual:” Comparative thematic analysis of parent and peer messages about the body during adolescence</w:t>
      </w:r>
    </w:p>
    <w:p w14:paraId="1229EF21" w14:textId="50E23D72" w:rsidR="00BD4B3E" w:rsidRPr="00BD4B3E" w:rsidRDefault="00BD4B3E" w:rsidP="00BD4B3E">
      <w:pPr>
        <w:pStyle w:val="text"/>
        <w:jc w:val="center"/>
        <w:rPr>
          <w:b/>
          <w:bCs/>
        </w:rPr>
      </w:pPr>
      <w:r w:rsidRPr="00BD4B3E">
        <w:rPr>
          <w:b/>
          <w:bCs/>
        </w:rPr>
        <w:t>Abstract</w:t>
      </w:r>
    </w:p>
    <w:p w14:paraId="6277CEF9" w14:textId="77777777" w:rsidR="00BD4B3E" w:rsidRPr="00BD4B3E" w:rsidRDefault="00BD4B3E" w:rsidP="00BD4B3E">
      <w:pPr>
        <w:pStyle w:val="text"/>
        <w:jc w:val="center"/>
      </w:pPr>
    </w:p>
    <w:p w14:paraId="54A2EBC2" w14:textId="775125A0" w:rsidR="00A238AA" w:rsidRPr="007F35F9" w:rsidRDefault="00A238AA" w:rsidP="00A238AA">
      <w:pPr>
        <w:spacing w:line="480" w:lineRule="auto"/>
        <w:contextualSpacing/>
      </w:pPr>
      <w:r>
        <w:t xml:space="preserve">Parents and peers play an important role in adolescents' </w:t>
      </w:r>
      <w:r w:rsidR="00606A64">
        <w:t>body image and embodiment</w:t>
      </w:r>
      <w:r>
        <w:t>. Messages girls receive about sex and puberty during these formative years can contribute to either positive embodiment or disrupted/disconnected embodiment. To better understand how these messages are constructed in adolescence, we conducted a comparative thematic analysis of</w:t>
      </w:r>
      <w:r w:rsidR="00BF3F86">
        <w:t xml:space="preserve"> self-reported,</w:t>
      </w:r>
      <w:r w:rsidR="002E71DC">
        <w:t xml:space="preserve"> retrospective accounts of</w:t>
      </w:r>
      <w:r>
        <w:t xml:space="preserve"> messages conveyed by parents and peers. </w:t>
      </w:r>
      <w:r>
        <w:rPr>
          <w:szCs w:val="24"/>
        </w:rPr>
        <w:t>We administered an online survey using Prolific</w:t>
      </w:r>
      <w:r w:rsidR="008B08E6">
        <w:rPr>
          <w:szCs w:val="24"/>
        </w:rPr>
        <w:t xml:space="preserve">, which included </w:t>
      </w:r>
      <w:r w:rsidR="00B01C3B">
        <w:rPr>
          <w:szCs w:val="24"/>
        </w:rPr>
        <w:t>open</w:t>
      </w:r>
      <w:r w:rsidR="008B08E6">
        <w:rPr>
          <w:szCs w:val="24"/>
        </w:rPr>
        <w:t>-text questions</w:t>
      </w:r>
      <w:r w:rsidR="0091488A">
        <w:rPr>
          <w:szCs w:val="24"/>
        </w:rPr>
        <w:t xml:space="preserve"> </w:t>
      </w:r>
      <w:r w:rsidR="004E40C0">
        <w:rPr>
          <w:szCs w:val="24"/>
        </w:rPr>
        <w:t>which we analyzed for this study</w:t>
      </w:r>
      <w:r>
        <w:rPr>
          <w:szCs w:val="24"/>
        </w:rPr>
        <w:t>.</w:t>
      </w:r>
      <w:r w:rsidRPr="00705F14">
        <w:rPr>
          <w:szCs w:val="24"/>
        </w:rPr>
        <w:t xml:space="preserve"> </w:t>
      </w:r>
      <w:r w:rsidRPr="00705F14">
        <w:rPr>
          <w:iCs/>
          <w:szCs w:val="24"/>
        </w:rPr>
        <w:t>Participants were 33</w:t>
      </w:r>
      <w:r w:rsidR="000A33C3">
        <w:rPr>
          <w:iCs/>
          <w:szCs w:val="24"/>
        </w:rPr>
        <w:t>9</w:t>
      </w:r>
      <w:r w:rsidRPr="00705F14">
        <w:rPr>
          <w:iCs/>
          <w:szCs w:val="24"/>
        </w:rPr>
        <w:t xml:space="preserve"> cis-gender women aged 19-29 (</w:t>
      </w:r>
      <w:r w:rsidRPr="00705F14">
        <w:rPr>
          <w:i/>
          <w:szCs w:val="24"/>
        </w:rPr>
        <w:t>M</w:t>
      </w:r>
      <w:r w:rsidRPr="00705F14">
        <w:rPr>
          <w:iCs/>
          <w:szCs w:val="24"/>
        </w:rPr>
        <w:t>=24.4</w:t>
      </w:r>
      <w:r w:rsidRPr="00705F14">
        <w:rPr>
          <w:i/>
          <w:szCs w:val="24"/>
        </w:rPr>
        <w:t>, SD</w:t>
      </w:r>
      <w:r w:rsidRPr="00705F14">
        <w:rPr>
          <w:iCs/>
          <w:szCs w:val="24"/>
        </w:rPr>
        <w:t xml:space="preserve">=2.84). </w:t>
      </w:r>
      <w:r w:rsidR="00FF77F2">
        <w:t>Participants identified as Asian/Pacific Islander (23.0%), Black (22.4%), Latina (26.0%), Mixed (3.2%), and White (25.4%).</w:t>
      </w:r>
      <w:r w:rsidR="007E1C9C">
        <w:t xml:space="preserve"> </w:t>
      </w:r>
      <w:r>
        <w:rPr>
          <w:szCs w:val="24"/>
        </w:rPr>
        <w:t xml:space="preserve">We </w:t>
      </w:r>
      <w:r w:rsidR="000F37CE">
        <w:rPr>
          <w:szCs w:val="24"/>
        </w:rPr>
        <w:t xml:space="preserve">analyzed the </w:t>
      </w:r>
      <w:r w:rsidR="00393325">
        <w:rPr>
          <w:szCs w:val="24"/>
        </w:rPr>
        <w:t>open</w:t>
      </w:r>
      <w:r w:rsidR="000F37CE">
        <w:rPr>
          <w:szCs w:val="24"/>
        </w:rPr>
        <w:t xml:space="preserve">-text responses using </w:t>
      </w:r>
      <w:r w:rsidR="0031497A">
        <w:rPr>
          <w:szCs w:val="24"/>
        </w:rPr>
        <w:t>template</w:t>
      </w:r>
      <w:r w:rsidR="000F37CE">
        <w:rPr>
          <w:szCs w:val="24"/>
        </w:rPr>
        <w:t xml:space="preserve"> analysis and </w:t>
      </w:r>
      <w:r w:rsidRPr="00705F14">
        <w:rPr>
          <w:szCs w:val="24"/>
        </w:rPr>
        <w:t xml:space="preserve">constructed five </w:t>
      </w:r>
      <w:r>
        <w:rPr>
          <w:szCs w:val="24"/>
        </w:rPr>
        <w:t>themes</w:t>
      </w:r>
      <w:r w:rsidRPr="00705F14">
        <w:rPr>
          <w:szCs w:val="24"/>
        </w:rPr>
        <w:t xml:space="preserve">: </w:t>
      </w:r>
      <w:r w:rsidR="00BA6462">
        <w:rPr>
          <w:szCs w:val="24"/>
        </w:rPr>
        <w:t>dressing modestly vs. dressing for sexual appeal</w:t>
      </w:r>
      <w:r w:rsidR="007724F4">
        <w:rPr>
          <w:szCs w:val="24"/>
        </w:rPr>
        <w:t>,</w:t>
      </w:r>
      <w:r w:rsidRPr="00705F14">
        <w:rPr>
          <w:szCs w:val="24"/>
        </w:rPr>
        <w:t xml:space="preserve"> </w:t>
      </w:r>
      <w:r w:rsidR="0082124E">
        <w:rPr>
          <w:szCs w:val="24"/>
        </w:rPr>
        <w:t>reinforcement of beauty ideals</w:t>
      </w:r>
      <w:r w:rsidRPr="00705F14">
        <w:rPr>
          <w:szCs w:val="24"/>
        </w:rPr>
        <w:t xml:space="preserve"> vs. </w:t>
      </w:r>
      <w:r w:rsidR="002D342C">
        <w:rPr>
          <w:szCs w:val="24"/>
        </w:rPr>
        <w:t xml:space="preserve">promoting </w:t>
      </w:r>
      <w:r w:rsidRPr="00705F14">
        <w:rPr>
          <w:szCs w:val="24"/>
        </w:rPr>
        <w:t>body appreciation, stigma</w:t>
      </w:r>
      <w:r w:rsidR="00EF3904">
        <w:rPr>
          <w:szCs w:val="24"/>
        </w:rPr>
        <w:t>tiz</w:t>
      </w:r>
      <w:r w:rsidR="002D342C">
        <w:rPr>
          <w:szCs w:val="24"/>
        </w:rPr>
        <w:t>ing</w:t>
      </w:r>
      <w:r w:rsidRPr="00705F14">
        <w:rPr>
          <w:szCs w:val="24"/>
        </w:rPr>
        <w:t xml:space="preserve"> vs. normaliz</w:t>
      </w:r>
      <w:r w:rsidR="002D342C">
        <w:rPr>
          <w:szCs w:val="24"/>
        </w:rPr>
        <w:t>ing</w:t>
      </w:r>
      <w:r w:rsidR="00607B36">
        <w:rPr>
          <w:szCs w:val="24"/>
        </w:rPr>
        <w:t xml:space="preserve"> sexual development</w:t>
      </w:r>
      <w:r w:rsidRPr="00705F14">
        <w:rPr>
          <w:szCs w:val="24"/>
        </w:rPr>
        <w:t>, emphasi</w:t>
      </w:r>
      <w:r w:rsidR="002D342C">
        <w:rPr>
          <w:szCs w:val="24"/>
        </w:rPr>
        <w:t>zing</w:t>
      </w:r>
      <w:r w:rsidRPr="00705F14">
        <w:rPr>
          <w:szCs w:val="24"/>
        </w:rPr>
        <w:t xml:space="preserve"> bod</w:t>
      </w:r>
      <w:r w:rsidR="002D342C">
        <w:rPr>
          <w:szCs w:val="24"/>
        </w:rPr>
        <w:t>il</w:t>
      </w:r>
      <w:r w:rsidRPr="00705F14">
        <w:rPr>
          <w:szCs w:val="24"/>
        </w:rPr>
        <w:t xml:space="preserve">y purity vs. </w:t>
      </w:r>
      <w:r w:rsidR="00CC3088">
        <w:rPr>
          <w:szCs w:val="24"/>
        </w:rPr>
        <w:t>bodily autonomy</w:t>
      </w:r>
      <w:r w:rsidRPr="00705F14">
        <w:rPr>
          <w:szCs w:val="24"/>
        </w:rPr>
        <w:t xml:space="preserve">, and </w:t>
      </w:r>
      <w:r>
        <w:rPr>
          <w:szCs w:val="24"/>
        </w:rPr>
        <w:t xml:space="preserve">parents/peers </w:t>
      </w:r>
      <w:r w:rsidRPr="00705F14">
        <w:rPr>
          <w:szCs w:val="24"/>
        </w:rPr>
        <w:t>did</w:t>
      </w:r>
      <w:r>
        <w:rPr>
          <w:szCs w:val="24"/>
        </w:rPr>
        <w:t xml:space="preserve"> not</w:t>
      </w:r>
      <w:r w:rsidRPr="00705F14">
        <w:rPr>
          <w:szCs w:val="24"/>
        </w:rPr>
        <w:t xml:space="preserve"> talk about </w:t>
      </w:r>
      <w:r>
        <w:rPr>
          <w:szCs w:val="24"/>
        </w:rPr>
        <w:t>sex</w:t>
      </w:r>
      <w:r w:rsidRPr="00705F14">
        <w:rPr>
          <w:szCs w:val="24"/>
        </w:rPr>
        <w:t>.</w:t>
      </w:r>
      <w:r>
        <w:rPr>
          <w:szCs w:val="24"/>
        </w:rPr>
        <w:t xml:space="preserve"> Parental messages emphasized the thin ideal, covering up, </w:t>
      </w:r>
      <w:r w:rsidR="00C409B2">
        <w:rPr>
          <w:szCs w:val="24"/>
        </w:rPr>
        <w:t xml:space="preserve">body appreciation, </w:t>
      </w:r>
      <w:r>
        <w:rPr>
          <w:szCs w:val="24"/>
        </w:rPr>
        <w:t xml:space="preserve">and messages about bodily purity. </w:t>
      </w:r>
      <w:r w:rsidR="00BC06A9" w:rsidRPr="00754AD3">
        <w:rPr>
          <w:szCs w:val="24"/>
        </w:rPr>
        <w:t>Peer</w:t>
      </w:r>
      <w:r w:rsidR="00BC06A9">
        <w:rPr>
          <w:szCs w:val="24"/>
        </w:rPr>
        <w:t xml:space="preserve">s </w:t>
      </w:r>
      <w:r w:rsidR="00BC06A9" w:rsidRPr="00754AD3">
        <w:rPr>
          <w:szCs w:val="24"/>
        </w:rPr>
        <w:t xml:space="preserve">reinforced </w:t>
      </w:r>
      <w:r w:rsidR="00BC06A9">
        <w:rPr>
          <w:szCs w:val="24"/>
        </w:rPr>
        <w:t xml:space="preserve">the curvy ideal, </w:t>
      </w:r>
      <w:r w:rsidR="000F0ED7">
        <w:rPr>
          <w:szCs w:val="24"/>
        </w:rPr>
        <w:t>appearance compliments</w:t>
      </w:r>
      <w:r w:rsidR="00BC06A9">
        <w:rPr>
          <w:szCs w:val="24"/>
        </w:rPr>
        <w:t>, sexual appeal</w:t>
      </w:r>
      <w:r w:rsidR="00BC06A9" w:rsidRPr="00754AD3">
        <w:rPr>
          <w:szCs w:val="24"/>
        </w:rPr>
        <w:t xml:space="preserve">, </w:t>
      </w:r>
      <w:r w:rsidR="00BC06A9">
        <w:rPr>
          <w:szCs w:val="24"/>
        </w:rPr>
        <w:t xml:space="preserve">and </w:t>
      </w:r>
      <w:r w:rsidR="00BC06A9" w:rsidRPr="00754AD3">
        <w:rPr>
          <w:szCs w:val="24"/>
        </w:rPr>
        <w:t>normaliz</w:t>
      </w:r>
      <w:r w:rsidR="00BC06A9">
        <w:rPr>
          <w:szCs w:val="24"/>
        </w:rPr>
        <w:t>ed</w:t>
      </w:r>
      <w:r w:rsidR="00BC06A9" w:rsidRPr="00754AD3">
        <w:rPr>
          <w:szCs w:val="24"/>
        </w:rPr>
        <w:t xml:space="preserve"> </w:t>
      </w:r>
      <w:r w:rsidR="00BC06A9">
        <w:rPr>
          <w:szCs w:val="24"/>
        </w:rPr>
        <w:t>sexuality</w:t>
      </w:r>
      <w:r>
        <w:rPr>
          <w:szCs w:val="24"/>
        </w:rPr>
        <w:t>.</w:t>
      </w:r>
      <w:r w:rsidRPr="00705F14">
        <w:rPr>
          <w:szCs w:val="24"/>
        </w:rPr>
        <w:t xml:space="preserve"> </w:t>
      </w:r>
      <w:r>
        <w:rPr>
          <w:szCs w:val="24"/>
        </w:rPr>
        <w:t>U</w:t>
      </w:r>
      <w:r w:rsidRPr="00705F14">
        <w:rPr>
          <w:szCs w:val="24"/>
        </w:rPr>
        <w:t xml:space="preserve">nderstanding </w:t>
      </w:r>
      <w:r>
        <w:rPr>
          <w:szCs w:val="24"/>
        </w:rPr>
        <w:t xml:space="preserve">how </w:t>
      </w:r>
      <w:r w:rsidR="00EF7841">
        <w:rPr>
          <w:szCs w:val="24"/>
        </w:rPr>
        <w:t xml:space="preserve">girls socialized to think and feel about their bodies during </w:t>
      </w:r>
      <w:r w:rsidR="002D7EB1">
        <w:rPr>
          <w:szCs w:val="24"/>
        </w:rPr>
        <w:t>adolescent development is essential for improving body image and sexual health outcomes</w:t>
      </w:r>
      <w:r>
        <w:rPr>
          <w:szCs w:val="24"/>
        </w:rPr>
        <w:t xml:space="preserve">. </w:t>
      </w:r>
    </w:p>
    <w:p w14:paraId="093B55F6" w14:textId="77777777" w:rsidR="00A238AA" w:rsidRDefault="00A238AA" w:rsidP="00A238AA">
      <w:pPr>
        <w:overflowPunct/>
        <w:autoSpaceDE/>
        <w:autoSpaceDN/>
        <w:adjustRightInd/>
        <w:spacing w:after="160" w:line="480" w:lineRule="auto"/>
        <w:ind w:firstLine="720"/>
        <w:contextualSpacing/>
        <w:textAlignment w:val="auto"/>
      </w:pPr>
      <w:r w:rsidRPr="00CA7ED3">
        <w:rPr>
          <w:i/>
          <w:iCs/>
        </w:rPr>
        <w:t>Keywords:</w:t>
      </w:r>
      <w:r>
        <w:t xml:space="preserve"> body image, sexual development, embodiment, sociocultural messages, puberty, adolescence</w:t>
      </w:r>
    </w:p>
    <w:p w14:paraId="2EE35718" w14:textId="77777777" w:rsidR="002E15EE" w:rsidRDefault="002E15EE" w:rsidP="00A238AA">
      <w:pPr>
        <w:overflowPunct/>
        <w:autoSpaceDE/>
        <w:autoSpaceDN/>
        <w:adjustRightInd/>
        <w:spacing w:after="160" w:line="480" w:lineRule="auto"/>
        <w:ind w:firstLine="720"/>
        <w:contextualSpacing/>
        <w:textAlignment w:val="auto"/>
      </w:pPr>
    </w:p>
    <w:p w14:paraId="1D4F29BC" w14:textId="77777777" w:rsidR="00EC7298" w:rsidRDefault="00EC7298" w:rsidP="00EC7298">
      <w:pPr>
        <w:pStyle w:val="text"/>
        <w:jc w:val="center"/>
        <w:rPr>
          <w:b/>
          <w:bCs/>
        </w:rPr>
      </w:pPr>
      <w:r>
        <w:rPr>
          <w:b/>
          <w:bCs/>
        </w:rPr>
        <w:lastRenderedPageBreak/>
        <w:t>“I was taught to think of my body as too sexual:” Comparative thematic analysis of parent and peer messages about the body during adolescence</w:t>
      </w:r>
    </w:p>
    <w:p w14:paraId="79808F3B" w14:textId="77777777" w:rsidR="00EC7298" w:rsidRDefault="00EC7298" w:rsidP="00A86773">
      <w:pPr>
        <w:spacing w:line="480" w:lineRule="auto"/>
        <w:ind w:firstLine="720"/>
        <w:contextualSpacing/>
        <w:rPr>
          <w:szCs w:val="24"/>
        </w:rPr>
      </w:pPr>
    </w:p>
    <w:p w14:paraId="73D26B1D" w14:textId="2E0413D0" w:rsidR="0050503F" w:rsidRDefault="0089367C" w:rsidP="00A86773">
      <w:pPr>
        <w:spacing w:line="480" w:lineRule="auto"/>
        <w:ind w:firstLine="720"/>
        <w:contextualSpacing/>
        <w:rPr>
          <w:szCs w:val="24"/>
        </w:rPr>
      </w:pPr>
      <w:r>
        <w:rPr>
          <w:szCs w:val="24"/>
        </w:rPr>
        <w:t xml:space="preserve">Adolescence is a formative </w:t>
      </w:r>
      <w:r w:rsidR="00742D6C">
        <w:rPr>
          <w:szCs w:val="24"/>
        </w:rPr>
        <w:t xml:space="preserve">stage for </w:t>
      </w:r>
      <w:r w:rsidR="007508A2">
        <w:rPr>
          <w:szCs w:val="24"/>
        </w:rPr>
        <w:t xml:space="preserve">young girls’ </w:t>
      </w:r>
      <w:r w:rsidR="00742D6C">
        <w:rPr>
          <w:szCs w:val="24"/>
        </w:rPr>
        <w:t>body image development</w:t>
      </w:r>
      <w:r w:rsidR="00B852FC">
        <w:rPr>
          <w:szCs w:val="24"/>
        </w:rPr>
        <w:t xml:space="preserve">. Young girls are confronted with the </w:t>
      </w:r>
      <w:r w:rsidR="007508A2">
        <w:rPr>
          <w:szCs w:val="24"/>
        </w:rPr>
        <w:t>physical and psychological changes of puberty</w:t>
      </w:r>
      <w:r w:rsidR="00B236AE">
        <w:rPr>
          <w:szCs w:val="24"/>
        </w:rPr>
        <w:t xml:space="preserve"> whilst facing increasing social pressures to achieve cultural body ideals</w:t>
      </w:r>
      <w:r w:rsidR="00B852FC">
        <w:rPr>
          <w:szCs w:val="24"/>
        </w:rPr>
        <w:t xml:space="preserve"> </w:t>
      </w:r>
      <w:r w:rsidR="00CA5797">
        <w:rPr>
          <w:szCs w:val="24"/>
        </w:rPr>
        <w:t>(</w:t>
      </w:r>
      <w:r w:rsidR="00B82446">
        <w:rPr>
          <w:szCs w:val="24"/>
        </w:rPr>
        <w:t>Stice, 2003; Voelker</w:t>
      </w:r>
      <w:r w:rsidR="006C3038">
        <w:rPr>
          <w:szCs w:val="24"/>
        </w:rPr>
        <w:t xml:space="preserve"> et al.</w:t>
      </w:r>
      <w:r w:rsidR="00B82446">
        <w:rPr>
          <w:szCs w:val="24"/>
        </w:rPr>
        <w:t>, 2022)</w:t>
      </w:r>
      <w:r w:rsidR="00430B63">
        <w:rPr>
          <w:szCs w:val="24"/>
        </w:rPr>
        <w:t>.</w:t>
      </w:r>
      <w:r w:rsidR="00777D62">
        <w:rPr>
          <w:szCs w:val="24"/>
        </w:rPr>
        <w:t xml:space="preserve"> </w:t>
      </w:r>
      <w:r w:rsidR="005E4777">
        <w:rPr>
          <w:szCs w:val="24"/>
        </w:rPr>
        <w:t xml:space="preserve">Body changes associated with puberty include weight </w:t>
      </w:r>
      <w:r w:rsidR="00682774">
        <w:rPr>
          <w:szCs w:val="24"/>
        </w:rPr>
        <w:t xml:space="preserve">and height gain, breast </w:t>
      </w:r>
      <w:r w:rsidR="00F161D1">
        <w:rPr>
          <w:szCs w:val="24"/>
        </w:rPr>
        <w:t>development</w:t>
      </w:r>
      <w:r w:rsidR="00682774">
        <w:rPr>
          <w:szCs w:val="24"/>
        </w:rPr>
        <w:t xml:space="preserve">, </w:t>
      </w:r>
      <w:r w:rsidR="003C5C8A">
        <w:rPr>
          <w:szCs w:val="24"/>
        </w:rPr>
        <w:t xml:space="preserve">menstruation, </w:t>
      </w:r>
      <w:r w:rsidR="005A7687">
        <w:rPr>
          <w:szCs w:val="24"/>
        </w:rPr>
        <w:t>broadening of the hips</w:t>
      </w:r>
      <w:r w:rsidR="00682774">
        <w:rPr>
          <w:szCs w:val="24"/>
        </w:rPr>
        <w:t xml:space="preserve">, </w:t>
      </w:r>
      <w:r w:rsidR="006D1082">
        <w:rPr>
          <w:szCs w:val="24"/>
        </w:rPr>
        <w:t xml:space="preserve">body </w:t>
      </w:r>
      <w:r w:rsidR="00B75981">
        <w:rPr>
          <w:szCs w:val="24"/>
        </w:rPr>
        <w:t>hair</w:t>
      </w:r>
      <w:r w:rsidR="003C5C8A">
        <w:rPr>
          <w:szCs w:val="24"/>
        </w:rPr>
        <w:t xml:space="preserve"> </w:t>
      </w:r>
      <w:r w:rsidR="00B75981">
        <w:rPr>
          <w:szCs w:val="24"/>
        </w:rPr>
        <w:t>growth,</w:t>
      </w:r>
      <w:r w:rsidR="005A7687">
        <w:rPr>
          <w:szCs w:val="24"/>
        </w:rPr>
        <w:t xml:space="preserve"> </w:t>
      </w:r>
      <w:r w:rsidR="00AE3FF0">
        <w:rPr>
          <w:szCs w:val="24"/>
        </w:rPr>
        <w:t>as well as</w:t>
      </w:r>
      <w:r w:rsidR="00D3295D">
        <w:rPr>
          <w:szCs w:val="24"/>
        </w:rPr>
        <w:t xml:space="preserve"> other physical consequences of hormonal changes </w:t>
      </w:r>
      <w:r w:rsidR="00B236AE">
        <w:rPr>
          <w:szCs w:val="24"/>
        </w:rPr>
        <w:t>(</w:t>
      </w:r>
      <w:r w:rsidR="00D3295D">
        <w:rPr>
          <w:szCs w:val="24"/>
        </w:rPr>
        <w:t>including acne</w:t>
      </w:r>
      <w:r w:rsidR="00B236AE">
        <w:rPr>
          <w:szCs w:val="24"/>
        </w:rPr>
        <w:t>)</w:t>
      </w:r>
      <w:r w:rsidR="003C5C8A">
        <w:rPr>
          <w:szCs w:val="24"/>
        </w:rPr>
        <w:t xml:space="preserve">, all of which </w:t>
      </w:r>
      <w:r w:rsidR="008A731F">
        <w:rPr>
          <w:szCs w:val="24"/>
        </w:rPr>
        <w:t xml:space="preserve">can </w:t>
      </w:r>
      <w:r w:rsidR="006D1082">
        <w:rPr>
          <w:szCs w:val="24"/>
        </w:rPr>
        <w:t xml:space="preserve">adversely </w:t>
      </w:r>
      <w:r w:rsidR="008A731F">
        <w:rPr>
          <w:szCs w:val="24"/>
        </w:rPr>
        <w:t>influence adolescent girls’ cognitive and affective evaluations of their bodies</w:t>
      </w:r>
      <w:r w:rsidR="00D3295D">
        <w:rPr>
          <w:szCs w:val="24"/>
        </w:rPr>
        <w:t xml:space="preserve"> (Stice, 2003; Voelker</w:t>
      </w:r>
      <w:r w:rsidR="0007778C">
        <w:rPr>
          <w:szCs w:val="24"/>
        </w:rPr>
        <w:t xml:space="preserve"> et al.</w:t>
      </w:r>
      <w:r w:rsidR="00D3295D">
        <w:rPr>
          <w:szCs w:val="24"/>
        </w:rPr>
        <w:t>, 2022)</w:t>
      </w:r>
      <w:r w:rsidR="008A731F">
        <w:rPr>
          <w:szCs w:val="24"/>
        </w:rPr>
        <w:t>.</w:t>
      </w:r>
      <w:r w:rsidR="00483547">
        <w:rPr>
          <w:szCs w:val="24"/>
        </w:rPr>
        <w:t xml:space="preserve"> </w:t>
      </w:r>
      <w:del w:id="0" w:author="Elan Hope" w:date="2025-02-18T21:30:00Z">
        <w:r w:rsidR="00557D1F" w:rsidDel="00622A5B">
          <w:rPr>
            <w:szCs w:val="24"/>
          </w:rPr>
          <w:delText xml:space="preserve"> </w:delText>
        </w:r>
      </w:del>
      <w:r w:rsidR="002812C8">
        <w:rPr>
          <w:szCs w:val="24"/>
        </w:rPr>
        <w:t>E</w:t>
      </w:r>
      <w:r w:rsidR="00557D1F">
        <w:rPr>
          <w:szCs w:val="24"/>
        </w:rPr>
        <w:t>vidence suggest</w:t>
      </w:r>
      <w:r w:rsidR="002812C8">
        <w:rPr>
          <w:szCs w:val="24"/>
        </w:rPr>
        <w:t>s</w:t>
      </w:r>
      <w:r w:rsidR="00557D1F">
        <w:rPr>
          <w:szCs w:val="24"/>
        </w:rPr>
        <w:t xml:space="preserve"> </w:t>
      </w:r>
      <w:r w:rsidR="00382C6E">
        <w:rPr>
          <w:szCs w:val="24"/>
        </w:rPr>
        <w:t xml:space="preserve">that </w:t>
      </w:r>
      <w:r w:rsidR="0029605E">
        <w:rPr>
          <w:szCs w:val="24"/>
        </w:rPr>
        <w:t xml:space="preserve">the </w:t>
      </w:r>
      <w:r w:rsidR="00DE10F7">
        <w:rPr>
          <w:szCs w:val="24"/>
        </w:rPr>
        <w:t xml:space="preserve">age of pubertal development </w:t>
      </w:r>
      <w:r w:rsidR="001657FE">
        <w:rPr>
          <w:szCs w:val="24"/>
        </w:rPr>
        <w:t xml:space="preserve">in U.S. girls </w:t>
      </w:r>
      <w:r w:rsidR="00DE10F7">
        <w:rPr>
          <w:szCs w:val="24"/>
        </w:rPr>
        <w:t>is trending</w:t>
      </w:r>
      <w:r w:rsidR="00E14974">
        <w:rPr>
          <w:szCs w:val="24"/>
        </w:rPr>
        <w:t xml:space="preserve"> earlier than in previous</w:t>
      </w:r>
      <w:r w:rsidR="00145B91">
        <w:rPr>
          <w:szCs w:val="24"/>
        </w:rPr>
        <w:t xml:space="preserve"> age</w:t>
      </w:r>
      <w:r w:rsidR="00E14974">
        <w:rPr>
          <w:szCs w:val="24"/>
        </w:rPr>
        <w:t xml:space="preserve"> </w:t>
      </w:r>
      <w:r w:rsidR="001657FE">
        <w:rPr>
          <w:szCs w:val="24"/>
        </w:rPr>
        <w:t>cohorts</w:t>
      </w:r>
      <w:r w:rsidR="00155551">
        <w:rPr>
          <w:szCs w:val="24"/>
        </w:rPr>
        <w:t xml:space="preserve">, </w:t>
      </w:r>
      <w:r w:rsidR="00E26534">
        <w:rPr>
          <w:szCs w:val="24"/>
        </w:rPr>
        <w:t>with Black girl</w:t>
      </w:r>
      <w:r w:rsidR="00C7021A">
        <w:rPr>
          <w:szCs w:val="24"/>
        </w:rPr>
        <w:t>s</w:t>
      </w:r>
      <w:r w:rsidR="001D5593">
        <w:rPr>
          <w:szCs w:val="24"/>
        </w:rPr>
        <w:t xml:space="preserve"> </w:t>
      </w:r>
      <w:r w:rsidR="0076311F">
        <w:rPr>
          <w:szCs w:val="24"/>
        </w:rPr>
        <w:t xml:space="preserve">continuing to </w:t>
      </w:r>
      <w:r w:rsidR="00152318">
        <w:rPr>
          <w:szCs w:val="24"/>
        </w:rPr>
        <w:t>develop breasts</w:t>
      </w:r>
      <w:r w:rsidR="00C7021A">
        <w:rPr>
          <w:szCs w:val="24"/>
        </w:rPr>
        <w:t xml:space="preserve"> earlier than their </w:t>
      </w:r>
      <w:r w:rsidR="00751F8A">
        <w:rPr>
          <w:szCs w:val="24"/>
        </w:rPr>
        <w:t xml:space="preserve">peers </w:t>
      </w:r>
      <w:r w:rsidR="00C03666">
        <w:rPr>
          <w:szCs w:val="24"/>
        </w:rPr>
        <w:t>(at 8.8 years of age</w:t>
      </w:r>
      <w:r w:rsidR="00C03666" w:rsidRPr="007152C5">
        <w:rPr>
          <w:szCs w:val="24"/>
        </w:rPr>
        <w:t xml:space="preserve">; </w:t>
      </w:r>
      <w:r w:rsidR="00DA2F6A" w:rsidRPr="007152C5">
        <w:rPr>
          <w:szCs w:val="24"/>
        </w:rPr>
        <w:t>Biro</w:t>
      </w:r>
      <w:r w:rsidR="00CD7C4D" w:rsidRPr="007152C5">
        <w:rPr>
          <w:szCs w:val="24"/>
        </w:rPr>
        <w:t xml:space="preserve"> et al., 2013)</w:t>
      </w:r>
      <w:r w:rsidR="007E59D6" w:rsidRPr="007152C5">
        <w:rPr>
          <w:szCs w:val="24"/>
        </w:rPr>
        <w:t>.</w:t>
      </w:r>
      <w:r w:rsidR="007E59D6">
        <w:rPr>
          <w:szCs w:val="24"/>
        </w:rPr>
        <w:t xml:space="preserve"> </w:t>
      </w:r>
      <w:r w:rsidR="003C30F3">
        <w:rPr>
          <w:szCs w:val="24"/>
        </w:rPr>
        <w:t xml:space="preserve">Concerningly, </w:t>
      </w:r>
      <w:r w:rsidR="00E73839">
        <w:t>college-aged women</w:t>
      </w:r>
      <w:r w:rsidR="003C30F3">
        <w:t xml:space="preserve"> </w:t>
      </w:r>
      <w:r w:rsidR="00E73839">
        <w:t>who reported early pubertal timing also reported greater body image concerns (Grower et al., 2019)</w:t>
      </w:r>
      <w:ins w:id="1" w:author="Elan Hope" w:date="2025-02-18T21:30:00Z">
        <w:r w:rsidR="00622A5B">
          <w:t>,</w:t>
        </w:r>
      </w:ins>
      <w:r w:rsidR="00235383">
        <w:t xml:space="preserve"> and early breast development has also been prospectively linked to depression and disordered eating in adolescent girls (Lewis-Smith et al., 2020; see Ullsperger &amp; Nikolas, 2017 for a review)</w:t>
      </w:r>
      <w:r w:rsidR="00286326">
        <w:t xml:space="preserve">. </w:t>
      </w:r>
      <w:r w:rsidR="003C30F3">
        <w:rPr>
          <w:szCs w:val="24"/>
        </w:rPr>
        <w:t>Given the</w:t>
      </w:r>
      <w:r w:rsidR="006364CA">
        <w:rPr>
          <w:szCs w:val="24"/>
        </w:rPr>
        <w:t xml:space="preserve"> </w:t>
      </w:r>
      <w:r w:rsidR="006E4AD0">
        <w:rPr>
          <w:szCs w:val="24"/>
        </w:rPr>
        <w:t xml:space="preserve">earlier </w:t>
      </w:r>
      <w:r w:rsidR="006364CA">
        <w:rPr>
          <w:szCs w:val="24"/>
        </w:rPr>
        <w:t xml:space="preserve">onset of puberty </w:t>
      </w:r>
      <w:r w:rsidR="003C30F3">
        <w:rPr>
          <w:szCs w:val="24"/>
        </w:rPr>
        <w:t>and its association with adverse outcomes</w:t>
      </w:r>
      <w:r w:rsidR="00515206">
        <w:rPr>
          <w:szCs w:val="24"/>
        </w:rPr>
        <w:t xml:space="preserve">, </w:t>
      </w:r>
      <w:r w:rsidR="006E4AD0">
        <w:rPr>
          <w:szCs w:val="24"/>
        </w:rPr>
        <w:t xml:space="preserve">it is imperative that adolescent girls are encouraged to accept and adjust to their developing bodies. </w:t>
      </w:r>
      <w:r w:rsidR="00C17EE0">
        <w:rPr>
          <w:szCs w:val="24"/>
        </w:rPr>
        <w:t>Although previous work has examined the impact of parent and peer appearance pressures more broadly</w:t>
      </w:r>
      <w:r w:rsidR="00F555C0">
        <w:rPr>
          <w:szCs w:val="24"/>
        </w:rPr>
        <w:t xml:space="preserve"> (</w:t>
      </w:r>
      <w:r w:rsidR="00250651">
        <w:rPr>
          <w:szCs w:val="24"/>
        </w:rPr>
        <w:t>e.g.</w:t>
      </w:r>
      <w:r w:rsidR="00170C29">
        <w:rPr>
          <w:szCs w:val="24"/>
        </w:rPr>
        <w:t>,</w:t>
      </w:r>
      <w:r w:rsidR="0040208A">
        <w:rPr>
          <w:szCs w:val="24"/>
        </w:rPr>
        <w:t xml:space="preserve"> </w:t>
      </w:r>
      <w:r w:rsidR="0040208A" w:rsidRPr="000532BA">
        <w:rPr>
          <w:szCs w:val="24"/>
        </w:rPr>
        <w:t>Mills &amp; Fuller-Tyszkiewicz, 2017</w:t>
      </w:r>
      <w:r w:rsidR="00A51D34">
        <w:rPr>
          <w:szCs w:val="24"/>
        </w:rPr>
        <w:t>; Siegel et al., 2021</w:t>
      </w:r>
      <w:r w:rsidR="00BF7043">
        <w:rPr>
          <w:szCs w:val="24"/>
        </w:rPr>
        <w:t>b</w:t>
      </w:r>
      <w:r w:rsidR="006B70BF">
        <w:rPr>
          <w:szCs w:val="24"/>
        </w:rPr>
        <w:t>)</w:t>
      </w:r>
      <w:r w:rsidR="00C17EE0">
        <w:rPr>
          <w:szCs w:val="24"/>
        </w:rPr>
        <w:t xml:space="preserve">, little research to date has examined the construction of messages about the body in the context of puberty and sexual development. </w:t>
      </w:r>
    </w:p>
    <w:p w14:paraId="0F94AC69" w14:textId="77777777" w:rsidR="00DE5584" w:rsidRDefault="00DE5584" w:rsidP="00964C17">
      <w:pPr>
        <w:spacing w:line="480" w:lineRule="auto"/>
        <w:contextualSpacing/>
        <w:rPr>
          <w:b/>
          <w:bCs/>
          <w:szCs w:val="24"/>
        </w:rPr>
      </w:pPr>
    </w:p>
    <w:p w14:paraId="7F200AA3" w14:textId="77777777" w:rsidR="00DE5584" w:rsidRDefault="00DE5584" w:rsidP="00964C17">
      <w:pPr>
        <w:spacing w:line="480" w:lineRule="auto"/>
        <w:contextualSpacing/>
        <w:rPr>
          <w:b/>
          <w:bCs/>
          <w:szCs w:val="24"/>
        </w:rPr>
      </w:pPr>
    </w:p>
    <w:p w14:paraId="1AD54BBE" w14:textId="55A6E806" w:rsidR="008F5714" w:rsidRPr="00964C17" w:rsidRDefault="008F5714" w:rsidP="00964C17">
      <w:pPr>
        <w:spacing w:line="480" w:lineRule="auto"/>
        <w:contextualSpacing/>
        <w:rPr>
          <w:b/>
          <w:bCs/>
          <w:szCs w:val="24"/>
        </w:rPr>
      </w:pPr>
      <w:r w:rsidRPr="00964C17">
        <w:rPr>
          <w:b/>
          <w:bCs/>
          <w:szCs w:val="24"/>
        </w:rPr>
        <w:lastRenderedPageBreak/>
        <w:t>Developmental Theory of Embodiment</w:t>
      </w:r>
    </w:p>
    <w:p w14:paraId="29BCD4D9" w14:textId="041E7624" w:rsidR="00E323F7" w:rsidRDefault="0050503F" w:rsidP="007F3A4A">
      <w:pPr>
        <w:spacing w:line="480" w:lineRule="auto"/>
        <w:ind w:firstLine="720"/>
        <w:contextualSpacing/>
        <w:rPr>
          <w:szCs w:val="24"/>
        </w:rPr>
      </w:pPr>
      <w:r>
        <w:rPr>
          <w:szCs w:val="24"/>
        </w:rPr>
        <w:t xml:space="preserve">The </w:t>
      </w:r>
      <w:r w:rsidR="001A345E">
        <w:rPr>
          <w:szCs w:val="24"/>
        </w:rPr>
        <w:t>d</w:t>
      </w:r>
      <w:r>
        <w:rPr>
          <w:szCs w:val="24"/>
        </w:rPr>
        <w:t xml:space="preserve">evelopmental </w:t>
      </w:r>
      <w:r w:rsidR="001A345E">
        <w:rPr>
          <w:szCs w:val="24"/>
        </w:rPr>
        <w:t>t</w:t>
      </w:r>
      <w:r>
        <w:rPr>
          <w:szCs w:val="24"/>
        </w:rPr>
        <w:t xml:space="preserve">heory of </w:t>
      </w:r>
      <w:r w:rsidR="001A345E">
        <w:rPr>
          <w:szCs w:val="24"/>
        </w:rPr>
        <w:t>e</w:t>
      </w:r>
      <w:r>
        <w:rPr>
          <w:szCs w:val="24"/>
        </w:rPr>
        <w:t xml:space="preserve">mbodiment </w:t>
      </w:r>
      <w:r w:rsidR="00B25C74">
        <w:rPr>
          <w:szCs w:val="24"/>
        </w:rPr>
        <w:t xml:space="preserve">is a useful framework for </w:t>
      </w:r>
      <w:r w:rsidR="00F61D5A">
        <w:rPr>
          <w:szCs w:val="24"/>
        </w:rPr>
        <w:t>understanding</w:t>
      </w:r>
      <w:r>
        <w:rPr>
          <w:szCs w:val="24"/>
        </w:rPr>
        <w:t xml:space="preserve"> how social factors influence the way girls </w:t>
      </w:r>
      <w:r w:rsidR="00AF5DA1">
        <w:rPr>
          <w:szCs w:val="24"/>
        </w:rPr>
        <w:t xml:space="preserve">and women </w:t>
      </w:r>
      <w:r>
        <w:rPr>
          <w:szCs w:val="24"/>
        </w:rPr>
        <w:t xml:space="preserve">experience </w:t>
      </w:r>
      <w:r w:rsidR="00187A63">
        <w:rPr>
          <w:szCs w:val="24"/>
        </w:rPr>
        <w:t>their bodies</w:t>
      </w:r>
      <w:r w:rsidR="00F61D5A">
        <w:rPr>
          <w:szCs w:val="24"/>
        </w:rPr>
        <w:t>, beginning in childhood and into adulthood</w:t>
      </w:r>
      <w:r>
        <w:rPr>
          <w:szCs w:val="24"/>
        </w:rPr>
        <w:t xml:space="preserve"> (Piran &amp; Teall, 2012; Piran, 2017). </w:t>
      </w:r>
      <w:r w:rsidRPr="006F7221">
        <w:rPr>
          <w:szCs w:val="24"/>
        </w:rPr>
        <w:t>Embodiment is a multi-dimensional construct that incorporates cognitive, affective, and behavioral aspects of body image, but also consists of body functionality, attunement, and emotional connectedness with the body (Piran</w:t>
      </w:r>
      <w:r w:rsidR="004F2E63">
        <w:rPr>
          <w:szCs w:val="24"/>
        </w:rPr>
        <w:t>, 2017</w:t>
      </w:r>
      <w:r w:rsidRPr="006F7221">
        <w:rPr>
          <w:szCs w:val="24"/>
        </w:rPr>
        <w:t xml:space="preserve">). </w:t>
      </w:r>
      <w:r w:rsidR="00B027B8">
        <w:rPr>
          <w:szCs w:val="24"/>
        </w:rPr>
        <w:t>Embodiment can be conceptualized along a spectrum from positive to negative embodiment, with p</w:t>
      </w:r>
      <w:r w:rsidR="0090246C">
        <w:rPr>
          <w:szCs w:val="24"/>
        </w:rPr>
        <w:t>ositive embodiment consist</w:t>
      </w:r>
      <w:r w:rsidR="00B027B8">
        <w:rPr>
          <w:szCs w:val="24"/>
        </w:rPr>
        <w:t>ing</w:t>
      </w:r>
      <w:r w:rsidR="008C30E1">
        <w:rPr>
          <w:szCs w:val="24"/>
        </w:rPr>
        <w:t xml:space="preserve"> of being attuned to the needs and desires of the body</w:t>
      </w:r>
      <w:r w:rsidR="007827D5">
        <w:rPr>
          <w:szCs w:val="24"/>
        </w:rPr>
        <w:t>, experiencing connection and comfort</w:t>
      </w:r>
      <w:r w:rsidR="00DA5022">
        <w:rPr>
          <w:szCs w:val="24"/>
        </w:rPr>
        <w:t xml:space="preserve"> in the body, and engaging in self-care behaviors. </w:t>
      </w:r>
      <w:r w:rsidR="00B604CB">
        <w:rPr>
          <w:szCs w:val="24"/>
        </w:rPr>
        <w:t xml:space="preserve">Alternatively, negative or disrupted embodiment consists of bodily disconnection, experiencing the body as an object, or being unable to attend to bodily cues (Piran, 2017). </w:t>
      </w:r>
    </w:p>
    <w:p w14:paraId="2BE7B9AC" w14:textId="7442040B" w:rsidR="007F3A4A" w:rsidRDefault="0050503F" w:rsidP="007F3A4A">
      <w:pPr>
        <w:spacing w:line="480" w:lineRule="auto"/>
        <w:ind w:firstLine="720"/>
        <w:contextualSpacing/>
      </w:pPr>
      <w:r w:rsidRPr="006F7221">
        <w:rPr>
          <w:szCs w:val="24"/>
        </w:rPr>
        <w:t xml:space="preserve">Social factors, including the ability to exercise voice and agency in relationships, experiencing gender equity, freedom of physical expression and movement, and resisting objectifying discourses, can contribute to experiences of positive embodiment (Piran, 2017). Conversely, being exposed to </w:t>
      </w:r>
      <w:r w:rsidR="0068766B" w:rsidRPr="006F7221">
        <w:rPr>
          <w:szCs w:val="24"/>
        </w:rPr>
        <w:t>constraining</w:t>
      </w:r>
      <w:r w:rsidR="00363E9E" w:rsidRPr="006F7221">
        <w:rPr>
          <w:szCs w:val="24"/>
        </w:rPr>
        <w:t xml:space="preserve"> </w:t>
      </w:r>
      <w:r w:rsidR="00692E8D" w:rsidRPr="006F7221">
        <w:rPr>
          <w:szCs w:val="24"/>
        </w:rPr>
        <w:t>discourses</w:t>
      </w:r>
      <w:r w:rsidR="0068766B" w:rsidRPr="006F7221">
        <w:rPr>
          <w:szCs w:val="24"/>
        </w:rPr>
        <w:t xml:space="preserve"> about the body</w:t>
      </w:r>
      <w:r w:rsidRPr="006F7221">
        <w:rPr>
          <w:szCs w:val="24"/>
        </w:rPr>
        <w:t xml:space="preserve"> can contribute to bodily disconnection and disembodiment (Piran, 2017).</w:t>
      </w:r>
      <w:r>
        <w:rPr>
          <w:szCs w:val="24"/>
        </w:rPr>
        <w:t xml:space="preserve"> </w:t>
      </w:r>
      <w:r w:rsidR="006A5C17">
        <w:rPr>
          <w:szCs w:val="24"/>
        </w:rPr>
        <w:t>These discourses are culturally embedded</w:t>
      </w:r>
      <w:r w:rsidR="005A350E">
        <w:rPr>
          <w:szCs w:val="24"/>
        </w:rPr>
        <w:t xml:space="preserve"> and represent </w:t>
      </w:r>
      <w:r w:rsidR="00115FD3">
        <w:rPr>
          <w:szCs w:val="24"/>
        </w:rPr>
        <w:t>feminine</w:t>
      </w:r>
      <w:r w:rsidR="005A350E">
        <w:rPr>
          <w:szCs w:val="24"/>
        </w:rPr>
        <w:t xml:space="preserve"> expectations around appearance and sexuality. The</w:t>
      </w:r>
      <w:r w:rsidR="005F34FA">
        <w:rPr>
          <w:szCs w:val="24"/>
        </w:rPr>
        <w:t xml:space="preserve"> following</w:t>
      </w:r>
      <w:r w:rsidR="005A350E">
        <w:rPr>
          <w:szCs w:val="24"/>
        </w:rPr>
        <w:t xml:space="preserve"> discourses </w:t>
      </w:r>
      <w:r w:rsidR="00E323F7">
        <w:rPr>
          <w:szCs w:val="24"/>
        </w:rPr>
        <w:t xml:space="preserve">become magnified in adolescence: </w:t>
      </w:r>
      <w:r w:rsidR="00E323F7">
        <w:rPr>
          <w:bCs/>
          <w:iCs/>
        </w:rPr>
        <w:t xml:space="preserve">“Body as an Object of Gaze”, “Woman’s Body as Deficient,” and “Woman as Desired by Desire-less” (Piran, 2017, p.171). </w:t>
      </w:r>
      <w:r w:rsidR="00465C58">
        <w:rPr>
          <w:szCs w:val="24"/>
        </w:rPr>
        <w:t>In congruence with the developmental theory of embodiment, w</w:t>
      </w:r>
      <w:r w:rsidR="00A51E68">
        <w:rPr>
          <w:szCs w:val="24"/>
        </w:rPr>
        <w:t xml:space="preserve">e organize the following literature review by </w:t>
      </w:r>
      <w:r w:rsidR="00B064BA">
        <w:rPr>
          <w:szCs w:val="24"/>
        </w:rPr>
        <w:t xml:space="preserve">these </w:t>
      </w:r>
      <w:r w:rsidR="00465C58">
        <w:rPr>
          <w:szCs w:val="24"/>
        </w:rPr>
        <w:t>thre</w:t>
      </w:r>
      <w:r w:rsidR="00F537F9">
        <w:rPr>
          <w:szCs w:val="24"/>
        </w:rPr>
        <w:t xml:space="preserve">e </w:t>
      </w:r>
      <w:r w:rsidR="00A51E68">
        <w:rPr>
          <w:szCs w:val="24"/>
        </w:rPr>
        <w:t>discourses</w:t>
      </w:r>
      <w:r w:rsidR="00DE5584">
        <w:rPr>
          <w:szCs w:val="24"/>
        </w:rPr>
        <w:t>.</w:t>
      </w:r>
      <w:r w:rsidR="004D0D96">
        <w:rPr>
          <w:szCs w:val="24"/>
        </w:rPr>
        <w:t xml:space="preserve"> </w:t>
      </w:r>
      <w:r w:rsidR="001F1E05">
        <w:rPr>
          <w:bCs/>
          <w:iCs/>
        </w:rPr>
        <w:t>U</w:t>
      </w:r>
      <w:r w:rsidR="004E32E9">
        <w:rPr>
          <w:bCs/>
          <w:iCs/>
        </w:rPr>
        <w:t>nderstanding</w:t>
      </w:r>
      <w:r w:rsidR="00FE3672">
        <w:rPr>
          <w:bCs/>
          <w:iCs/>
        </w:rPr>
        <w:t xml:space="preserve"> </w:t>
      </w:r>
      <w:r w:rsidR="00706E64">
        <w:rPr>
          <w:bCs/>
          <w:iCs/>
        </w:rPr>
        <w:t xml:space="preserve">the </w:t>
      </w:r>
      <w:r w:rsidR="000E2170">
        <w:rPr>
          <w:bCs/>
          <w:iCs/>
        </w:rPr>
        <w:t xml:space="preserve">messages </w:t>
      </w:r>
      <w:r w:rsidR="00706E64">
        <w:rPr>
          <w:bCs/>
          <w:iCs/>
        </w:rPr>
        <w:t>girls rec</w:t>
      </w:r>
      <w:r w:rsidR="00FE3672">
        <w:rPr>
          <w:bCs/>
          <w:iCs/>
        </w:rPr>
        <w:t>e</w:t>
      </w:r>
      <w:r w:rsidR="00706E64">
        <w:rPr>
          <w:bCs/>
          <w:iCs/>
        </w:rPr>
        <w:t xml:space="preserve">ive about their bodies </w:t>
      </w:r>
      <w:r w:rsidR="00EC50FB">
        <w:rPr>
          <w:bCs/>
          <w:iCs/>
        </w:rPr>
        <w:t xml:space="preserve">and how such messages </w:t>
      </w:r>
      <w:r w:rsidR="004E32E9">
        <w:rPr>
          <w:bCs/>
          <w:iCs/>
        </w:rPr>
        <w:t>reinforce or resist th</w:t>
      </w:r>
      <w:r w:rsidR="000E2170">
        <w:rPr>
          <w:bCs/>
          <w:iCs/>
        </w:rPr>
        <w:t>ese</w:t>
      </w:r>
      <w:r w:rsidR="004E32E9">
        <w:rPr>
          <w:bCs/>
          <w:iCs/>
        </w:rPr>
        <w:t xml:space="preserve"> discourse</w:t>
      </w:r>
      <w:r w:rsidR="000E2170">
        <w:rPr>
          <w:bCs/>
          <w:iCs/>
        </w:rPr>
        <w:t>s</w:t>
      </w:r>
      <w:r w:rsidR="004E32E9">
        <w:rPr>
          <w:bCs/>
          <w:iCs/>
        </w:rPr>
        <w:t xml:space="preserve"> can help to inform strategies for improving girls’ quality of </w:t>
      </w:r>
      <w:r w:rsidR="004E32E9">
        <w:rPr>
          <w:bCs/>
          <w:iCs/>
        </w:rPr>
        <w:lastRenderedPageBreak/>
        <w:t>embodiment.</w:t>
      </w:r>
      <w:r w:rsidR="007F3A4A">
        <w:rPr>
          <w:bCs/>
          <w:iCs/>
        </w:rPr>
        <w:t xml:space="preserve"> </w:t>
      </w:r>
      <w:r w:rsidR="00115FD3">
        <w:rPr>
          <w:bCs/>
          <w:iCs/>
        </w:rPr>
        <w:t xml:space="preserve">Therefore, </w:t>
      </w:r>
      <w:r w:rsidR="00115FD3">
        <w:t>the aim of this study was to capture the breadth of messages that parents and peers convey about girls’ bodies in the context of puberty and sexual development.</w:t>
      </w:r>
    </w:p>
    <w:p w14:paraId="12AE8F3A" w14:textId="54AE8071" w:rsidR="00DF49AB" w:rsidRPr="0031556A" w:rsidRDefault="00ED2F2D" w:rsidP="0031556A">
      <w:pPr>
        <w:spacing w:line="480" w:lineRule="auto"/>
        <w:rPr>
          <w:b/>
          <w:bCs/>
          <w:szCs w:val="24"/>
        </w:rPr>
      </w:pPr>
      <w:r w:rsidRPr="0031556A">
        <w:rPr>
          <w:b/>
          <w:bCs/>
          <w:szCs w:val="24"/>
        </w:rPr>
        <w:t xml:space="preserve">Body as </w:t>
      </w:r>
      <w:r w:rsidR="0031556A">
        <w:rPr>
          <w:b/>
          <w:bCs/>
          <w:szCs w:val="24"/>
        </w:rPr>
        <w:t>O</w:t>
      </w:r>
      <w:r w:rsidRPr="0031556A">
        <w:rPr>
          <w:b/>
          <w:bCs/>
          <w:szCs w:val="24"/>
        </w:rPr>
        <w:t xml:space="preserve">bject of </w:t>
      </w:r>
      <w:r w:rsidR="0031556A">
        <w:rPr>
          <w:b/>
          <w:bCs/>
          <w:szCs w:val="24"/>
        </w:rPr>
        <w:t>G</w:t>
      </w:r>
      <w:r w:rsidRPr="0031556A">
        <w:rPr>
          <w:b/>
          <w:bCs/>
          <w:szCs w:val="24"/>
        </w:rPr>
        <w:t>aze</w:t>
      </w:r>
    </w:p>
    <w:p w14:paraId="47D3E95F" w14:textId="42FF3972" w:rsidR="00CD495D" w:rsidRDefault="009F4263" w:rsidP="00B04216">
      <w:pPr>
        <w:spacing w:line="480" w:lineRule="auto"/>
        <w:ind w:firstLine="720"/>
      </w:pPr>
      <w:r>
        <w:rPr>
          <w:bCs/>
          <w:iCs/>
        </w:rPr>
        <w:t xml:space="preserve">The first social discourse that girls must contend with is the </w:t>
      </w:r>
      <w:r w:rsidR="007C031D">
        <w:rPr>
          <w:bCs/>
          <w:iCs/>
        </w:rPr>
        <w:t xml:space="preserve">“body as object of gaze” (Piran, 2017). </w:t>
      </w:r>
      <w:r w:rsidR="005C1994" w:rsidRPr="00DF49AB">
        <w:rPr>
          <w:bCs/>
          <w:iCs/>
        </w:rPr>
        <w:t>C</w:t>
      </w:r>
      <w:r w:rsidR="005C1994" w:rsidRPr="00DF49AB">
        <w:rPr>
          <w:szCs w:val="24"/>
        </w:rPr>
        <w:t>oinciding with the changes in bodily appearance and function marked by adolescence is the increased sexual objectification of the female body</w:t>
      </w:r>
      <w:r w:rsidR="005C1994" w:rsidRPr="00DF49AB">
        <w:rPr>
          <w:bCs/>
          <w:iCs/>
        </w:rPr>
        <w:t xml:space="preserve">. </w:t>
      </w:r>
      <w:r w:rsidR="005C1994">
        <w:t>Girls may experience inter</w:t>
      </w:r>
      <w:del w:id="2" w:author="Elan Hope" w:date="2025-02-18T21:33:00Z">
        <w:r w:rsidR="005C1994" w:rsidDel="00622A5B">
          <w:delText>-</w:delText>
        </w:r>
      </w:del>
      <w:r w:rsidR="005C1994">
        <w:t>personal sexual objectification</w:t>
      </w:r>
      <w:r w:rsidR="001D7853">
        <w:t>,</w:t>
      </w:r>
      <w:r w:rsidR="005C1994">
        <w:t xml:space="preserve"> such as inappropriate body comments or gazing directed at their developing bodies</w:t>
      </w:r>
      <w:r w:rsidR="001D7853">
        <w:t>,</w:t>
      </w:r>
      <w:r w:rsidR="005C1994">
        <w:t xml:space="preserve"> as well as more severe forms of objectification</w:t>
      </w:r>
      <w:r w:rsidR="001D7853">
        <w:t>,</w:t>
      </w:r>
      <w:r w:rsidR="005C1994">
        <w:t xml:space="preserve"> such as inappropriate touching or sexual harassment</w:t>
      </w:r>
      <w:del w:id="3" w:author="Elan Hope" w:date="2025-02-18T21:33:00Z">
        <w:r w:rsidR="001D7853" w:rsidDel="00622A5B">
          <w:delText>;</w:delText>
        </w:r>
        <w:r w:rsidR="005C1994" w:rsidDel="00622A5B">
          <w:delText xml:space="preserve"> </w:delText>
        </w:r>
      </w:del>
      <w:ins w:id="4" w:author="Elan Hope" w:date="2025-02-18T21:33:00Z">
        <w:r w:rsidR="00622A5B">
          <w:t xml:space="preserve">, </w:t>
        </w:r>
      </w:ins>
      <w:r w:rsidR="00D701C3">
        <w:t xml:space="preserve">which </w:t>
      </w:r>
      <w:r w:rsidR="00D217BC">
        <w:t>may become more common beginning</w:t>
      </w:r>
      <w:r w:rsidR="00FF1279">
        <w:t xml:space="preserve"> </w:t>
      </w:r>
      <w:r w:rsidR="005C1994">
        <w:t xml:space="preserve">in early adolescence (ages 9-14; Piran, 2017). </w:t>
      </w:r>
      <w:r w:rsidR="009C65BF">
        <w:rPr>
          <w:rStyle w:val="cf01"/>
          <w:rFonts w:ascii="Times New Roman" w:hAnsi="Times New Roman" w:cs="Times New Roman"/>
          <w:sz w:val="24"/>
          <w:szCs w:val="24"/>
        </w:rPr>
        <w:t>Therefore, girls are socialized from an early age to view their bodies as an object of the male gaze</w:t>
      </w:r>
      <w:r w:rsidR="009C65BF" w:rsidRPr="00605B66">
        <w:rPr>
          <w:rStyle w:val="cf01"/>
          <w:rFonts w:ascii="Times New Roman" w:hAnsi="Times New Roman" w:cs="Times New Roman"/>
          <w:sz w:val="24"/>
          <w:szCs w:val="24"/>
        </w:rPr>
        <w:t>.</w:t>
      </w:r>
      <w:r w:rsidR="009C65BF" w:rsidRPr="00605B66">
        <w:t xml:space="preserve"> </w:t>
      </w:r>
      <w:r w:rsidR="00464BFA">
        <w:t xml:space="preserve"> </w:t>
      </w:r>
    </w:p>
    <w:p w14:paraId="2C5AF66E" w14:textId="52391719" w:rsidR="008A5F39" w:rsidRDefault="00B04216" w:rsidP="00B04216">
      <w:pPr>
        <w:spacing w:line="480" w:lineRule="auto"/>
        <w:ind w:firstLine="720"/>
      </w:pPr>
      <w:r>
        <w:rPr>
          <w:bCs/>
          <w:iCs/>
        </w:rPr>
        <w:t>Women</w:t>
      </w:r>
      <w:r w:rsidR="00CD495D">
        <w:rPr>
          <w:bCs/>
          <w:iCs/>
        </w:rPr>
        <w:t xml:space="preserve"> and girls</w:t>
      </w:r>
      <w:r>
        <w:rPr>
          <w:bCs/>
          <w:iCs/>
        </w:rPr>
        <w:t xml:space="preserve"> of color experience the intersection of racialized and gendered assumptions and representations of their sexuality, which are often characterized as hyper-sexualized or aggressive for Black and Latina women, and submissive </w:t>
      </w:r>
      <w:r w:rsidR="00BA48F1">
        <w:rPr>
          <w:bCs/>
          <w:iCs/>
        </w:rPr>
        <w:t xml:space="preserve">or fetishized </w:t>
      </w:r>
      <w:r>
        <w:rPr>
          <w:bCs/>
          <w:iCs/>
        </w:rPr>
        <w:t xml:space="preserve">for Asian women, and rooted in the historical oppression and objectification of their bodies (e.g., </w:t>
      </w:r>
      <w:r w:rsidR="00AA2C9C">
        <w:rPr>
          <w:bCs/>
          <w:iCs/>
        </w:rPr>
        <w:t xml:space="preserve">Brady et al., 2017; </w:t>
      </w:r>
      <w:r>
        <w:rPr>
          <w:bCs/>
          <w:iCs/>
        </w:rPr>
        <w:t>Fasula et al., 2014; French, 2012; Tolman &amp; Chmielewski, 2018</w:t>
      </w:r>
      <w:r w:rsidR="008631B4">
        <w:rPr>
          <w:bCs/>
          <w:iCs/>
        </w:rPr>
        <w:t xml:space="preserve">; Velez et al., </w:t>
      </w:r>
      <w:r w:rsidR="00CD495D">
        <w:rPr>
          <w:bCs/>
          <w:iCs/>
        </w:rPr>
        <w:t>2015</w:t>
      </w:r>
      <w:r>
        <w:rPr>
          <w:bCs/>
          <w:iCs/>
        </w:rPr>
        <w:t>). Sexual scripts, then, become confining and oppressive stereotypes that women</w:t>
      </w:r>
      <w:r w:rsidR="00CD495D">
        <w:rPr>
          <w:bCs/>
          <w:iCs/>
        </w:rPr>
        <w:t xml:space="preserve"> and girls</w:t>
      </w:r>
      <w:r>
        <w:rPr>
          <w:bCs/>
          <w:iCs/>
        </w:rPr>
        <w:t xml:space="preserve"> of color must resist and navigate (French, 2012; Leath et al., 2020). These stereotypical representations of women</w:t>
      </w:r>
      <w:r w:rsidR="008A5F39">
        <w:rPr>
          <w:bCs/>
          <w:iCs/>
        </w:rPr>
        <w:t xml:space="preserve"> of color’s</w:t>
      </w:r>
      <w:r>
        <w:rPr>
          <w:bCs/>
          <w:iCs/>
        </w:rPr>
        <w:t xml:space="preserve"> sexuality can be traced back centuries across the globe, illuminating how it is not just sexuality that is controlled and denigrated, but it is the body itself which is the site of oppression, with roots in anti-Black and anti-fat ideology (e.g., Strings, 2019). </w:t>
      </w:r>
    </w:p>
    <w:p w14:paraId="2F2E4310" w14:textId="6FBEB2D7" w:rsidR="00F60282" w:rsidRPr="00964C17" w:rsidRDefault="00EA5F9D" w:rsidP="00B04216">
      <w:pPr>
        <w:spacing w:line="480" w:lineRule="auto"/>
        <w:ind w:firstLine="720"/>
      </w:pPr>
      <w:r>
        <w:lastRenderedPageBreak/>
        <w:t>E</w:t>
      </w:r>
      <w:r w:rsidR="005C1994">
        <w:t>xperienc</w:t>
      </w:r>
      <w:r>
        <w:t>ing</w:t>
      </w:r>
      <w:r w:rsidR="005C1994">
        <w:t xml:space="preserve"> sexual objectification can have </w:t>
      </w:r>
      <w:r w:rsidR="001D7853">
        <w:t xml:space="preserve">harmful </w:t>
      </w:r>
      <w:r w:rsidR="005C1994">
        <w:t>psychological</w:t>
      </w:r>
      <w:r w:rsidR="00095EC9">
        <w:t xml:space="preserve"> </w:t>
      </w:r>
      <w:r w:rsidR="005C1994">
        <w:t xml:space="preserve">consequences, including self-objectification, described as viewing one’s own body through an outsider’s perspective or believing one’s worth is attached to appearance (Fredrickson &amp; Roberts, 1997; Talmon &amp; Ginzburg, 2016). </w:t>
      </w:r>
      <w:r w:rsidR="00211754">
        <w:t>S</w:t>
      </w:r>
      <w:r w:rsidR="00095EC9">
        <w:t xml:space="preserve">elf-objectification has been associated with body shame, appearance anxiety, and disordered eating in adolescent girls </w:t>
      </w:r>
      <w:r w:rsidR="00095EC9" w:rsidRPr="007152C5">
        <w:t xml:space="preserve">(Slater &amp; Tiggemann, 2002). </w:t>
      </w:r>
      <w:r w:rsidR="00A93732" w:rsidRPr="007152C5">
        <w:t>M</w:t>
      </w:r>
      <w:r w:rsidR="00A93732" w:rsidRPr="007152C5">
        <w:rPr>
          <w:rStyle w:val="cf01"/>
          <w:rFonts w:ascii="Times New Roman" w:hAnsi="Times New Roman" w:cs="Times New Roman"/>
          <w:sz w:val="24"/>
          <w:szCs w:val="24"/>
        </w:rPr>
        <w:t>eta</w:t>
      </w:r>
      <w:r w:rsidR="00A93732" w:rsidRPr="00CE5271">
        <w:rPr>
          <w:rStyle w:val="cf01"/>
          <w:rFonts w:ascii="Times New Roman" w:hAnsi="Times New Roman" w:cs="Times New Roman"/>
          <w:sz w:val="24"/>
          <w:szCs w:val="24"/>
        </w:rPr>
        <w:t xml:space="preserve">-analytic evidence suggests that girls’ self-objectification increases from childhood, with </w:t>
      </w:r>
      <w:ins w:id="5" w:author="Elan Hope" w:date="2025-02-18T21:38:00Z">
        <w:r w:rsidR="00622A5B">
          <w:rPr>
            <w:rStyle w:val="cf01"/>
            <w:rFonts w:ascii="Times New Roman" w:hAnsi="Times New Roman" w:cs="Times New Roman"/>
            <w:sz w:val="24"/>
            <w:szCs w:val="24"/>
          </w:rPr>
          <w:t xml:space="preserve">the </w:t>
        </w:r>
      </w:ins>
      <w:r w:rsidR="00A93732" w:rsidRPr="00CE5271">
        <w:rPr>
          <w:rStyle w:val="cf01"/>
          <w:rFonts w:ascii="Times New Roman" w:hAnsi="Times New Roman" w:cs="Times New Roman"/>
          <w:sz w:val="24"/>
          <w:szCs w:val="24"/>
        </w:rPr>
        <w:t>highest levels reached in 7</w:t>
      </w:r>
      <w:r w:rsidR="00A93732" w:rsidRPr="00EF3904">
        <w:rPr>
          <w:rStyle w:val="cf01"/>
          <w:rFonts w:ascii="Times New Roman" w:hAnsi="Times New Roman" w:cs="Times New Roman"/>
          <w:sz w:val="24"/>
          <w:szCs w:val="24"/>
          <w:vertAlign w:val="superscript"/>
        </w:rPr>
        <w:t>th</w:t>
      </w:r>
      <w:r w:rsidR="00A93732" w:rsidRPr="00CE5271">
        <w:rPr>
          <w:rStyle w:val="cf01"/>
          <w:rFonts w:ascii="Times New Roman" w:hAnsi="Times New Roman" w:cs="Times New Roman"/>
          <w:sz w:val="24"/>
          <w:szCs w:val="24"/>
        </w:rPr>
        <w:t xml:space="preserve"> grade (i.e., 12-13 years) and continuing into high school</w:t>
      </w:r>
      <w:r w:rsidR="00A93732">
        <w:rPr>
          <w:rStyle w:val="cf01"/>
          <w:rFonts w:ascii="Times New Roman" w:hAnsi="Times New Roman" w:cs="Times New Roman"/>
          <w:sz w:val="24"/>
          <w:szCs w:val="24"/>
        </w:rPr>
        <w:t xml:space="preserve"> (Daniels et al., 2020)</w:t>
      </w:r>
      <w:r w:rsidR="00A93732" w:rsidRPr="00CE5271">
        <w:rPr>
          <w:rStyle w:val="cf01"/>
          <w:rFonts w:ascii="Times New Roman" w:hAnsi="Times New Roman" w:cs="Times New Roman"/>
          <w:sz w:val="24"/>
          <w:szCs w:val="24"/>
        </w:rPr>
        <w:t>.</w:t>
      </w:r>
      <w:r w:rsidR="00501AB4">
        <w:rPr>
          <w:rStyle w:val="cf01"/>
          <w:rFonts w:ascii="Times New Roman" w:hAnsi="Times New Roman" w:cs="Times New Roman"/>
          <w:sz w:val="24"/>
          <w:szCs w:val="24"/>
        </w:rPr>
        <w:t xml:space="preserve"> </w:t>
      </w:r>
      <w:r w:rsidR="001D7853">
        <w:t>However, a</w:t>
      </w:r>
      <w:r w:rsidR="00A7230E" w:rsidRPr="00605B66">
        <w:t>dditional research is needed to understand how</w:t>
      </w:r>
      <w:r w:rsidR="007F30CE" w:rsidRPr="00605B66">
        <w:t xml:space="preserve"> socializing messages</w:t>
      </w:r>
      <w:r w:rsidR="00C44F67" w:rsidRPr="00605B66">
        <w:t xml:space="preserve"> </w:t>
      </w:r>
      <w:r w:rsidR="001D7853">
        <w:t xml:space="preserve">might </w:t>
      </w:r>
      <w:r w:rsidR="00D72931" w:rsidRPr="00605B66">
        <w:t>reinforce</w:t>
      </w:r>
      <w:r w:rsidR="004D2487" w:rsidRPr="00605B66">
        <w:t xml:space="preserve"> </w:t>
      </w:r>
      <w:r w:rsidR="00B3296F" w:rsidRPr="00605B66">
        <w:t>this objectifying discourse</w:t>
      </w:r>
      <w:r w:rsidR="004D2487" w:rsidRPr="00605B66">
        <w:t xml:space="preserve"> </w:t>
      </w:r>
      <w:r w:rsidR="00DF7A77" w:rsidRPr="00605B66">
        <w:t xml:space="preserve">and, alternatively, how messaging might </w:t>
      </w:r>
      <w:r w:rsidR="001D56D1" w:rsidRPr="00605B66">
        <w:t>promote</w:t>
      </w:r>
      <w:r w:rsidR="00D85FD0" w:rsidRPr="00605B66">
        <w:t xml:space="preserve"> </w:t>
      </w:r>
      <w:r w:rsidR="00DF7A77" w:rsidRPr="00605B66">
        <w:t xml:space="preserve">positive </w:t>
      </w:r>
      <w:r w:rsidR="00D85FD0" w:rsidRPr="00605B66">
        <w:t>embodiment during puberty and sexual development.</w:t>
      </w:r>
    </w:p>
    <w:p w14:paraId="2434466F" w14:textId="452CC2B8" w:rsidR="0031556A" w:rsidRPr="0031556A" w:rsidRDefault="0031556A" w:rsidP="0031556A">
      <w:pPr>
        <w:spacing w:line="480" w:lineRule="auto"/>
        <w:contextualSpacing/>
        <w:rPr>
          <w:b/>
          <w:bCs/>
        </w:rPr>
      </w:pPr>
      <w:r w:rsidRPr="0031556A">
        <w:rPr>
          <w:b/>
          <w:bCs/>
        </w:rPr>
        <w:t xml:space="preserve">Body as Deficient </w:t>
      </w:r>
    </w:p>
    <w:p w14:paraId="0D628A91" w14:textId="2114D37B" w:rsidR="001D5D5E" w:rsidRDefault="009C168C" w:rsidP="001D5D5E">
      <w:pPr>
        <w:spacing w:line="480" w:lineRule="auto"/>
        <w:ind w:firstLine="720"/>
        <w:contextualSpacing/>
      </w:pPr>
      <w:r>
        <w:t xml:space="preserve">The second discourse relevant to this study is </w:t>
      </w:r>
      <w:r w:rsidR="00A53F8E">
        <w:t>the “</w:t>
      </w:r>
      <w:r>
        <w:t>body as deficient”</w:t>
      </w:r>
      <w:r w:rsidR="00A53F8E">
        <w:t xml:space="preserve"> discourse</w:t>
      </w:r>
      <w:r w:rsidR="00CF21AD">
        <w:t xml:space="preserve"> (Piran, 2017)</w:t>
      </w:r>
      <w:r w:rsidR="00A53F8E">
        <w:t>.</w:t>
      </w:r>
      <w:r w:rsidR="0022749D">
        <w:t xml:space="preserve"> </w:t>
      </w:r>
      <w:r w:rsidR="00AC32DB">
        <w:t>In addition to experiencing the body as an objectified site,</w:t>
      </w:r>
      <w:r w:rsidR="00AC32DB">
        <w:rPr>
          <w:bCs/>
          <w:iCs/>
        </w:rPr>
        <w:t xml:space="preserve"> girls may learn to view their body as a constant project that must be improved upon (Piran, 2017). </w:t>
      </w:r>
      <w:r w:rsidR="0002293C">
        <w:rPr>
          <w:bCs/>
          <w:iCs/>
        </w:rPr>
        <w:t>Intersecting with the systemic objectification of women and girls</w:t>
      </w:r>
      <w:r w:rsidR="009A2405">
        <w:rPr>
          <w:bCs/>
          <w:iCs/>
        </w:rPr>
        <w:t xml:space="preserve">, </w:t>
      </w:r>
      <w:r w:rsidR="0002293C">
        <w:rPr>
          <w:bCs/>
          <w:iCs/>
        </w:rPr>
        <w:t>s</w:t>
      </w:r>
      <w:r w:rsidR="0002293C">
        <w:t>ociocultural models propose that girls also learn how bodies “should” look and behave from parents</w:t>
      </w:r>
      <w:r w:rsidR="004077AC">
        <w:t xml:space="preserve">, </w:t>
      </w:r>
      <w:r w:rsidR="0002293C">
        <w:t xml:space="preserve">peers, and </w:t>
      </w:r>
      <w:r w:rsidR="004077AC">
        <w:t xml:space="preserve">the </w:t>
      </w:r>
      <w:r w:rsidR="0002293C">
        <w:t xml:space="preserve">media (e.g., Tripartite Influence Model; Thompson et al., 1999). </w:t>
      </w:r>
      <w:r w:rsidR="00AC32DB">
        <w:rPr>
          <w:bCs/>
          <w:iCs/>
        </w:rPr>
        <w:t xml:space="preserve">In late adolescence (ages 15-17), </w:t>
      </w:r>
      <w:r w:rsidR="00DB5A7F">
        <w:rPr>
          <w:bCs/>
          <w:iCs/>
        </w:rPr>
        <w:t xml:space="preserve">appearance modification becomes more central to </w:t>
      </w:r>
      <w:r w:rsidR="009C60A6">
        <w:rPr>
          <w:bCs/>
          <w:iCs/>
        </w:rPr>
        <w:t xml:space="preserve">girls’ </w:t>
      </w:r>
      <w:r w:rsidR="00DB5A7F">
        <w:rPr>
          <w:bCs/>
          <w:iCs/>
        </w:rPr>
        <w:t xml:space="preserve">experience of </w:t>
      </w:r>
      <w:r w:rsidR="009C60A6">
        <w:rPr>
          <w:bCs/>
          <w:iCs/>
        </w:rPr>
        <w:t xml:space="preserve">their </w:t>
      </w:r>
      <w:r w:rsidR="00DB5A7F">
        <w:rPr>
          <w:bCs/>
          <w:iCs/>
        </w:rPr>
        <w:t>bodies</w:t>
      </w:r>
      <w:del w:id="6" w:author="Elan Hope" w:date="2025-02-18T21:41:00Z">
        <w:r w:rsidR="004A1B54" w:rsidDel="00667D55">
          <w:rPr>
            <w:bCs/>
            <w:iCs/>
          </w:rPr>
          <w:delText>,</w:delText>
        </w:r>
      </w:del>
      <w:r w:rsidR="00DB5A7F">
        <w:rPr>
          <w:bCs/>
          <w:iCs/>
        </w:rPr>
        <w:t xml:space="preserve"> as they navigate dating relationships and a broader peer culture that values appearance (</w:t>
      </w:r>
      <w:r w:rsidR="006300E1">
        <w:rPr>
          <w:bCs/>
          <w:iCs/>
        </w:rPr>
        <w:t xml:space="preserve">Jones et al., 2004; </w:t>
      </w:r>
      <w:r w:rsidR="00DB5A7F">
        <w:rPr>
          <w:bCs/>
          <w:iCs/>
        </w:rPr>
        <w:t>Piran, 201</w:t>
      </w:r>
      <w:r w:rsidR="006300E1">
        <w:rPr>
          <w:bCs/>
          <w:iCs/>
        </w:rPr>
        <w:t>7</w:t>
      </w:r>
      <w:r w:rsidR="00DB5A7F">
        <w:rPr>
          <w:bCs/>
          <w:iCs/>
        </w:rPr>
        <w:t xml:space="preserve">). </w:t>
      </w:r>
      <w:r w:rsidR="00A84E7D">
        <w:rPr>
          <w:bCs/>
          <w:iCs/>
        </w:rPr>
        <w:t>This emphasis o</w:t>
      </w:r>
      <w:r w:rsidR="0021431A">
        <w:rPr>
          <w:bCs/>
          <w:iCs/>
        </w:rPr>
        <w:t>n</w:t>
      </w:r>
      <w:r w:rsidR="00A84E7D">
        <w:rPr>
          <w:bCs/>
          <w:iCs/>
        </w:rPr>
        <w:t xml:space="preserve"> </w:t>
      </w:r>
      <w:r w:rsidR="00AC32DB">
        <w:rPr>
          <w:bCs/>
          <w:iCs/>
        </w:rPr>
        <w:t xml:space="preserve">managing or modifying one’s appearance </w:t>
      </w:r>
      <w:r w:rsidR="0021431A">
        <w:rPr>
          <w:bCs/>
          <w:iCs/>
        </w:rPr>
        <w:t xml:space="preserve">in adolescence </w:t>
      </w:r>
      <w:r w:rsidR="00A84E7D">
        <w:rPr>
          <w:bCs/>
          <w:iCs/>
        </w:rPr>
        <w:t xml:space="preserve">stands in contrast to the emphasis </w:t>
      </w:r>
      <w:del w:id="7" w:author="Elan Hope" w:date="2025-02-18T21:41:00Z">
        <w:r w:rsidR="00A84E7D" w:rsidDel="00C96327">
          <w:rPr>
            <w:bCs/>
            <w:iCs/>
          </w:rPr>
          <w:delText xml:space="preserve">of </w:delText>
        </w:r>
      </w:del>
      <w:ins w:id="8" w:author="Elan Hope" w:date="2025-02-18T21:41:00Z">
        <w:r w:rsidR="00C96327">
          <w:rPr>
            <w:bCs/>
            <w:iCs/>
          </w:rPr>
          <w:t xml:space="preserve">on </w:t>
        </w:r>
      </w:ins>
      <w:r w:rsidR="00AC32DB">
        <w:rPr>
          <w:bCs/>
          <w:iCs/>
        </w:rPr>
        <w:t xml:space="preserve">physical play and </w:t>
      </w:r>
      <w:r w:rsidR="00AD626C">
        <w:rPr>
          <w:bCs/>
          <w:iCs/>
        </w:rPr>
        <w:t>exploring bodily</w:t>
      </w:r>
      <w:r w:rsidR="00A84E7D">
        <w:rPr>
          <w:bCs/>
          <w:iCs/>
        </w:rPr>
        <w:t xml:space="preserve"> </w:t>
      </w:r>
      <w:r w:rsidR="00AC32DB">
        <w:rPr>
          <w:bCs/>
          <w:iCs/>
        </w:rPr>
        <w:t xml:space="preserve">functionality in childhood. </w:t>
      </w:r>
      <w:r w:rsidR="00F60282">
        <w:rPr>
          <w:bCs/>
          <w:iCs/>
        </w:rPr>
        <w:t>A</w:t>
      </w:r>
      <w:r w:rsidR="00AC32DB">
        <w:rPr>
          <w:bCs/>
          <w:iCs/>
        </w:rPr>
        <w:t>ppearance-</w:t>
      </w:r>
      <w:r w:rsidR="00F60282">
        <w:rPr>
          <w:bCs/>
          <w:iCs/>
        </w:rPr>
        <w:t>oriented</w:t>
      </w:r>
      <w:r w:rsidR="00AC32DB">
        <w:rPr>
          <w:bCs/>
          <w:iCs/>
        </w:rPr>
        <w:t xml:space="preserve"> activities include experimenting with make-up, clothing, and dieting for the purpose of </w:t>
      </w:r>
      <w:r w:rsidR="00AC32DB">
        <w:rPr>
          <w:bCs/>
          <w:iCs/>
        </w:rPr>
        <w:lastRenderedPageBreak/>
        <w:t xml:space="preserve">improving one’s appearance and becoming more desirable (Piran, 2017). </w:t>
      </w:r>
      <w:del w:id="9" w:author="Elan Hope" w:date="2025-02-18T21:42:00Z">
        <w:r w:rsidR="00885DFD" w:rsidDel="00C96327">
          <w:rPr>
            <w:bCs/>
            <w:iCs/>
          </w:rPr>
          <w:delText xml:space="preserve"> </w:delText>
        </w:r>
      </w:del>
      <w:r w:rsidR="00071612">
        <w:rPr>
          <w:bCs/>
          <w:iCs/>
        </w:rPr>
        <w:t>Increased a</w:t>
      </w:r>
      <w:r w:rsidR="00D36605">
        <w:t xml:space="preserve">ppearance pressures can lead girls to internalize restrictive appearance ideals and make appearance comparisons, which has been associated with </w:t>
      </w:r>
      <w:r w:rsidR="00D36605">
        <w:rPr>
          <w:noProof/>
        </w:rPr>
        <w:t>negative body image, disordered eating behaviors, and reduced psychological functioning</w:t>
      </w:r>
      <w:r w:rsidR="00D36605">
        <w:t xml:space="preserve"> (Keery et al., 2004; </w:t>
      </w:r>
      <w:r w:rsidR="00D36605" w:rsidRPr="003432A2">
        <w:rPr>
          <w:szCs w:val="24"/>
        </w:rPr>
        <w:t>Thompson et al., 1999</w:t>
      </w:r>
      <w:r w:rsidR="00D36605" w:rsidRPr="003432A2">
        <w:t>).</w:t>
      </w:r>
    </w:p>
    <w:p w14:paraId="008D59AE" w14:textId="68FD787F" w:rsidR="00E85A21" w:rsidRDefault="003132C7" w:rsidP="003132C7">
      <w:pPr>
        <w:spacing w:line="480" w:lineRule="auto"/>
        <w:ind w:firstLine="720"/>
        <w:contextualSpacing/>
        <w:rPr>
          <w:szCs w:val="24"/>
        </w:rPr>
      </w:pPr>
      <w:r>
        <w:t xml:space="preserve">Whereas as a growing body of research has examined the impact of media and social media content on adolescent’ body attitudes (e.g., Bell &amp; Dittmar, 2011; Hargreaves &amp; Tiggemann, 2004; Rodgers et </w:t>
      </w:r>
      <w:r w:rsidRPr="003A6551">
        <w:rPr>
          <w:szCs w:val="24"/>
        </w:rPr>
        <w:t>al., 2021)</w:t>
      </w:r>
      <w:r>
        <w:rPr>
          <w:szCs w:val="24"/>
        </w:rPr>
        <w:t xml:space="preserve">, </w:t>
      </w:r>
      <w:r w:rsidRPr="003A6551">
        <w:rPr>
          <w:rStyle w:val="cf01"/>
          <w:rFonts w:ascii="Times New Roman" w:hAnsi="Times New Roman" w:cs="Times New Roman"/>
          <w:sz w:val="24"/>
          <w:szCs w:val="24"/>
        </w:rPr>
        <w:t>research is more scarce regarding th</w:t>
      </w:r>
      <w:r>
        <w:rPr>
          <w:rStyle w:val="cf01"/>
          <w:rFonts w:ascii="Times New Roman" w:hAnsi="Times New Roman" w:cs="Times New Roman"/>
          <w:sz w:val="24"/>
          <w:szCs w:val="24"/>
        </w:rPr>
        <w:t>e content</w:t>
      </w:r>
      <w:r w:rsidRPr="003A6551">
        <w:rPr>
          <w:rStyle w:val="cf01"/>
          <w:rFonts w:ascii="Times New Roman" w:hAnsi="Times New Roman" w:cs="Times New Roman"/>
          <w:sz w:val="24"/>
          <w:szCs w:val="24"/>
        </w:rPr>
        <w:t xml:space="preserve"> of messaging from parents and peers</w:t>
      </w:r>
      <w:r>
        <w:rPr>
          <w:rStyle w:val="cf01"/>
          <w:rFonts w:ascii="Times New Roman" w:hAnsi="Times New Roman" w:cs="Times New Roman"/>
          <w:sz w:val="24"/>
          <w:szCs w:val="24"/>
        </w:rPr>
        <w:t xml:space="preserve"> about the sexual body</w:t>
      </w:r>
      <w:r w:rsidRPr="003A6551">
        <w:rPr>
          <w:rStyle w:val="cf01"/>
          <w:rFonts w:ascii="Times New Roman" w:hAnsi="Times New Roman" w:cs="Times New Roman"/>
          <w:sz w:val="24"/>
          <w:szCs w:val="24"/>
        </w:rPr>
        <w:t>.</w:t>
      </w:r>
      <w:r>
        <w:rPr>
          <w:rStyle w:val="cf01"/>
          <w:rFonts w:ascii="Times New Roman" w:hAnsi="Times New Roman" w:cs="Times New Roman"/>
          <w:sz w:val="24"/>
          <w:szCs w:val="24"/>
        </w:rPr>
        <w:t xml:space="preserve"> Studies</w:t>
      </w:r>
      <w:r w:rsidRPr="003A6551">
        <w:rPr>
          <w:szCs w:val="24"/>
        </w:rPr>
        <w:t xml:space="preserve"> exploring the influence of parents and peers ha</w:t>
      </w:r>
      <w:del w:id="10" w:author="Elan Hope" w:date="2025-02-18T21:43:00Z">
        <w:r w:rsidRPr="003A6551" w:rsidDel="00C96327">
          <w:rPr>
            <w:szCs w:val="24"/>
          </w:rPr>
          <w:delText>s</w:delText>
        </w:r>
      </w:del>
      <w:ins w:id="11" w:author="Elan Hope" w:date="2025-02-18T21:43:00Z">
        <w:r w:rsidR="00C96327">
          <w:rPr>
            <w:szCs w:val="24"/>
          </w:rPr>
          <w:t>ve</w:t>
        </w:r>
      </w:ins>
      <w:r w:rsidRPr="003A6551">
        <w:rPr>
          <w:szCs w:val="24"/>
        </w:rPr>
        <w:t xml:space="preserve"> primarily focused on appearance messages related to weight, dieting, or exercise (e.g., Keery et al., 2004; Shroff &amp; Thompson, 2006) and ha</w:t>
      </w:r>
      <w:del w:id="12" w:author="Elan Hope" w:date="2025-02-18T21:43:00Z">
        <w:r w:rsidRPr="003A6551" w:rsidDel="00C96327">
          <w:rPr>
            <w:szCs w:val="24"/>
          </w:rPr>
          <w:delText>s</w:delText>
        </w:r>
      </w:del>
      <w:ins w:id="13" w:author="Elan Hope" w:date="2025-02-18T21:43:00Z">
        <w:r w:rsidR="00C96327">
          <w:rPr>
            <w:szCs w:val="24"/>
          </w:rPr>
          <w:t>ve</w:t>
        </w:r>
      </w:ins>
      <w:r w:rsidRPr="003A6551">
        <w:rPr>
          <w:szCs w:val="24"/>
        </w:rPr>
        <w:t xml:space="preserve"> overlooked the influence of messages that specifically relate to the body’s changes during</w:t>
      </w:r>
      <w:r w:rsidRPr="006B225A">
        <w:t xml:space="preserve"> puberty. Further, much of this research is quantitative</w:t>
      </w:r>
      <w:del w:id="14" w:author="Elan Hope" w:date="2025-02-18T21:43:00Z">
        <w:r w:rsidRPr="006B225A" w:rsidDel="00C96327">
          <w:delText xml:space="preserve"> in nature</w:delText>
        </w:r>
      </w:del>
      <w:r w:rsidRPr="006B225A">
        <w:t>, such as exploring relationships between constructs (e.g.,</w:t>
      </w:r>
      <w:r>
        <w:t xml:space="preserve"> between the degree of perceived appearance pressures and body dissatisfaction; Keery et al., 2004), rather than investigating</w:t>
      </w:r>
      <w:r w:rsidRPr="003432A2">
        <w:t xml:space="preserve"> the actual content of </w:t>
      </w:r>
      <w:r>
        <w:t xml:space="preserve">these appearance-related </w:t>
      </w:r>
      <w:r w:rsidRPr="003432A2">
        <w:t>messages</w:t>
      </w:r>
      <w:r>
        <w:t xml:space="preserve"> using qualitative methods</w:t>
      </w:r>
      <w:r w:rsidRPr="003432A2">
        <w:rPr>
          <w:szCs w:val="24"/>
        </w:rPr>
        <w:t xml:space="preserve">. </w:t>
      </w:r>
    </w:p>
    <w:p w14:paraId="3C7F8610" w14:textId="71568B4A" w:rsidR="003132C7" w:rsidRPr="003132C7" w:rsidRDefault="003132C7" w:rsidP="003132C7">
      <w:pPr>
        <w:spacing w:line="480" w:lineRule="auto"/>
        <w:ind w:firstLine="720"/>
        <w:contextualSpacing/>
        <w:rPr>
          <w:szCs w:val="24"/>
        </w:rPr>
      </w:pPr>
      <w:r>
        <w:rPr>
          <w:szCs w:val="24"/>
        </w:rPr>
        <w:t>Studies examining the sociocultural influences on body image have also largely focused on White women, and less so on racially/ethnically diverse samples. Nonetheless, a handful of studies have qualitatively examined family/parental messaging in non-White samples, including a study examining the construction of family weight teasing in a diverse sample of families (Berge et al., 2015) and another on how Latina immigrant mothers discuss body esteem through compliments about weight and shape with their daughters (</w:t>
      </w:r>
      <w:r w:rsidRPr="003432A2">
        <w:rPr>
          <w:szCs w:val="24"/>
        </w:rPr>
        <w:t>Romo</w:t>
      </w:r>
      <w:r w:rsidR="00D31DF9">
        <w:rPr>
          <w:szCs w:val="24"/>
        </w:rPr>
        <w:t xml:space="preserve"> et al.,</w:t>
      </w:r>
      <w:r>
        <w:rPr>
          <w:szCs w:val="24"/>
        </w:rPr>
        <w:t xml:space="preserve"> 2016). </w:t>
      </w:r>
      <w:del w:id="15" w:author="Elan Hope" w:date="2025-02-18T21:51:00Z">
        <w:r w:rsidR="00E85A21" w:rsidRPr="00E85A21" w:rsidDel="00977F74">
          <w:rPr>
            <w:rFonts w:ascii="Segoe UI" w:hAnsi="Segoe UI" w:cs="Segoe UI"/>
            <w:sz w:val="18"/>
            <w:szCs w:val="18"/>
          </w:rPr>
          <w:delText xml:space="preserve"> </w:delText>
        </w:r>
      </w:del>
      <w:r w:rsidR="00E85A21" w:rsidRPr="00E85A21">
        <w:rPr>
          <w:szCs w:val="24"/>
        </w:rPr>
        <w:t xml:space="preserve">The thin-ideal is internalized among many women, though scholars have theorized that “skinny culture” is </w:t>
      </w:r>
      <w:r w:rsidR="00E85A21" w:rsidRPr="00E85A21">
        <w:rPr>
          <w:szCs w:val="24"/>
        </w:rPr>
        <w:lastRenderedPageBreak/>
        <w:t>particularly salient in White communities. For example, Black women report lower thin-ideal internalization and body dissatisfaction compared to their peers (Burke et al., 2021)</w:t>
      </w:r>
      <w:r w:rsidR="00E57352">
        <w:rPr>
          <w:szCs w:val="24"/>
        </w:rPr>
        <w:t xml:space="preserve">; </w:t>
      </w:r>
      <w:r w:rsidR="00E85A21" w:rsidRPr="00E85A21">
        <w:rPr>
          <w:szCs w:val="24"/>
        </w:rPr>
        <w:t xml:space="preserve">the curvy ideal (vs. the thin ideal) </w:t>
      </w:r>
      <w:r w:rsidR="00FD37E5">
        <w:rPr>
          <w:szCs w:val="24"/>
        </w:rPr>
        <w:t>may be more cultur</w:t>
      </w:r>
      <w:r w:rsidR="00E85A21" w:rsidRPr="00E85A21">
        <w:rPr>
          <w:szCs w:val="24"/>
        </w:rPr>
        <w:t>ally relevant in Latinx and Mexican American women (</w:t>
      </w:r>
      <w:r w:rsidR="00746549">
        <w:rPr>
          <w:szCs w:val="24"/>
        </w:rPr>
        <w:t xml:space="preserve">Romo &amp; </w:t>
      </w:r>
      <w:r w:rsidR="00185CAC">
        <w:rPr>
          <w:szCs w:val="24"/>
        </w:rPr>
        <w:t xml:space="preserve">Mireles-Rio, 2016; </w:t>
      </w:r>
      <w:r w:rsidR="00E85A21" w:rsidRPr="00E85A21">
        <w:rPr>
          <w:szCs w:val="24"/>
        </w:rPr>
        <w:t>Romo et al., 2016)</w:t>
      </w:r>
      <w:r w:rsidR="00E57352">
        <w:rPr>
          <w:szCs w:val="24"/>
        </w:rPr>
        <w:t>;</w:t>
      </w:r>
      <w:r w:rsidR="00FD37E5">
        <w:rPr>
          <w:szCs w:val="24"/>
        </w:rPr>
        <w:t xml:space="preserve"> and Asian women may be particularly concerned with appearance</w:t>
      </w:r>
      <w:r w:rsidR="007F214A">
        <w:rPr>
          <w:szCs w:val="24"/>
        </w:rPr>
        <w:t xml:space="preserve"> related to</w:t>
      </w:r>
      <w:r w:rsidR="007800E5">
        <w:rPr>
          <w:szCs w:val="24"/>
        </w:rPr>
        <w:t xml:space="preserve"> thinness,</w:t>
      </w:r>
      <w:r w:rsidR="007F214A">
        <w:rPr>
          <w:szCs w:val="24"/>
        </w:rPr>
        <w:t xml:space="preserve"> breast size, </w:t>
      </w:r>
      <w:r w:rsidR="00501723">
        <w:rPr>
          <w:szCs w:val="24"/>
        </w:rPr>
        <w:t>facial features including eye shape, and skin tone (</w:t>
      </w:r>
      <w:r w:rsidR="005408E2">
        <w:rPr>
          <w:szCs w:val="24"/>
        </w:rPr>
        <w:t xml:space="preserve">Brady et al., </w:t>
      </w:r>
      <w:commentRangeStart w:id="16"/>
      <w:r w:rsidR="005408E2">
        <w:rPr>
          <w:szCs w:val="24"/>
        </w:rPr>
        <w:t>2017</w:t>
      </w:r>
      <w:commentRangeEnd w:id="16"/>
      <w:r w:rsidR="00F3729C">
        <w:rPr>
          <w:rStyle w:val="CommentReference"/>
        </w:rPr>
        <w:commentReference w:id="16"/>
      </w:r>
      <w:r w:rsidR="005408E2">
        <w:rPr>
          <w:szCs w:val="24"/>
        </w:rPr>
        <w:t>).</w:t>
      </w:r>
      <w:r w:rsidR="00E57352">
        <w:rPr>
          <w:szCs w:val="24"/>
        </w:rPr>
        <w:t xml:space="preserve"> </w:t>
      </w:r>
    </w:p>
    <w:p w14:paraId="4E6CFD72" w14:textId="29B87CD5" w:rsidR="00156AF2" w:rsidRPr="00A93732" w:rsidRDefault="00A93732" w:rsidP="00CB756A">
      <w:pPr>
        <w:spacing w:line="480" w:lineRule="auto"/>
        <w:ind w:firstLine="720"/>
        <w:contextualSpacing/>
        <w:rPr>
          <w:szCs w:val="24"/>
        </w:rPr>
      </w:pPr>
      <w:commentRangeStart w:id="17"/>
      <w:r>
        <w:rPr>
          <w:szCs w:val="24"/>
        </w:rPr>
        <w:t xml:space="preserve">Whilst </w:t>
      </w:r>
      <w:commentRangeEnd w:id="17"/>
      <w:r w:rsidR="00FE376F">
        <w:rPr>
          <w:rStyle w:val="CommentReference"/>
        </w:rPr>
        <w:commentReference w:id="17"/>
      </w:r>
      <w:r>
        <w:rPr>
          <w:szCs w:val="24"/>
        </w:rPr>
        <w:t xml:space="preserve">parents can be a key source of pressure regarding appearance during adolescence, there is evidence to suggest that peers </w:t>
      </w:r>
      <w:r w:rsidR="003B3F0A">
        <w:rPr>
          <w:szCs w:val="24"/>
        </w:rPr>
        <w:t>may be</w:t>
      </w:r>
      <w:r>
        <w:rPr>
          <w:szCs w:val="24"/>
        </w:rPr>
        <w:t xml:space="preserve"> more influential (Shroff &amp; Thompson, 2006). Indeed, i</w:t>
      </w:r>
      <w:r w:rsidRPr="006F75AD">
        <w:rPr>
          <w:szCs w:val="24"/>
        </w:rPr>
        <w:t>t is not uncommon for girls</w:t>
      </w:r>
      <w:r>
        <w:rPr>
          <w:szCs w:val="24"/>
        </w:rPr>
        <w:t xml:space="preserve"> </w:t>
      </w:r>
      <w:r w:rsidRPr="006F75AD">
        <w:rPr>
          <w:szCs w:val="24"/>
        </w:rPr>
        <w:t xml:space="preserve">to engage in appearance comparisons with </w:t>
      </w:r>
      <w:r>
        <w:rPr>
          <w:szCs w:val="24"/>
        </w:rPr>
        <w:t>each other</w:t>
      </w:r>
      <w:r w:rsidRPr="006F75AD">
        <w:rPr>
          <w:szCs w:val="24"/>
        </w:rPr>
        <w:t xml:space="preserve"> (Carey et al., 2014)</w:t>
      </w:r>
      <w:r>
        <w:rPr>
          <w:szCs w:val="24"/>
        </w:rPr>
        <w:t>,</w:t>
      </w:r>
      <w:r w:rsidRPr="006F75AD">
        <w:rPr>
          <w:szCs w:val="24"/>
        </w:rPr>
        <w:t xml:space="preserve"> </w:t>
      </w:r>
      <w:r>
        <w:rPr>
          <w:szCs w:val="24"/>
        </w:rPr>
        <w:t xml:space="preserve">whilst also participating </w:t>
      </w:r>
      <w:r w:rsidRPr="006F75AD">
        <w:rPr>
          <w:szCs w:val="24"/>
        </w:rPr>
        <w:t xml:space="preserve">in “fat talk” as a normalized </w:t>
      </w:r>
      <w:r>
        <w:rPr>
          <w:szCs w:val="24"/>
        </w:rPr>
        <w:t>aspec</w:t>
      </w:r>
      <w:r w:rsidRPr="006F75AD">
        <w:rPr>
          <w:szCs w:val="24"/>
        </w:rPr>
        <w:t>t of socializing and connecting with friends (</w:t>
      </w:r>
      <w:r>
        <w:rPr>
          <w:szCs w:val="24"/>
        </w:rPr>
        <w:t xml:space="preserve">Nichter &amp; Vuckovic, 1994; </w:t>
      </w:r>
      <w:r w:rsidRPr="006F75AD">
        <w:rPr>
          <w:szCs w:val="24"/>
        </w:rPr>
        <w:t xml:space="preserve">Salk </w:t>
      </w:r>
      <w:r w:rsidRPr="00D04ED1">
        <w:rPr>
          <w:szCs w:val="24"/>
        </w:rPr>
        <w:t xml:space="preserve">&amp; Engeln-Maddox, 2011). </w:t>
      </w:r>
      <w:r w:rsidRPr="000532BA">
        <w:rPr>
          <w:szCs w:val="24"/>
        </w:rPr>
        <w:t xml:space="preserve">Engaging in </w:t>
      </w:r>
      <w:r>
        <w:rPr>
          <w:szCs w:val="24"/>
        </w:rPr>
        <w:t xml:space="preserve">such negative body talk reinforces the importance of appearance </w:t>
      </w:r>
      <w:r w:rsidR="009B6BA1">
        <w:rPr>
          <w:szCs w:val="24"/>
        </w:rPr>
        <w:t>and viewing the body as deficient</w:t>
      </w:r>
      <w:r w:rsidR="00A65A6C">
        <w:rPr>
          <w:szCs w:val="24"/>
        </w:rPr>
        <w:t xml:space="preserve"> and in need of improvement. Negative body talk </w:t>
      </w:r>
      <w:r w:rsidRPr="000532BA">
        <w:rPr>
          <w:szCs w:val="24"/>
        </w:rPr>
        <w:t>has been associated with a range of body image disturbances</w:t>
      </w:r>
      <w:r>
        <w:rPr>
          <w:szCs w:val="24"/>
        </w:rPr>
        <w:t xml:space="preserve">, including </w:t>
      </w:r>
      <w:r w:rsidRPr="000532BA">
        <w:rPr>
          <w:szCs w:val="24"/>
        </w:rPr>
        <w:t>body dissatisfaction, body surveillance, body shame, feeling pressure to be thin,</w:t>
      </w:r>
      <w:r>
        <w:rPr>
          <w:szCs w:val="24"/>
        </w:rPr>
        <w:t xml:space="preserve"> and</w:t>
      </w:r>
      <w:r w:rsidRPr="000532BA">
        <w:rPr>
          <w:szCs w:val="24"/>
        </w:rPr>
        <w:t xml:space="preserve"> internalizing the thin ideal</w:t>
      </w:r>
      <w:r>
        <w:rPr>
          <w:szCs w:val="24"/>
        </w:rPr>
        <w:t xml:space="preserve"> </w:t>
      </w:r>
      <w:r w:rsidRPr="000532BA">
        <w:rPr>
          <w:szCs w:val="24"/>
        </w:rPr>
        <w:t>(Mills &amp; Fuller-Tyszkiewicz, 2017).</w:t>
      </w:r>
      <w:r>
        <w:rPr>
          <w:szCs w:val="24"/>
        </w:rPr>
        <w:t xml:space="preserve"> </w:t>
      </w:r>
      <w:r w:rsidRPr="009B0FD6">
        <w:rPr>
          <w:szCs w:val="24"/>
        </w:rPr>
        <w:t xml:space="preserve">However, </w:t>
      </w:r>
      <w:r w:rsidR="00213508">
        <w:rPr>
          <w:szCs w:val="24"/>
        </w:rPr>
        <w:t xml:space="preserve">the fat talk </w:t>
      </w:r>
      <w:r w:rsidR="001C7FCE">
        <w:rPr>
          <w:szCs w:val="24"/>
        </w:rPr>
        <w:t>literature examining what is communicated to women and girls</w:t>
      </w:r>
      <w:r w:rsidR="00213508">
        <w:rPr>
          <w:szCs w:val="24"/>
        </w:rPr>
        <w:t xml:space="preserve"> about their bodies </w:t>
      </w:r>
      <w:r w:rsidRPr="009B0FD6">
        <w:rPr>
          <w:szCs w:val="24"/>
        </w:rPr>
        <w:t>h</w:t>
      </w:r>
      <w:r w:rsidR="00213508">
        <w:rPr>
          <w:szCs w:val="24"/>
        </w:rPr>
        <w:t>as</w:t>
      </w:r>
      <w:r w:rsidRPr="009B0FD6">
        <w:rPr>
          <w:szCs w:val="24"/>
        </w:rPr>
        <w:t xml:space="preserve"> focused on weight</w:t>
      </w:r>
      <w:r w:rsidR="00117243" w:rsidRPr="009B0FD6">
        <w:rPr>
          <w:szCs w:val="24"/>
        </w:rPr>
        <w:t>, shape,</w:t>
      </w:r>
      <w:r w:rsidRPr="009B0FD6">
        <w:rPr>
          <w:szCs w:val="24"/>
        </w:rPr>
        <w:t xml:space="preserve"> or dieting, but less so on body-related aspects of puberty and sexual development</w:t>
      </w:r>
      <w:r w:rsidR="00D86D2A">
        <w:rPr>
          <w:szCs w:val="24"/>
        </w:rPr>
        <w:t>, let alone how such messages might promote p</w:t>
      </w:r>
      <w:r w:rsidR="0027371D">
        <w:rPr>
          <w:szCs w:val="24"/>
        </w:rPr>
        <w:t>ositive embodiment</w:t>
      </w:r>
      <w:r w:rsidRPr="009B0FD6">
        <w:rPr>
          <w:szCs w:val="24"/>
        </w:rPr>
        <w:t xml:space="preserve">. Furthermore, </w:t>
      </w:r>
      <w:r w:rsidR="004F2906">
        <w:rPr>
          <w:szCs w:val="24"/>
        </w:rPr>
        <w:t>we are currently unaware of how</w:t>
      </w:r>
      <w:r w:rsidRPr="009B0FD6">
        <w:rPr>
          <w:szCs w:val="24"/>
        </w:rPr>
        <w:t xml:space="preserve"> such </w:t>
      </w:r>
      <w:commentRangeStart w:id="18"/>
      <w:ins w:id="19" w:author="Elan Hope" w:date="2025-02-18T22:30:00Z">
        <w:r w:rsidR="00FE376F">
          <w:rPr>
            <w:szCs w:val="24"/>
          </w:rPr>
          <w:t xml:space="preserve">peer </w:t>
        </w:r>
        <w:commentRangeEnd w:id="18"/>
        <w:r w:rsidR="00FE376F">
          <w:rPr>
            <w:rStyle w:val="CommentReference"/>
          </w:rPr>
          <w:commentReference w:id="18"/>
        </w:r>
      </w:ins>
      <w:r w:rsidRPr="009B0FD6">
        <w:rPr>
          <w:szCs w:val="24"/>
        </w:rPr>
        <w:t xml:space="preserve">messages </w:t>
      </w:r>
      <w:r w:rsidR="004F2906">
        <w:rPr>
          <w:szCs w:val="24"/>
        </w:rPr>
        <w:t xml:space="preserve">might </w:t>
      </w:r>
      <w:r w:rsidRPr="009B0FD6">
        <w:rPr>
          <w:szCs w:val="24"/>
        </w:rPr>
        <w:t xml:space="preserve">compare to what parents communicate to their daughters about bodies and sexuality </w:t>
      </w:r>
      <w:r w:rsidR="004F2906">
        <w:rPr>
          <w:szCs w:val="24"/>
        </w:rPr>
        <w:t>during</w:t>
      </w:r>
      <w:r w:rsidRPr="009B0FD6">
        <w:rPr>
          <w:szCs w:val="24"/>
        </w:rPr>
        <w:t xml:space="preserve"> adolescence</w:t>
      </w:r>
      <w:r w:rsidR="004F2906">
        <w:rPr>
          <w:szCs w:val="24"/>
        </w:rPr>
        <w:t>.</w:t>
      </w:r>
    </w:p>
    <w:p w14:paraId="05154809" w14:textId="77777777" w:rsidR="00DE5584" w:rsidRDefault="00DE5584" w:rsidP="00970D5C">
      <w:pPr>
        <w:spacing w:line="480" w:lineRule="auto"/>
        <w:contextualSpacing/>
        <w:rPr>
          <w:b/>
          <w:bCs/>
        </w:rPr>
      </w:pPr>
    </w:p>
    <w:p w14:paraId="7098D8AD" w14:textId="77777777" w:rsidR="00DE5584" w:rsidRDefault="00DE5584" w:rsidP="00970D5C">
      <w:pPr>
        <w:spacing w:line="480" w:lineRule="auto"/>
        <w:contextualSpacing/>
        <w:rPr>
          <w:b/>
          <w:bCs/>
        </w:rPr>
      </w:pPr>
    </w:p>
    <w:p w14:paraId="65DB19CC" w14:textId="1C7932A6" w:rsidR="00970D5C" w:rsidRPr="0031556A" w:rsidRDefault="0031556A" w:rsidP="00970D5C">
      <w:pPr>
        <w:spacing w:line="480" w:lineRule="auto"/>
        <w:contextualSpacing/>
        <w:rPr>
          <w:b/>
          <w:bCs/>
        </w:rPr>
      </w:pPr>
      <w:r w:rsidRPr="0031556A">
        <w:rPr>
          <w:b/>
          <w:bCs/>
        </w:rPr>
        <w:lastRenderedPageBreak/>
        <w:t>Desired But Desireless</w:t>
      </w:r>
    </w:p>
    <w:p w14:paraId="186F95DB" w14:textId="0E20B2A5" w:rsidR="00DA7C7F" w:rsidRDefault="00A53F8E" w:rsidP="00DA7C7F">
      <w:pPr>
        <w:spacing w:line="480" w:lineRule="auto"/>
        <w:ind w:firstLine="720"/>
      </w:pPr>
      <w:r>
        <w:t xml:space="preserve">Finally, the third discourse girls must contend with relates </w:t>
      </w:r>
      <w:r w:rsidR="00CF21AD">
        <w:t xml:space="preserve">their sexuality: “desired but desireless” (Piran, 2017). </w:t>
      </w:r>
      <w:r w:rsidR="004E0E61">
        <w:t>In addition to navigating messages about</w:t>
      </w:r>
      <w:r w:rsidR="00E70D26">
        <w:t xml:space="preserve"> appearance, g</w:t>
      </w:r>
      <w:r w:rsidR="005974DE">
        <w:t>i</w:t>
      </w:r>
      <w:r w:rsidR="005974DE">
        <w:rPr>
          <w:bCs/>
          <w:iCs/>
        </w:rPr>
        <w:t>rls must also contend with the gendered</w:t>
      </w:r>
      <w:r w:rsidR="00AA6764">
        <w:rPr>
          <w:bCs/>
          <w:iCs/>
        </w:rPr>
        <w:t xml:space="preserve"> and racialized</w:t>
      </w:r>
      <w:r w:rsidR="005974DE">
        <w:rPr>
          <w:bCs/>
          <w:iCs/>
        </w:rPr>
        <w:t xml:space="preserve"> “rules” of sexuality and sexual expression as they begin to engage in romantic relationships, which </w:t>
      </w:r>
      <w:r w:rsidR="00EA18D4">
        <w:rPr>
          <w:bCs/>
          <w:iCs/>
        </w:rPr>
        <w:t>can</w:t>
      </w:r>
      <w:r w:rsidR="005974DE">
        <w:rPr>
          <w:bCs/>
          <w:iCs/>
        </w:rPr>
        <w:t xml:space="preserve"> have important implications for their ability to feel connected to their bodies. Girls are confronted with the cultural discourse which sees girls as desirable objects, but devoid of sexual desire (Piran, 2017). The stigmatization of female sexual desire is rooted in a </w:t>
      </w:r>
      <w:r w:rsidR="005974DE" w:rsidRPr="00FC38EE">
        <w:rPr>
          <w:bCs/>
          <w:iCs/>
        </w:rPr>
        <w:t>sexual double standar</w:t>
      </w:r>
      <w:r w:rsidR="005974DE">
        <w:rPr>
          <w:bCs/>
          <w:iCs/>
        </w:rPr>
        <w:t>d, where the expression of sexuality is more normative and permissible for</w:t>
      </w:r>
      <w:r w:rsidR="005974DE" w:rsidRPr="00FC38EE">
        <w:rPr>
          <w:bCs/>
          <w:iCs/>
        </w:rPr>
        <w:t xml:space="preserve"> men</w:t>
      </w:r>
      <w:r w:rsidR="005974DE">
        <w:rPr>
          <w:bCs/>
          <w:iCs/>
        </w:rPr>
        <w:t xml:space="preserve"> than women (Bay-Cheng, 2015; Tolman &amp; Chmielewski, 2018). </w:t>
      </w:r>
      <w:r w:rsidR="002E7146">
        <w:rPr>
          <w:bCs/>
          <w:iCs/>
        </w:rPr>
        <w:t>For example, g</w:t>
      </w:r>
      <w:r w:rsidR="002E7146">
        <w:t xml:space="preserve">irls are more likely to </w:t>
      </w:r>
      <w:r w:rsidR="004F2906">
        <w:t xml:space="preserve">receive </w:t>
      </w:r>
      <w:r w:rsidR="002E7146">
        <w:t xml:space="preserve">abstinence messages compared to boys, illustrating how gendered norms are emphasized in adolescence (Levin et al., 2012). </w:t>
      </w:r>
      <w:r w:rsidR="00DA7C7F">
        <w:t xml:space="preserve">Furthermore, </w:t>
      </w:r>
      <w:r w:rsidR="004F2906">
        <w:t xml:space="preserve">sex-positive </w:t>
      </w:r>
      <w:r w:rsidR="00DA7C7F">
        <w:t xml:space="preserve">messages </w:t>
      </w:r>
      <w:r w:rsidR="004F2906">
        <w:t xml:space="preserve">or those that </w:t>
      </w:r>
      <w:r w:rsidR="00DA7C7F">
        <w:t>emphasize the acceptance of casual sex</w:t>
      </w:r>
      <w:r w:rsidR="004F2906">
        <w:t xml:space="preserve"> are more commonly received </w:t>
      </w:r>
      <w:r w:rsidR="00DA7C7F">
        <w:t>from peers than from parents (Epstein &amp; Ward, 2008; Levin et al., 2012), demonstrating the competing messages adolescents receive about sex</w:t>
      </w:r>
      <w:r w:rsidR="005444BA">
        <w:rPr>
          <w:bCs/>
          <w:iCs/>
        </w:rPr>
        <w:t xml:space="preserve">. </w:t>
      </w:r>
    </w:p>
    <w:p w14:paraId="2B212A48" w14:textId="37CAC5D7" w:rsidR="00553DC1" w:rsidRPr="00DB2223" w:rsidRDefault="002E7146" w:rsidP="00DB2223">
      <w:pPr>
        <w:spacing w:line="480" w:lineRule="auto"/>
        <w:ind w:firstLine="720"/>
      </w:pPr>
      <w:r>
        <w:t xml:space="preserve"> </w:t>
      </w:r>
      <w:r>
        <w:rPr>
          <w:bCs/>
          <w:iCs/>
        </w:rPr>
        <w:t xml:space="preserve"> </w:t>
      </w:r>
      <w:r w:rsidR="005974DE">
        <w:rPr>
          <w:bCs/>
          <w:iCs/>
        </w:rPr>
        <w:t xml:space="preserve">Piran (2017) </w:t>
      </w:r>
      <w:r w:rsidR="00E06A42">
        <w:rPr>
          <w:bCs/>
          <w:iCs/>
        </w:rPr>
        <w:t xml:space="preserve">also </w:t>
      </w:r>
      <w:r w:rsidR="005974DE">
        <w:rPr>
          <w:bCs/>
          <w:iCs/>
        </w:rPr>
        <w:t>characterizes early adolescence (</w:t>
      </w:r>
      <w:r w:rsidR="00DB2223">
        <w:rPr>
          <w:bCs/>
          <w:iCs/>
        </w:rPr>
        <w:t xml:space="preserve">ages </w:t>
      </w:r>
      <w:r w:rsidR="005974DE">
        <w:rPr>
          <w:bCs/>
          <w:iCs/>
        </w:rPr>
        <w:t xml:space="preserve">13-14) as </w:t>
      </w:r>
      <w:r w:rsidR="00E70D26">
        <w:rPr>
          <w:bCs/>
          <w:iCs/>
        </w:rPr>
        <w:t>the</w:t>
      </w:r>
      <w:r w:rsidR="005974DE">
        <w:rPr>
          <w:bCs/>
          <w:iCs/>
        </w:rPr>
        <w:t xml:space="preserve"> developmental stage when girls are initially confronted with the double bind of the slut/prude dichotomy, where</w:t>
      </w:r>
      <w:r w:rsidR="004F2906">
        <w:rPr>
          <w:bCs/>
          <w:iCs/>
        </w:rPr>
        <w:t>by</w:t>
      </w:r>
      <w:r w:rsidR="005974DE">
        <w:rPr>
          <w:bCs/>
          <w:iCs/>
        </w:rPr>
        <w:t xml:space="preserve"> girls who engage in sexual activity may be judged as promiscuous, and conversely, girls who do not engage in the dating or sexual scene </w:t>
      </w:r>
      <w:r w:rsidR="004F2906">
        <w:rPr>
          <w:bCs/>
          <w:iCs/>
        </w:rPr>
        <w:t xml:space="preserve">may be </w:t>
      </w:r>
      <w:r w:rsidR="005974DE">
        <w:rPr>
          <w:bCs/>
          <w:iCs/>
        </w:rPr>
        <w:t>labelled a</w:t>
      </w:r>
      <w:r w:rsidR="004F2906">
        <w:rPr>
          <w:bCs/>
          <w:iCs/>
        </w:rPr>
        <w:t>s</w:t>
      </w:r>
      <w:r w:rsidR="005974DE">
        <w:rPr>
          <w:bCs/>
          <w:iCs/>
        </w:rPr>
        <w:t xml:space="preserve"> prude</w:t>
      </w:r>
      <w:r w:rsidR="004F2906">
        <w:rPr>
          <w:bCs/>
          <w:iCs/>
        </w:rPr>
        <w:t>s</w:t>
      </w:r>
      <w:r w:rsidR="005974DE">
        <w:rPr>
          <w:bCs/>
          <w:iCs/>
        </w:rPr>
        <w:t xml:space="preserve">. </w:t>
      </w:r>
      <w:r w:rsidR="00423D0B">
        <w:rPr>
          <w:bCs/>
          <w:iCs/>
        </w:rPr>
        <w:t>The intensity of “</w:t>
      </w:r>
      <w:commentRangeStart w:id="20"/>
      <w:ins w:id="21" w:author="Elan Hope" w:date="2025-02-18T22:36:00Z">
        <w:r w:rsidR="00FE376F">
          <w:rPr>
            <w:bCs/>
            <w:iCs/>
          </w:rPr>
          <w:t>d</w:t>
        </w:r>
        <w:commentRangeEnd w:id="20"/>
        <w:r w:rsidR="00FE376F">
          <w:rPr>
            <w:rStyle w:val="CommentReference"/>
          </w:rPr>
          <w:commentReference w:id="20"/>
        </w:r>
      </w:ins>
      <w:del w:id="22" w:author="Elan Hope" w:date="2025-02-18T22:36:00Z">
        <w:r w:rsidR="00423D0B" w:rsidDel="00FE376F">
          <w:rPr>
            <w:bCs/>
            <w:iCs/>
          </w:rPr>
          <w:delText>D</w:delText>
        </w:r>
      </w:del>
      <w:r w:rsidR="00423D0B">
        <w:rPr>
          <w:bCs/>
          <w:iCs/>
        </w:rPr>
        <w:t>esired but desire-less</w:t>
      </w:r>
      <w:r w:rsidR="006442A4">
        <w:rPr>
          <w:bCs/>
          <w:iCs/>
        </w:rPr>
        <w:t>"</w:t>
      </w:r>
      <w:r w:rsidR="00423D0B">
        <w:rPr>
          <w:bCs/>
          <w:iCs/>
        </w:rPr>
        <w:t xml:space="preserve"> discourse is magnified in later adolescence (ages 15-17)</w:t>
      </w:r>
      <w:r w:rsidR="006442A4">
        <w:rPr>
          <w:bCs/>
          <w:iCs/>
        </w:rPr>
        <w:t>,</w:t>
      </w:r>
      <w:r w:rsidR="00423D0B">
        <w:rPr>
          <w:bCs/>
          <w:iCs/>
        </w:rPr>
        <w:t xml:space="preserve"> when girls may become (more) sexually active, and therefore</w:t>
      </w:r>
      <w:r w:rsidR="004F2906">
        <w:rPr>
          <w:bCs/>
          <w:iCs/>
        </w:rPr>
        <w:t>,</w:t>
      </w:r>
      <w:r w:rsidR="00423D0B">
        <w:rPr>
          <w:bCs/>
          <w:iCs/>
        </w:rPr>
        <w:t xml:space="preserve"> more susceptible to </w:t>
      </w:r>
      <w:r w:rsidR="002A6481">
        <w:rPr>
          <w:bCs/>
          <w:iCs/>
        </w:rPr>
        <w:t>judgment</w:t>
      </w:r>
      <w:r w:rsidR="00423D0B">
        <w:rPr>
          <w:bCs/>
          <w:iCs/>
        </w:rPr>
        <w:t xml:space="preserve"> o</w:t>
      </w:r>
      <w:r w:rsidR="0005532D">
        <w:rPr>
          <w:bCs/>
          <w:iCs/>
        </w:rPr>
        <w:t xml:space="preserve">r violation of </w:t>
      </w:r>
      <w:r w:rsidR="00423D0B">
        <w:rPr>
          <w:bCs/>
          <w:iCs/>
        </w:rPr>
        <w:t>their sexuality (Piran, 2017</w:t>
      </w:r>
      <w:r w:rsidR="005444BA">
        <w:rPr>
          <w:bCs/>
          <w:iCs/>
        </w:rPr>
        <w:t xml:space="preserve">). </w:t>
      </w:r>
      <w:r w:rsidR="00DB2223">
        <w:t>Finally, messages</w:t>
      </w:r>
      <w:r w:rsidR="00C645D6">
        <w:t xml:space="preserve"> related to girls’ developing bodies</w:t>
      </w:r>
      <w:r w:rsidR="00DB2223">
        <w:t xml:space="preserve"> exist within racialized contexts. </w:t>
      </w:r>
      <w:r w:rsidR="007E21DD" w:rsidRPr="003432A2">
        <w:rPr>
          <w:szCs w:val="24"/>
        </w:rPr>
        <w:t>Leath and colleagues</w:t>
      </w:r>
      <w:r w:rsidR="00AB0174">
        <w:rPr>
          <w:szCs w:val="24"/>
        </w:rPr>
        <w:t>’</w:t>
      </w:r>
      <w:r w:rsidR="007E21DD" w:rsidRPr="003432A2">
        <w:rPr>
          <w:szCs w:val="24"/>
        </w:rPr>
        <w:t xml:space="preserve"> (2020)</w:t>
      </w:r>
      <w:r w:rsidR="007E21DD">
        <w:rPr>
          <w:szCs w:val="24"/>
        </w:rPr>
        <w:t xml:space="preserve"> </w:t>
      </w:r>
      <w:r w:rsidR="00096C7C">
        <w:rPr>
          <w:szCs w:val="24"/>
        </w:rPr>
        <w:t>found that Black girls receive</w:t>
      </w:r>
      <w:r w:rsidR="007E21DD">
        <w:rPr>
          <w:szCs w:val="24"/>
        </w:rPr>
        <w:t xml:space="preserve"> messages about </w:t>
      </w:r>
      <w:r w:rsidR="007E21DD">
        <w:rPr>
          <w:szCs w:val="24"/>
        </w:rPr>
        <w:lastRenderedPageBreak/>
        <w:t>modest</w:t>
      </w:r>
      <w:r w:rsidR="00CB482D">
        <w:rPr>
          <w:szCs w:val="24"/>
        </w:rPr>
        <w:t>y</w:t>
      </w:r>
      <w:r w:rsidR="007E21DD">
        <w:rPr>
          <w:szCs w:val="24"/>
        </w:rPr>
        <w:t xml:space="preserve"> and sexual restraint</w:t>
      </w:r>
      <w:r w:rsidR="007400AB">
        <w:rPr>
          <w:szCs w:val="24"/>
        </w:rPr>
        <w:t xml:space="preserve"> in terms of projecting respectability</w:t>
      </w:r>
      <w:r w:rsidR="007E21DD">
        <w:rPr>
          <w:szCs w:val="24"/>
        </w:rPr>
        <w:t xml:space="preserve">, </w:t>
      </w:r>
      <w:r w:rsidR="00C77962">
        <w:rPr>
          <w:szCs w:val="24"/>
        </w:rPr>
        <w:t xml:space="preserve">in addition to </w:t>
      </w:r>
      <w:r w:rsidR="007E21DD">
        <w:rPr>
          <w:szCs w:val="24"/>
        </w:rPr>
        <w:t>both positive and negative appearance messages, including about skin tone. The young women’s accounts</w:t>
      </w:r>
      <w:r w:rsidR="00124598">
        <w:rPr>
          <w:szCs w:val="24"/>
        </w:rPr>
        <w:t xml:space="preserve"> in this study</w:t>
      </w:r>
      <w:r w:rsidR="007E21DD">
        <w:rPr>
          <w:szCs w:val="24"/>
        </w:rPr>
        <w:t xml:space="preserve"> illustrate how </w:t>
      </w:r>
      <w:r w:rsidR="007E21DD" w:rsidRPr="003432A2">
        <w:rPr>
          <w:szCs w:val="24"/>
        </w:rPr>
        <w:t>messaging can</w:t>
      </w:r>
      <w:r w:rsidR="007E21DD">
        <w:rPr>
          <w:szCs w:val="24"/>
        </w:rPr>
        <w:t xml:space="preserve"> </w:t>
      </w:r>
      <w:r w:rsidR="00DB4F4B">
        <w:rPr>
          <w:szCs w:val="24"/>
        </w:rPr>
        <w:t>be both positive and shaming</w:t>
      </w:r>
      <w:r w:rsidR="007E21DD">
        <w:rPr>
          <w:szCs w:val="24"/>
        </w:rPr>
        <w:t>,</w:t>
      </w:r>
      <w:r w:rsidR="007E21DD" w:rsidRPr="003432A2">
        <w:rPr>
          <w:szCs w:val="24"/>
        </w:rPr>
        <w:t xml:space="preserve"> and how racialized expectations of beauty and sexual norms impact</w:t>
      </w:r>
      <w:r w:rsidR="007E21DD">
        <w:rPr>
          <w:szCs w:val="24"/>
        </w:rPr>
        <w:t xml:space="preserve"> Black women’s </w:t>
      </w:r>
      <w:r w:rsidR="007E21DD" w:rsidRPr="003432A2">
        <w:rPr>
          <w:szCs w:val="24"/>
        </w:rPr>
        <w:t>well-being (Leath et al., 2020</w:t>
      </w:r>
      <w:r w:rsidR="007E21DD">
        <w:rPr>
          <w:szCs w:val="24"/>
        </w:rPr>
        <w:t>). We build on this important work by further exploring body image messages in puberty and what communication about sexual values</w:t>
      </w:r>
      <w:r w:rsidR="00CB482D">
        <w:rPr>
          <w:szCs w:val="24"/>
        </w:rPr>
        <w:t xml:space="preserve"> </w:t>
      </w:r>
      <w:r w:rsidR="007E21DD">
        <w:rPr>
          <w:szCs w:val="24"/>
        </w:rPr>
        <w:t>says about the body</w:t>
      </w:r>
      <w:r w:rsidR="007F6066">
        <w:rPr>
          <w:szCs w:val="24"/>
        </w:rPr>
        <w:t xml:space="preserve"> </w:t>
      </w:r>
      <w:r w:rsidR="006E0F38" w:rsidRPr="009B0FD6">
        <w:t xml:space="preserve">(e.g., </w:t>
      </w:r>
      <w:r w:rsidR="00B94A82" w:rsidRPr="009B0FD6">
        <w:t xml:space="preserve">do </w:t>
      </w:r>
      <w:r w:rsidR="00EF2777" w:rsidRPr="009B0FD6">
        <w:t xml:space="preserve">strict </w:t>
      </w:r>
      <w:r w:rsidR="006E0F38" w:rsidRPr="009B0FD6">
        <w:t xml:space="preserve">abstinence messages </w:t>
      </w:r>
      <w:r w:rsidR="00B94A82" w:rsidRPr="009B0FD6">
        <w:t xml:space="preserve">convey shameful narratives about the </w:t>
      </w:r>
      <w:r w:rsidR="006E0F38" w:rsidRPr="009B0FD6">
        <w:t>bod</w:t>
      </w:r>
      <w:r w:rsidR="00B94A82" w:rsidRPr="009B0FD6">
        <w:t>y?</w:t>
      </w:r>
      <w:r w:rsidR="006E0F38" w:rsidRPr="009B0FD6">
        <w:t>)</w:t>
      </w:r>
      <w:r w:rsidR="002E42BA">
        <w:t>, and comparing these messages by parents and peers</w:t>
      </w:r>
      <w:r w:rsidR="007F6066">
        <w:t>.</w:t>
      </w:r>
      <w:r w:rsidR="007B732B">
        <w:t xml:space="preserve"> </w:t>
      </w:r>
    </w:p>
    <w:p w14:paraId="28BAD473" w14:textId="3C73F8D0" w:rsidR="009933B2" w:rsidRPr="0031556A" w:rsidRDefault="009933B2" w:rsidP="009933B2">
      <w:pPr>
        <w:spacing w:line="480" w:lineRule="auto"/>
        <w:rPr>
          <w:b/>
          <w:bCs/>
        </w:rPr>
      </w:pPr>
      <w:r w:rsidRPr="0031556A">
        <w:rPr>
          <w:b/>
          <w:bCs/>
        </w:rPr>
        <w:t xml:space="preserve">Purpose </w:t>
      </w:r>
      <w:r w:rsidR="0031556A">
        <w:rPr>
          <w:b/>
          <w:bCs/>
        </w:rPr>
        <w:t>o</w:t>
      </w:r>
      <w:r w:rsidR="0031556A" w:rsidRPr="0031556A">
        <w:rPr>
          <w:b/>
          <w:bCs/>
        </w:rPr>
        <w:t>f Study</w:t>
      </w:r>
    </w:p>
    <w:p w14:paraId="3C889B5E" w14:textId="3E7C3CC4" w:rsidR="00C0690B" w:rsidRPr="00E95ABA" w:rsidRDefault="00BB72EA" w:rsidP="00E95ABA">
      <w:pPr>
        <w:spacing w:line="480" w:lineRule="auto"/>
        <w:ind w:firstLine="720"/>
        <w:contextualSpacing/>
        <w:rPr>
          <w:szCs w:val="24"/>
        </w:rPr>
      </w:pPr>
      <w:r>
        <w:rPr>
          <w:szCs w:val="24"/>
        </w:rPr>
        <w:t>T</w:t>
      </w:r>
      <w:r w:rsidR="00DD60D8">
        <w:rPr>
          <w:szCs w:val="24"/>
        </w:rPr>
        <w:t>he m</w:t>
      </w:r>
      <w:r w:rsidR="00DD60D8">
        <w:t xml:space="preserve">essages that girls receive about their bodies and sexuality during adolescence inform their understanding of and care for their </w:t>
      </w:r>
      <w:r w:rsidR="006E066B">
        <w:t>bodies and</w:t>
      </w:r>
      <w:r w:rsidR="00DD60D8">
        <w:t xml:space="preserve"> can contribute to either positive embodiment or disrupted/disconnected embodiment</w:t>
      </w:r>
      <w:r>
        <w:t xml:space="preserve"> (Piran, 2017)</w:t>
      </w:r>
      <w:r w:rsidR="00DD60D8">
        <w:rPr>
          <w:szCs w:val="24"/>
        </w:rPr>
        <w:t>.</w:t>
      </w:r>
      <w:r w:rsidR="004E0282">
        <w:rPr>
          <w:szCs w:val="24"/>
        </w:rPr>
        <w:t xml:space="preserve"> </w:t>
      </w:r>
      <w:r w:rsidR="007D2B30" w:rsidDel="00B33F4C">
        <w:rPr>
          <w:szCs w:val="24"/>
        </w:rPr>
        <w:t>U</w:t>
      </w:r>
      <w:r w:rsidR="00B27C09" w:rsidDel="00B33F4C">
        <w:rPr>
          <w:szCs w:val="24"/>
        </w:rPr>
        <w:t xml:space="preserve">nderstanding the similarities and differences between parent and peer messages can help </w:t>
      </w:r>
      <w:r w:rsidR="005E1CD8" w:rsidDel="00B33F4C">
        <w:rPr>
          <w:szCs w:val="24"/>
        </w:rPr>
        <w:t xml:space="preserve">illuminate </w:t>
      </w:r>
      <w:r w:rsidR="00A8502B" w:rsidDel="00B33F4C">
        <w:rPr>
          <w:szCs w:val="24"/>
        </w:rPr>
        <w:t>the nuance</w:t>
      </w:r>
      <w:r w:rsidR="00BE1505" w:rsidDel="00B33F4C">
        <w:rPr>
          <w:szCs w:val="24"/>
        </w:rPr>
        <w:t>s</w:t>
      </w:r>
      <w:r w:rsidR="00A8502B" w:rsidDel="00B33F4C">
        <w:rPr>
          <w:szCs w:val="24"/>
        </w:rPr>
        <w:t xml:space="preserve"> of </w:t>
      </w:r>
      <w:r w:rsidR="006E066B" w:rsidDel="00B33F4C">
        <w:rPr>
          <w:szCs w:val="24"/>
        </w:rPr>
        <w:t>how</w:t>
      </w:r>
      <w:r w:rsidR="00A8502B" w:rsidDel="00B33F4C">
        <w:rPr>
          <w:szCs w:val="24"/>
        </w:rPr>
        <w:t xml:space="preserve"> </w:t>
      </w:r>
      <w:r w:rsidR="005270B3" w:rsidDel="00B33F4C">
        <w:rPr>
          <w:szCs w:val="24"/>
        </w:rPr>
        <w:t xml:space="preserve">objectifying </w:t>
      </w:r>
      <w:r w:rsidR="00A8502B" w:rsidDel="00B33F4C">
        <w:rPr>
          <w:szCs w:val="24"/>
        </w:rPr>
        <w:t xml:space="preserve">discourses </w:t>
      </w:r>
      <w:r w:rsidR="001D14A6" w:rsidDel="00B33F4C">
        <w:rPr>
          <w:szCs w:val="24"/>
        </w:rPr>
        <w:t>are</w:t>
      </w:r>
      <w:r w:rsidR="00A8502B" w:rsidDel="00B33F4C">
        <w:rPr>
          <w:szCs w:val="24"/>
        </w:rPr>
        <w:t xml:space="preserve"> maintained or challenged.</w:t>
      </w:r>
      <w:r w:rsidR="00076106">
        <w:rPr>
          <w:szCs w:val="24"/>
        </w:rPr>
        <w:t xml:space="preserve"> </w:t>
      </w:r>
      <w:r w:rsidR="004B4146">
        <w:rPr>
          <w:szCs w:val="24"/>
        </w:rPr>
        <w:t>We c</w:t>
      </w:r>
      <w:r w:rsidR="00410BBE">
        <w:rPr>
          <w:szCs w:val="24"/>
        </w:rPr>
        <w:t xml:space="preserve">ollected </w:t>
      </w:r>
      <w:r w:rsidR="00313AFA">
        <w:rPr>
          <w:szCs w:val="24"/>
        </w:rPr>
        <w:t xml:space="preserve">open-ended data in </w:t>
      </w:r>
      <w:r w:rsidR="0011341F">
        <w:rPr>
          <w:szCs w:val="24"/>
        </w:rPr>
        <w:t xml:space="preserve">a </w:t>
      </w:r>
      <w:r w:rsidR="00313AFA">
        <w:rPr>
          <w:szCs w:val="24"/>
        </w:rPr>
        <w:t xml:space="preserve">large </w:t>
      </w:r>
      <w:r w:rsidR="0087128B">
        <w:rPr>
          <w:szCs w:val="24"/>
        </w:rPr>
        <w:t xml:space="preserve">online </w:t>
      </w:r>
      <w:r w:rsidR="00313AFA">
        <w:rPr>
          <w:szCs w:val="24"/>
        </w:rPr>
        <w:t xml:space="preserve">sample of </w:t>
      </w:r>
      <w:r w:rsidR="004B4146">
        <w:rPr>
          <w:szCs w:val="24"/>
        </w:rPr>
        <w:t xml:space="preserve">diverse young women </w:t>
      </w:r>
      <w:r w:rsidR="00410BBE">
        <w:rPr>
          <w:szCs w:val="24"/>
        </w:rPr>
        <w:t>to</w:t>
      </w:r>
      <w:r w:rsidR="00313AFA">
        <w:rPr>
          <w:szCs w:val="24"/>
        </w:rPr>
        <w:t xml:space="preserve"> </w:t>
      </w:r>
      <w:r w:rsidR="004B4146">
        <w:rPr>
          <w:szCs w:val="24"/>
        </w:rPr>
        <w:t xml:space="preserve">capture </w:t>
      </w:r>
      <w:r w:rsidR="0010798B">
        <w:rPr>
          <w:szCs w:val="24"/>
        </w:rPr>
        <w:t xml:space="preserve">a </w:t>
      </w:r>
      <w:r w:rsidR="0010798B" w:rsidRPr="00964C17">
        <w:rPr>
          <w:szCs w:val="24"/>
        </w:rPr>
        <w:t>range</w:t>
      </w:r>
      <w:r w:rsidR="0010798B" w:rsidRPr="00C64AB7">
        <w:rPr>
          <w:i/>
          <w:iCs/>
          <w:szCs w:val="24"/>
        </w:rPr>
        <w:t xml:space="preserve"> </w:t>
      </w:r>
      <w:r w:rsidR="0010798B">
        <w:rPr>
          <w:szCs w:val="24"/>
        </w:rPr>
        <w:t>of</w:t>
      </w:r>
      <w:r w:rsidR="004B4146">
        <w:rPr>
          <w:szCs w:val="24"/>
        </w:rPr>
        <w:t xml:space="preserve"> messages </w:t>
      </w:r>
      <w:r w:rsidR="00AB42AE">
        <w:rPr>
          <w:szCs w:val="24"/>
        </w:rPr>
        <w:t xml:space="preserve">they encountered </w:t>
      </w:r>
      <w:r w:rsidR="004B4146">
        <w:rPr>
          <w:szCs w:val="24"/>
        </w:rPr>
        <w:t xml:space="preserve">in adolescence. </w:t>
      </w:r>
      <w:r w:rsidR="00AF6A5C">
        <w:rPr>
          <w:szCs w:val="24"/>
        </w:rPr>
        <w:t>We</w:t>
      </w:r>
      <w:r w:rsidR="00F9747B" w:rsidRPr="00C05848">
        <w:rPr>
          <w:szCs w:val="24"/>
        </w:rPr>
        <w:t xml:space="preserve"> aimed to explore </w:t>
      </w:r>
      <w:r w:rsidR="005802FC" w:rsidRPr="00C05848">
        <w:rPr>
          <w:szCs w:val="24"/>
        </w:rPr>
        <w:t xml:space="preserve">the following questions: </w:t>
      </w:r>
      <w:r w:rsidR="00E95ABA">
        <w:rPr>
          <w:szCs w:val="24"/>
        </w:rPr>
        <w:t xml:space="preserve">(1) </w:t>
      </w:r>
      <w:r w:rsidR="00F81727" w:rsidRPr="00A16869">
        <w:t>What messages did young women receive during adolescence from their parents and peers in relation to</w:t>
      </w:r>
      <w:r w:rsidR="00E9675C" w:rsidRPr="00E95ABA">
        <w:rPr>
          <w:szCs w:val="24"/>
        </w:rPr>
        <w:t xml:space="preserve"> their bodies and</w:t>
      </w:r>
      <w:r w:rsidR="00D335B4" w:rsidRPr="00E95ABA">
        <w:rPr>
          <w:szCs w:val="24"/>
        </w:rPr>
        <w:t xml:space="preserve"> </w:t>
      </w:r>
      <w:r w:rsidR="00E9675C" w:rsidRPr="00E95ABA">
        <w:rPr>
          <w:szCs w:val="24"/>
        </w:rPr>
        <w:t>navigating sex/sexuality?</w:t>
      </w:r>
      <w:r w:rsidR="00E95ABA">
        <w:rPr>
          <w:szCs w:val="24"/>
        </w:rPr>
        <w:t xml:space="preserve"> (2) </w:t>
      </w:r>
      <w:r w:rsidR="00C0690B" w:rsidRPr="00E95ABA">
        <w:rPr>
          <w:szCs w:val="24"/>
        </w:rPr>
        <w:t>How do these messages compare between parents and peers?</w:t>
      </w:r>
    </w:p>
    <w:p w14:paraId="5FBD328C" w14:textId="45AD9A0F" w:rsidR="00C0690B" w:rsidRPr="00B574EB" w:rsidRDefault="00C0690B" w:rsidP="0031556A">
      <w:pPr>
        <w:spacing w:line="480" w:lineRule="auto"/>
        <w:jc w:val="center"/>
        <w:rPr>
          <w:b/>
          <w:bCs/>
          <w:szCs w:val="24"/>
        </w:rPr>
      </w:pPr>
      <w:bookmarkStart w:id="23" w:name="_Toc138760498"/>
      <w:bookmarkStart w:id="24" w:name="_Toc138760576"/>
      <w:r w:rsidRPr="00B574EB">
        <w:rPr>
          <w:b/>
          <w:bCs/>
          <w:szCs w:val="24"/>
        </w:rPr>
        <w:t>Method</w:t>
      </w:r>
      <w:bookmarkEnd w:id="23"/>
      <w:bookmarkEnd w:id="24"/>
    </w:p>
    <w:p w14:paraId="31201CF5" w14:textId="3B2E7F41" w:rsidR="00C0690B" w:rsidRPr="006F7EB5" w:rsidRDefault="00C0690B" w:rsidP="00E877D4">
      <w:pPr>
        <w:spacing w:line="480" w:lineRule="auto"/>
        <w:contextualSpacing/>
        <w:rPr>
          <w:b/>
          <w:bCs/>
        </w:rPr>
      </w:pPr>
      <w:r w:rsidRPr="006F7EB5">
        <w:rPr>
          <w:b/>
          <w:bCs/>
        </w:rPr>
        <w:t>Participants</w:t>
      </w:r>
      <w:r w:rsidR="002E60BE" w:rsidRPr="006F7EB5">
        <w:rPr>
          <w:b/>
          <w:bCs/>
        </w:rPr>
        <w:t xml:space="preserve"> </w:t>
      </w:r>
      <w:r w:rsidR="006F7EB5">
        <w:rPr>
          <w:b/>
          <w:bCs/>
        </w:rPr>
        <w:t>a</w:t>
      </w:r>
      <w:r w:rsidR="006F7EB5" w:rsidRPr="006F7EB5">
        <w:rPr>
          <w:b/>
          <w:bCs/>
        </w:rPr>
        <w:t>nd Procedure</w:t>
      </w:r>
    </w:p>
    <w:p w14:paraId="3803BEDE" w14:textId="4CB502B5" w:rsidR="00C0690B" w:rsidRPr="009C51CD" w:rsidRDefault="00004BBC" w:rsidP="00070372">
      <w:pPr>
        <w:spacing w:line="480" w:lineRule="auto"/>
        <w:ind w:firstLine="720"/>
        <w:contextualSpacing/>
        <w:rPr>
          <w:iCs/>
          <w:szCs w:val="24"/>
        </w:rPr>
      </w:pPr>
      <w:r>
        <w:rPr>
          <w:iCs/>
        </w:rPr>
        <w:t>The study consisted of 33</w:t>
      </w:r>
      <w:r w:rsidR="002A6AC5">
        <w:rPr>
          <w:iCs/>
        </w:rPr>
        <w:t>9</w:t>
      </w:r>
      <w:r>
        <w:rPr>
          <w:iCs/>
        </w:rPr>
        <w:t xml:space="preserve"> </w:t>
      </w:r>
      <w:r w:rsidR="00C0690B">
        <w:rPr>
          <w:iCs/>
        </w:rPr>
        <w:t>cis-gender women residing in the U</w:t>
      </w:r>
      <w:r w:rsidR="009B3545">
        <w:rPr>
          <w:iCs/>
        </w:rPr>
        <w:t xml:space="preserve">nited </w:t>
      </w:r>
      <w:r w:rsidR="00C0690B">
        <w:rPr>
          <w:iCs/>
        </w:rPr>
        <w:t>S</w:t>
      </w:r>
      <w:r w:rsidR="009B3545">
        <w:rPr>
          <w:iCs/>
        </w:rPr>
        <w:t>tates (U.S.),</w:t>
      </w:r>
      <w:r w:rsidR="00C0690B">
        <w:rPr>
          <w:iCs/>
        </w:rPr>
        <w:t xml:space="preserve"> aged 19-29</w:t>
      </w:r>
      <w:r w:rsidR="009B3545">
        <w:rPr>
          <w:iCs/>
        </w:rPr>
        <w:t xml:space="preserve"> years </w:t>
      </w:r>
      <w:r w:rsidR="00C0690B">
        <w:rPr>
          <w:iCs/>
        </w:rPr>
        <w:t>(</w:t>
      </w:r>
      <w:r w:rsidR="00C0690B">
        <w:rPr>
          <w:i/>
        </w:rPr>
        <w:t xml:space="preserve">M </w:t>
      </w:r>
      <w:r w:rsidR="00C0690B" w:rsidRPr="00AC263A">
        <w:rPr>
          <w:iCs/>
        </w:rPr>
        <w:t xml:space="preserve">= </w:t>
      </w:r>
      <w:r w:rsidR="00C0690B">
        <w:rPr>
          <w:iCs/>
        </w:rPr>
        <w:t>24.4</w:t>
      </w:r>
      <w:r w:rsidR="00C0690B">
        <w:rPr>
          <w:i/>
        </w:rPr>
        <w:t xml:space="preserve">, SD </w:t>
      </w:r>
      <w:r w:rsidR="00C0690B" w:rsidRPr="00AC263A">
        <w:rPr>
          <w:iCs/>
        </w:rPr>
        <w:t xml:space="preserve">= </w:t>
      </w:r>
      <w:r w:rsidR="00C0690B">
        <w:rPr>
          <w:iCs/>
        </w:rPr>
        <w:t>2.84</w:t>
      </w:r>
      <w:r w:rsidR="00C0690B" w:rsidRPr="00AC263A">
        <w:rPr>
          <w:iCs/>
        </w:rPr>
        <w:t>)</w:t>
      </w:r>
      <w:r w:rsidR="00C0690B">
        <w:rPr>
          <w:iCs/>
        </w:rPr>
        <w:t xml:space="preserve">. </w:t>
      </w:r>
      <w:r w:rsidR="009C51CD">
        <w:t xml:space="preserve">Participants identified as Asian/Pacific Islander (23.0%), </w:t>
      </w:r>
      <w:r w:rsidR="009C51CD">
        <w:lastRenderedPageBreak/>
        <w:t>Black (22.4%), Latina (26.0%), Mixed (3.2%), and White (25.4%).</w:t>
      </w:r>
      <w:r w:rsidR="009C51CD">
        <w:rPr>
          <w:iCs/>
          <w:szCs w:val="24"/>
        </w:rPr>
        <w:t xml:space="preserve"> </w:t>
      </w:r>
      <w:r w:rsidR="00C0690B">
        <w:rPr>
          <w:iCs/>
        </w:rPr>
        <w:t xml:space="preserve">In terms of sexual orientation, </w:t>
      </w:r>
      <w:r w:rsidR="00276DD2">
        <w:rPr>
          <w:iCs/>
        </w:rPr>
        <w:t>nearly a third (</w:t>
      </w:r>
      <w:r w:rsidR="00C0690B">
        <w:rPr>
          <w:iCs/>
        </w:rPr>
        <w:t>2</w:t>
      </w:r>
      <w:r w:rsidR="00361557">
        <w:rPr>
          <w:iCs/>
        </w:rPr>
        <w:t>6.8</w:t>
      </w:r>
      <w:r w:rsidR="00C0690B">
        <w:rPr>
          <w:iCs/>
        </w:rPr>
        <w:t>%</w:t>
      </w:r>
      <w:r w:rsidR="00276DD2">
        <w:rPr>
          <w:iCs/>
        </w:rPr>
        <w:t>)</w:t>
      </w:r>
      <w:r w:rsidR="00C0690B">
        <w:rPr>
          <w:iCs/>
        </w:rPr>
        <w:t xml:space="preserve"> identified as bisexual, </w:t>
      </w:r>
      <w:r w:rsidR="00276DD2">
        <w:rPr>
          <w:iCs/>
        </w:rPr>
        <w:t>half (</w:t>
      </w:r>
      <w:r w:rsidR="00C0690B">
        <w:rPr>
          <w:iCs/>
        </w:rPr>
        <w:t>58.</w:t>
      </w:r>
      <w:r w:rsidR="00361557">
        <w:rPr>
          <w:iCs/>
        </w:rPr>
        <w:t>4</w:t>
      </w:r>
      <w:r w:rsidR="00C0690B">
        <w:rPr>
          <w:iCs/>
        </w:rPr>
        <w:t>%</w:t>
      </w:r>
      <w:r w:rsidR="00276DD2">
        <w:rPr>
          <w:iCs/>
        </w:rPr>
        <w:t>)</w:t>
      </w:r>
      <w:r w:rsidR="00C0690B">
        <w:rPr>
          <w:iCs/>
        </w:rPr>
        <w:t xml:space="preserve"> as heterosexual, </w:t>
      </w:r>
      <w:r w:rsidR="00276DD2">
        <w:rPr>
          <w:iCs/>
        </w:rPr>
        <w:t xml:space="preserve">and a minority as </w:t>
      </w:r>
      <w:r w:rsidR="00C0690B">
        <w:rPr>
          <w:iCs/>
        </w:rPr>
        <w:t>lesbian</w:t>
      </w:r>
      <w:r w:rsidR="00276DD2">
        <w:rPr>
          <w:iCs/>
        </w:rPr>
        <w:t xml:space="preserve"> (5.0%)</w:t>
      </w:r>
      <w:r w:rsidR="00C0690B">
        <w:rPr>
          <w:iCs/>
        </w:rPr>
        <w:t>, pansexual</w:t>
      </w:r>
      <w:r w:rsidR="00276DD2">
        <w:rPr>
          <w:iCs/>
        </w:rPr>
        <w:t xml:space="preserve"> (5.6%)</w:t>
      </w:r>
      <w:r w:rsidR="00C0690B">
        <w:rPr>
          <w:iCs/>
        </w:rPr>
        <w:t>, queer</w:t>
      </w:r>
      <w:r w:rsidR="00276DD2">
        <w:rPr>
          <w:iCs/>
        </w:rPr>
        <w:t xml:space="preserve"> (2.7%)</w:t>
      </w:r>
      <w:r w:rsidR="00C0690B">
        <w:rPr>
          <w:iCs/>
        </w:rPr>
        <w:t>, and other</w:t>
      </w:r>
      <w:r w:rsidR="00276DD2">
        <w:rPr>
          <w:iCs/>
        </w:rPr>
        <w:t xml:space="preserve"> (1.5%)</w:t>
      </w:r>
      <w:r w:rsidR="00C0690B">
        <w:rPr>
          <w:iCs/>
        </w:rPr>
        <w:t xml:space="preserve">. </w:t>
      </w:r>
      <w:r w:rsidR="006D46DF">
        <w:rPr>
          <w:iCs/>
        </w:rPr>
        <w:t>Most</w:t>
      </w:r>
      <w:r w:rsidR="00C0690B">
        <w:rPr>
          <w:iCs/>
        </w:rPr>
        <w:t xml:space="preserve"> participants </w:t>
      </w:r>
      <w:r w:rsidR="00ED47ED">
        <w:rPr>
          <w:iCs/>
        </w:rPr>
        <w:t>(60.</w:t>
      </w:r>
      <w:r w:rsidR="002B67AA">
        <w:rPr>
          <w:iCs/>
        </w:rPr>
        <w:t>8</w:t>
      </w:r>
      <w:r w:rsidR="00ED47ED">
        <w:rPr>
          <w:iCs/>
        </w:rPr>
        <w:t xml:space="preserve">%) </w:t>
      </w:r>
      <w:r w:rsidR="00C0690B">
        <w:rPr>
          <w:iCs/>
        </w:rPr>
        <w:t>were in a relationship</w:t>
      </w:r>
      <w:r w:rsidR="006D46DF">
        <w:rPr>
          <w:iCs/>
        </w:rPr>
        <w:t>,</w:t>
      </w:r>
      <w:r w:rsidR="00C0690B">
        <w:rPr>
          <w:iCs/>
        </w:rPr>
        <w:t xml:space="preserve"> but not married,</w:t>
      </w:r>
      <w:r w:rsidR="00ED47ED">
        <w:rPr>
          <w:iCs/>
        </w:rPr>
        <w:t xml:space="preserve"> </w:t>
      </w:r>
      <w:r w:rsidR="006D46DF">
        <w:rPr>
          <w:iCs/>
        </w:rPr>
        <w:t>with nearly a third</w:t>
      </w:r>
      <w:r w:rsidR="00C0690B">
        <w:rPr>
          <w:iCs/>
        </w:rPr>
        <w:t xml:space="preserve"> </w:t>
      </w:r>
      <w:r w:rsidR="006D46DF">
        <w:rPr>
          <w:iCs/>
        </w:rPr>
        <w:t>(</w:t>
      </w:r>
      <w:r w:rsidR="00C0690B">
        <w:rPr>
          <w:iCs/>
        </w:rPr>
        <w:t>27.</w:t>
      </w:r>
      <w:r w:rsidR="002B67AA">
        <w:rPr>
          <w:iCs/>
        </w:rPr>
        <w:t>7</w:t>
      </w:r>
      <w:r w:rsidR="00C0690B">
        <w:rPr>
          <w:iCs/>
        </w:rPr>
        <w:t>%</w:t>
      </w:r>
      <w:r w:rsidR="006D46DF">
        <w:rPr>
          <w:iCs/>
        </w:rPr>
        <w:t>)</w:t>
      </w:r>
      <w:r w:rsidR="00C0690B">
        <w:rPr>
          <w:iCs/>
        </w:rPr>
        <w:t xml:space="preserve"> not currently in a relationship, and</w:t>
      </w:r>
      <w:r w:rsidR="006D46DF">
        <w:rPr>
          <w:iCs/>
        </w:rPr>
        <w:t xml:space="preserve"> the minority (</w:t>
      </w:r>
      <w:r w:rsidR="00C0690B">
        <w:rPr>
          <w:iCs/>
        </w:rPr>
        <w:t>11.</w:t>
      </w:r>
      <w:r w:rsidR="002B67AA">
        <w:rPr>
          <w:iCs/>
        </w:rPr>
        <w:t>5</w:t>
      </w:r>
      <w:r w:rsidR="00C0690B">
        <w:rPr>
          <w:iCs/>
        </w:rPr>
        <w:t>%</w:t>
      </w:r>
      <w:r w:rsidR="006D46DF">
        <w:rPr>
          <w:iCs/>
        </w:rPr>
        <w:t>)</w:t>
      </w:r>
      <w:r w:rsidR="00C0690B">
        <w:rPr>
          <w:iCs/>
        </w:rPr>
        <w:t xml:space="preserve"> </w:t>
      </w:r>
      <w:r w:rsidR="00C0690B" w:rsidRPr="003D3779">
        <w:rPr>
          <w:iCs/>
        </w:rPr>
        <w:t xml:space="preserve">married. </w:t>
      </w:r>
      <w:r w:rsidR="00831249" w:rsidRPr="003D3779">
        <w:rPr>
          <w:iCs/>
        </w:rPr>
        <w:t xml:space="preserve">Nearly half the sample (45.7%) indicated their parent’s </w:t>
      </w:r>
      <w:r w:rsidR="00C0690B" w:rsidRPr="003D3779">
        <w:rPr>
          <w:iCs/>
        </w:rPr>
        <w:t xml:space="preserve">highest education </w:t>
      </w:r>
      <w:r w:rsidR="00605ECC" w:rsidRPr="003D3779">
        <w:rPr>
          <w:iCs/>
        </w:rPr>
        <w:t>as</w:t>
      </w:r>
      <w:r w:rsidR="00C0690B" w:rsidRPr="003D3779">
        <w:rPr>
          <w:iCs/>
        </w:rPr>
        <w:t xml:space="preserve"> college or higher</w:t>
      </w:r>
      <w:r w:rsidRPr="003D3779">
        <w:rPr>
          <w:iCs/>
        </w:rPr>
        <w:t>.</w:t>
      </w:r>
    </w:p>
    <w:p w14:paraId="61961C46" w14:textId="0C70B547" w:rsidR="002E60BE" w:rsidRPr="002E60BE" w:rsidRDefault="002E60BE" w:rsidP="002E60BE">
      <w:pPr>
        <w:spacing w:line="480" w:lineRule="auto"/>
        <w:ind w:firstLine="720"/>
        <w:contextualSpacing/>
        <w:rPr>
          <w:color w:val="0563C1" w:themeColor="hyperlink"/>
          <w:u w:val="single"/>
        </w:rPr>
      </w:pPr>
      <w:r>
        <w:rPr>
          <w:bCs/>
        </w:rPr>
        <w:t xml:space="preserve">The study was approved through the Institutional Review Board at </w:t>
      </w:r>
      <w:commentRangeStart w:id="25"/>
      <w:r>
        <w:rPr>
          <w:bCs/>
        </w:rPr>
        <w:t>[</w:t>
      </w:r>
      <w:r w:rsidRPr="00D10CCB">
        <w:rPr>
          <w:bCs/>
          <w:i/>
          <w:iCs/>
        </w:rPr>
        <w:t>redacted for review</w:t>
      </w:r>
      <w:r>
        <w:rPr>
          <w:bCs/>
        </w:rPr>
        <w:t xml:space="preserve">]. </w:t>
      </w:r>
      <w:commentRangeEnd w:id="25"/>
      <w:r w:rsidR="007D4F1B">
        <w:rPr>
          <w:rStyle w:val="CommentReference"/>
        </w:rPr>
        <w:commentReference w:id="25"/>
      </w:r>
      <w:r w:rsidR="00004BBC">
        <w:rPr>
          <w:bCs/>
        </w:rPr>
        <w:t xml:space="preserve">We collected data </w:t>
      </w:r>
      <w:r w:rsidR="00052A74">
        <w:rPr>
          <w:bCs/>
        </w:rPr>
        <w:t xml:space="preserve">in November 2022 </w:t>
      </w:r>
      <w:r w:rsidR="00442B47">
        <w:rPr>
          <w:bCs/>
        </w:rPr>
        <w:t>using</w:t>
      </w:r>
      <w:r w:rsidRPr="00FB5BB7">
        <w:rPr>
          <w:bCs/>
        </w:rPr>
        <w:t xml:space="preserve"> Prolific, a</w:t>
      </w:r>
      <w:r w:rsidR="00872E14">
        <w:rPr>
          <w:bCs/>
        </w:rPr>
        <w:t xml:space="preserve"> web-based research participant pool</w:t>
      </w:r>
      <w:r w:rsidR="002738DE">
        <w:rPr>
          <w:bCs/>
        </w:rPr>
        <w:t xml:space="preserve"> which was designed for online academic studies (see Palan &amp;</w:t>
      </w:r>
      <w:r w:rsidR="003B11B1">
        <w:rPr>
          <w:bCs/>
        </w:rPr>
        <w:t xml:space="preserve"> Schitter, 2018). </w:t>
      </w:r>
      <w:r>
        <w:rPr>
          <w:bCs/>
        </w:rPr>
        <w:t xml:space="preserve">The data from this study </w:t>
      </w:r>
      <w:r w:rsidR="00E63530">
        <w:rPr>
          <w:bCs/>
        </w:rPr>
        <w:t xml:space="preserve">came from the first author’s </w:t>
      </w:r>
      <w:r w:rsidR="006A6B7E">
        <w:rPr>
          <w:bCs/>
        </w:rPr>
        <w:t>dissertation</w:t>
      </w:r>
      <w:r>
        <w:rPr>
          <w:bCs/>
        </w:rPr>
        <w:t xml:space="preserve"> research project </w:t>
      </w:r>
      <w:r w:rsidR="00E63530">
        <w:rPr>
          <w:bCs/>
        </w:rPr>
        <w:t xml:space="preserve">which </w:t>
      </w:r>
      <w:r>
        <w:rPr>
          <w:bCs/>
        </w:rPr>
        <w:t>assess</w:t>
      </w:r>
      <w:r w:rsidR="00E63530">
        <w:rPr>
          <w:bCs/>
        </w:rPr>
        <w:t>ed</w:t>
      </w:r>
      <w:r>
        <w:rPr>
          <w:bCs/>
        </w:rPr>
        <w:t xml:space="preserve"> the </w:t>
      </w:r>
      <w:r w:rsidR="00720B5B">
        <w:rPr>
          <w:bCs/>
        </w:rPr>
        <w:t>impact of sexual</w:t>
      </w:r>
      <w:r w:rsidR="00004BBC">
        <w:rPr>
          <w:bCs/>
        </w:rPr>
        <w:t xml:space="preserve"> communication</w:t>
      </w:r>
      <w:r>
        <w:rPr>
          <w:bCs/>
        </w:rPr>
        <w:t xml:space="preserve"> and body image outcomes in sexually active young women. </w:t>
      </w:r>
      <w:r w:rsidR="00E63530">
        <w:rPr>
          <w:bCs/>
        </w:rPr>
        <w:t xml:space="preserve">The dissertation research project consisted of collecting data via </w:t>
      </w:r>
      <w:r w:rsidR="00173D81" w:rsidRPr="00BF1288">
        <w:rPr>
          <w:rStyle w:val="Hyperlink"/>
          <w:color w:val="auto"/>
          <w:u w:val="none"/>
        </w:rPr>
        <w:t>Qualtrics</w:t>
      </w:r>
      <w:r w:rsidR="003B11B1">
        <w:rPr>
          <w:rStyle w:val="Hyperlink"/>
          <w:color w:val="auto"/>
          <w:u w:val="none"/>
        </w:rPr>
        <w:t>, an online survey tool,</w:t>
      </w:r>
      <w:r w:rsidR="00173D81" w:rsidRPr="00BF1288">
        <w:rPr>
          <w:rStyle w:val="Hyperlink"/>
          <w:color w:val="auto"/>
          <w:u w:val="none"/>
        </w:rPr>
        <w:t xml:space="preserve"> and included</w:t>
      </w:r>
      <w:r w:rsidR="005444BA">
        <w:rPr>
          <w:rStyle w:val="Hyperlink"/>
          <w:color w:val="auto"/>
          <w:u w:val="none"/>
        </w:rPr>
        <w:t xml:space="preserve"> quantitative</w:t>
      </w:r>
      <w:r w:rsidR="003F24FF">
        <w:rPr>
          <w:rStyle w:val="Hyperlink"/>
          <w:color w:val="auto"/>
          <w:u w:val="none"/>
        </w:rPr>
        <w:t xml:space="preserve"> </w:t>
      </w:r>
      <w:del w:id="26" w:author="Elan Hope" w:date="2025-02-18T22:45:00Z">
        <w:r w:rsidR="003F24FF" w:rsidDel="007D4F1B">
          <w:rPr>
            <w:rStyle w:val="Hyperlink"/>
            <w:color w:val="auto"/>
            <w:u w:val="none"/>
          </w:rPr>
          <w:delText xml:space="preserve">items </w:delText>
        </w:r>
      </w:del>
      <w:ins w:id="27" w:author="Elan Hope" w:date="2025-02-18T22:45:00Z">
        <w:r w:rsidR="007D4F1B">
          <w:rPr>
            <w:rStyle w:val="Hyperlink"/>
            <w:color w:val="auto"/>
            <w:u w:val="none"/>
          </w:rPr>
          <w:t>measures of</w:t>
        </w:r>
      </w:ins>
      <w:del w:id="28" w:author="Elan Hope" w:date="2025-02-18T22:45:00Z">
        <w:r w:rsidR="00173D81" w:rsidRPr="00BF1288" w:rsidDel="007D4F1B">
          <w:rPr>
            <w:rStyle w:val="Hyperlink"/>
            <w:color w:val="auto"/>
            <w:u w:val="none"/>
          </w:rPr>
          <w:delText>on</w:delText>
        </w:r>
        <w:r w:rsidR="0063375D" w:rsidDel="007D4F1B">
          <w:rPr>
            <w:rStyle w:val="Hyperlink"/>
            <w:color w:val="auto"/>
            <w:u w:val="none"/>
          </w:rPr>
          <w:delText xml:space="preserve"> </w:delText>
        </w:r>
      </w:del>
      <w:ins w:id="29" w:author="Elan Hope" w:date="2025-02-18T22:45:00Z">
        <w:r w:rsidR="007D4F1B">
          <w:rPr>
            <w:rStyle w:val="Hyperlink"/>
            <w:color w:val="auto"/>
            <w:u w:val="none"/>
          </w:rPr>
          <w:t xml:space="preserve"> </w:t>
        </w:r>
      </w:ins>
      <w:r w:rsidR="00173D81" w:rsidRPr="00BF1288">
        <w:rPr>
          <w:rStyle w:val="Hyperlink"/>
          <w:color w:val="auto"/>
          <w:u w:val="none"/>
        </w:rPr>
        <w:t xml:space="preserve">body image </w:t>
      </w:r>
      <w:del w:id="30" w:author="Elan Hope" w:date="2025-02-18T22:44:00Z">
        <w:r w:rsidR="00E266E5" w:rsidDel="007D4F1B">
          <w:rPr>
            <w:rStyle w:val="Hyperlink"/>
            <w:color w:val="auto"/>
            <w:u w:val="none"/>
          </w:rPr>
          <w:delText xml:space="preserve">image </w:delText>
        </w:r>
      </w:del>
      <w:del w:id="31" w:author="Elan Hope" w:date="2025-02-18T22:45:00Z">
        <w:r w:rsidR="00E266E5" w:rsidDel="007D4F1B">
          <w:rPr>
            <w:rStyle w:val="Hyperlink"/>
            <w:color w:val="auto"/>
            <w:u w:val="none"/>
          </w:rPr>
          <w:delText xml:space="preserve">measures </w:delText>
        </w:r>
      </w:del>
      <w:r w:rsidR="00173D81" w:rsidRPr="00BF1288">
        <w:rPr>
          <w:rStyle w:val="Hyperlink"/>
          <w:color w:val="auto"/>
          <w:u w:val="none"/>
        </w:rPr>
        <w:t xml:space="preserve">and sexuality topics, followed by </w:t>
      </w:r>
      <w:r w:rsidR="003F24FF">
        <w:rPr>
          <w:rStyle w:val="Hyperlink"/>
          <w:color w:val="auto"/>
          <w:u w:val="none"/>
        </w:rPr>
        <w:t xml:space="preserve">open-ended </w:t>
      </w:r>
      <w:r w:rsidR="00173D81">
        <w:rPr>
          <w:rStyle w:val="Hyperlink"/>
          <w:color w:val="auto"/>
          <w:u w:val="none"/>
        </w:rPr>
        <w:t xml:space="preserve">questions </w:t>
      </w:r>
      <w:r w:rsidR="00E62A09">
        <w:rPr>
          <w:rStyle w:val="Hyperlink"/>
          <w:color w:val="auto"/>
          <w:u w:val="none"/>
        </w:rPr>
        <w:t xml:space="preserve">which were </w:t>
      </w:r>
      <w:r w:rsidR="00673C32">
        <w:rPr>
          <w:rStyle w:val="Hyperlink"/>
          <w:color w:val="auto"/>
          <w:u w:val="none"/>
        </w:rPr>
        <w:t>analyzed</w:t>
      </w:r>
      <w:r w:rsidR="00E62A09">
        <w:rPr>
          <w:rStyle w:val="Hyperlink"/>
          <w:color w:val="auto"/>
          <w:u w:val="none"/>
        </w:rPr>
        <w:t xml:space="preserve"> for this study</w:t>
      </w:r>
      <w:r w:rsidR="00173D81">
        <w:rPr>
          <w:rStyle w:val="Hyperlink"/>
          <w:color w:val="auto"/>
          <w:u w:val="none"/>
        </w:rPr>
        <w:t>.</w:t>
      </w:r>
      <w:r w:rsidR="00173D81" w:rsidRPr="00BF1288">
        <w:rPr>
          <w:rStyle w:val="Hyperlink"/>
          <w:color w:val="auto"/>
          <w:u w:val="none"/>
        </w:rPr>
        <w:t xml:space="preserve"> </w:t>
      </w:r>
      <w:r>
        <w:rPr>
          <w:bCs/>
        </w:rPr>
        <w:t xml:space="preserve">Eligibility requirements for </w:t>
      </w:r>
      <w:r w:rsidR="005C3D43">
        <w:rPr>
          <w:bCs/>
        </w:rPr>
        <w:t>the</w:t>
      </w:r>
      <w:r>
        <w:rPr>
          <w:bCs/>
        </w:rPr>
        <w:t xml:space="preserve"> larger research project </w:t>
      </w:r>
      <w:r w:rsidRPr="00BF1288">
        <w:rPr>
          <w:rStyle w:val="Hyperlink"/>
          <w:color w:val="auto"/>
          <w:u w:val="none"/>
        </w:rPr>
        <w:t>included 1) identifying both sex and gender as female</w:t>
      </w:r>
      <w:r>
        <w:rPr>
          <w:rStyle w:val="Hyperlink"/>
          <w:color w:val="auto"/>
          <w:u w:val="none"/>
        </w:rPr>
        <w:t>, 2)</w:t>
      </w:r>
      <w:r w:rsidRPr="00BF1288">
        <w:rPr>
          <w:rStyle w:val="Hyperlink"/>
          <w:color w:val="auto"/>
          <w:u w:val="none"/>
        </w:rPr>
        <w:t xml:space="preserve"> being between the ages of 18 and 29</w:t>
      </w:r>
      <w:r w:rsidR="00EF430E">
        <w:rPr>
          <w:rStyle w:val="Hyperlink"/>
          <w:color w:val="auto"/>
          <w:u w:val="none"/>
        </w:rPr>
        <w:t xml:space="preserve"> </w:t>
      </w:r>
      <w:r w:rsidR="006E066B">
        <w:rPr>
          <w:rStyle w:val="Hyperlink"/>
          <w:color w:val="auto"/>
          <w:u w:val="none"/>
        </w:rPr>
        <w:t xml:space="preserve">(based on the likelihood </w:t>
      </w:r>
      <w:r w:rsidR="00590A16">
        <w:rPr>
          <w:rStyle w:val="Hyperlink"/>
          <w:color w:val="auto"/>
          <w:u w:val="none"/>
        </w:rPr>
        <w:t>that young adult women might</w:t>
      </w:r>
      <w:r w:rsidR="00EF430E">
        <w:rPr>
          <w:rStyle w:val="Hyperlink"/>
          <w:color w:val="auto"/>
          <w:u w:val="none"/>
        </w:rPr>
        <w:t xml:space="preserve"> </w:t>
      </w:r>
      <w:r w:rsidR="00E43D76">
        <w:rPr>
          <w:rStyle w:val="Hyperlink"/>
          <w:color w:val="auto"/>
          <w:u w:val="none"/>
        </w:rPr>
        <w:t>more easily</w:t>
      </w:r>
      <w:r w:rsidR="00EF430E">
        <w:rPr>
          <w:rStyle w:val="Hyperlink"/>
          <w:color w:val="auto"/>
          <w:u w:val="none"/>
        </w:rPr>
        <w:t xml:space="preserve"> recall </w:t>
      </w:r>
      <w:r w:rsidR="00E43D76">
        <w:rPr>
          <w:rStyle w:val="Hyperlink"/>
          <w:color w:val="auto"/>
          <w:u w:val="none"/>
        </w:rPr>
        <w:t xml:space="preserve">specific </w:t>
      </w:r>
      <w:r w:rsidR="00EF430E">
        <w:rPr>
          <w:rStyle w:val="Hyperlink"/>
          <w:color w:val="auto"/>
          <w:u w:val="none"/>
        </w:rPr>
        <w:t>messaging while growing up</w:t>
      </w:r>
      <w:r w:rsidR="006E066B">
        <w:rPr>
          <w:rStyle w:val="Hyperlink"/>
          <w:color w:val="auto"/>
          <w:u w:val="none"/>
        </w:rPr>
        <w:t>)</w:t>
      </w:r>
      <w:r>
        <w:rPr>
          <w:rStyle w:val="Hyperlink"/>
          <w:color w:val="auto"/>
          <w:u w:val="none"/>
        </w:rPr>
        <w:t>,</w:t>
      </w:r>
      <w:r w:rsidRPr="00BF1288">
        <w:rPr>
          <w:rStyle w:val="Hyperlink"/>
          <w:color w:val="auto"/>
          <w:u w:val="none"/>
        </w:rPr>
        <w:t xml:space="preserve"> and 3) having at least one sexual partner in the past year</w:t>
      </w:r>
      <w:r w:rsidR="00E43D76">
        <w:rPr>
          <w:rStyle w:val="Hyperlink"/>
          <w:color w:val="auto"/>
          <w:u w:val="none"/>
        </w:rPr>
        <w:t xml:space="preserve"> (</w:t>
      </w:r>
      <w:r w:rsidR="00590A16">
        <w:rPr>
          <w:rStyle w:val="Hyperlink"/>
          <w:color w:val="auto"/>
          <w:u w:val="none"/>
        </w:rPr>
        <w:t>based on criteria for the larger study</w:t>
      </w:r>
      <w:r w:rsidR="00E43D76">
        <w:rPr>
          <w:rStyle w:val="Hyperlink"/>
          <w:color w:val="auto"/>
          <w:u w:val="none"/>
        </w:rPr>
        <w:t xml:space="preserve"> examining sexual well-being outcomes in young women)</w:t>
      </w:r>
      <w:r>
        <w:rPr>
          <w:rStyle w:val="Hyperlink"/>
          <w:color w:val="auto"/>
          <w:u w:val="none"/>
        </w:rPr>
        <w:t>.</w:t>
      </w:r>
      <w:r w:rsidRPr="00BF1288">
        <w:rPr>
          <w:rStyle w:val="Hyperlink"/>
          <w:color w:val="auto"/>
          <w:u w:val="none"/>
        </w:rPr>
        <w:t xml:space="preserve"> </w:t>
      </w:r>
      <w:r w:rsidR="00173D81" w:rsidRPr="00BF1288">
        <w:rPr>
          <w:rStyle w:val="Hyperlink"/>
          <w:color w:val="auto"/>
          <w:u w:val="none"/>
        </w:rPr>
        <w:t xml:space="preserve"> </w:t>
      </w:r>
      <w:r w:rsidR="00004BBC">
        <w:rPr>
          <w:rStyle w:val="Hyperlink"/>
          <w:color w:val="auto"/>
          <w:u w:val="none"/>
        </w:rPr>
        <w:t xml:space="preserve">Participants were </w:t>
      </w:r>
      <w:r w:rsidR="003B11B1">
        <w:rPr>
          <w:rStyle w:val="Hyperlink"/>
          <w:color w:val="auto"/>
          <w:u w:val="none"/>
        </w:rPr>
        <w:t>paid $5.00, in accordance with the recommended pay rate of Prolific.</w:t>
      </w:r>
    </w:p>
    <w:p w14:paraId="02BE18A7" w14:textId="1F89AE56" w:rsidR="00C0690B" w:rsidRPr="006F7EB5" w:rsidRDefault="00C0690B" w:rsidP="00E877D4">
      <w:pPr>
        <w:spacing w:line="480" w:lineRule="auto"/>
        <w:contextualSpacing/>
        <w:rPr>
          <w:b/>
          <w:bCs/>
        </w:rPr>
      </w:pPr>
      <w:r w:rsidRPr="006F7EB5">
        <w:rPr>
          <w:b/>
          <w:bCs/>
        </w:rPr>
        <w:t>Materials</w:t>
      </w:r>
    </w:p>
    <w:p w14:paraId="341BC618" w14:textId="7429C68E" w:rsidR="008D07FB" w:rsidRPr="00156AF2" w:rsidRDefault="002A2100" w:rsidP="00156AF2">
      <w:pPr>
        <w:spacing w:line="480" w:lineRule="auto"/>
        <w:ind w:firstLine="720"/>
        <w:contextualSpacing/>
      </w:pPr>
      <w:r>
        <w:rPr>
          <w:bCs/>
          <w:iCs/>
        </w:rPr>
        <w:t xml:space="preserve">The following </w:t>
      </w:r>
      <w:r w:rsidR="00B01C3B">
        <w:rPr>
          <w:bCs/>
          <w:iCs/>
        </w:rPr>
        <w:t>open</w:t>
      </w:r>
      <w:r w:rsidR="00C0690B">
        <w:rPr>
          <w:bCs/>
          <w:iCs/>
        </w:rPr>
        <w:t xml:space="preserve">-text questions </w:t>
      </w:r>
      <w:r>
        <w:rPr>
          <w:bCs/>
          <w:iCs/>
        </w:rPr>
        <w:t>were asked to</w:t>
      </w:r>
      <w:r w:rsidR="00C0690B">
        <w:rPr>
          <w:bCs/>
          <w:iCs/>
        </w:rPr>
        <w:t xml:space="preserve"> gauge the specific types of messages participants received about their bodies: “We also receive all sorts of messages about </w:t>
      </w:r>
      <w:r w:rsidR="00C0690B" w:rsidRPr="00D95EA8">
        <w:rPr>
          <w:bCs/>
          <w:iCs/>
          <w:u w:val="single"/>
        </w:rPr>
        <w:t>our bodies</w:t>
      </w:r>
      <w:r w:rsidR="00C0690B">
        <w:rPr>
          <w:bCs/>
          <w:iCs/>
        </w:rPr>
        <w:t xml:space="preserve"> </w:t>
      </w:r>
      <w:r w:rsidR="00C0690B">
        <w:rPr>
          <w:bCs/>
          <w:iCs/>
        </w:rPr>
        <w:lastRenderedPageBreak/>
        <w:t xml:space="preserve">in the context of sex and relationships. These messages might have made you feel proud or ashamed of your body. Messages might have been related to your body’s appearance or body functions (e.g., puberty, menstruation). </w:t>
      </w:r>
      <w:r w:rsidR="00C0690B" w:rsidRPr="007F6BEF">
        <w:t xml:space="preserve">When it comes to sex and dating relationships, what kind of messages about </w:t>
      </w:r>
      <w:r w:rsidR="00C0690B" w:rsidRPr="007F6BEF">
        <w:rPr>
          <w:u w:val="single"/>
        </w:rPr>
        <w:t>your body</w:t>
      </w:r>
      <w:r w:rsidR="00C0690B" w:rsidRPr="007F6BEF">
        <w:t xml:space="preserve"> did your </w:t>
      </w:r>
      <w:r w:rsidR="00C0690B" w:rsidRPr="00D95EA8">
        <w:rPr>
          <w:u w:val="single"/>
        </w:rPr>
        <w:t>parent(s)/caregiver(s) communicate while growing up?</w:t>
      </w:r>
      <w:r w:rsidR="00C0690B">
        <w:t>” and “</w:t>
      </w:r>
      <w:r w:rsidR="00C0690B" w:rsidRPr="007F6BEF">
        <w:t xml:space="preserve">When it comes to sex and dating relationships, what kind of messages about </w:t>
      </w:r>
      <w:r w:rsidR="00C0690B" w:rsidRPr="007F6BEF">
        <w:rPr>
          <w:u w:val="single"/>
        </w:rPr>
        <w:t>your body</w:t>
      </w:r>
      <w:r w:rsidR="00C0690B">
        <w:t xml:space="preserve"> did your </w:t>
      </w:r>
      <w:r w:rsidR="00C0690B" w:rsidRPr="00D95EA8">
        <w:rPr>
          <w:u w:val="single"/>
        </w:rPr>
        <w:t>friends communicate while growing up?</w:t>
      </w:r>
      <w:r w:rsidR="00C0690B">
        <w:t>”</w:t>
      </w:r>
      <w:r w:rsidR="00C0690B" w:rsidRPr="007F6BEF">
        <w:t xml:space="preserve"> </w:t>
      </w:r>
      <w:r w:rsidR="003F2457">
        <w:t>Th</w:t>
      </w:r>
      <w:r w:rsidR="00094F5F">
        <w:t>ese</w:t>
      </w:r>
      <w:r w:rsidR="003F2457">
        <w:t xml:space="preserve"> question</w:t>
      </w:r>
      <w:r w:rsidR="00094F5F">
        <w:t>s</w:t>
      </w:r>
      <w:r w:rsidR="003F2457">
        <w:t xml:space="preserve"> w</w:t>
      </w:r>
      <w:r w:rsidR="00094F5F">
        <w:t>ere</w:t>
      </w:r>
      <w:r w:rsidR="000E333B">
        <w:t xml:space="preserve"> </w:t>
      </w:r>
      <w:r w:rsidR="003F2457">
        <w:t xml:space="preserve">adapted </w:t>
      </w:r>
      <w:r w:rsidR="000E333B">
        <w:t xml:space="preserve">and modified </w:t>
      </w:r>
      <w:r w:rsidR="003F2457">
        <w:t xml:space="preserve">from Epstein &amp; Ward </w:t>
      </w:r>
      <w:r w:rsidR="00932D31">
        <w:t>(</w:t>
      </w:r>
      <w:r w:rsidR="003F2457">
        <w:t>2008).</w:t>
      </w:r>
    </w:p>
    <w:p w14:paraId="78DD214B" w14:textId="24F37341" w:rsidR="00C0690B" w:rsidRPr="006F7EB5" w:rsidRDefault="006F7EB5" w:rsidP="00E877D4">
      <w:pPr>
        <w:spacing w:line="480" w:lineRule="auto"/>
        <w:contextualSpacing/>
        <w:rPr>
          <w:b/>
          <w:bCs/>
        </w:rPr>
      </w:pPr>
      <w:bookmarkStart w:id="32" w:name="_Toc138760499"/>
      <w:bookmarkStart w:id="33" w:name="_Toc138760577"/>
      <w:r w:rsidRPr="006F7EB5">
        <w:rPr>
          <w:b/>
          <w:bCs/>
        </w:rPr>
        <w:t>A</w:t>
      </w:r>
      <w:r w:rsidR="00C0690B" w:rsidRPr="006F7EB5">
        <w:rPr>
          <w:b/>
          <w:bCs/>
        </w:rPr>
        <w:t>nalysis</w:t>
      </w:r>
      <w:bookmarkEnd w:id="32"/>
      <w:bookmarkEnd w:id="33"/>
    </w:p>
    <w:p w14:paraId="56533102" w14:textId="3A54A113" w:rsidR="00C0690B" w:rsidRDefault="00C0690B" w:rsidP="00B574EB">
      <w:pPr>
        <w:spacing w:line="480" w:lineRule="auto"/>
        <w:ind w:firstLine="720"/>
        <w:contextualSpacing/>
        <w:rPr>
          <w:szCs w:val="24"/>
        </w:rPr>
      </w:pPr>
      <w:r>
        <w:rPr>
          <w:szCs w:val="24"/>
        </w:rPr>
        <w:t>The purpose of th</w:t>
      </w:r>
      <w:r w:rsidR="003C72A2">
        <w:rPr>
          <w:szCs w:val="24"/>
        </w:rPr>
        <w:t>is study</w:t>
      </w:r>
      <w:r>
        <w:rPr>
          <w:szCs w:val="24"/>
        </w:rPr>
        <w:t xml:space="preserve"> was to conduct a comparative thematic analysis of self-reported parent and peer messages about the body in the</w:t>
      </w:r>
      <w:r w:rsidR="003C72A2">
        <w:rPr>
          <w:szCs w:val="24"/>
        </w:rPr>
        <w:t xml:space="preserve"> context of puberty and sexual development</w:t>
      </w:r>
      <w:r>
        <w:rPr>
          <w:szCs w:val="24"/>
        </w:rPr>
        <w:t xml:space="preserve">. </w:t>
      </w:r>
      <w:r w:rsidR="00DD7F22">
        <w:rPr>
          <w:szCs w:val="24"/>
        </w:rPr>
        <w:t>We</w:t>
      </w:r>
      <w:r>
        <w:rPr>
          <w:szCs w:val="24"/>
        </w:rPr>
        <w:t xml:space="preserve"> used template analysis to describe conceptual thematic patterns within and across the parent and peer </w:t>
      </w:r>
      <w:r w:rsidR="00B01C3B">
        <w:rPr>
          <w:bCs/>
          <w:iCs/>
        </w:rPr>
        <w:t>open</w:t>
      </w:r>
      <w:r>
        <w:rPr>
          <w:szCs w:val="24"/>
        </w:rPr>
        <w:t xml:space="preserve">-text survey response sets. Template analysis is a </w:t>
      </w:r>
      <w:r w:rsidR="00D335B4">
        <w:rPr>
          <w:szCs w:val="24"/>
        </w:rPr>
        <w:t xml:space="preserve">pragmatic and flexible </w:t>
      </w:r>
      <w:r>
        <w:rPr>
          <w:szCs w:val="24"/>
        </w:rPr>
        <w:t>analytic method and involves the development of a multi-level coding template that can be used to descriptively capture a breadth of</w:t>
      </w:r>
      <w:r w:rsidRPr="00825458">
        <w:rPr>
          <w:szCs w:val="24"/>
        </w:rPr>
        <w:t xml:space="preserve"> themes and differentiations</w:t>
      </w:r>
      <w:r>
        <w:rPr>
          <w:szCs w:val="24"/>
        </w:rPr>
        <w:t xml:space="preserve"> (King, 2012; Brooks et al., 2015)</w:t>
      </w:r>
      <w:r w:rsidRPr="00825458">
        <w:rPr>
          <w:szCs w:val="24"/>
        </w:rPr>
        <w:t>.</w:t>
      </w:r>
      <w:r>
        <w:rPr>
          <w:szCs w:val="24"/>
        </w:rPr>
        <w:t xml:space="preserve"> </w:t>
      </w:r>
      <w:r w:rsidR="0002101E">
        <w:rPr>
          <w:szCs w:val="24"/>
        </w:rPr>
        <w:t>We</w:t>
      </w:r>
      <w:r w:rsidR="006661D4">
        <w:rPr>
          <w:szCs w:val="24"/>
        </w:rPr>
        <w:t xml:space="preserve"> have presented our </w:t>
      </w:r>
      <w:r w:rsidR="007E09DA">
        <w:rPr>
          <w:szCs w:val="24"/>
        </w:rPr>
        <w:t xml:space="preserve">multi-level </w:t>
      </w:r>
      <w:r w:rsidR="006661D4">
        <w:rPr>
          <w:szCs w:val="24"/>
        </w:rPr>
        <w:t>coding structure</w:t>
      </w:r>
      <w:r w:rsidR="0002101E">
        <w:rPr>
          <w:szCs w:val="24"/>
        </w:rPr>
        <w:t>, which consists of the five main themes</w:t>
      </w:r>
      <w:r w:rsidR="00837D03">
        <w:rPr>
          <w:szCs w:val="24"/>
        </w:rPr>
        <w:t>, sub-themes, codes,</w:t>
      </w:r>
      <w:r w:rsidR="0002101E">
        <w:rPr>
          <w:szCs w:val="24"/>
        </w:rPr>
        <w:t xml:space="preserve"> </w:t>
      </w:r>
      <w:r w:rsidR="00554129">
        <w:rPr>
          <w:szCs w:val="24"/>
        </w:rPr>
        <w:t xml:space="preserve">and code counts </w:t>
      </w:r>
      <w:r w:rsidR="00E31041">
        <w:rPr>
          <w:szCs w:val="24"/>
        </w:rPr>
        <w:t>in</w:t>
      </w:r>
      <w:r w:rsidR="00665007">
        <w:rPr>
          <w:szCs w:val="24"/>
        </w:rPr>
        <w:t xml:space="preserve"> Table 1</w:t>
      </w:r>
      <w:r w:rsidR="00137F77">
        <w:rPr>
          <w:szCs w:val="24"/>
        </w:rPr>
        <w:t xml:space="preserve">. </w:t>
      </w:r>
      <w:r w:rsidR="00514B50">
        <w:rPr>
          <w:szCs w:val="24"/>
        </w:rPr>
        <w:t>We</w:t>
      </w:r>
      <w:r>
        <w:rPr>
          <w:szCs w:val="24"/>
        </w:rPr>
        <w:t xml:space="preserve"> balanced the coding efficiency of template development and application (pragmatism) with generating themes that are still grounded in participants’ experiences, </w:t>
      </w:r>
      <w:commentRangeStart w:id="34"/>
      <w:r>
        <w:rPr>
          <w:szCs w:val="24"/>
        </w:rPr>
        <w:t xml:space="preserve">and which </w:t>
      </w:r>
      <w:commentRangeEnd w:id="34"/>
      <w:r w:rsidR="007D4F1B">
        <w:rPr>
          <w:rStyle w:val="CommentReference"/>
        </w:rPr>
        <w:commentReference w:id="34"/>
      </w:r>
      <w:r>
        <w:rPr>
          <w:szCs w:val="24"/>
        </w:rPr>
        <w:t xml:space="preserve">are also shaped by </w:t>
      </w:r>
      <w:r w:rsidR="00D335B4">
        <w:rPr>
          <w:szCs w:val="24"/>
        </w:rPr>
        <w:t xml:space="preserve">the </w:t>
      </w:r>
      <w:r>
        <w:rPr>
          <w:szCs w:val="24"/>
        </w:rPr>
        <w:t>social context (constructivist</w:t>
      </w:r>
      <w:r w:rsidR="00D335B4">
        <w:rPr>
          <w:szCs w:val="24"/>
        </w:rPr>
        <w:t xml:space="preserve">; </w:t>
      </w:r>
      <w:r w:rsidRPr="00825458">
        <w:rPr>
          <w:szCs w:val="24"/>
        </w:rPr>
        <w:t xml:space="preserve">King, 2012; Brooks et al., 2015). </w:t>
      </w:r>
    </w:p>
    <w:p w14:paraId="70513F8C" w14:textId="4C5EE197" w:rsidR="007A790C" w:rsidRDefault="00514B50" w:rsidP="00815D90">
      <w:pPr>
        <w:spacing w:line="480" w:lineRule="auto"/>
        <w:ind w:firstLine="720"/>
        <w:contextualSpacing/>
        <w:rPr>
          <w:szCs w:val="24"/>
        </w:rPr>
      </w:pPr>
      <w:r>
        <w:rPr>
          <w:szCs w:val="24"/>
        </w:rPr>
        <w:t>The first author</w:t>
      </w:r>
      <w:r w:rsidR="00C0690B">
        <w:rPr>
          <w:szCs w:val="24"/>
        </w:rPr>
        <w:t xml:space="preserve"> familiarized </w:t>
      </w:r>
      <w:r>
        <w:rPr>
          <w:szCs w:val="24"/>
        </w:rPr>
        <w:t>herself</w:t>
      </w:r>
      <w:r w:rsidR="00C0690B">
        <w:rPr>
          <w:szCs w:val="24"/>
        </w:rPr>
        <w:t xml:space="preserve"> with the parent messages, reading through the entire dataset, writing memos to describe the data, and creating an initial list of codes and ideas for themes. The data and </w:t>
      </w:r>
      <w:r w:rsidR="003E7707">
        <w:rPr>
          <w:szCs w:val="24"/>
        </w:rPr>
        <w:t>initial list of codes</w:t>
      </w:r>
      <w:r w:rsidR="00C0690B">
        <w:rPr>
          <w:szCs w:val="24"/>
        </w:rPr>
        <w:t xml:space="preserve"> were sent to </w:t>
      </w:r>
      <w:r w:rsidR="00735FD1">
        <w:rPr>
          <w:szCs w:val="24"/>
        </w:rPr>
        <w:t xml:space="preserve">the </w:t>
      </w:r>
      <w:r w:rsidR="00973318">
        <w:rPr>
          <w:szCs w:val="24"/>
        </w:rPr>
        <w:t>fourth</w:t>
      </w:r>
      <w:r w:rsidR="003C72A2">
        <w:rPr>
          <w:szCs w:val="24"/>
        </w:rPr>
        <w:t xml:space="preserve"> author</w:t>
      </w:r>
      <w:r w:rsidR="00C0690B">
        <w:rPr>
          <w:szCs w:val="24"/>
        </w:rPr>
        <w:t xml:space="preserve"> so that she could provide </w:t>
      </w:r>
      <w:r w:rsidR="00C0690B">
        <w:rPr>
          <w:szCs w:val="24"/>
        </w:rPr>
        <w:lastRenderedPageBreak/>
        <w:t xml:space="preserve">initial impressions of the data and suggestions for analytic direction. </w:t>
      </w:r>
      <w:r w:rsidR="00044D05">
        <w:rPr>
          <w:szCs w:val="24"/>
        </w:rPr>
        <w:t>Based on the fourth author’s suggested revisions, t</w:t>
      </w:r>
      <w:r w:rsidR="00735FD1">
        <w:rPr>
          <w:szCs w:val="24"/>
        </w:rPr>
        <w:t>he first author</w:t>
      </w:r>
      <w:r w:rsidR="00C0690B">
        <w:rPr>
          <w:szCs w:val="24"/>
        </w:rPr>
        <w:t xml:space="preserve"> went back into the data to code the entire parent dataset</w:t>
      </w:r>
      <w:r w:rsidR="00271428">
        <w:rPr>
          <w:szCs w:val="24"/>
        </w:rPr>
        <w:t>.</w:t>
      </w:r>
      <w:r w:rsidR="00C0690B">
        <w:rPr>
          <w:szCs w:val="24"/>
        </w:rPr>
        <w:t xml:space="preserve"> </w:t>
      </w:r>
    </w:p>
    <w:p w14:paraId="6AF72830" w14:textId="6F013A8A" w:rsidR="00C0690B" w:rsidRPr="008B33A7" w:rsidRDefault="00C0690B" w:rsidP="00815D90">
      <w:pPr>
        <w:spacing w:line="480" w:lineRule="auto"/>
        <w:ind w:firstLine="720"/>
        <w:contextualSpacing/>
        <w:rPr>
          <w:szCs w:val="24"/>
        </w:rPr>
      </w:pPr>
      <w:r>
        <w:rPr>
          <w:szCs w:val="24"/>
        </w:rPr>
        <w:t xml:space="preserve">Next, </w:t>
      </w:r>
      <w:r w:rsidR="00166899">
        <w:rPr>
          <w:szCs w:val="24"/>
        </w:rPr>
        <w:t>the first author</w:t>
      </w:r>
      <w:r>
        <w:rPr>
          <w:szCs w:val="24"/>
        </w:rPr>
        <w:t xml:space="preserve"> went into the peer message response set to familiarize </w:t>
      </w:r>
      <w:r w:rsidR="0091203D">
        <w:rPr>
          <w:szCs w:val="24"/>
        </w:rPr>
        <w:t>her</w:t>
      </w:r>
      <w:r>
        <w:rPr>
          <w:szCs w:val="24"/>
        </w:rPr>
        <w:t xml:space="preserve">self with the data. Based on a subset of about 30 </w:t>
      </w:r>
      <w:r w:rsidR="00B01C3B">
        <w:rPr>
          <w:bCs/>
          <w:iCs/>
        </w:rPr>
        <w:t>open</w:t>
      </w:r>
      <w:r>
        <w:rPr>
          <w:szCs w:val="24"/>
        </w:rPr>
        <w:t xml:space="preserve">-text responses, </w:t>
      </w:r>
      <w:r w:rsidR="00166899">
        <w:rPr>
          <w:szCs w:val="24"/>
        </w:rPr>
        <w:t>she</w:t>
      </w:r>
      <w:r>
        <w:rPr>
          <w:szCs w:val="24"/>
        </w:rPr>
        <w:t xml:space="preserve"> continued to revise and clarify the initial template which included overlapping codes from the parent data as well as codes unique to the peer data. This second iteration was an integrated coding template based on both the parent and peer data. </w:t>
      </w:r>
      <w:r w:rsidR="00166899">
        <w:rPr>
          <w:szCs w:val="24"/>
        </w:rPr>
        <w:t xml:space="preserve">The first author </w:t>
      </w:r>
      <w:r>
        <w:rPr>
          <w:szCs w:val="24"/>
        </w:rPr>
        <w:t xml:space="preserve">then applied the integrated template to the remainder of the peer dataset. </w:t>
      </w:r>
      <w:r w:rsidRPr="009938B4">
        <w:rPr>
          <w:szCs w:val="24"/>
        </w:rPr>
        <w:t>Finally,</w:t>
      </w:r>
      <w:r w:rsidRPr="008B33A7">
        <w:rPr>
          <w:szCs w:val="24"/>
        </w:rPr>
        <w:t xml:space="preserve"> </w:t>
      </w:r>
      <w:r w:rsidR="00166899">
        <w:rPr>
          <w:szCs w:val="24"/>
        </w:rPr>
        <w:t>the first author</w:t>
      </w:r>
      <w:r w:rsidRPr="008B33A7">
        <w:rPr>
          <w:szCs w:val="24"/>
        </w:rPr>
        <w:t xml:space="preserve"> went back into the parent dataset and applied the integrated template to the parent data</w:t>
      </w:r>
      <w:r>
        <w:rPr>
          <w:szCs w:val="24"/>
        </w:rPr>
        <w:t xml:space="preserve"> to ensure that </w:t>
      </w:r>
      <w:r w:rsidR="00166899">
        <w:rPr>
          <w:szCs w:val="24"/>
        </w:rPr>
        <w:t>she</w:t>
      </w:r>
      <w:r>
        <w:rPr>
          <w:szCs w:val="24"/>
        </w:rPr>
        <w:t xml:space="preserve"> conceptually applied codes in a systematic and consistent manner. </w:t>
      </w:r>
      <w:r w:rsidR="004D29B8">
        <w:rPr>
          <w:szCs w:val="24"/>
        </w:rPr>
        <w:t>T</w:t>
      </w:r>
      <w:r w:rsidRPr="008B33A7">
        <w:rPr>
          <w:szCs w:val="24"/>
        </w:rPr>
        <w:t>he responses</w:t>
      </w:r>
      <w:r w:rsidR="004D29B8">
        <w:rPr>
          <w:szCs w:val="24"/>
        </w:rPr>
        <w:t xml:space="preserve"> were collated</w:t>
      </w:r>
      <w:r w:rsidRPr="008B33A7">
        <w:rPr>
          <w:szCs w:val="24"/>
        </w:rPr>
        <w:t xml:space="preserve"> </w:t>
      </w:r>
      <w:r>
        <w:rPr>
          <w:szCs w:val="24"/>
        </w:rPr>
        <w:t>for each relevant</w:t>
      </w:r>
      <w:r w:rsidRPr="008B33A7">
        <w:rPr>
          <w:szCs w:val="24"/>
        </w:rPr>
        <w:t xml:space="preserve"> code to identify patterns, or divergences, in </w:t>
      </w:r>
      <w:r>
        <w:rPr>
          <w:szCs w:val="24"/>
        </w:rPr>
        <w:t>the</w:t>
      </w:r>
      <w:r w:rsidRPr="008B33A7">
        <w:rPr>
          <w:szCs w:val="24"/>
        </w:rPr>
        <w:t xml:space="preserve"> parent and peer</w:t>
      </w:r>
      <w:r w:rsidRPr="00725F27">
        <w:rPr>
          <w:szCs w:val="24"/>
        </w:rPr>
        <w:t xml:space="preserve"> datasets. There were numerous codes that overlapped both parents/peers </w:t>
      </w:r>
      <w:r w:rsidR="003B1216">
        <w:rPr>
          <w:szCs w:val="24"/>
        </w:rPr>
        <w:t>datasets, as well as codes which were</w:t>
      </w:r>
      <w:r w:rsidRPr="00725F27">
        <w:rPr>
          <w:szCs w:val="24"/>
        </w:rPr>
        <w:t xml:space="preserve"> distinct </w:t>
      </w:r>
      <w:r w:rsidR="003B1216">
        <w:rPr>
          <w:szCs w:val="24"/>
        </w:rPr>
        <w:t xml:space="preserve">to </w:t>
      </w:r>
      <w:r w:rsidRPr="00725F27">
        <w:rPr>
          <w:szCs w:val="24"/>
        </w:rPr>
        <w:t xml:space="preserve">each dataset. </w:t>
      </w:r>
      <w:r w:rsidR="003B1216">
        <w:rPr>
          <w:szCs w:val="24"/>
        </w:rPr>
        <w:t>The codes were then grouped into broader themes</w:t>
      </w:r>
      <w:r w:rsidR="003B555D">
        <w:rPr>
          <w:szCs w:val="24"/>
        </w:rPr>
        <w:t xml:space="preserve"> which conceptually</w:t>
      </w:r>
      <w:r w:rsidR="00334543">
        <w:rPr>
          <w:szCs w:val="24"/>
        </w:rPr>
        <w:t xml:space="preserve"> describe</w:t>
      </w:r>
      <w:r w:rsidR="004C5C09">
        <w:rPr>
          <w:szCs w:val="24"/>
        </w:rPr>
        <w:t>d</w:t>
      </w:r>
      <w:r w:rsidR="00334543">
        <w:rPr>
          <w:szCs w:val="24"/>
        </w:rPr>
        <w:t xml:space="preserve"> the divergence of </w:t>
      </w:r>
      <w:r w:rsidR="0016595C">
        <w:rPr>
          <w:szCs w:val="24"/>
        </w:rPr>
        <w:t>meaning within and across the datasets (e.g., reinforcement of beauty ideals vs. body appreciation).</w:t>
      </w:r>
      <w:r w:rsidR="00B540A6">
        <w:rPr>
          <w:szCs w:val="24"/>
        </w:rPr>
        <w:t xml:space="preserve"> </w:t>
      </w:r>
      <w:r w:rsidR="006745EA">
        <w:rPr>
          <w:szCs w:val="24"/>
        </w:rPr>
        <w:t xml:space="preserve">Most open-ended responses were coded under more than one </w:t>
      </w:r>
      <w:r w:rsidR="00FA084A">
        <w:rPr>
          <w:szCs w:val="24"/>
        </w:rPr>
        <w:t>code</w:t>
      </w:r>
      <w:r w:rsidR="006745EA">
        <w:rPr>
          <w:szCs w:val="24"/>
        </w:rPr>
        <w:t xml:space="preserve"> (e.g., double-coded).</w:t>
      </w:r>
    </w:p>
    <w:p w14:paraId="57800B25" w14:textId="26CCE06A" w:rsidR="00474E85" w:rsidRDefault="006E755E" w:rsidP="002F4605">
      <w:pPr>
        <w:spacing w:line="480" w:lineRule="auto"/>
        <w:ind w:firstLine="720"/>
        <w:contextualSpacing/>
      </w:pPr>
      <w:r>
        <w:t xml:space="preserve">To ensure </w:t>
      </w:r>
      <w:r w:rsidR="00610238">
        <w:t>credibility and dependability</w:t>
      </w:r>
      <w:r w:rsidR="008F1232">
        <w:t xml:space="preserve"> of the analysis (Nowell et al., 2017)</w:t>
      </w:r>
      <w:r w:rsidR="00610238">
        <w:t>,</w:t>
      </w:r>
      <w:r w:rsidR="00C0690B">
        <w:t xml:space="preserve"> </w:t>
      </w:r>
      <w:r w:rsidR="00535960">
        <w:t>the first author</w:t>
      </w:r>
      <w:r w:rsidR="00C0690B">
        <w:t xml:space="preserve"> document</w:t>
      </w:r>
      <w:r w:rsidR="00726859">
        <w:t>ed</w:t>
      </w:r>
      <w:r w:rsidR="00C0690B">
        <w:t xml:space="preserve"> </w:t>
      </w:r>
      <w:r w:rsidR="00535960">
        <w:t>her</w:t>
      </w:r>
      <w:r w:rsidR="00C0690B">
        <w:t xml:space="preserve"> thoughts and experiences with the data methodological and coding decisions, descriptive summaries, and evolving versions of the coding template. </w:t>
      </w:r>
      <w:r w:rsidR="00065B07">
        <w:t>We</w:t>
      </w:r>
      <w:r w:rsidR="00C0690B">
        <w:t xml:space="preserve"> used Microsoft Excel to code and collate the data, including creating tabbed versions of the coded dataset to show iterative steps of coding. </w:t>
      </w:r>
      <w:r w:rsidR="00610238">
        <w:t>Furthermore, the fourth author reviewed the data independently and then</w:t>
      </w:r>
      <w:r w:rsidR="002E1EDE">
        <w:t xml:space="preserve"> </w:t>
      </w:r>
      <w:r w:rsidR="004B09B6">
        <w:t xml:space="preserve">discussed how her reflections were similar to or different from the initial </w:t>
      </w:r>
      <w:r w:rsidR="004B09B6">
        <w:lastRenderedPageBreak/>
        <w:t>cod</w:t>
      </w:r>
      <w:r w:rsidR="00DD0B2E">
        <w:t>ing template</w:t>
      </w:r>
      <w:r w:rsidR="004B09B6">
        <w:t xml:space="preserve">. </w:t>
      </w:r>
      <w:r w:rsidR="009E3736">
        <w:t>T</w:t>
      </w:r>
      <w:r w:rsidR="004B09B6">
        <w:t>he first and fourth author worked together to refine the cod</w:t>
      </w:r>
      <w:r w:rsidR="007C4DE8">
        <w:t>es</w:t>
      </w:r>
      <w:r w:rsidR="004B09B6">
        <w:t xml:space="preserve"> and continued this through the writing and interpretation stage to </w:t>
      </w:r>
      <w:r w:rsidR="002E1EDE">
        <w:t>enhance confirmability.</w:t>
      </w:r>
      <w:r w:rsidR="005314E3">
        <w:t xml:space="preserve"> </w:t>
      </w:r>
    </w:p>
    <w:p w14:paraId="1DDBDF47" w14:textId="12E51607" w:rsidR="00474E85" w:rsidRPr="00474E85" w:rsidRDefault="00474E85" w:rsidP="00474E85">
      <w:pPr>
        <w:spacing w:line="480" w:lineRule="auto"/>
        <w:contextualSpacing/>
        <w:rPr>
          <w:b/>
          <w:bCs/>
        </w:rPr>
      </w:pPr>
      <w:r w:rsidRPr="00474E85">
        <w:rPr>
          <w:b/>
          <w:bCs/>
        </w:rPr>
        <w:t>Positionality</w:t>
      </w:r>
    </w:p>
    <w:p w14:paraId="23245E3E" w14:textId="336990F2" w:rsidR="003D28D6" w:rsidRPr="007A6E35" w:rsidRDefault="00474E85" w:rsidP="007A6E35">
      <w:pPr>
        <w:spacing w:line="480" w:lineRule="auto"/>
        <w:ind w:firstLine="720"/>
        <w:contextualSpacing/>
      </w:pPr>
      <w:r>
        <w:t xml:space="preserve">We recognize that our social locations as researchers </w:t>
      </w:r>
      <w:r w:rsidR="004341BA">
        <w:t xml:space="preserve">shape our understanding and interpretation of the data. </w:t>
      </w:r>
      <w:r w:rsidR="005314E3">
        <w:t xml:space="preserve">The research team consisted of </w:t>
      </w:r>
      <w:r w:rsidR="001C7639">
        <w:t xml:space="preserve">four </w:t>
      </w:r>
      <w:r w:rsidR="005314E3">
        <w:t>researchers</w:t>
      </w:r>
      <w:r w:rsidR="001C7639">
        <w:t>, three of whom were</w:t>
      </w:r>
      <w:r w:rsidR="005314E3">
        <w:t xml:space="preserve"> based in the U.S.</w:t>
      </w:r>
      <w:r w:rsidR="001C7639">
        <w:t xml:space="preserve">, and one in the </w:t>
      </w:r>
      <w:r w:rsidR="005314E3">
        <w:t>U.K.</w:t>
      </w:r>
      <w:r w:rsidR="002B5F01">
        <w:t xml:space="preserve"> </w:t>
      </w:r>
      <w:r w:rsidR="00F65F20">
        <w:t>The first and second authors identify as White, the third as South Asian, and the fourth (senior) author as mixed (White and Hispanic).</w:t>
      </w:r>
      <w:r w:rsidR="00E32C27">
        <w:t xml:space="preserve"> </w:t>
      </w:r>
      <w:r w:rsidR="00153908">
        <w:t xml:space="preserve">The first author </w:t>
      </w:r>
      <w:r w:rsidR="00C91A81">
        <w:t>approach</w:t>
      </w:r>
      <w:r w:rsidR="00153908">
        <w:t>es</w:t>
      </w:r>
      <w:r w:rsidR="00C91A81">
        <w:t xml:space="preserve"> this topic from a place of privilege (e.g., White, middle-class, cis-gender).</w:t>
      </w:r>
      <w:r w:rsidR="00F76E9A">
        <w:t xml:space="preserve"> </w:t>
      </w:r>
      <w:r w:rsidR="00153908">
        <w:t>She</w:t>
      </w:r>
      <w:r w:rsidR="00C91A81">
        <w:t xml:space="preserve"> </w:t>
      </w:r>
      <w:r w:rsidR="00F76E9A">
        <w:t>live</w:t>
      </w:r>
      <w:r w:rsidR="00153908">
        <w:t>s</w:t>
      </w:r>
      <w:r w:rsidR="00F76E9A">
        <w:t xml:space="preserve"> in a body that is not culturally stigmatized in a way that women of color or individuals living in larger bodies might experience. </w:t>
      </w:r>
      <w:r w:rsidR="007A6E35">
        <w:t xml:space="preserve">To engage in critical reflexivity, </w:t>
      </w:r>
      <w:r w:rsidR="00153908">
        <w:t>the first author</w:t>
      </w:r>
      <w:r w:rsidR="007A6E35">
        <w:t xml:space="preserve"> wrote </w:t>
      </w:r>
      <w:r w:rsidR="00D0329F">
        <w:t>reflective memos on the data</w:t>
      </w:r>
      <w:r w:rsidR="007A6E35">
        <w:t xml:space="preserve"> from initial analysis stage to the interpretation stage</w:t>
      </w:r>
      <w:r w:rsidR="00D0329F">
        <w:t xml:space="preserve">, </w:t>
      </w:r>
      <w:r w:rsidR="00BD6F22">
        <w:t xml:space="preserve">which </w:t>
      </w:r>
      <w:r w:rsidR="00D0329F">
        <w:t>includ</w:t>
      </w:r>
      <w:r w:rsidR="00BD6F22">
        <w:t>ed</w:t>
      </w:r>
      <w:r w:rsidR="00E202DC">
        <w:t xml:space="preserve"> </w:t>
      </w:r>
      <w:r w:rsidR="00027F49">
        <w:t xml:space="preserve">cognitive and </w:t>
      </w:r>
      <w:r w:rsidR="00E202DC">
        <w:t>emotional reactions to</w:t>
      </w:r>
      <w:r w:rsidR="00BD6F22">
        <w:t xml:space="preserve"> participants’ responses</w:t>
      </w:r>
      <w:r w:rsidR="00E202DC">
        <w:t xml:space="preserve">, </w:t>
      </w:r>
      <w:r w:rsidR="00D37EA4">
        <w:t>identif</w:t>
      </w:r>
      <w:r w:rsidR="002E3430">
        <w:t>ied</w:t>
      </w:r>
      <w:r w:rsidR="00D37EA4">
        <w:t xml:space="preserve"> </w:t>
      </w:r>
      <w:r w:rsidR="00027F49">
        <w:t xml:space="preserve">the ways </w:t>
      </w:r>
      <w:r w:rsidR="00D366F3">
        <w:t>her</w:t>
      </w:r>
      <w:r w:rsidR="00027F49">
        <w:t xml:space="preserve"> axes of privilege</w:t>
      </w:r>
      <w:r w:rsidR="007A6E35">
        <w:t xml:space="preserve"> </w:t>
      </w:r>
      <w:r w:rsidR="00D56F6E">
        <w:t xml:space="preserve">may influence </w:t>
      </w:r>
      <w:r w:rsidR="007A6E35">
        <w:t>my</w:t>
      </w:r>
      <w:r w:rsidR="00D56F6E">
        <w:t xml:space="preserve"> understanding of the data</w:t>
      </w:r>
      <w:r w:rsidR="00D37EA4">
        <w:t xml:space="preserve">, </w:t>
      </w:r>
      <w:r w:rsidR="007A6E35">
        <w:t xml:space="preserve">and raised </w:t>
      </w:r>
      <w:r w:rsidR="00D37EA4">
        <w:t xml:space="preserve">questions and topics to discuss with the </w:t>
      </w:r>
      <w:r w:rsidR="002E3430">
        <w:t>co-authors.</w:t>
      </w:r>
      <w:r w:rsidR="00BD6F22">
        <w:t xml:space="preserve"> </w:t>
      </w:r>
      <w:r w:rsidR="00D366F3">
        <w:t>The fourth author is a senior researcher that specializes in body image and eating disorder prevention, and she served as a topical and analytical consultant in the study</w:t>
      </w:r>
      <w:r w:rsidR="004713EF">
        <w:t xml:space="preserve"> by helping to inform the development of the study</w:t>
      </w:r>
      <w:r w:rsidR="009A547C">
        <w:t xml:space="preserve"> and direction of the analysis</w:t>
      </w:r>
      <w:r w:rsidR="00D366F3">
        <w:t xml:space="preserve">. </w:t>
      </w:r>
      <w:r w:rsidR="00BD6F22">
        <w:t>T</w:t>
      </w:r>
      <w:r w:rsidR="003A0315">
        <w:t>he</w:t>
      </w:r>
      <w:r w:rsidR="00BD6F22">
        <w:t xml:space="preserve"> authors</w:t>
      </w:r>
      <w:r w:rsidR="003B7A96">
        <w:t xml:space="preserve"> engage</w:t>
      </w:r>
      <w:r w:rsidR="00BD6F22">
        <w:t>d</w:t>
      </w:r>
      <w:r w:rsidR="003B7A96">
        <w:t xml:space="preserve"> in </w:t>
      </w:r>
      <w:r w:rsidR="00BD6F22">
        <w:t xml:space="preserve">on-going, reflexive </w:t>
      </w:r>
      <w:r w:rsidR="003B7A96">
        <w:t>conversations about the dat</w:t>
      </w:r>
      <w:r w:rsidR="00BD6F22">
        <w:t>a to process the richness of participants’ accounts and to make room for multiple interpretations of the data</w:t>
      </w:r>
      <w:r w:rsidR="003B7A96">
        <w:t>.</w:t>
      </w:r>
    </w:p>
    <w:p w14:paraId="2666E431" w14:textId="3A6E3F4C" w:rsidR="00A46381" w:rsidRPr="00464788" w:rsidRDefault="00A46381" w:rsidP="006F7EB5">
      <w:pPr>
        <w:spacing w:line="480" w:lineRule="auto"/>
        <w:jc w:val="center"/>
        <w:rPr>
          <w:b/>
          <w:bCs/>
        </w:rPr>
      </w:pPr>
      <w:bookmarkStart w:id="35" w:name="_Toc138760500"/>
      <w:bookmarkStart w:id="36" w:name="_Toc138760578"/>
      <w:r w:rsidRPr="00464788">
        <w:rPr>
          <w:b/>
          <w:bCs/>
        </w:rPr>
        <w:t>Results</w:t>
      </w:r>
      <w:bookmarkEnd w:id="35"/>
      <w:bookmarkEnd w:id="36"/>
    </w:p>
    <w:p w14:paraId="7C73BCCE" w14:textId="1329A143" w:rsidR="00156AF2" w:rsidRPr="00776BB9" w:rsidRDefault="00A46381" w:rsidP="007D2B30">
      <w:pPr>
        <w:spacing w:line="480" w:lineRule="auto"/>
        <w:ind w:firstLine="720"/>
        <w:contextualSpacing/>
        <w:rPr>
          <w:szCs w:val="24"/>
        </w:rPr>
      </w:pPr>
      <w:r>
        <w:t xml:space="preserve">Participants described messages they received from parents and peers in the </w:t>
      </w:r>
      <w:r w:rsidR="00F40085">
        <w:t>context of puberty and sexual development</w:t>
      </w:r>
      <w:r>
        <w:t xml:space="preserve">. </w:t>
      </w:r>
      <w:r w:rsidR="00F40085">
        <w:t>W</w:t>
      </w:r>
      <w:r>
        <w:t>e focused the analysis specifically on messages related to appearance and sexual objectification in adolescence</w:t>
      </w:r>
      <w:r w:rsidR="00632BC4">
        <w:t xml:space="preserve"> and </w:t>
      </w:r>
      <w:r>
        <w:t>constructed five</w:t>
      </w:r>
      <w:r w:rsidR="004F7112">
        <w:t xml:space="preserve"> themes</w:t>
      </w:r>
      <w:r w:rsidR="00CC3BB8">
        <w:t xml:space="preserve">: </w:t>
      </w:r>
      <w:r w:rsidR="00BA6462">
        <w:rPr>
          <w:szCs w:val="24"/>
        </w:rPr>
        <w:t xml:space="preserve">dressing </w:t>
      </w:r>
      <w:r w:rsidR="00BA6462">
        <w:rPr>
          <w:szCs w:val="24"/>
        </w:rPr>
        <w:lastRenderedPageBreak/>
        <w:t xml:space="preserve">modestly vs. dressing for sexual appeal, </w:t>
      </w:r>
      <w:r w:rsidR="00CC3BB8">
        <w:rPr>
          <w:szCs w:val="24"/>
        </w:rPr>
        <w:t>reinforcement of beauty ideals</w:t>
      </w:r>
      <w:r w:rsidR="00CC3BB8" w:rsidRPr="00705F14">
        <w:rPr>
          <w:szCs w:val="24"/>
        </w:rPr>
        <w:t xml:space="preserve"> vs. </w:t>
      </w:r>
      <w:r w:rsidR="00CC3BB8">
        <w:rPr>
          <w:szCs w:val="24"/>
        </w:rPr>
        <w:t xml:space="preserve">promoting </w:t>
      </w:r>
      <w:r w:rsidR="00CC3BB8" w:rsidRPr="00705F14">
        <w:rPr>
          <w:szCs w:val="24"/>
        </w:rPr>
        <w:t>body appreciation, stigma</w:t>
      </w:r>
      <w:r w:rsidR="00CC3BB8">
        <w:rPr>
          <w:szCs w:val="24"/>
        </w:rPr>
        <w:t>tizing</w:t>
      </w:r>
      <w:r w:rsidR="00CC3BB8" w:rsidRPr="00705F14">
        <w:rPr>
          <w:szCs w:val="24"/>
        </w:rPr>
        <w:t xml:space="preserve"> vs. normaliz</w:t>
      </w:r>
      <w:r w:rsidR="00CC3BB8">
        <w:rPr>
          <w:szCs w:val="24"/>
        </w:rPr>
        <w:t>ing sexual development</w:t>
      </w:r>
      <w:r w:rsidR="00CC3BB8" w:rsidRPr="00705F14">
        <w:rPr>
          <w:szCs w:val="24"/>
        </w:rPr>
        <w:t>, emphasi</w:t>
      </w:r>
      <w:r w:rsidR="00CC3BB8">
        <w:rPr>
          <w:szCs w:val="24"/>
        </w:rPr>
        <w:t>zing</w:t>
      </w:r>
      <w:r w:rsidR="00CC3BB8" w:rsidRPr="00705F14">
        <w:rPr>
          <w:szCs w:val="24"/>
        </w:rPr>
        <w:t xml:space="preserve"> bod</w:t>
      </w:r>
      <w:r w:rsidR="00CC3BB8">
        <w:rPr>
          <w:szCs w:val="24"/>
        </w:rPr>
        <w:t>il</w:t>
      </w:r>
      <w:r w:rsidR="00CC3BB8" w:rsidRPr="00705F14">
        <w:rPr>
          <w:szCs w:val="24"/>
        </w:rPr>
        <w:t xml:space="preserve">y purity vs. </w:t>
      </w:r>
      <w:r w:rsidR="00CC3BB8">
        <w:rPr>
          <w:szCs w:val="24"/>
        </w:rPr>
        <w:t>bodily autonomy</w:t>
      </w:r>
      <w:r w:rsidR="00CC3BB8" w:rsidRPr="00705F14">
        <w:rPr>
          <w:szCs w:val="24"/>
        </w:rPr>
        <w:t xml:space="preserve">, and </w:t>
      </w:r>
      <w:r w:rsidR="00CC3BB8">
        <w:rPr>
          <w:szCs w:val="24"/>
        </w:rPr>
        <w:t xml:space="preserve">parents/peers </w:t>
      </w:r>
      <w:r w:rsidR="00CC3BB8" w:rsidRPr="00705F14">
        <w:rPr>
          <w:szCs w:val="24"/>
        </w:rPr>
        <w:t>did</w:t>
      </w:r>
      <w:r w:rsidR="00CC3BB8">
        <w:rPr>
          <w:szCs w:val="24"/>
        </w:rPr>
        <w:t xml:space="preserve"> not</w:t>
      </w:r>
      <w:r w:rsidR="00CC3BB8" w:rsidRPr="00705F14">
        <w:rPr>
          <w:szCs w:val="24"/>
        </w:rPr>
        <w:t xml:space="preserve"> talk about </w:t>
      </w:r>
      <w:r w:rsidR="00CC3BB8">
        <w:rPr>
          <w:szCs w:val="24"/>
        </w:rPr>
        <w:t>sex</w:t>
      </w:r>
      <w:r w:rsidR="007343D7">
        <w:t>.</w:t>
      </w:r>
      <w:r>
        <w:t xml:space="preserve"> </w:t>
      </w:r>
      <w:r w:rsidR="00F035F9">
        <w:t xml:space="preserve">We </w:t>
      </w:r>
      <w:r w:rsidR="00592723">
        <w:t>describe</w:t>
      </w:r>
      <w:r w:rsidR="00BF3AF3">
        <w:t xml:space="preserve"> the</w:t>
      </w:r>
      <w:r w:rsidR="00592723">
        <w:t xml:space="preserve"> conceptual contrast </w:t>
      </w:r>
      <w:r w:rsidR="00BF3AF3">
        <w:t>of</w:t>
      </w:r>
      <w:r w:rsidR="00F035F9">
        <w:t xml:space="preserve"> </w:t>
      </w:r>
      <w:r w:rsidR="00116E47">
        <w:t>comments conveyed by parents and peers</w:t>
      </w:r>
      <w:r w:rsidR="00FE592B">
        <w:t>, drawing attention to the nuance of comments</w:t>
      </w:r>
      <w:r w:rsidR="00652E17">
        <w:t xml:space="preserve"> within and across the parent/peer datasets</w:t>
      </w:r>
      <w:r w:rsidR="00592723">
        <w:t xml:space="preserve">. </w:t>
      </w:r>
      <w:r w:rsidR="004062B5">
        <w:rPr>
          <w:szCs w:val="24"/>
        </w:rPr>
        <w:t xml:space="preserve">We </w:t>
      </w:r>
      <w:r w:rsidR="00B31B4F">
        <w:rPr>
          <w:szCs w:val="24"/>
        </w:rPr>
        <w:t xml:space="preserve">present the five themes in more detail below, summarizing how the theme </w:t>
      </w:r>
      <w:r w:rsidR="005F770F">
        <w:rPr>
          <w:szCs w:val="24"/>
        </w:rPr>
        <w:t>was reflected in the parental comments first, followed by</w:t>
      </w:r>
      <w:r w:rsidR="002E31CE">
        <w:rPr>
          <w:szCs w:val="24"/>
        </w:rPr>
        <w:t xml:space="preserve"> the</w:t>
      </w:r>
      <w:r w:rsidR="005F770F">
        <w:rPr>
          <w:szCs w:val="24"/>
        </w:rPr>
        <w:t xml:space="preserve"> peer comments.</w:t>
      </w:r>
      <w:r w:rsidR="00510C97">
        <w:rPr>
          <w:szCs w:val="24"/>
        </w:rPr>
        <w:t xml:space="preserve"> </w:t>
      </w:r>
      <w:r w:rsidR="003E1417">
        <w:rPr>
          <w:szCs w:val="24"/>
        </w:rPr>
        <w:t>As previously stated, i</w:t>
      </w:r>
      <w:r w:rsidR="00EC3369">
        <w:rPr>
          <w:szCs w:val="24"/>
        </w:rPr>
        <w:t xml:space="preserve">n Table 1, we present the themes, codes, and </w:t>
      </w:r>
      <w:r w:rsidR="001732FB">
        <w:rPr>
          <w:szCs w:val="24"/>
        </w:rPr>
        <w:t xml:space="preserve">code </w:t>
      </w:r>
      <w:r w:rsidR="00EC3369">
        <w:rPr>
          <w:szCs w:val="24"/>
        </w:rPr>
        <w:t>frequen</w:t>
      </w:r>
      <w:r w:rsidR="006310F5">
        <w:rPr>
          <w:szCs w:val="24"/>
        </w:rPr>
        <w:t xml:space="preserve">cies </w:t>
      </w:r>
      <w:r w:rsidR="00EC3369">
        <w:rPr>
          <w:szCs w:val="24"/>
        </w:rPr>
        <w:t>to demonstrate the prevalence of messages</w:t>
      </w:r>
      <w:r w:rsidR="0072559D">
        <w:rPr>
          <w:szCs w:val="24"/>
        </w:rPr>
        <w:t xml:space="preserve"> from parents and peers as reported by participants. </w:t>
      </w:r>
      <w:r w:rsidR="00CC03B7">
        <w:rPr>
          <w:szCs w:val="24"/>
        </w:rPr>
        <w:t xml:space="preserve">Additional quotes are provided in </w:t>
      </w:r>
      <w:r w:rsidR="006F7A3F">
        <w:rPr>
          <w:szCs w:val="24"/>
        </w:rPr>
        <w:t xml:space="preserve">Table </w:t>
      </w:r>
      <w:r w:rsidR="00B26A5C">
        <w:rPr>
          <w:szCs w:val="24"/>
        </w:rPr>
        <w:t>2</w:t>
      </w:r>
      <w:r w:rsidR="006F7A3F">
        <w:rPr>
          <w:szCs w:val="24"/>
        </w:rPr>
        <w:t>.</w:t>
      </w:r>
    </w:p>
    <w:p w14:paraId="29799AC7" w14:textId="07391BF8" w:rsidR="00A46381" w:rsidRPr="004E4741" w:rsidRDefault="00BA6462" w:rsidP="00A46381">
      <w:pPr>
        <w:spacing w:line="480" w:lineRule="auto"/>
        <w:contextualSpacing/>
        <w:rPr>
          <w:b/>
          <w:bCs/>
          <w:szCs w:val="24"/>
        </w:rPr>
      </w:pPr>
      <w:r>
        <w:rPr>
          <w:b/>
          <w:bCs/>
          <w:szCs w:val="24"/>
        </w:rPr>
        <w:t>Dressing Modestly vs. Dressing for Sexual Appeal</w:t>
      </w:r>
    </w:p>
    <w:p w14:paraId="39339478" w14:textId="3C56C05D" w:rsidR="00A46381" w:rsidRDefault="00A46381" w:rsidP="00A46381">
      <w:pPr>
        <w:spacing w:line="480" w:lineRule="auto"/>
        <w:ind w:firstLine="720"/>
        <w:contextualSpacing/>
        <w:rPr>
          <w:rStyle w:val="cf01"/>
          <w:rFonts w:ascii="Times New Roman" w:hAnsi="Times New Roman" w:cs="Times New Roman"/>
          <w:sz w:val="24"/>
          <w:szCs w:val="24"/>
        </w:rPr>
      </w:pPr>
      <w:r w:rsidRPr="00B574EB">
        <w:rPr>
          <w:rStyle w:val="cf01"/>
          <w:rFonts w:ascii="Times New Roman" w:hAnsi="Times New Roman" w:cs="Times New Roman"/>
          <w:sz w:val="24"/>
          <w:szCs w:val="24"/>
        </w:rPr>
        <w:t xml:space="preserve">Both parents and peers emphasized (implicitly or explicitly) that clothes send </w:t>
      </w:r>
      <w:r>
        <w:rPr>
          <w:rStyle w:val="cf01"/>
          <w:rFonts w:ascii="Times New Roman" w:hAnsi="Times New Roman" w:cs="Times New Roman"/>
          <w:sz w:val="24"/>
          <w:szCs w:val="24"/>
        </w:rPr>
        <w:t>certain “</w:t>
      </w:r>
      <w:r w:rsidRPr="00B574EB">
        <w:rPr>
          <w:rStyle w:val="cf01"/>
          <w:rFonts w:ascii="Times New Roman" w:hAnsi="Times New Roman" w:cs="Times New Roman"/>
          <w:sz w:val="24"/>
          <w:szCs w:val="24"/>
        </w:rPr>
        <w:t>signals</w:t>
      </w:r>
      <w:r>
        <w:rPr>
          <w:rStyle w:val="cf01"/>
          <w:rFonts w:ascii="Times New Roman" w:hAnsi="Times New Roman" w:cs="Times New Roman"/>
          <w:sz w:val="24"/>
          <w:szCs w:val="24"/>
        </w:rPr>
        <w:t>”</w:t>
      </w:r>
      <w:r w:rsidRPr="00B574EB">
        <w:rPr>
          <w:rStyle w:val="cf01"/>
          <w:rFonts w:ascii="Times New Roman" w:hAnsi="Times New Roman" w:cs="Times New Roman"/>
          <w:sz w:val="24"/>
          <w:szCs w:val="24"/>
        </w:rPr>
        <w:t xml:space="preserve">, not just to boys and men, but to the broader public. These types of comments </w:t>
      </w:r>
      <w:r>
        <w:rPr>
          <w:rStyle w:val="cf01"/>
          <w:rFonts w:ascii="Times New Roman" w:hAnsi="Times New Roman" w:cs="Times New Roman"/>
          <w:sz w:val="24"/>
          <w:szCs w:val="24"/>
        </w:rPr>
        <w:t xml:space="preserve">reflected the notion </w:t>
      </w:r>
      <w:r w:rsidRPr="00B574EB">
        <w:rPr>
          <w:rStyle w:val="cf01"/>
          <w:rFonts w:ascii="Times New Roman" w:hAnsi="Times New Roman" w:cs="Times New Roman"/>
          <w:sz w:val="24"/>
          <w:szCs w:val="24"/>
        </w:rPr>
        <w:t xml:space="preserve">that </w:t>
      </w:r>
      <w:r w:rsidRPr="00464788">
        <w:rPr>
          <w:rStyle w:val="cf01"/>
          <w:rFonts w:ascii="Times New Roman" w:hAnsi="Times New Roman" w:cs="Times New Roman"/>
          <w:sz w:val="24"/>
          <w:szCs w:val="24"/>
        </w:rPr>
        <w:t xml:space="preserve">dressing is </w:t>
      </w:r>
      <w:r w:rsidR="00EE3F5F">
        <w:rPr>
          <w:rStyle w:val="cf01"/>
          <w:rFonts w:ascii="Times New Roman" w:hAnsi="Times New Roman" w:cs="Times New Roman"/>
          <w:sz w:val="24"/>
          <w:szCs w:val="24"/>
        </w:rPr>
        <w:t>an action oriented to</w:t>
      </w:r>
      <w:r w:rsidRPr="00464788">
        <w:rPr>
          <w:rStyle w:val="cf01"/>
          <w:rFonts w:ascii="Times New Roman" w:hAnsi="Times New Roman" w:cs="Times New Roman"/>
          <w:sz w:val="24"/>
          <w:szCs w:val="24"/>
        </w:rPr>
        <w:t xml:space="preserve"> others</w:t>
      </w:r>
      <w:r w:rsidRPr="00D80EE6">
        <w:rPr>
          <w:rStyle w:val="cf01"/>
          <w:rFonts w:ascii="Times New Roman" w:hAnsi="Times New Roman" w:cs="Times New Roman"/>
          <w:sz w:val="24"/>
          <w:szCs w:val="24"/>
        </w:rPr>
        <w:t>.</w:t>
      </w:r>
      <w:r w:rsidRPr="00B574EB">
        <w:rPr>
          <w:rStyle w:val="cf01"/>
          <w:rFonts w:ascii="Times New Roman" w:hAnsi="Times New Roman" w:cs="Times New Roman"/>
          <w:sz w:val="24"/>
          <w:szCs w:val="24"/>
        </w:rPr>
        <w:t xml:space="preserve"> </w:t>
      </w:r>
    </w:p>
    <w:p w14:paraId="1D96C343" w14:textId="4CFF1DF9" w:rsidR="005171FD" w:rsidRPr="00964C17" w:rsidRDefault="005171FD" w:rsidP="00964C17">
      <w:pPr>
        <w:spacing w:line="480" w:lineRule="auto"/>
        <w:contextualSpacing/>
        <w:rPr>
          <w:rStyle w:val="cf01"/>
          <w:rFonts w:ascii="Times New Roman" w:hAnsi="Times New Roman" w:cs="Times New Roman"/>
          <w:b/>
          <w:bCs/>
          <w:i/>
          <w:iCs/>
          <w:sz w:val="24"/>
          <w:szCs w:val="24"/>
        </w:rPr>
      </w:pPr>
      <w:r w:rsidRPr="00964C17">
        <w:rPr>
          <w:rStyle w:val="cf01"/>
          <w:rFonts w:ascii="Times New Roman" w:hAnsi="Times New Roman" w:cs="Times New Roman"/>
          <w:b/>
          <w:bCs/>
          <w:i/>
          <w:iCs/>
          <w:sz w:val="24"/>
          <w:szCs w:val="24"/>
        </w:rPr>
        <w:t>Parents</w:t>
      </w:r>
      <w:r w:rsidR="002B50A5" w:rsidRPr="00964C17">
        <w:rPr>
          <w:rStyle w:val="cf01"/>
          <w:rFonts w:ascii="Times New Roman" w:hAnsi="Times New Roman" w:cs="Times New Roman"/>
          <w:b/>
          <w:bCs/>
          <w:i/>
          <w:iCs/>
          <w:sz w:val="24"/>
          <w:szCs w:val="24"/>
        </w:rPr>
        <w:t xml:space="preserve">’ </w:t>
      </w:r>
      <w:r w:rsidR="00075473">
        <w:rPr>
          <w:rStyle w:val="cf01"/>
          <w:rFonts w:ascii="Times New Roman" w:hAnsi="Times New Roman" w:cs="Times New Roman"/>
          <w:b/>
          <w:bCs/>
          <w:i/>
          <w:iCs/>
          <w:sz w:val="24"/>
          <w:szCs w:val="24"/>
        </w:rPr>
        <w:t>E</w:t>
      </w:r>
      <w:r w:rsidR="002B50A5" w:rsidRPr="00964C17">
        <w:rPr>
          <w:rStyle w:val="cf01"/>
          <w:rFonts w:ascii="Times New Roman" w:hAnsi="Times New Roman" w:cs="Times New Roman"/>
          <w:b/>
          <w:bCs/>
          <w:i/>
          <w:iCs/>
          <w:sz w:val="24"/>
          <w:szCs w:val="24"/>
        </w:rPr>
        <w:t xml:space="preserve">mphasis on </w:t>
      </w:r>
      <w:r w:rsidR="00075473">
        <w:rPr>
          <w:rStyle w:val="cf01"/>
          <w:rFonts w:ascii="Times New Roman" w:hAnsi="Times New Roman" w:cs="Times New Roman"/>
          <w:b/>
          <w:bCs/>
          <w:i/>
          <w:iCs/>
          <w:sz w:val="24"/>
          <w:szCs w:val="24"/>
        </w:rPr>
        <w:t>D</w:t>
      </w:r>
      <w:r w:rsidR="002B50A5" w:rsidRPr="00964C17">
        <w:rPr>
          <w:rStyle w:val="cf01"/>
          <w:rFonts w:ascii="Times New Roman" w:hAnsi="Times New Roman" w:cs="Times New Roman"/>
          <w:b/>
          <w:bCs/>
          <w:i/>
          <w:iCs/>
          <w:sz w:val="24"/>
          <w:szCs w:val="24"/>
        </w:rPr>
        <w:t xml:space="preserve">ressing </w:t>
      </w:r>
      <w:r w:rsidR="00075473">
        <w:rPr>
          <w:rStyle w:val="cf01"/>
          <w:rFonts w:ascii="Times New Roman" w:hAnsi="Times New Roman" w:cs="Times New Roman"/>
          <w:b/>
          <w:bCs/>
          <w:i/>
          <w:iCs/>
          <w:sz w:val="24"/>
          <w:szCs w:val="24"/>
        </w:rPr>
        <w:t>M</w:t>
      </w:r>
      <w:r w:rsidR="002B50A5" w:rsidRPr="00964C17">
        <w:rPr>
          <w:rStyle w:val="cf01"/>
          <w:rFonts w:ascii="Times New Roman" w:hAnsi="Times New Roman" w:cs="Times New Roman"/>
          <w:b/>
          <w:bCs/>
          <w:i/>
          <w:iCs/>
          <w:sz w:val="24"/>
          <w:szCs w:val="24"/>
        </w:rPr>
        <w:t>odestly</w:t>
      </w:r>
    </w:p>
    <w:p w14:paraId="5AD4AF88" w14:textId="0B63740B" w:rsidR="00A46381" w:rsidRDefault="00430C44" w:rsidP="00772291">
      <w:pPr>
        <w:spacing w:line="480" w:lineRule="auto"/>
        <w:ind w:firstLine="720"/>
        <w:contextualSpacing/>
        <w:rPr>
          <w:rStyle w:val="cf01"/>
          <w:rFonts w:ascii="Times New Roman" w:hAnsi="Times New Roman" w:cs="Times New Roman"/>
          <w:sz w:val="24"/>
          <w:szCs w:val="24"/>
        </w:rPr>
      </w:pPr>
      <w:r>
        <w:rPr>
          <w:rStyle w:val="cf01"/>
          <w:rFonts w:ascii="Times New Roman" w:hAnsi="Times New Roman" w:cs="Times New Roman"/>
          <w:sz w:val="24"/>
          <w:szCs w:val="24"/>
        </w:rPr>
        <w:t>Participants described comments from their parents as</w:t>
      </w:r>
      <w:r w:rsidR="00A46381" w:rsidRPr="00B574EB">
        <w:rPr>
          <w:rStyle w:val="cf01"/>
          <w:rFonts w:ascii="Times New Roman" w:hAnsi="Times New Roman" w:cs="Times New Roman"/>
          <w:sz w:val="24"/>
          <w:szCs w:val="24"/>
        </w:rPr>
        <w:t xml:space="preserve"> largely rule-based, telling daughters to cover up and dress modestly. Some parental messages </w:t>
      </w:r>
      <w:r w:rsidR="00A46381">
        <w:rPr>
          <w:rStyle w:val="cf01"/>
          <w:rFonts w:ascii="Times New Roman" w:hAnsi="Times New Roman" w:cs="Times New Roman"/>
          <w:sz w:val="24"/>
          <w:szCs w:val="24"/>
        </w:rPr>
        <w:t>stressed the need for their daughter to</w:t>
      </w:r>
      <w:r w:rsidR="00A46381" w:rsidRPr="00B574EB">
        <w:rPr>
          <w:rStyle w:val="cf01"/>
          <w:rFonts w:ascii="Times New Roman" w:hAnsi="Times New Roman" w:cs="Times New Roman"/>
          <w:sz w:val="24"/>
          <w:szCs w:val="24"/>
        </w:rPr>
        <w:t xml:space="preserve"> manage male attentio</w:t>
      </w:r>
      <w:r w:rsidR="00692537">
        <w:rPr>
          <w:rStyle w:val="cf01"/>
          <w:rFonts w:ascii="Times New Roman" w:hAnsi="Times New Roman" w:cs="Times New Roman"/>
          <w:sz w:val="24"/>
          <w:szCs w:val="24"/>
        </w:rPr>
        <w:t>n</w:t>
      </w:r>
      <w:r w:rsidR="00475372">
        <w:rPr>
          <w:rStyle w:val="cf01"/>
          <w:rFonts w:ascii="Times New Roman" w:hAnsi="Times New Roman" w:cs="Times New Roman"/>
          <w:sz w:val="24"/>
          <w:szCs w:val="24"/>
        </w:rPr>
        <w:t>.</w:t>
      </w:r>
      <w:r w:rsidR="00031192">
        <w:rPr>
          <w:rStyle w:val="cf01"/>
          <w:rFonts w:ascii="Times New Roman" w:hAnsi="Times New Roman" w:cs="Times New Roman"/>
          <w:sz w:val="24"/>
          <w:szCs w:val="24"/>
        </w:rPr>
        <w:t xml:space="preserve"> </w:t>
      </w:r>
      <w:r w:rsidR="00475372">
        <w:rPr>
          <w:rStyle w:val="cf01"/>
          <w:rFonts w:ascii="Times New Roman" w:hAnsi="Times New Roman" w:cs="Times New Roman"/>
          <w:sz w:val="24"/>
          <w:szCs w:val="24"/>
        </w:rPr>
        <w:t xml:space="preserve">One </w:t>
      </w:r>
      <w:r w:rsidR="00153265">
        <w:rPr>
          <w:rStyle w:val="cf01"/>
          <w:rFonts w:ascii="Times New Roman" w:hAnsi="Times New Roman" w:cs="Times New Roman"/>
          <w:sz w:val="24"/>
          <w:szCs w:val="24"/>
        </w:rPr>
        <w:t xml:space="preserve">participant </w:t>
      </w:r>
      <w:r w:rsidR="006A34B0">
        <w:rPr>
          <w:rStyle w:val="cf01"/>
          <w:rFonts w:ascii="Times New Roman" w:hAnsi="Times New Roman" w:cs="Times New Roman"/>
          <w:sz w:val="24"/>
          <w:szCs w:val="24"/>
        </w:rPr>
        <w:t xml:space="preserve">recalled a time when she was </w:t>
      </w:r>
      <w:r w:rsidR="00F16A95">
        <w:rPr>
          <w:rStyle w:val="cf01"/>
          <w:rFonts w:ascii="Times New Roman" w:hAnsi="Times New Roman" w:cs="Times New Roman"/>
          <w:sz w:val="24"/>
          <w:szCs w:val="24"/>
        </w:rPr>
        <w:t>with her friends at the beach having photos taken, and her parent “</w:t>
      </w:r>
      <w:r w:rsidR="00153265" w:rsidRPr="00153265">
        <w:rPr>
          <w:rStyle w:val="cf01"/>
          <w:rFonts w:ascii="Times New Roman" w:hAnsi="Times New Roman" w:cs="Times New Roman"/>
          <w:sz w:val="24"/>
          <w:szCs w:val="24"/>
        </w:rPr>
        <w:t>told me I should cover up more since there are other guys around, and that made me felt shameful of showing my body when in a public setting.</w:t>
      </w:r>
      <w:r w:rsidR="006A34B0">
        <w:rPr>
          <w:rStyle w:val="cf01"/>
          <w:rFonts w:ascii="Times New Roman" w:hAnsi="Times New Roman" w:cs="Times New Roman"/>
          <w:sz w:val="24"/>
          <w:szCs w:val="24"/>
        </w:rPr>
        <w:t>”</w:t>
      </w:r>
      <w:r w:rsidR="00B61C46">
        <w:rPr>
          <w:rStyle w:val="cf01"/>
          <w:rFonts w:ascii="Times New Roman" w:hAnsi="Times New Roman" w:cs="Times New Roman"/>
          <w:sz w:val="24"/>
          <w:szCs w:val="24"/>
        </w:rPr>
        <w:t xml:space="preserve"> (Asian; Participant</w:t>
      </w:r>
      <w:r w:rsidR="006A34B0">
        <w:rPr>
          <w:rStyle w:val="cf01"/>
          <w:rFonts w:ascii="Times New Roman" w:hAnsi="Times New Roman" w:cs="Times New Roman"/>
          <w:sz w:val="24"/>
          <w:szCs w:val="24"/>
        </w:rPr>
        <w:t xml:space="preserve"> 21).</w:t>
      </w:r>
      <w:r w:rsidR="00B3071E">
        <w:rPr>
          <w:rStyle w:val="cf01"/>
          <w:rFonts w:ascii="Times New Roman" w:hAnsi="Times New Roman" w:cs="Times New Roman"/>
          <w:sz w:val="24"/>
          <w:szCs w:val="24"/>
        </w:rPr>
        <w:t xml:space="preserve"> </w:t>
      </w:r>
      <w:r w:rsidR="007D7C67">
        <w:rPr>
          <w:rStyle w:val="cf01"/>
          <w:rFonts w:ascii="Times New Roman" w:hAnsi="Times New Roman" w:cs="Times New Roman"/>
          <w:sz w:val="24"/>
          <w:szCs w:val="24"/>
        </w:rPr>
        <w:t>Whereas many parents may have simply wanted to protect their daughters</w:t>
      </w:r>
      <w:r w:rsidR="006C062F">
        <w:rPr>
          <w:rStyle w:val="cf01"/>
          <w:rFonts w:ascii="Times New Roman" w:hAnsi="Times New Roman" w:cs="Times New Roman"/>
          <w:sz w:val="24"/>
          <w:szCs w:val="24"/>
        </w:rPr>
        <w:t xml:space="preserve"> from negative attention</w:t>
      </w:r>
      <w:r w:rsidR="007D7C67">
        <w:rPr>
          <w:rStyle w:val="cf01"/>
          <w:rFonts w:ascii="Times New Roman" w:hAnsi="Times New Roman" w:cs="Times New Roman"/>
          <w:sz w:val="24"/>
          <w:szCs w:val="24"/>
        </w:rPr>
        <w:t>, some parental message</w:t>
      </w:r>
      <w:r w:rsidR="006C062F">
        <w:rPr>
          <w:rStyle w:val="cf01"/>
          <w:rFonts w:ascii="Times New Roman" w:hAnsi="Times New Roman" w:cs="Times New Roman"/>
          <w:sz w:val="24"/>
          <w:szCs w:val="24"/>
        </w:rPr>
        <w:t>s blamed their daughters for their clothes</w:t>
      </w:r>
      <w:r w:rsidR="00A46381" w:rsidRPr="00B574EB">
        <w:rPr>
          <w:rStyle w:val="cf01"/>
          <w:rFonts w:ascii="Times New Roman" w:hAnsi="Times New Roman" w:cs="Times New Roman"/>
          <w:sz w:val="24"/>
          <w:szCs w:val="24"/>
        </w:rPr>
        <w:t xml:space="preserve">: </w:t>
      </w:r>
      <w:r w:rsidR="00A46381" w:rsidRPr="00A747B2">
        <w:rPr>
          <w:rStyle w:val="cf01"/>
          <w:rFonts w:ascii="Times New Roman" w:hAnsi="Times New Roman" w:cs="Times New Roman"/>
          <w:sz w:val="24"/>
          <w:szCs w:val="24"/>
        </w:rPr>
        <w:t xml:space="preserve">“My body would attract men (because I developed early &amp; heavily) and I would </w:t>
      </w:r>
      <w:r w:rsidR="00A46381" w:rsidRPr="00A747B2">
        <w:rPr>
          <w:rStyle w:val="cf01"/>
          <w:rFonts w:ascii="Times New Roman" w:hAnsi="Times New Roman" w:cs="Times New Roman"/>
          <w:sz w:val="24"/>
          <w:szCs w:val="24"/>
        </w:rPr>
        <w:lastRenderedPageBreak/>
        <w:t>have to be conscious to cover up to avoid being preyed on, otherwise I deserved it</w:t>
      </w:r>
      <w:ins w:id="37" w:author="Elan Hope" w:date="2025-02-18T22:55:00Z">
        <w:r w:rsidR="00B73C9B">
          <w:rPr>
            <w:rStyle w:val="cf01"/>
            <w:rFonts w:ascii="Times New Roman" w:hAnsi="Times New Roman" w:cs="Times New Roman"/>
            <w:sz w:val="24"/>
            <w:szCs w:val="24"/>
          </w:rPr>
          <w:t>.</w:t>
        </w:r>
      </w:ins>
      <w:r w:rsidR="00A46381" w:rsidRPr="00A747B2">
        <w:rPr>
          <w:rStyle w:val="cf01"/>
          <w:rFonts w:ascii="Times New Roman" w:hAnsi="Times New Roman" w:cs="Times New Roman"/>
          <w:sz w:val="24"/>
          <w:szCs w:val="24"/>
        </w:rPr>
        <w:t>”</w:t>
      </w:r>
      <w:del w:id="38" w:author="Elan Hope" w:date="2025-02-18T22:55:00Z">
        <w:r w:rsidR="00A46381" w:rsidRPr="00A747B2" w:rsidDel="00B73C9B">
          <w:rPr>
            <w:rStyle w:val="cf01"/>
            <w:rFonts w:ascii="Times New Roman" w:hAnsi="Times New Roman" w:cs="Times New Roman"/>
            <w:sz w:val="24"/>
            <w:szCs w:val="24"/>
          </w:rPr>
          <w:delText>.</w:delText>
        </w:r>
      </w:del>
      <w:r w:rsidR="00A46381" w:rsidRPr="00A747B2">
        <w:rPr>
          <w:rStyle w:val="cf01"/>
          <w:rFonts w:ascii="Times New Roman" w:hAnsi="Times New Roman" w:cs="Times New Roman"/>
          <w:sz w:val="24"/>
          <w:szCs w:val="24"/>
        </w:rPr>
        <w:t xml:space="preserve"> (Latina</w:t>
      </w:r>
      <w:r w:rsidR="009B426F">
        <w:rPr>
          <w:rStyle w:val="cf01"/>
          <w:rFonts w:ascii="Times New Roman" w:hAnsi="Times New Roman" w:cs="Times New Roman"/>
          <w:sz w:val="24"/>
          <w:szCs w:val="24"/>
        </w:rPr>
        <w:t>; Participant</w:t>
      </w:r>
      <w:r w:rsidR="00A46381" w:rsidRPr="00A747B2">
        <w:rPr>
          <w:rStyle w:val="cf01"/>
          <w:rFonts w:ascii="Times New Roman" w:hAnsi="Times New Roman" w:cs="Times New Roman"/>
          <w:sz w:val="24"/>
          <w:szCs w:val="24"/>
        </w:rPr>
        <w:t xml:space="preserve"> #108).</w:t>
      </w:r>
      <w:r w:rsidR="006B613C">
        <w:rPr>
          <w:rStyle w:val="cf01"/>
          <w:rFonts w:ascii="Times New Roman" w:hAnsi="Times New Roman" w:cs="Times New Roman"/>
          <w:sz w:val="24"/>
          <w:szCs w:val="24"/>
        </w:rPr>
        <w:t xml:space="preserve"> </w:t>
      </w:r>
      <w:r w:rsidR="00997457">
        <w:rPr>
          <w:rStyle w:val="cf01"/>
          <w:rFonts w:ascii="Times New Roman" w:hAnsi="Times New Roman" w:cs="Times New Roman"/>
          <w:sz w:val="24"/>
          <w:szCs w:val="24"/>
        </w:rPr>
        <w:t xml:space="preserve">This participant’s parent(s) communicated </w:t>
      </w:r>
      <w:r w:rsidR="00A46381">
        <w:rPr>
          <w:rStyle w:val="cf01"/>
          <w:rFonts w:ascii="Times New Roman" w:hAnsi="Times New Roman" w:cs="Times New Roman"/>
          <w:sz w:val="24"/>
          <w:szCs w:val="24"/>
        </w:rPr>
        <w:t>that it was up to her to ensure her safety</w:t>
      </w:r>
      <w:r w:rsidR="00772291">
        <w:rPr>
          <w:rStyle w:val="cf01"/>
          <w:rFonts w:ascii="Times New Roman" w:hAnsi="Times New Roman" w:cs="Times New Roman"/>
          <w:sz w:val="24"/>
          <w:szCs w:val="24"/>
        </w:rPr>
        <w:t xml:space="preserve">. </w:t>
      </w:r>
      <w:r w:rsidR="00A46381" w:rsidRPr="00B574EB">
        <w:rPr>
          <w:rStyle w:val="cf01"/>
          <w:rFonts w:ascii="Times New Roman" w:hAnsi="Times New Roman" w:cs="Times New Roman"/>
          <w:sz w:val="24"/>
          <w:szCs w:val="24"/>
        </w:rPr>
        <w:t xml:space="preserve">Other parental messages </w:t>
      </w:r>
      <w:r w:rsidR="00A46381">
        <w:rPr>
          <w:rStyle w:val="cf01"/>
          <w:rFonts w:ascii="Times New Roman" w:hAnsi="Times New Roman" w:cs="Times New Roman"/>
          <w:sz w:val="24"/>
          <w:szCs w:val="24"/>
        </w:rPr>
        <w:t>indicated that</w:t>
      </w:r>
      <w:r w:rsidR="00A46381" w:rsidRPr="00B574EB">
        <w:rPr>
          <w:rStyle w:val="cf01"/>
          <w:rFonts w:ascii="Times New Roman" w:hAnsi="Times New Roman" w:cs="Times New Roman"/>
          <w:sz w:val="24"/>
          <w:szCs w:val="24"/>
        </w:rPr>
        <w:t xml:space="preserve"> clothing should project feminine respectability, including dressing ladylike and feminine, or being aware that clothing can make </w:t>
      </w:r>
      <w:r w:rsidR="00C43B28">
        <w:rPr>
          <w:rStyle w:val="cf01"/>
          <w:rFonts w:ascii="Times New Roman" w:hAnsi="Times New Roman" w:cs="Times New Roman"/>
          <w:sz w:val="24"/>
          <w:szCs w:val="24"/>
        </w:rPr>
        <w:t>one</w:t>
      </w:r>
      <w:r w:rsidR="00A46381" w:rsidRPr="00B574EB">
        <w:rPr>
          <w:rStyle w:val="cf01"/>
          <w:rFonts w:ascii="Times New Roman" w:hAnsi="Times New Roman" w:cs="Times New Roman"/>
          <w:sz w:val="24"/>
          <w:szCs w:val="24"/>
        </w:rPr>
        <w:t xml:space="preserve"> appear promiscuous:</w:t>
      </w:r>
      <w:r w:rsidR="00A46381">
        <w:rPr>
          <w:rStyle w:val="cf01"/>
          <w:rFonts w:ascii="Times New Roman" w:hAnsi="Times New Roman" w:cs="Times New Roman"/>
          <w:sz w:val="24"/>
          <w:szCs w:val="24"/>
        </w:rPr>
        <w:t xml:space="preserve"> </w:t>
      </w:r>
    </w:p>
    <w:p w14:paraId="2C5ED152" w14:textId="3D173AA9" w:rsidR="00A46381" w:rsidRDefault="00A46381" w:rsidP="006B613C">
      <w:pPr>
        <w:spacing w:line="480" w:lineRule="auto"/>
        <w:ind w:left="720"/>
        <w:contextualSpacing/>
        <w:rPr>
          <w:rStyle w:val="cf01"/>
          <w:rFonts w:ascii="Times New Roman" w:hAnsi="Times New Roman" w:cs="Times New Roman"/>
          <w:sz w:val="24"/>
          <w:szCs w:val="24"/>
        </w:rPr>
      </w:pPr>
      <w:r w:rsidRPr="006B613C">
        <w:rPr>
          <w:szCs w:val="24"/>
        </w:rPr>
        <w:t>My mom often told me I was “too fast” whenever I wore anything that vaguely showed my body shape. I was taught to think of my body as too sexual. I to this day feel uncomfortable if my chest is even somewhat exposed</w:t>
      </w:r>
      <w:r w:rsidR="00314B69">
        <w:rPr>
          <w:szCs w:val="24"/>
        </w:rPr>
        <w:t>.</w:t>
      </w:r>
      <w:r w:rsidRPr="00464788">
        <w:rPr>
          <w:i/>
          <w:iCs/>
          <w:szCs w:val="24"/>
        </w:rPr>
        <w:t xml:space="preserve"> </w:t>
      </w:r>
      <w:r w:rsidRPr="00B574EB">
        <w:rPr>
          <w:szCs w:val="24"/>
        </w:rPr>
        <w:t xml:space="preserve">(Latina; </w:t>
      </w:r>
      <w:r w:rsidR="009B426F">
        <w:rPr>
          <w:szCs w:val="24"/>
        </w:rPr>
        <w:t>Participant</w:t>
      </w:r>
      <w:r w:rsidRPr="00B574EB">
        <w:rPr>
          <w:szCs w:val="24"/>
        </w:rPr>
        <w:t xml:space="preserve"> 262).</w:t>
      </w:r>
      <w:r>
        <w:rPr>
          <w:rStyle w:val="cf01"/>
          <w:rFonts w:ascii="Times New Roman" w:hAnsi="Times New Roman" w:cs="Times New Roman"/>
          <w:sz w:val="24"/>
          <w:szCs w:val="24"/>
        </w:rPr>
        <w:t xml:space="preserve"> </w:t>
      </w:r>
    </w:p>
    <w:p w14:paraId="4C90F341" w14:textId="60AC378B" w:rsidR="00A46381" w:rsidRDefault="00A45073" w:rsidP="00441032">
      <w:pPr>
        <w:spacing w:line="480" w:lineRule="auto"/>
        <w:contextualSpacing/>
        <w:rPr>
          <w:rStyle w:val="cf01"/>
          <w:rFonts w:ascii="Times New Roman" w:hAnsi="Times New Roman" w:cs="Times New Roman"/>
          <w:sz w:val="24"/>
          <w:szCs w:val="24"/>
        </w:rPr>
      </w:pPr>
      <w:r>
        <w:rPr>
          <w:rStyle w:val="cf01"/>
          <w:rFonts w:ascii="Times New Roman" w:hAnsi="Times New Roman" w:cs="Times New Roman"/>
          <w:sz w:val="24"/>
          <w:szCs w:val="24"/>
        </w:rPr>
        <w:t xml:space="preserve">Participants reported that they were told clothing </w:t>
      </w:r>
      <w:r w:rsidR="005B380A">
        <w:rPr>
          <w:rStyle w:val="cf01"/>
          <w:rFonts w:ascii="Times New Roman" w:hAnsi="Times New Roman" w:cs="Times New Roman"/>
          <w:sz w:val="24"/>
          <w:szCs w:val="24"/>
        </w:rPr>
        <w:t xml:space="preserve">can </w:t>
      </w:r>
      <w:r>
        <w:rPr>
          <w:rStyle w:val="cf01"/>
          <w:rFonts w:ascii="Times New Roman" w:hAnsi="Times New Roman" w:cs="Times New Roman"/>
          <w:sz w:val="24"/>
          <w:szCs w:val="24"/>
        </w:rPr>
        <w:t>function as a signal</w:t>
      </w:r>
      <w:r w:rsidR="00FF0349">
        <w:rPr>
          <w:rStyle w:val="cf01"/>
          <w:rFonts w:ascii="Times New Roman" w:hAnsi="Times New Roman" w:cs="Times New Roman"/>
          <w:sz w:val="24"/>
          <w:szCs w:val="24"/>
        </w:rPr>
        <w:t xml:space="preserve"> (e.g., an invitation for sexual behavior or objectification)</w:t>
      </w:r>
      <w:r w:rsidR="00E633AD">
        <w:rPr>
          <w:rStyle w:val="cf01"/>
          <w:rFonts w:ascii="Times New Roman" w:hAnsi="Times New Roman" w:cs="Times New Roman"/>
          <w:sz w:val="24"/>
          <w:szCs w:val="24"/>
        </w:rPr>
        <w:t>, or the idea that boys will be boys, and it is up to girls to protect themselves.</w:t>
      </w:r>
      <w:r w:rsidR="00FF0349">
        <w:rPr>
          <w:rStyle w:val="cf01"/>
          <w:rFonts w:ascii="Times New Roman" w:hAnsi="Times New Roman" w:cs="Times New Roman"/>
          <w:sz w:val="24"/>
          <w:szCs w:val="24"/>
        </w:rPr>
        <w:t xml:space="preserve"> According to many participants’ parents, </w:t>
      </w:r>
      <w:r w:rsidR="00E633AD">
        <w:rPr>
          <w:rStyle w:val="cf01"/>
          <w:rFonts w:ascii="Times New Roman" w:hAnsi="Times New Roman" w:cs="Times New Roman"/>
          <w:sz w:val="24"/>
          <w:szCs w:val="24"/>
        </w:rPr>
        <w:t xml:space="preserve">how one presents </w:t>
      </w:r>
      <w:del w:id="39" w:author="Elan Hope" w:date="2025-02-18T22:55:00Z">
        <w:r w:rsidR="00E633AD" w:rsidDel="00B73C9B">
          <w:rPr>
            <w:rStyle w:val="cf01"/>
            <w:rFonts w:ascii="Times New Roman" w:hAnsi="Times New Roman" w:cs="Times New Roman"/>
            <w:sz w:val="24"/>
            <w:szCs w:val="24"/>
          </w:rPr>
          <w:delText>themselves</w:delText>
        </w:r>
      </w:del>
      <w:ins w:id="40" w:author="Elan Hope" w:date="2025-02-18T22:55:00Z">
        <w:r w:rsidR="00B73C9B">
          <w:rPr>
            <w:rStyle w:val="cf01"/>
            <w:rFonts w:ascii="Times New Roman" w:hAnsi="Times New Roman" w:cs="Times New Roman"/>
            <w:sz w:val="24"/>
            <w:szCs w:val="24"/>
          </w:rPr>
          <w:t>oneself</w:t>
        </w:r>
      </w:ins>
      <w:r w:rsidR="00E633AD">
        <w:rPr>
          <w:rStyle w:val="cf01"/>
          <w:rFonts w:ascii="Times New Roman" w:hAnsi="Times New Roman" w:cs="Times New Roman"/>
          <w:sz w:val="24"/>
          <w:szCs w:val="24"/>
        </w:rPr>
        <w:t xml:space="preserve"> sends a message, whether intended or not, about what kind </w:t>
      </w:r>
      <w:ins w:id="41" w:author="Elan Hope" w:date="2025-02-18T22:55:00Z">
        <w:r w:rsidR="00B73C9B">
          <w:rPr>
            <w:rStyle w:val="cf01"/>
            <w:rFonts w:ascii="Times New Roman" w:hAnsi="Times New Roman" w:cs="Times New Roman"/>
            <w:sz w:val="24"/>
            <w:szCs w:val="24"/>
          </w:rPr>
          <w:t xml:space="preserve">of </w:t>
        </w:r>
      </w:ins>
      <w:r w:rsidR="00E633AD">
        <w:rPr>
          <w:rStyle w:val="cf01"/>
          <w:rFonts w:ascii="Times New Roman" w:hAnsi="Times New Roman" w:cs="Times New Roman"/>
          <w:sz w:val="24"/>
          <w:szCs w:val="24"/>
        </w:rPr>
        <w:t>attention they will receive. I</w:t>
      </w:r>
      <w:r w:rsidR="00DD0739">
        <w:rPr>
          <w:rStyle w:val="cf01"/>
          <w:rFonts w:ascii="Times New Roman" w:hAnsi="Times New Roman" w:cs="Times New Roman"/>
          <w:sz w:val="24"/>
          <w:szCs w:val="24"/>
        </w:rPr>
        <w:t>n response, participants recalled feelings of shame and discomfort about their bodies.</w:t>
      </w:r>
    </w:p>
    <w:p w14:paraId="12E19351" w14:textId="0C939C15" w:rsidR="005171FD" w:rsidRPr="00964C17" w:rsidRDefault="005171FD" w:rsidP="00964C17">
      <w:pPr>
        <w:spacing w:line="480" w:lineRule="auto"/>
        <w:contextualSpacing/>
        <w:rPr>
          <w:rStyle w:val="cf01"/>
          <w:rFonts w:ascii="Times New Roman" w:hAnsi="Times New Roman" w:cs="Times New Roman"/>
          <w:b/>
          <w:bCs/>
          <w:i/>
          <w:iCs/>
          <w:sz w:val="24"/>
          <w:szCs w:val="24"/>
        </w:rPr>
      </w:pPr>
      <w:r w:rsidRPr="00964C17">
        <w:rPr>
          <w:rStyle w:val="cf01"/>
          <w:rFonts w:ascii="Times New Roman" w:hAnsi="Times New Roman" w:cs="Times New Roman"/>
          <w:b/>
          <w:bCs/>
          <w:i/>
          <w:iCs/>
          <w:sz w:val="24"/>
          <w:szCs w:val="24"/>
        </w:rPr>
        <w:t>Peers</w:t>
      </w:r>
      <w:r w:rsidR="002B50A5" w:rsidRPr="00964C17">
        <w:rPr>
          <w:rStyle w:val="cf01"/>
          <w:rFonts w:ascii="Times New Roman" w:hAnsi="Times New Roman" w:cs="Times New Roman"/>
          <w:b/>
          <w:bCs/>
          <w:i/>
          <w:iCs/>
          <w:sz w:val="24"/>
          <w:szCs w:val="24"/>
        </w:rPr>
        <w:t xml:space="preserve">’ </w:t>
      </w:r>
      <w:r w:rsidR="00F40FAE" w:rsidRPr="00F40FAE">
        <w:rPr>
          <w:rStyle w:val="cf01"/>
          <w:rFonts w:ascii="Times New Roman" w:hAnsi="Times New Roman" w:cs="Times New Roman"/>
          <w:b/>
          <w:bCs/>
          <w:i/>
          <w:iCs/>
          <w:sz w:val="24"/>
          <w:szCs w:val="24"/>
        </w:rPr>
        <w:t xml:space="preserve">Emphasis </w:t>
      </w:r>
      <w:r w:rsidR="00D82B04">
        <w:rPr>
          <w:rStyle w:val="cf01"/>
          <w:rFonts w:ascii="Times New Roman" w:hAnsi="Times New Roman" w:cs="Times New Roman"/>
          <w:b/>
          <w:bCs/>
          <w:i/>
          <w:iCs/>
          <w:sz w:val="24"/>
          <w:szCs w:val="24"/>
        </w:rPr>
        <w:t>o</w:t>
      </w:r>
      <w:r w:rsidR="00F40FAE" w:rsidRPr="00F40FAE">
        <w:rPr>
          <w:rStyle w:val="cf01"/>
          <w:rFonts w:ascii="Times New Roman" w:hAnsi="Times New Roman" w:cs="Times New Roman"/>
          <w:b/>
          <w:bCs/>
          <w:i/>
          <w:iCs/>
          <w:sz w:val="24"/>
          <w:szCs w:val="24"/>
        </w:rPr>
        <w:t xml:space="preserve">n Dressing </w:t>
      </w:r>
      <w:r w:rsidR="006C062F">
        <w:rPr>
          <w:rStyle w:val="cf01"/>
          <w:rFonts w:ascii="Times New Roman" w:hAnsi="Times New Roman" w:cs="Times New Roman"/>
          <w:b/>
          <w:bCs/>
          <w:i/>
          <w:iCs/>
          <w:sz w:val="24"/>
          <w:szCs w:val="24"/>
        </w:rPr>
        <w:t>t</w:t>
      </w:r>
      <w:r w:rsidR="00F40FAE" w:rsidRPr="00F40FAE">
        <w:rPr>
          <w:rStyle w:val="cf01"/>
          <w:rFonts w:ascii="Times New Roman" w:hAnsi="Times New Roman" w:cs="Times New Roman"/>
          <w:b/>
          <w:bCs/>
          <w:i/>
          <w:iCs/>
          <w:sz w:val="24"/>
          <w:szCs w:val="24"/>
        </w:rPr>
        <w:t>o Be Sexually Appealing</w:t>
      </w:r>
    </w:p>
    <w:p w14:paraId="5DD88755" w14:textId="46AA72AC" w:rsidR="00A46381" w:rsidRPr="00B574EB" w:rsidRDefault="00A46381" w:rsidP="00C73739">
      <w:pPr>
        <w:spacing w:line="480" w:lineRule="auto"/>
        <w:ind w:firstLine="720"/>
        <w:contextualSpacing/>
        <w:rPr>
          <w:szCs w:val="24"/>
        </w:rPr>
      </w:pPr>
      <w:r w:rsidRPr="00B574EB">
        <w:rPr>
          <w:rStyle w:val="cf01"/>
          <w:rFonts w:ascii="Times New Roman" w:hAnsi="Times New Roman" w:cs="Times New Roman"/>
          <w:sz w:val="24"/>
          <w:szCs w:val="24"/>
        </w:rPr>
        <w:t>Wh</w:t>
      </w:r>
      <w:r>
        <w:rPr>
          <w:rStyle w:val="cf01"/>
          <w:rFonts w:ascii="Times New Roman" w:hAnsi="Times New Roman" w:cs="Times New Roman"/>
          <w:sz w:val="24"/>
          <w:szCs w:val="24"/>
        </w:rPr>
        <w:t>ereas</w:t>
      </w:r>
      <w:r w:rsidRPr="00B574EB">
        <w:rPr>
          <w:rStyle w:val="cf01"/>
          <w:rFonts w:ascii="Times New Roman" w:hAnsi="Times New Roman" w:cs="Times New Roman"/>
          <w:sz w:val="24"/>
          <w:szCs w:val="24"/>
        </w:rPr>
        <w:t xml:space="preserve"> parental messages warned </w:t>
      </w:r>
      <w:r w:rsidRPr="00B27CBE">
        <w:rPr>
          <w:rStyle w:val="cf01"/>
          <w:rFonts w:ascii="Times New Roman" w:hAnsi="Times New Roman" w:cs="Times New Roman"/>
          <w:sz w:val="24"/>
          <w:szCs w:val="24"/>
        </w:rPr>
        <w:t>against</w:t>
      </w:r>
      <w:r w:rsidRPr="00B574EB">
        <w:rPr>
          <w:rStyle w:val="cf01"/>
          <w:rFonts w:ascii="Times New Roman" w:hAnsi="Times New Roman" w:cs="Times New Roman"/>
          <w:sz w:val="24"/>
          <w:szCs w:val="24"/>
        </w:rPr>
        <w:t xml:space="preserve"> sexual attention, peer messages</w:t>
      </w:r>
      <w:r>
        <w:rPr>
          <w:rStyle w:val="cf01"/>
          <w:rFonts w:ascii="Times New Roman" w:hAnsi="Times New Roman" w:cs="Times New Roman"/>
          <w:sz w:val="24"/>
          <w:szCs w:val="24"/>
        </w:rPr>
        <w:t xml:space="preserve"> actively </w:t>
      </w:r>
      <w:r w:rsidRPr="00464788">
        <w:rPr>
          <w:rStyle w:val="cf01"/>
          <w:rFonts w:ascii="Times New Roman" w:hAnsi="Times New Roman" w:cs="Times New Roman"/>
          <w:i/>
          <w:iCs/>
          <w:sz w:val="24"/>
          <w:szCs w:val="24"/>
        </w:rPr>
        <w:t xml:space="preserve">encouraged </w:t>
      </w:r>
      <w:r>
        <w:rPr>
          <w:rStyle w:val="cf01"/>
          <w:rFonts w:ascii="Times New Roman" w:hAnsi="Times New Roman" w:cs="Times New Roman"/>
          <w:sz w:val="24"/>
          <w:szCs w:val="24"/>
        </w:rPr>
        <w:t>sexual attention</w:t>
      </w:r>
      <w:ins w:id="42" w:author="Elan Hope" w:date="2025-02-18T22:56:00Z">
        <w:r w:rsidR="00B73C9B">
          <w:rPr>
            <w:rStyle w:val="cf01"/>
            <w:rFonts w:ascii="Times New Roman" w:hAnsi="Times New Roman" w:cs="Times New Roman"/>
            <w:sz w:val="24"/>
            <w:szCs w:val="24"/>
          </w:rPr>
          <w:t>,</w:t>
        </w:r>
      </w:ins>
      <w:r>
        <w:rPr>
          <w:rStyle w:val="cf01"/>
          <w:rFonts w:ascii="Times New Roman" w:hAnsi="Times New Roman" w:cs="Times New Roman"/>
          <w:sz w:val="24"/>
          <w:szCs w:val="24"/>
        </w:rPr>
        <w:t xml:space="preserve"> </w:t>
      </w:r>
      <w:r w:rsidR="008872B0">
        <w:rPr>
          <w:rStyle w:val="cf01"/>
          <w:rFonts w:ascii="Times New Roman" w:hAnsi="Times New Roman" w:cs="Times New Roman"/>
          <w:sz w:val="24"/>
          <w:szCs w:val="24"/>
        </w:rPr>
        <w:t xml:space="preserve">such as </w:t>
      </w:r>
      <w:r w:rsidRPr="00B574EB">
        <w:rPr>
          <w:rStyle w:val="cf01"/>
          <w:rFonts w:ascii="Times New Roman" w:hAnsi="Times New Roman" w:cs="Times New Roman"/>
          <w:sz w:val="24"/>
          <w:szCs w:val="24"/>
        </w:rPr>
        <w:t xml:space="preserve">to show off </w:t>
      </w:r>
      <w:r w:rsidR="008872B0">
        <w:rPr>
          <w:rStyle w:val="cf01"/>
          <w:rFonts w:ascii="Times New Roman" w:hAnsi="Times New Roman" w:cs="Times New Roman"/>
          <w:sz w:val="24"/>
          <w:szCs w:val="24"/>
        </w:rPr>
        <w:t>the</w:t>
      </w:r>
      <w:r w:rsidRPr="00B574EB">
        <w:rPr>
          <w:rStyle w:val="cf01"/>
          <w:rFonts w:ascii="Times New Roman" w:hAnsi="Times New Roman" w:cs="Times New Roman"/>
          <w:sz w:val="24"/>
          <w:szCs w:val="24"/>
        </w:rPr>
        <w:t xml:space="preserve"> body. </w:t>
      </w:r>
      <w:r w:rsidRPr="00B574EB">
        <w:rPr>
          <w:szCs w:val="24"/>
        </w:rPr>
        <w:t>Some comments were seemingly reactionary to their parents’ rules about clothing, where peers encouraged (and sometimes pressured) each other to dress a certain way</w:t>
      </w:r>
      <w:r w:rsidR="005203E4">
        <w:rPr>
          <w:szCs w:val="24"/>
        </w:rPr>
        <w:t xml:space="preserve">. </w:t>
      </w:r>
      <w:r w:rsidR="00A568AD">
        <w:rPr>
          <w:szCs w:val="24"/>
        </w:rPr>
        <w:t xml:space="preserve">For peers, clothes were </w:t>
      </w:r>
      <w:r w:rsidR="00A20A07">
        <w:rPr>
          <w:szCs w:val="24"/>
        </w:rPr>
        <w:t>meant to be seen and experienced by others</w:t>
      </w:r>
      <w:r w:rsidR="00A568AD">
        <w:rPr>
          <w:szCs w:val="24"/>
        </w:rPr>
        <w:t>: “</w:t>
      </w:r>
      <w:r w:rsidR="00A568AD" w:rsidRPr="00A23326">
        <w:rPr>
          <w:szCs w:val="24"/>
        </w:rPr>
        <w:t>My friends communicated to me that I should dress for what men like</w:t>
      </w:r>
      <w:r w:rsidR="00A568AD">
        <w:rPr>
          <w:szCs w:val="24"/>
        </w:rPr>
        <w:t>” (White; Participant 53).</w:t>
      </w:r>
      <w:r w:rsidR="00A20A07">
        <w:rPr>
          <w:szCs w:val="24"/>
        </w:rPr>
        <w:t xml:space="preserve"> </w:t>
      </w:r>
      <w:r w:rsidR="00C73739">
        <w:rPr>
          <w:szCs w:val="24"/>
        </w:rPr>
        <w:t>Another</w:t>
      </w:r>
      <w:r w:rsidR="00FF3F12">
        <w:rPr>
          <w:szCs w:val="24"/>
        </w:rPr>
        <w:t xml:space="preserve"> </w:t>
      </w:r>
      <w:r w:rsidR="00A600E6">
        <w:rPr>
          <w:szCs w:val="24"/>
        </w:rPr>
        <w:t xml:space="preserve">participant </w:t>
      </w:r>
      <w:r w:rsidR="00D30557">
        <w:rPr>
          <w:szCs w:val="24"/>
        </w:rPr>
        <w:t xml:space="preserve">recalled that peers </w:t>
      </w:r>
      <w:r w:rsidR="004F05DC">
        <w:rPr>
          <w:szCs w:val="24"/>
        </w:rPr>
        <w:t xml:space="preserve">would say to </w:t>
      </w:r>
      <w:r w:rsidR="00D30557">
        <w:rPr>
          <w:szCs w:val="24"/>
        </w:rPr>
        <w:t>“</w:t>
      </w:r>
      <w:r w:rsidR="004F05DC" w:rsidRPr="004F05DC">
        <w:rPr>
          <w:szCs w:val="24"/>
        </w:rPr>
        <w:t>wear makeup and wear revealing clothing to get a boyfriend</w:t>
      </w:r>
      <w:r w:rsidR="00FF3F12">
        <w:rPr>
          <w:szCs w:val="24"/>
        </w:rPr>
        <w:t>.</w:t>
      </w:r>
      <w:r w:rsidR="004F05DC">
        <w:rPr>
          <w:szCs w:val="24"/>
        </w:rPr>
        <w:t>”</w:t>
      </w:r>
      <w:r w:rsidR="004F05DC" w:rsidRPr="004F05DC">
        <w:rPr>
          <w:szCs w:val="24"/>
        </w:rPr>
        <w:t xml:space="preserve"> </w:t>
      </w:r>
      <w:r w:rsidR="004836AA">
        <w:rPr>
          <w:szCs w:val="24"/>
        </w:rPr>
        <w:t>(</w:t>
      </w:r>
      <w:r w:rsidR="00C73739">
        <w:rPr>
          <w:szCs w:val="24"/>
        </w:rPr>
        <w:t xml:space="preserve">Latina; </w:t>
      </w:r>
      <w:r w:rsidR="004836AA">
        <w:rPr>
          <w:szCs w:val="24"/>
        </w:rPr>
        <w:t>Participant 154)</w:t>
      </w:r>
      <w:r w:rsidR="00D30557" w:rsidRPr="00D30557">
        <w:rPr>
          <w:szCs w:val="24"/>
        </w:rPr>
        <w:t>.</w:t>
      </w:r>
      <w:r w:rsidR="00A568AD">
        <w:rPr>
          <w:szCs w:val="24"/>
        </w:rPr>
        <w:t xml:space="preserve"> </w:t>
      </w:r>
      <w:r w:rsidR="00AA223B">
        <w:rPr>
          <w:szCs w:val="24"/>
        </w:rPr>
        <w:t>Not only d</w:t>
      </w:r>
      <w:r w:rsidR="00C94D6A">
        <w:rPr>
          <w:szCs w:val="24"/>
        </w:rPr>
        <w:t>id</w:t>
      </w:r>
      <w:r w:rsidR="00AA223B">
        <w:rPr>
          <w:szCs w:val="24"/>
        </w:rPr>
        <w:t xml:space="preserve"> peers communicate that clothes should signal sexual appeal, they also communicate</w:t>
      </w:r>
      <w:r w:rsidR="00C94D6A">
        <w:rPr>
          <w:szCs w:val="24"/>
        </w:rPr>
        <w:t>d</w:t>
      </w:r>
      <w:r w:rsidR="00AA223B">
        <w:rPr>
          <w:szCs w:val="24"/>
        </w:rPr>
        <w:t xml:space="preserve"> how clothes </w:t>
      </w:r>
      <w:r w:rsidR="00AA223B">
        <w:rPr>
          <w:szCs w:val="24"/>
        </w:rPr>
        <w:lastRenderedPageBreak/>
        <w:t>function as social power, including the ability to participate in a romantic/sexual relationship. Wh</w:t>
      </w:r>
      <w:r w:rsidRPr="00B574EB">
        <w:rPr>
          <w:szCs w:val="24"/>
        </w:rPr>
        <w:t xml:space="preserve">ile there were </w:t>
      </w:r>
      <w:r>
        <w:rPr>
          <w:szCs w:val="24"/>
        </w:rPr>
        <w:t>some</w:t>
      </w:r>
      <w:r w:rsidRPr="00B574EB">
        <w:rPr>
          <w:szCs w:val="24"/>
        </w:rPr>
        <w:t xml:space="preserve"> </w:t>
      </w:r>
      <w:r>
        <w:rPr>
          <w:szCs w:val="24"/>
        </w:rPr>
        <w:t>responses relating to</w:t>
      </w:r>
      <w:r w:rsidRPr="00B574EB">
        <w:rPr>
          <w:szCs w:val="24"/>
        </w:rPr>
        <w:t xml:space="preserve"> clothing judgments from peers (e.g., </w:t>
      </w:r>
      <w:r w:rsidR="00C330A6">
        <w:rPr>
          <w:szCs w:val="24"/>
        </w:rPr>
        <w:t xml:space="preserve">such as not to dress “too revealing”), </w:t>
      </w:r>
      <w:r w:rsidRPr="00B574EB">
        <w:rPr>
          <w:szCs w:val="24"/>
        </w:rPr>
        <w:t xml:space="preserve">there were very few. </w:t>
      </w:r>
      <w:r>
        <w:rPr>
          <w:szCs w:val="24"/>
        </w:rPr>
        <w:t>Similarly, only a couple</w:t>
      </w:r>
      <w:r w:rsidRPr="00B574EB">
        <w:rPr>
          <w:szCs w:val="24"/>
        </w:rPr>
        <w:t xml:space="preserve"> of comments emphasized </w:t>
      </w:r>
      <w:r>
        <w:rPr>
          <w:szCs w:val="24"/>
        </w:rPr>
        <w:t xml:space="preserve">the notion of </w:t>
      </w:r>
      <w:r w:rsidRPr="00464788">
        <w:rPr>
          <w:szCs w:val="24"/>
        </w:rPr>
        <w:t>d</w:t>
      </w:r>
      <w:r w:rsidRPr="00464788">
        <w:rPr>
          <w:rStyle w:val="cf01"/>
          <w:rFonts w:ascii="Times New Roman" w:hAnsi="Times New Roman" w:cs="Times New Roman"/>
          <w:sz w:val="24"/>
          <w:szCs w:val="24"/>
        </w:rPr>
        <w:t>ressing for yourself</w:t>
      </w:r>
      <w:r w:rsidRPr="00B574EB">
        <w:rPr>
          <w:rStyle w:val="cf01"/>
          <w:rFonts w:ascii="Times New Roman" w:hAnsi="Times New Roman" w:cs="Times New Roman"/>
          <w:sz w:val="24"/>
          <w:szCs w:val="24"/>
        </w:rPr>
        <w:t xml:space="preserve"> (e.g., wear what makes you comfortable), but this was not common for either parents or peers. </w:t>
      </w:r>
      <w:r>
        <w:rPr>
          <w:szCs w:val="24"/>
        </w:rPr>
        <w:t>Rather, m</w:t>
      </w:r>
      <w:r w:rsidRPr="00B574EB">
        <w:rPr>
          <w:szCs w:val="24"/>
        </w:rPr>
        <w:t xml:space="preserve">ost comments </w:t>
      </w:r>
      <w:r>
        <w:rPr>
          <w:szCs w:val="24"/>
        </w:rPr>
        <w:t xml:space="preserve">regarding </w:t>
      </w:r>
      <w:r w:rsidRPr="00B574EB">
        <w:rPr>
          <w:szCs w:val="24"/>
        </w:rPr>
        <w:t>clothing f</w:t>
      </w:r>
      <w:r>
        <w:rPr>
          <w:szCs w:val="24"/>
        </w:rPr>
        <w:t>rom</w:t>
      </w:r>
      <w:r w:rsidRPr="00B574EB">
        <w:rPr>
          <w:szCs w:val="24"/>
        </w:rPr>
        <w:t xml:space="preserve"> both parents and peers conveyed </w:t>
      </w:r>
      <w:r>
        <w:rPr>
          <w:szCs w:val="24"/>
        </w:rPr>
        <w:t>that one could</w:t>
      </w:r>
      <w:r w:rsidRPr="00B574EB">
        <w:rPr>
          <w:szCs w:val="24"/>
        </w:rPr>
        <w:t xml:space="preserve"> (and should) use clothes to either avoid or gain attention from </w:t>
      </w:r>
      <w:r w:rsidR="00C330A6">
        <w:rPr>
          <w:szCs w:val="24"/>
        </w:rPr>
        <w:t>boys/men.</w:t>
      </w:r>
    </w:p>
    <w:p w14:paraId="56CCC05D" w14:textId="7019031D" w:rsidR="00A46381" w:rsidRPr="004E4741" w:rsidRDefault="008608EB" w:rsidP="00A46381">
      <w:pPr>
        <w:spacing w:line="480" w:lineRule="auto"/>
        <w:contextualSpacing/>
        <w:rPr>
          <w:b/>
          <w:bCs/>
          <w:szCs w:val="24"/>
        </w:rPr>
      </w:pPr>
      <w:r w:rsidRPr="004E4741">
        <w:rPr>
          <w:b/>
          <w:bCs/>
          <w:szCs w:val="24"/>
        </w:rPr>
        <w:t xml:space="preserve">Reinforcing </w:t>
      </w:r>
      <w:r w:rsidR="004E4741" w:rsidRPr="004E4741">
        <w:rPr>
          <w:b/>
          <w:bCs/>
          <w:szCs w:val="24"/>
        </w:rPr>
        <w:t xml:space="preserve">Beauty Ideals </w:t>
      </w:r>
      <w:r w:rsidR="004E4741">
        <w:rPr>
          <w:b/>
          <w:bCs/>
          <w:szCs w:val="24"/>
        </w:rPr>
        <w:t>v</w:t>
      </w:r>
      <w:r w:rsidR="004E4741" w:rsidRPr="004E4741">
        <w:rPr>
          <w:b/>
          <w:bCs/>
          <w:szCs w:val="24"/>
        </w:rPr>
        <w:t>s. Promoting Body Appreciation</w:t>
      </w:r>
    </w:p>
    <w:p w14:paraId="3DEF9BEA" w14:textId="6618190D" w:rsidR="008D07FB" w:rsidRPr="00156AF2" w:rsidRDefault="00A46381" w:rsidP="00156AF2">
      <w:pPr>
        <w:spacing w:line="480" w:lineRule="auto"/>
        <w:ind w:firstLine="720"/>
        <w:contextualSpacing/>
        <w:rPr>
          <w:szCs w:val="24"/>
        </w:rPr>
      </w:pPr>
      <w:r w:rsidRPr="00B574EB">
        <w:rPr>
          <w:szCs w:val="24"/>
        </w:rPr>
        <w:t>Participants received mixed messages about their appearance</w:t>
      </w:r>
      <w:r w:rsidR="00D02EAB">
        <w:rPr>
          <w:szCs w:val="24"/>
        </w:rPr>
        <w:t xml:space="preserve"> from parents and peers</w:t>
      </w:r>
      <w:r w:rsidR="00D668A8">
        <w:rPr>
          <w:szCs w:val="24"/>
        </w:rPr>
        <w:t xml:space="preserve">. </w:t>
      </w:r>
      <w:r w:rsidR="002E2AC9">
        <w:rPr>
          <w:szCs w:val="24"/>
        </w:rPr>
        <w:t xml:space="preserve">Reinforcing beauty ideals consisted </w:t>
      </w:r>
      <w:r w:rsidR="004553F4">
        <w:rPr>
          <w:szCs w:val="24"/>
        </w:rPr>
        <w:t xml:space="preserve">of </w:t>
      </w:r>
      <w:r w:rsidR="009B2A9F">
        <w:rPr>
          <w:szCs w:val="24"/>
        </w:rPr>
        <w:t xml:space="preserve">judgments </w:t>
      </w:r>
      <w:r w:rsidR="004553F4">
        <w:rPr>
          <w:szCs w:val="24"/>
        </w:rPr>
        <w:t>and</w:t>
      </w:r>
      <w:r w:rsidR="008318E9">
        <w:rPr>
          <w:szCs w:val="24"/>
        </w:rPr>
        <w:t xml:space="preserve"> </w:t>
      </w:r>
      <w:r w:rsidR="009B2A9F">
        <w:rPr>
          <w:szCs w:val="24"/>
        </w:rPr>
        <w:t xml:space="preserve">compliments </w:t>
      </w:r>
      <w:r w:rsidR="008318E9">
        <w:rPr>
          <w:szCs w:val="24"/>
        </w:rPr>
        <w:t xml:space="preserve">about </w:t>
      </w:r>
      <w:r w:rsidR="004553F4">
        <w:rPr>
          <w:szCs w:val="24"/>
        </w:rPr>
        <w:t xml:space="preserve">participants’ </w:t>
      </w:r>
      <w:r w:rsidR="008318E9">
        <w:rPr>
          <w:szCs w:val="24"/>
        </w:rPr>
        <w:t>appearance</w:t>
      </w:r>
      <w:r w:rsidR="00243778">
        <w:rPr>
          <w:szCs w:val="24"/>
        </w:rPr>
        <w:t xml:space="preserve"> growing up</w:t>
      </w:r>
      <w:r w:rsidR="00714B96">
        <w:rPr>
          <w:szCs w:val="24"/>
        </w:rPr>
        <w:t xml:space="preserve">, often connected to how </w:t>
      </w:r>
      <w:ins w:id="43" w:author="Elan Hope" w:date="2025-02-18T22:57:00Z">
        <w:r w:rsidR="00B73C9B">
          <w:rPr>
            <w:szCs w:val="24"/>
          </w:rPr>
          <w:t xml:space="preserve">to </w:t>
        </w:r>
      </w:ins>
      <w:r w:rsidR="00714B96">
        <w:rPr>
          <w:szCs w:val="24"/>
        </w:rPr>
        <w:t>attract the opposite sex</w:t>
      </w:r>
      <w:r w:rsidR="008318E9">
        <w:rPr>
          <w:szCs w:val="24"/>
        </w:rPr>
        <w:t>.</w:t>
      </w:r>
      <w:r w:rsidR="004553F4">
        <w:rPr>
          <w:szCs w:val="24"/>
        </w:rPr>
        <w:t xml:space="preserve"> </w:t>
      </w:r>
      <w:r w:rsidRPr="00B574EB">
        <w:rPr>
          <w:szCs w:val="24"/>
        </w:rPr>
        <w:t xml:space="preserve">Messages that </w:t>
      </w:r>
      <w:r w:rsidR="003C1E6A">
        <w:rPr>
          <w:szCs w:val="24"/>
        </w:rPr>
        <w:t>reinforced</w:t>
      </w:r>
      <w:r w:rsidRPr="00B574EB">
        <w:rPr>
          <w:szCs w:val="24"/>
        </w:rPr>
        <w:t xml:space="preserve"> appearance ideals were common </w:t>
      </w:r>
      <w:r w:rsidR="003A7763">
        <w:rPr>
          <w:szCs w:val="24"/>
        </w:rPr>
        <w:t xml:space="preserve">in participants’ </w:t>
      </w:r>
      <w:r w:rsidRPr="00B574EB">
        <w:rPr>
          <w:szCs w:val="24"/>
        </w:rPr>
        <w:t xml:space="preserve">parent and peer messages, and included the “thin ideal” (e.g., being small, petite, or skinny) and the “curvy ideal” (e.g., large breasts, large bottom, small waist). </w:t>
      </w:r>
      <w:r w:rsidR="009255C7">
        <w:rPr>
          <w:szCs w:val="24"/>
        </w:rPr>
        <w:t xml:space="preserve">In contrast to </w:t>
      </w:r>
      <w:r w:rsidR="009C12B1">
        <w:rPr>
          <w:szCs w:val="24"/>
        </w:rPr>
        <w:t xml:space="preserve">the </w:t>
      </w:r>
      <w:r w:rsidR="009255C7">
        <w:rPr>
          <w:szCs w:val="24"/>
        </w:rPr>
        <w:t>reinforcement of beauty ideals</w:t>
      </w:r>
      <w:r w:rsidR="00BD249B">
        <w:rPr>
          <w:szCs w:val="24"/>
        </w:rPr>
        <w:t xml:space="preserve">, some comments from parents and peers </w:t>
      </w:r>
      <w:r w:rsidR="00342D78">
        <w:rPr>
          <w:szCs w:val="24"/>
        </w:rPr>
        <w:t>promoted body appreciation, or support</w:t>
      </w:r>
      <w:r w:rsidR="00C43B28">
        <w:rPr>
          <w:szCs w:val="24"/>
        </w:rPr>
        <w:t>ed</w:t>
      </w:r>
      <w:r w:rsidR="00342D78">
        <w:rPr>
          <w:szCs w:val="24"/>
        </w:rPr>
        <w:t xml:space="preserve"> participants to respect and take care of their bodies.</w:t>
      </w:r>
      <w:r w:rsidR="003C2876">
        <w:rPr>
          <w:szCs w:val="24"/>
        </w:rPr>
        <w:t xml:space="preserve"> We </w:t>
      </w:r>
      <w:r w:rsidR="0076708B">
        <w:rPr>
          <w:szCs w:val="24"/>
        </w:rPr>
        <w:t xml:space="preserve">first </w:t>
      </w:r>
      <w:r w:rsidR="003C2876">
        <w:rPr>
          <w:szCs w:val="24"/>
        </w:rPr>
        <w:t xml:space="preserve">discuss how </w:t>
      </w:r>
      <w:r w:rsidR="0076708B">
        <w:rPr>
          <w:szCs w:val="24"/>
        </w:rPr>
        <w:t xml:space="preserve">the </w:t>
      </w:r>
      <w:r w:rsidR="009C12B1">
        <w:rPr>
          <w:szCs w:val="24"/>
        </w:rPr>
        <w:t>reinforcement of beauty ideals</w:t>
      </w:r>
      <w:r w:rsidR="00345F0E">
        <w:rPr>
          <w:szCs w:val="24"/>
        </w:rPr>
        <w:t xml:space="preserve"> </w:t>
      </w:r>
      <w:r w:rsidR="0076708B">
        <w:rPr>
          <w:szCs w:val="24"/>
        </w:rPr>
        <w:t>is reflected in the parent and peer messages</w:t>
      </w:r>
      <w:del w:id="44" w:author="Elan Hope" w:date="2025-02-18T22:57:00Z">
        <w:r w:rsidR="0076708B" w:rsidDel="00B73C9B">
          <w:rPr>
            <w:szCs w:val="24"/>
          </w:rPr>
          <w:delText>,</w:delText>
        </w:r>
      </w:del>
      <w:r w:rsidR="0076708B">
        <w:rPr>
          <w:szCs w:val="24"/>
        </w:rPr>
        <w:t xml:space="preserve"> and then discuss how </w:t>
      </w:r>
      <w:r w:rsidR="00345F0E">
        <w:rPr>
          <w:szCs w:val="24"/>
        </w:rPr>
        <w:t>promoting body appreciation</w:t>
      </w:r>
      <w:r w:rsidR="0076708B">
        <w:rPr>
          <w:szCs w:val="24"/>
        </w:rPr>
        <w:t xml:space="preserve"> is reflected in the </w:t>
      </w:r>
      <w:r w:rsidR="00881682">
        <w:rPr>
          <w:szCs w:val="24"/>
        </w:rPr>
        <w:t xml:space="preserve">parent and </w:t>
      </w:r>
      <w:r w:rsidR="00345F0E">
        <w:rPr>
          <w:szCs w:val="24"/>
        </w:rPr>
        <w:t xml:space="preserve">peer </w:t>
      </w:r>
      <w:r w:rsidR="00881682">
        <w:rPr>
          <w:szCs w:val="24"/>
        </w:rPr>
        <w:t>messages</w:t>
      </w:r>
      <w:r w:rsidR="00345F0E">
        <w:rPr>
          <w:szCs w:val="24"/>
        </w:rPr>
        <w:t>.</w:t>
      </w:r>
    </w:p>
    <w:p w14:paraId="7EAB8B9F" w14:textId="1C40548F" w:rsidR="00A46381" w:rsidRPr="00964C17" w:rsidRDefault="00B47F58" w:rsidP="00964C17">
      <w:pPr>
        <w:spacing w:line="480" w:lineRule="auto"/>
        <w:contextualSpacing/>
        <w:rPr>
          <w:b/>
          <w:bCs/>
          <w:i/>
          <w:iCs/>
          <w:szCs w:val="24"/>
        </w:rPr>
      </w:pPr>
      <w:r w:rsidRPr="00964C17">
        <w:rPr>
          <w:b/>
          <w:bCs/>
          <w:i/>
          <w:iCs/>
          <w:szCs w:val="24"/>
        </w:rPr>
        <w:t>Parents</w:t>
      </w:r>
      <w:r w:rsidR="001A0A88" w:rsidRPr="00964C17">
        <w:rPr>
          <w:b/>
          <w:bCs/>
          <w:i/>
          <w:iCs/>
          <w:szCs w:val="24"/>
        </w:rPr>
        <w:t xml:space="preserve">’ </w:t>
      </w:r>
      <w:r w:rsidR="00F40FAE" w:rsidRPr="00F40FAE">
        <w:rPr>
          <w:b/>
          <w:bCs/>
          <w:i/>
          <w:iCs/>
          <w:szCs w:val="24"/>
        </w:rPr>
        <w:t xml:space="preserve">Reinforcement </w:t>
      </w:r>
      <w:r w:rsidR="00F40FAE">
        <w:rPr>
          <w:b/>
          <w:bCs/>
          <w:i/>
          <w:iCs/>
          <w:szCs w:val="24"/>
        </w:rPr>
        <w:t>o</w:t>
      </w:r>
      <w:r w:rsidR="00F40FAE" w:rsidRPr="00F40FAE">
        <w:rPr>
          <w:b/>
          <w:bCs/>
          <w:i/>
          <w:iCs/>
          <w:szCs w:val="24"/>
        </w:rPr>
        <w:t>f Beauty Ideals</w:t>
      </w:r>
    </w:p>
    <w:p w14:paraId="16184721" w14:textId="7440259A" w:rsidR="00A46381" w:rsidRPr="00B574EB" w:rsidRDefault="009C12B1" w:rsidP="00A46381">
      <w:pPr>
        <w:spacing w:line="480" w:lineRule="auto"/>
        <w:ind w:firstLine="720"/>
        <w:contextualSpacing/>
        <w:rPr>
          <w:szCs w:val="24"/>
        </w:rPr>
      </w:pPr>
      <w:r>
        <w:rPr>
          <w:szCs w:val="24"/>
        </w:rPr>
        <w:t xml:space="preserve">Parental comments frequently mentioned </w:t>
      </w:r>
      <w:r w:rsidR="00B94793">
        <w:rPr>
          <w:szCs w:val="24"/>
        </w:rPr>
        <w:t xml:space="preserve">references to appearance, </w:t>
      </w:r>
      <w:r w:rsidR="00EB589A">
        <w:rPr>
          <w:szCs w:val="24"/>
        </w:rPr>
        <w:t>most commonly referencing</w:t>
      </w:r>
      <w:r w:rsidR="00B94793">
        <w:rPr>
          <w:szCs w:val="24"/>
        </w:rPr>
        <w:t xml:space="preserve"> </w:t>
      </w:r>
      <w:r>
        <w:rPr>
          <w:szCs w:val="24"/>
        </w:rPr>
        <w:t>weight</w:t>
      </w:r>
      <w:r w:rsidR="00EB589A">
        <w:rPr>
          <w:szCs w:val="24"/>
        </w:rPr>
        <w:t xml:space="preserve"> or</w:t>
      </w:r>
      <w:r w:rsidR="00B94793">
        <w:rPr>
          <w:szCs w:val="24"/>
        </w:rPr>
        <w:t xml:space="preserve"> </w:t>
      </w:r>
      <w:r>
        <w:rPr>
          <w:szCs w:val="24"/>
        </w:rPr>
        <w:t>body size</w:t>
      </w:r>
      <w:del w:id="45" w:author="Elan Hope" w:date="2025-02-18T22:58:00Z">
        <w:r w:rsidR="00B94793" w:rsidDel="00B73C9B">
          <w:rPr>
            <w:szCs w:val="24"/>
          </w:rPr>
          <w:delText>,</w:delText>
        </w:r>
      </w:del>
      <w:r w:rsidR="00B94793">
        <w:rPr>
          <w:szCs w:val="24"/>
        </w:rPr>
        <w:t xml:space="preserve"> and</w:t>
      </w:r>
      <w:ins w:id="46" w:author="Elan Hope" w:date="2025-02-18T22:58:00Z">
        <w:r w:rsidR="00B73C9B">
          <w:rPr>
            <w:szCs w:val="24"/>
          </w:rPr>
          <w:t>,</w:t>
        </w:r>
      </w:ins>
      <w:r w:rsidR="00B94793">
        <w:rPr>
          <w:szCs w:val="24"/>
        </w:rPr>
        <w:t xml:space="preserve"> </w:t>
      </w:r>
      <w:r w:rsidR="00EB589A">
        <w:rPr>
          <w:szCs w:val="24"/>
        </w:rPr>
        <w:t>to a lesser degree</w:t>
      </w:r>
      <w:r w:rsidR="00B94793">
        <w:rPr>
          <w:szCs w:val="24"/>
        </w:rPr>
        <w:t>, skin color</w:t>
      </w:r>
      <w:r>
        <w:rPr>
          <w:szCs w:val="24"/>
        </w:rPr>
        <w:t xml:space="preserve">. </w:t>
      </w:r>
      <w:r w:rsidR="00A46381" w:rsidRPr="00B574EB">
        <w:rPr>
          <w:szCs w:val="24"/>
        </w:rPr>
        <w:t xml:space="preserve">One Asian participant </w:t>
      </w:r>
      <w:r w:rsidR="003C1E6A">
        <w:rPr>
          <w:szCs w:val="24"/>
        </w:rPr>
        <w:t>recalled</w:t>
      </w:r>
      <w:r w:rsidR="00A46381" w:rsidRPr="00B574EB">
        <w:rPr>
          <w:szCs w:val="24"/>
        </w:rPr>
        <w:t xml:space="preserve">: </w:t>
      </w:r>
    </w:p>
    <w:p w14:paraId="3C6D73E9" w14:textId="7F4FB03A" w:rsidR="00A46381" w:rsidRPr="00B574EB" w:rsidRDefault="00A46381" w:rsidP="00A46381">
      <w:pPr>
        <w:spacing w:line="480" w:lineRule="auto"/>
        <w:ind w:left="720"/>
        <w:contextualSpacing/>
        <w:rPr>
          <w:szCs w:val="24"/>
        </w:rPr>
      </w:pPr>
      <w:r w:rsidRPr="00577EBA">
        <w:rPr>
          <w:szCs w:val="24"/>
        </w:rPr>
        <w:lastRenderedPageBreak/>
        <w:t xml:space="preserve">Growing up in an Asian household, my body was heavily criticized by my family. I would always hear remarks concerning my weight or my bodily appearance, even though I’ve always been at a healthy weight. I noticed more of this once I hit puberty and my body started going through changes. </w:t>
      </w:r>
      <w:r w:rsidRPr="00B574EB">
        <w:rPr>
          <w:szCs w:val="24"/>
        </w:rPr>
        <w:t>(Asian</w:t>
      </w:r>
      <w:r w:rsidR="009B426F">
        <w:rPr>
          <w:szCs w:val="24"/>
        </w:rPr>
        <w:t>;</w:t>
      </w:r>
      <w:r w:rsidRPr="00B574EB">
        <w:rPr>
          <w:szCs w:val="24"/>
        </w:rPr>
        <w:t xml:space="preserve"> Participant</w:t>
      </w:r>
      <w:r w:rsidR="009B426F">
        <w:rPr>
          <w:szCs w:val="24"/>
        </w:rPr>
        <w:t xml:space="preserve"> </w:t>
      </w:r>
      <w:r w:rsidRPr="00B574EB">
        <w:rPr>
          <w:szCs w:val="24"/>
        </w:rPr>
        <w:t>233)</w:t>
      </w:r>
    </w:p>
    <w:p w14:paraId="373997A4" w14:textId="2A01E597" w:rsidR="004C1889" w:rsidRDefault="00AD24B0" w:rsidP="00FB02FC">
      <w:pPr>
        <w:spacing w:line="480" w:lineRule="auto"/>
        <w:ind w:firstLine="720"/>
        <w:contextualSpacing/>
        <w:rPr>
          <w:szCs w:val="24"/>
        </w:rPr>
      </w:pPr>
      <w:r>
        <w:rPr>
          <w:szCs w:val="24"/>
        </w:rPr>
        <w:t>In addition to negative body remarks, some participants recalled their parents offering them compliments</w:t>
      </w:r>
      <w:r w:rsidR="006E50BF">
        <w:rPr>
          <w:szCs w:val="24"/>
        </w:rPr>
        <w:t xml:space="preserve">, but </w:t>
      </w:r>
      <w:r w:rsidR="00C43B28">
        <w:rPr>
          <w:szCs w:val="24"/>
        </w:rPr>
        <w:t xml:space="preserve">these </w:t>
      </w:r>
      <w:r w:rsidR="006E50BF">
        <w:rPr>
          <w:szCs w:val="24"/>
        </w:rPr>
        <w:t xml:space="preserve">still reinforced the thin ideal. </w:t>
      </w:r>
      <w:r w:rsidR="00FF32DF">
        <w:rPr>
          <w:szCs w:val="24"/>
        </w:rPr>
        <w:t>T</w:t>
      </w:r>
      <w:r w:rsidR="00A46381">
        <w:rPr>
          <w:szCs w:val="24"/>
        </w:rPr>
        <w:t>here w</w:t>
      </w:r>
      <w:r w:rsidR="00C74C28">
        <w:rPr>
          <w:szCs w:val="24"/>
        </w:rPr>
        <w:t>ere</w:t>
      </w:r>
      <w:r w:rsidR="00A46381">
        <w:rPr>
          <w:szCs w:val="24"/>
        </w:rPr>
        <w:t xml:space="preserve"> a</w:t>
      </w:r>
      <w:r w:rsidR="00973318">
        <w:rPr>
          <w:szCs w:val="24"/>
        </w:rPr>
        <w:t xml:space="preserve"> couple of </w:t>
      </w:r>
      <w:r w:rsidR="00A46381">
        <w:rPr>
          <w:szCs w:val="24"/>
        </w:rPr>
        <w:t xml:space="preserve">instances when parental messages emphasized White or light-skinned appearance ideals. For </w:t>
      </w:r>
      <w:r w:rsidR="00C43B28">
        <w:rPr>
          <w:szCs w:val="24"/>
        </w:rPr>
        <w:t>example,</w:t>
      </w:r>
      <w:r w:rsidR="00A46381">
        <w:rPr>
          <w:szCs w:val="24"/>
        </w:rPr>
        <w:t xml:space="preserve"> one participant said</w:t>
      </w:r>
      <w:r w:rsidR="00A46381" w:rsidRPr="00B574EB">
        <w:rPr>
          <w:szCs w:val="24"/>
        </w:rPr>
        <w:t xml:space="preserve">: </w:t>
      </w:r>
      <w:r w:rsidR="00A46381" w:rsidRPr="00577EBA">
        <w:rPr>
          <w:szCs w:val="24"/>
        </w:rPr>
        <w:t>“I have been told that I am too dark skinned to be considered attractive</w:t>
      </w:r>
      <w:r w:rsidR="00361629">
        <w:rPr>
          <w:szCs w:val="24"/>
        </w:rPr>
        <w:t>.</w:t>
      </w:r>
      <w:r w:rsidR="00A46381" w:rsidRPr="00577EBA">
        <w:rPr>
          <w:szCs w:val="24"/>
        </w:rPr>
        <w:t>”</w:t>
      </w:r>
      <w:r w:rsidR="00A46381" w:rsidRPr="00B2254E">
        <w:rPr>
          <w:i/>
          <w:iCs/>
          <w:szCs w:val="24"/>
        </w:rPr>
        <w:t xml:space="preserve"> </w:t>
      </w:r>
      <w:r w:rsidR="00A46381" w:rsidRPr="00B574EB">
        <w:rPr>
          <w:szCs w:val="24"/>
        </w:rPr>
        <w:t>(Asia</w:t>
      </w:r>
      <w:r w:rsidR="009B426F">
        <w:rPr>
          <w:szCs w:val="24"/>
        </w:rPr>
        <w:t>n; P</w:t>
      </w:r>
      <w:r w:rsidR="00A46381" w:rsidRPr="00B574EB">
        <w:rPr>
          <w:szCs w:val="24"/>
        </w:rPr>
        <w:t>articipant</w:t>
      </w:r>
      <w:r w:rsidR="009B426F">
        <w:rPr>
          <w:szCs w:val="24"/>
        </w:rPr>
        <w:t xml:space="preserve"> </w:t>
      </w:r>
      <w:r w:rsidR="00A46381" w:rsidRPr="00B574EB">
        <w:rPr>
          <w:szCs w:val="24"/>
        </w:rPr>
        <w:t>57).</w:t>
      </w:r>
      <w:r w:rsidR="00F3301A">
        <w:rPr>
          <w:szCs w:val="24"/>
        </w:rPr>
        <w:t xml:space="preserve"> </w:t>
      </w:r>
      <w:r w:rsidR="009E70BC">
        <w:rPr>
          <w:szCs w:val="24"/>
        </w:rPr>
        <w:t xml:space="preserve"> </w:t>
      </w:r>
      <w:r w:rsidR="00827D4B">
        <w:rPr>
          <w:szCs w:val="24"/>
        </w:rPr>
        <w:t>S</w:t>
      </w:r>
      <w:r w:rsidR="00B47F58" w:rsidRPr="00776BB9">
        <w:rPr>
          <w:szCs w:val="24"/>
        </w:rPr>
        <w:t xml:space="preserve">ome </w:t>
      </w:r>
      <w:r w:rsidR="00827D4B">
        <w:rPr>
          <w:szCs w:val="24"/>
        </w:rPr>
        <w:t>parent</w:t>
      </w:r>
      <w:r w:rsidR="001F500A">
        <w:rPr>
          <w:szCs w:val="24"/>
        </w:rPr>
        <w:t>al</w:t>
      </w:r>
      <w:r w:rsidR="00827D4B">
        <w:rPr>
          <w:szCs w:val="24"/>
        </w:rPr>
        <w:t xml:space="preserve"> </w:t>
      </w:r>
      <w:r w:rsidR="00B47F58" w:rsidRPr="00776BB9">
        <w:rPr>
          <w:szCs w:val="24"/>
        </w:rPr>
        <w:t>comments illustrated the double bind that many girls experience when negotiat</w:t>
      </w:r>
      <w:r w:rsidR="00B47F58">
        <w:rPr>
          <w:szCs w:val="24"/>
        </w:rPr>
        <w:t>ing</w:t>
      </w:r>
      <w:r w:rsidR="00B47F58" w:rsidRPr="00776BB9">
        <w:rPr>
          <w:szCs w:val="24"/>
        </w:rPr>
        <w:t xml:space="preserve"> multiple </w:t>
      </w:r>
      <w:r w:rsidR="00B47F58">
        <w:rPr>
          <w:szCs w:val="24"/>
        </w:rPr>
        <w:t>(</w:t>
      </w:r>
      <w:r w:rsidR="00B47F58" w:rsidRPr="00776BB9">
        <w:rPr>
          <w:szCs w:val="24"/>
        </w:rPr>
        <w:t xml:space="preserve">and </w:t>
      </w:r>
      <w:r w:rsidR="00B47F58">
        <w:rPr>
          <w:szCs w:val="24"/>
        </w:rPr>
        <w:t xml:space="preserve">at times, </w:t>
      </w:r>
      <w:r w:rsidR="00B47F58" w:rsidRPr="00776BB9">
        <w:rPr>
          <w:szCs w:val="24"/>
        </w:rPr>
        <w:t>competing</w:t>
      </w:r>
      <w:r w:rsidR="00B47F58">
        <w:rPr>
          <w:szCs w:val="24"/>
        </w:rPr>
        <w:t>)</w:t>
      </w:r>
      <w:r w:rsidR="00B47F58" w:rsidRPr="00776BB9">
        <w:rPr>
          <w:szCs w:val="24"/>
        </w:rPr>
        <w:t xml:space="preserve"> appearance pressures. These mixed messages illustrate</w:t>
      </w:r>
      <w:r w:rsidR="00324A44">
        <w:rPr>
          <w:szCs w:val="24"/>
        </w:rPr>
        <w:t>d</w:t>
      </w:r>
      <w:r w:rsidR="00B47F58" w:rsidRPr="00776BB9">
        <w:rPr>
          <w:szCs w:val="24"/>
        </w:rPr>
        <w:t xml:space="preserve"> how navigating varying appearance pressures is like walking a tightrope: </w:t>
      </w:r>
      <w:r w:rsidR="00B47F58" w:rsidRPr="00B2254E">
        <w:rPr>
          <w:i/>
          <w:iCs/>
          <w:szCs w:val="24"/>
        </w:rPr>
        <w:t>“</w:t>
      </w:r>
      <w:r w:rsidR="00F14B1E">
        <w:rPr>
          <w:szCs w:val="24"/>
        </w:rPr>
        <w:t>…</w:t>
      </w:r>
      <w:r w:rsidR="00B47F58" w:rsidRPr="00577EBA">
        <w:rPr>
          <w:szCs w:val="24"/>
        </w:rPr>
        <w:t xml:space="preserve"> I was always shamed for my body in some way. I was either too skinny, or too fat.”</w:t>
      </w:r>
      <w:r w:rsidR="00B47F58" w:rsidRPr="00B2254E">
        <w:rPr>
          <w:i/>
          <w:iCs/>
          <w:szCs w:val="24"/>
        </w:rPr>
        <w:t xml:space="preserve"> </w:t>
      </w:r>
      <w:r w:rsidR="00B47F58" w:rsidRPr="00776BB9">
        <w:rPr>
          <w:szCs w:val="24"/>
        </w:rPr>
        <w:t>(Asian</w:t>
      </w:r>
      <w:r w:rsidR="009B426F">
        <w:rPr>
          <w:szCs w:val="24"/>
        </w:rPr>
        <w:t>;</w:t>
      </w:r>
      <w:r w:rsidR="00B47F58" w:rsidRPr="00776BB9">
        <w:rPr>
          <w:szCs w:val="24"/>
        </w:rPr>
        <w:t xml:space="preserve"> </w:t>
      </w:r>
      <w:r w:rsidR="009B426F">
        <w:rPr>
          <w:szCs w:val="24"/>
        </w:rPr>
        <w:t>P</w:t>
      </w:r>
      <w:r w:rsidR="00B47F58" w:rsidRPr="00776BB9">
        <w:rPr>
          <w:szCs w:val="24"/>
        </w:rPr>
        <w:t>articipant</w:t>
      </w:r>
      <w:r w:rsidR="009B426F">
        <w:rPr>
          <w:szCs w:val="24"/>
        </w:rPr>
        <w:t xml:space="preserve"> </w:t>
      </w:r>
      <w:r w:rsidR="00A05A45">
        <w:rPr>
          <w:szCs w:val="24"/>
        </w:rPr>
        <w:t>3</w:t>
      </w:r>
      <w:r w:rsidR="00B47F58" w:rsidRPr="00776BB9">
        <w:rPr>
          <w:szCs w:val="24"/>
        </w:rPr>
        <w:t xml:space="preserve">24). </w:t>
      </w:r>
      <w:r w:rsidR="00D7063E">
        <w:rPr>
          <w:szCs w:val="24"/>
        </w:rPr>
        <w:t>Parents reinforced beauty ideals through judgments, compliments, and even competing or contradictory messages</w:t>
      </w:r>
      <w:r w:rsidR="0064643A">
        <w:rPr>
          <w:szCs w:val="24"/>
        </w:rPr>
        <w:t>;</w:t>
      </w:r>
      <w:r w:rsidR="000D3AB4">
        <w:rPr>
          <w:szCs w:val="24"/>
        </w:rPr>
        <w:t xml:space="preserve"> all reinforc</w:t>
      </w:r>
      <w:r w:rsidR="0064643A">
        <w:rPr>
          <w:szCs w:val="24"/>
        </w:rPr>
        <w:t xml:space="preserve">ing </w:t>
      </w:r>
      <w:r w:rsidR="000D3AB4">
        <w:rPr>
          <w:szCs w:val="24"/>
        </w:rPr>
        <w:t>the White, thin ideal.</w:t>
      </w:r>
    </w:p>
    <w:p w14:paraId="0E99A71A" w14:textId="72C995FA" w:rsidR="0076708B" w:rsidRPr="00342E1C" w:rsidRDefault="0076708B" w:rsidP="00964C17">
      <w:pPr>
        <w:spacing w:line="480" w:lineRule="auto"/>
        <w:contextualSpacing/>
        <w:rPr>
          <w:b/>
          <w:bCs/>
          <w:szCs w:val="24"/>
        </w:rPr>
      </w:pPr>
      <w:r w:rsidRPr="00964C17">
        <w:rPr>
          <w:b/>
          <w:bCs/>
          <w:i/>
          <w:iCs/>
          <w:szCs w:val="24"/>
        </w:rPr>
        <w:t xml:space="preserve">Peers’ </w:t>
      </w:r>
      <w:r w:rsidR="00F40FAE" w:rsidRPr="00F40FAE">
        <w:rPr>
          <w:b/>
          <w:bCs/>
          <w:i/>
          <w:iCs/>
          <w:szCs w:val="24"/>
        </w:rPr>
        <w:t xml:space="preserve">Reinforcement </w:t>
      </w:r>
      <w:r w:rsidR="00F40FAE">
        <w:rPr>
          <w:b/>
          <w:bCs/>
          <w:i/>
          <w:iCs/>
          <w:szCs w:val="24"/>
        </w:rPr>
        <w:t>o</w:t>
      </w:r>
      <w:r w:rsidR="00F40FAE" w:rsidRPr="00F40FAE">
        <w:rPr>
          <w:b/>
          <w:bCs/>
          <w:i/>
          <w:iCs/>
          <w:szCs w:val="24"/>
        </w:rPr>
        <w:t>f Beauty Ideals</w:t>
      </w:r>
    </w:p>
    <w:p w14:paraId="37AC59CD" w14:textId="4E8935A8" w:rsidR="0076708B" w:rsidRPr="00B47F58" w:rsidRDefault="0076708B" w:rsidP="0076708B">
      <w:pPr>
        <w:spacing w:line="480" w:lineRule="auto"/>
        <w:ind w:firstLine="720"/>
        <w:contextualSpacing/>
        <w:rPr>
          <w:szCs w:val="24"/>
        </w:rPr>
      </w:pPr>
      <w:r>
        <w:rPr>
          <w:szCs w:val="24"/>
        </w:rPr>
        <w:t>Peers’ comments reinforc</w:t>
      </w:r>
      <w:r w:rsidR="00324A44">
        <w:rPr>
          <w:szCs w:val="24"/>
        </w:rPr>
        <w:t>ement of</w:t>
      </w:r>
      <w:r>
        <w:rPr>
          <w:szCs w:val="24"/>
        </w:rPr>
        <w:t xml:space="preserve"> beauty ideals also consisted of judgments and compliments</w:t>
      </w:r>
      <w:r w:rsidR="009E70BC">
        <w:rPr>
          <w:szCs w:val="24"/>
        </w:rPr>
        <w:t xml:space="preserve">, but </w:t>
      </w:r>
      <w:r w:rsidR="00F40D86">
        <w:rPr>
          <w:szCs w:val="24"/>
        </w:rPr>
        <w:t xml:space="preserve">peers </w:t>
      </w:r>
      <w:r w:rsidR="00324A44">
        <w:rPr>
          <w:szCs w:val="24"/>
        </w:rPr>
        <w:t xml:space="preserve">primarily </w:t>
      </w:r>
      <w:r w:rsidRPr="00B574EB">
        <w:rPr>
          <w:szCs w:val="24"/>
        </w:rPr>
        <w:t xml:space="preserve">focused on </w:t>
      </w:r>
      <w:r w:rsidR="00F40D86">
        <w:rPr>
          <w:szCs w:val="24"/>
        </w:rPr>
        <w:t>the developing</w:t>
      </w:r>
      <w:r w:rsidRPr="00B574EB">
        <w:rPr>
          <w:szCs w:val="24"/>
        </w:rPr>
        <w:t xml:space="preserve"> body and </w:t>
      </w:r>
      <w:r w:rsidR="00153818">
        <w:rPr>
          <w:szCs w:val="24"/>
        </w:rPr>
        <w:t>achieving</w:t>
      </w:r>
      <w:r w:rsidR="00E453A8">
        <w:rPr>
          <w:szCs w:val="24"/>
        </w:rPr>
        <w:t xml:space="preserve"> </w:t>
      </w:r>
      <w:r w:rsidRPr="00B574EB">
        <w:rPr>
          <w:szCs w:val="24"/>
        </w:rPr>
        <w:t>the curvy ideal</w:t>
      </w:r>
      <w:r w:rsidR="006F5396">
        <w:rPr>
          <w:szCs w:val="24"/>
        </w:rPr>
        <w:t>.</w:t>
      </w:r>
      <w:r w:rsidR="00441032">
        <w:rPr>
          <w:szCs w:val="24"/>
        </w:rPr>
        <w:t xml:space="preserve"> </w:t>
      </w:r>
      <w:r w:rsidR="00625E04">
        <w:rPr>
          <w:szCs w:val="24"/>
        </w:rPr>
        <w:t>S</w:t>
      </w:r>
      <w:r>
        <w:rPr>
          <w:szCs w:val="24"/>
        </w:rPr>
        <w:t>ome of these body judgments functioned as peer comparisons</w:t>
      </w:r>
      <w:r w:rsidRPr="00577EBA">
        <w:rPr>
          <w:szCs w:val="24"/>
        </w:rPr>
        <w:t>: “I got compared and criticized for my body in comparison to other girls: face, boobs, butt, stomach.”</w:t>
      </w:r>
      <w:r w:rsidRPr="00B2254E">
        <w:rPr>
          <w:i/>
          <w:iCs/>
          <w:szCs w:val="24"/>
        </w:rPr>
        <w:t xml:space="preserve"> </w:t>
      </w:r>
      <w:r w:rsidRPr="00B574EB">
        <w:rPr>
          <w:szCs w:val="24"/>
        </w:rPr>
        <w:t>(Asian</w:t>
      </w:r>
      <w:r>
        <w:rPr>
          <w:szCs w:val="24"/>
        </w:rPr>
        <w:t>;</w:t>
      </w:r>
      <w:r w:rsidRPr="00B574EB">
        <w:rPr>
          <w:szCs w:val="24"/>
        </w:rPr>
        <w:t xml:space="preserve"> </w:t>
      </w:r>
      <w:r>
        <w:rPr>
          <w:szCs w:val="24"/>
        </w:rPr>
        <w:t>P</w:t>
      </w:r>
      <w:r w:rsidRPr="00B574EB">
        <w:rPr>
          <w:szCs w:val="24"/>
        </w:rPr>
        <w:t>articipant</w:t>
      </w:r>
      <w:r>
        <w:rPr>
          <w:szCs w:val="24"/>
        </w:rPr>
        <w:t xml:space="preserve"> </w:t>
      </w:r>
      <w:r w:rsidRPr="00B574EB">
        <w:rPr>
          <w:szCs w:val="24"/>
        </w:rPr>
        <w:t xml:space="preserve">280). </w:t>
      </w:r>
      <w:r>
        <w:rPr>
          <w:szCs w:val="24"/>
        </w:rPr>
        <w:t xml:space="preserve">Appearance compliments were more common in messages </w:t>
      </w:r>
      <w:r w:rsidR="00F40D86">
        <w:rPr>
          <w:szCs w:val="24"/>
        </w:rPr>
        <w:t>from peers compared with parents,</w:t>
      </w:r>
      <w:r>
        <w:rPr>
          <w:szCs w:val="24"/>
        </w:rPr>
        <w:t xml:space="preserve"> but again</w:t>
      </w:r>
      <w:r w:rsidR="00F40D86">
        <w:rPr>
          <w:szCs w:val="24"/>
        </w:rPr>
        <w:t>, these</w:t>
      </w:r>
      <w:r>
        <w:rPr>
          <w:szCs w:val="24"/>
        </w:rPr>
        <w:t xml:space="preserve"> reinforced the curvy ideal</w:t>
      </w:r>
      <w:r w:rsidRPr="00BA4896">
        <w:rPr>
          <w:i/>
          <w:iCs/>
          <w:szCs w:val="24"/>
        </w:rPr>
        <w:t>:</w:t>
      </w:r>
      <w:r w:rsidRPr="00BA4896">
        <w:rPr>
          <w:szCs w:val="24"/>
        </w:rPr>
        <w:t xml:space="preserve"> “You have a hot body show it off even if your ass is small. Small tits are in these days.”</w:t>
      </w:r>
      <w:r w:rsidRPr="00776BB9">
        <w:rPr>
          <w:szCs w:val="24"/>
        </w:rPr>
        <w:t xml:space="preserve"> (Latina; </w:t>
      </w:r>
      <w:r>
        <w:rPr>
          <w:szCs w:val="24"/>
        </w:rPr>
        <w:t xml:space="preserve">Participant </w:t>
      </w:r>
      <w:r w:rsidRPr="00776BB9">
        <w:rPr>
          <w:szCs w:val="24"/>
        </w:rPr>
        <w:t>226)</w:t>
      </w:r>
      <w:r>
        <w:rPr>
          <w:szCs w:val="24"/>
        </w:rPr>
        <w:t xml:space="preserve">. </w:t>
      </w:r>
    </w:p>
    <w:p w14:paraId="69FDE0A4" w14:textId="4EDA91AA" w:rsidR="0076708B" w:rsidRDefault="0076708B" w:rsidP="0076708B">
      <w:pPr>
        <w:spacing w:line="480" w:lineRule="auto"/>
        <w:ind w:firstLine="720"/>
        <w:contextualSpacing/>
        <w:rPr>
          <w:szCs w:val="24"/>
        </w:rPr>
      </w:pPr>
      <w:r>
        <w:rPr>
          <w:szCs w:val="24"/>
        </w:rPr>
        <w:lastRenderedPageBreak/>
        <w:t>Peer comments also illustrated an appearance</w:t>
      </w:r>
      <w:r w:rsidRPr="00776BB9">
        <w:rPr>
          <w:szCs w:val="24"/>
        </w:rPr>
        <w:t xml:space="preserve"> double bind</w:t>
      </w:r>
      <w:r>
        <w:rPr>
          <w:szCs w:val="24"/>
        </w:rPr>
        <w:t>, but this</w:t>
      </w:r>
      <w:r w:rsidRPr="00776BB9">
        <w:rPr>
          <w:szCs w:val="24"/>
        </w:rPr>
        <w:t xml:space="preserve"> was </w:t>
      </w:r>
      <w:r>
        <w:rPr>
          <w:szCs w:val="24"/>
        </w:rPr>
        <w:t>more evident</w:t>
      </w:r>
      <w:r w:rsidRPr="00776BB9">
        <w:rPr>
          <w:szCs w:val="24"/>
        </w:rPr>
        <w:t xml:space="preserve"> in peer messages</w:t>
      </w:r>
      <w:r>
        <w:rPr>
          <w:szCs w:val="24"/>
        </w:rPr>
        <w:t xml:space="preserve"> than parent messages</w:t>
      </w:r>
      <w:r w:rsidR="00131308">
        <w:rPr>
          <w:szCs w:val="24"/>
        </w:rPr>
        <w:t>. These</w:t>
      </w:r>
      <w:r w:rsidRPr="00776BB9">
        <w:rPr>
          <w:szCs w:val="24"/>
        </w:rPr>
        <w:t xml:space="preserve"> </w:t>
      </w:r>
      <w:del w:id="47" w:author="Elan Hope" w:date="2025-02-18T22:59:00Z">
        <w:r w:rsidRPr="00776BB9" w:rsidDel="00F242A1">
          <w:rPr>
            <w:szCs w:val="24"/>
          </w:rPr>
          <w:delText xml:space="preserve"> </w:delText>
        </w:r>
      </w:del>
      <w:r w:rsidRPr="00776BB9">
        <w:rPr>
          <w:szCs w:val="24"/>
        </w:rPr>
        <w:t xml:space="preserve">comments focused on competing demands of body size: </w:t>
      </w:r>
      <w:r>
        <w:rPr>
          <w:szCs w:val="24"/>
        </w:rPr>
        <w:t>One White participant describe</w:t>
      </w:r>
      <w:r w:rsidR="00835C08">
        <w:rPr>
          <w:szCs w:val="24"/>
        </w:rPr>
        <w:t>d</w:t>
      </w:r>
      <w:r>
        <w:rPr>
          <w:szCs w:val="24"/>
        </w:rPr>
        <w:t xml:space="preserve"> a more general comment about competing expectations of breast size: </w:t>
      </w:r>
      <w:r w:rsidRPr="00577EBA">
        <w:rPr>
          <w:szCs w:val="24"/>
        </w:rPr>
        <w:t>“</w:t>
      </w:r>
      <w:r>
        <w:rPr>
          <w:szCs w:val="24"/>
        </w:rPr>
        <w:t>t</w:t>
      </w:r>
      <w:r w:rsidRPr="00577EBA">
        <w:rPr>
          <w:szCs w:val="24"/>
        </w:rPr>
        <w:t>here were also comments about small boobs being worse than big boobs, but big boobs would also be made fun of if they were particularly big</w:t>
      </w:r>
      <w:r>
        <w:rPr>
          <w:szCs w:val="24"/>
        </w:rPr>
        <w:t>.</w:t>
      </w:r>
      <w:r w:rsidRPr="00577EBA">
        <w:rPr>
          <w:szCs w:val="24"/>
        </w:rPr>
        <w:t>” (White</w:t>
      </w:r>
      <w:r>
        <w:rPr>
          <w:szCs w:val="24"/>
        </w:rPr>
        <w:t>;</w:t>
      </w:r>
      <w:r w:rsidRPr="00577EBA">
        <w:rPr>
          <w:szCs w:val="24"/>
        </w:rPr>
        <w:t xml:space="preserve"> </w:t>
      </w:r>
      <w:r>
        <w:rPr>
          <w:szCs w:val="24"/>
        </w:rPr>
        <w:t>P</w:t>
      </w:r>
      <w:r w:rsidRPr="00577EBA">
        <w:rPr>
          <w:szCs w:val="24"/>
        </w:rPr>
        <w:t>articipant</w:t>
      </w:r>
      <w:r>
        <w:rPr>
          <w:szCs w:val="24"/>
        </w:rPr>
        <w:t xml:space="preserve"> </w:t>
      </w:r>
      <w:r w:rsidRPr="00577EBA">
        <w:rPr>
          <w:szCs w:val="24"/>
        </w:rPr>
        <w:t xml:space="preserve">47). </w:t>
      </w:r>
      <w:r w:rsidRPr="00776BB9">
        <w:rPr>
          <w:szCs w:val="24"/>
        </w:rPr>
        <w:t xml:space="preserve">While these pressures are universal, Black and </w:t>
      </w:r>
      <w:r w:rsidR="00F40D86">
        <w:rPr>
          <w:szCs w:val="24"/>
        </w:rPr>
        <w:t>B</w:t>
      </w:r>
      <w:r w:rsidRPr="00776BB9">
        <w:rPr>
          <w:szCs w:val="24"/>
        </w:rPr>
        <w:t>rown girls experience further constraint on the basis of body size judgment and skin color or tone:</w:t>
      </w:r>
    </w:p>
    <w:p w14:paraId="4B9FE53E" w14:textId="0205F4C9" w:rsidR="0076708B" w:rsidRPr="00776BB9" w:rsidRDefault="0076708B" w:rsidP="0076708B">
      <w:pPr>
        <w:spacing w:line="480" w:lineRule="auto"/>
        <w:ind w:left="720"/>
        <w:contextualSpacing/>
        <w:rPr>
          <w:szCs w:val="24"/>
        </w:rPr>
      </w:pPr>
      <w:r>
        <w:rPr>
          <w:szCs w:val="24"/>
        </w:rPr>
        <w:t xml:space="preserve">We wanted to look like </w:t>
      </w:r>
      <w:commentRangeStart w:id="48"/>
      <w:r>
        <w:rPr>
          <w:szCs w:val="24"/>
        </w:rPr>
        <w:t>black</w:t>
      </w:r>
      <w:commentRangeEnd w:id="48"/>
      <w:r w:rsidR="00F242A1">
        <w:rPr>
          <w:rStyle w:val="CommentReference"/>
        </w:rPr>
        <w:commentReference w:id="48"/>
      </w:r>
      <w:r>
        <w:rPr>
          <w:szCs w:val="24"/>
        </w:rPr>
        <w:t xml:space="preserve"> female celebrities but we also worried about being sexualized constantly even at that age because the boys always had comments. I was naturally skinny, which is not as adored in the black community, but due to colorism I was treated better even if my body was not always the ideal. (Black and Latina; Participant 123).</w:t>
      </w:r>
    </w:p>
    <w:p w14:paraId="3EDBF933" w14:textId="3212F92E" w:rsidR="0076708B" w:rsidRDefault="0076708B" w:rsidP="002778AC">
      <w:pPr>
        <w:spacing w:line="480" w:lineRule="auto"/>
        <w:contextualSpacing/>
        <w:rPr>
          <w:szCs w:val="24"/>
        </w:rPr>
      </w:pPr>
      <w:r>
        <w:rPr>
          <w:szCs w:val="24"/>
        </w:rPr>
        <w:t xml:space="preserve">This participant describes how she </w:t>
      </w:r>
      <w:r w:rsidR="00F40D86">
        <w:rPr>
          <w:szCs w:val="24"/>
        </w:rPr>
        <w:t>did not meet the curvy ideal</w:t>
      </w:r>
      <w:r>
        <w:rPr>
          <w:szCs w:val="24"/>
        </w:rPr>
        <w:t xml:space="preserve">, but </w:t>
      </w:r>
      <w:r w:rsidR="00F40D86">
        <w:rPr>
          <w:szCs w:val="24"/>
        </w:rPr>
        <w:t xml:space="preserve">how her </w:t>
      </w:r>
      <w:r>
        <w:rPr>
          <w:szCs w:val="24"/>
        </w:rPr>
        <w:t xml:space="preserve">skin tone </w:t>
      </w:r>
      <w:commentRangeStart w:id="49"/>
      <w:r w:rsidR="00F40D86">
        <w:rPr>
          <w:szCs w:val="24"/>
        </w:rPr>
        <w:t>“</w:t>
      </w:r>
      <w:r>
        <w:rPr>
          <w:szCs w:val="24"/>
        </w:rPr>
        <w:t>privilege</w:t>
      </w:r>
      <w:r w:rsidR="00F40D86">
        <w:rPr>
          <w:szCs w:val="24"/>
        </w:rPr>
        <w:t>”</w:t>
      </w:r>
      <w:r>
        <w:rPr>
          <w:szCs w:val="24"/>
        </w:rPr>
        <w:t xml:space="preserve"> </w:t>
      </w:r>
      <w:commentRangeEnd w:id="49"/>
      <w:r w:rsidR="00F242A1">
        <w:rPr>
          <w:rStyle w:val="CommentReference"/>
        </w:rPr>
        <w:commentReference w:id="49"/>
      </w:r>
      <w:r>
        <w:rPr>
          <w:szCs w:val="24"/>
        </w:rPr>
        <w:t>served as a</w:t>
      </w:r>
      <w:r w:rsidR="00446711">
        <w:rPr>
          <w:szCs w:val="24"/>
        </w:rPr>
        <w:t xml:space="preserve"> form of</w:t>
      </w:r>
      <w:r>
        <w:rPr>
          <w:szCs w:val="24"/>
        </w:rPr>
        <w:t xml:space="preserve"> social protection</w:t>
      </w:r>
      <w:r w:rsidR="00446711">
        <w:rPr>
          <w:szCs w:val="24"/>
        </w:rPr>
        <w:t xml:space="preserve"> when it came to how others treate</w:t>
      </w:r>
      <w:r w:rsidR="000B1F0F">
        <w:rPr>
          <w:szCs w:val="24"/>
        </w:rPr>
        <w:t>d her</w:t>
      </w:r>
      <w:r>
        <w:rPr>
          <w:szCs w:val="24"/>
        </w:rPr>
        <w:t xml:space="preserve">. </w:t>
      </w:r>
      <w:r w:rsidR="000B1F0F">
        <w:rPr>
          <w:szCs w:val="24"/>
        </w:rPr>
        <w:t xml:space="preserve">In summary, </w:t>
      </w:r>
      <w:r w:rsidR="00E71776">
        <w:rPr>
          <w:szCs w:val="24"/>
        </w:rPr>
        <w:t xml:space="preserve">whereas </w:t>
      </w:r>
      <w:r w:rsidR="000B1F0F">
        <w:rPr>
          <w:szCs w:val="24"/>
        </w:rPr>
        <w:t xml:space="preserve">parent messages reinforced the thin ideal </w:t>
      </w:r>
      <w:r w:rsidR="00E71776">
        <w:rPr>
          <w:szCs w:val="24"/>
        </w:rPr>
        <w:t xml:space="preserve">(e.g., emphasis on weight) </w:t>
      </w:r>
      <w:r w:rsidR="000B1F0F">
        <w:rPr>
          <w:szCs w:val="24"/>
        </w:rPr>
        <w:t>and peer messages reinforced the curvy ideal</w:t>
      </w:r>
      <w:r w:rsidR="00E71776">
        <w:rPr>
          <w:szCs w:val="24"/>
        </w:rPr>
        <w:t xml:space="preserve"> (e.g., comments on body parts)</w:t>
      </w:r>
      <w:r w:rsidR="000B1F0F">
        <w:rPr>
          <w:szCs w:val="24"/>
        </w:rPr>
        <w:t>.</w:t>
      </w:r>
      <w:r w:rsidR="00881682">
        <w:rPr>
          <w:szCs w:val="24"/>
        </w:rPr>
        <w:t xml:space="preserve"> </w:t>
      </w:r>
      <w:r>
        <w:rPr>
          <w:szCs w:val="24"/>
        </w:rPr>
        <w:t>Taken together, these comments illustrate</w:t>
      </w:r>
      <w:r w:rsidR="00835C08">
        <w:rPr>
          <w:szCs w:val="24"/>
        </w:rPr>
        <w:t>d</w:t>
      </w:r>
      <w:r>
        <w:rPr>
          <w:szCs w:val="24"/>
        </w:rPr>
        <w:t xml:space="preserve"> the varied and competing appearance messages participants receiv</w:t>
      </w:r>
      <w:r w:rsidR="0074677F">
        <w:rPr>
          <w:szCs w:val="24"/>
        </w:rPr>
        <w:t>ed growing up.</w:t>
      </w:r>
    </w:p>
    <w:p w14:paraId="3AA0DFA4" w14:textId="781D06D3" w:rsidR="00D62906" w:rsidRPr="00964C17" w:rsidRDefault="00D62906" w:rsidP="00964C17">
      <w:pPr>
        <w:spacing w:line="480" w:lineRule="auto"/>
        <w:contextualSpacing/>
        <w:rPr>
          <w:b/>
          <w:bCs/>
          <w:i/>
          <w:iCs/>
          <w:szCs w:val="24"/>
        </w:rPr>
      </w:pPr>
      <w:r w:rsidRPr="00964C17">
        <w:rPr>
          <w:b/>
          <w:bCs/>
          <w:i/>
          <w:iCs/>
          <w:szCs w:val="24"/>
        </w:rPr>
        <w:t xml:space="preserve">Parents’ </w:t>
      </w:r>
      <w:r w:rsidR="00DD492B" w:rsidRPr="00DD492B">
        <w:rPr>
          <w:b/>
          <w:bCs/>
          <w:i/>
          <w:iCs/>
          <w:szCs w:val="24"/>
        </w:rPr>
        <w:t xml:space="preserve">Promotion </w:t>
      </w:r>
      <w:r w:rsidR="00DD492B">
        <w:rPr>
          <w:b/>
          <w:bCs/>
          <w:i/>
          <w:iCs/>
          <w:szCs w:val="24"/>
        </w:rPr>
        <w:t>o</w:t>
      </w:r>
      <w:r w:rsidR="00DD492B" w:rsidRPr="00DD492B">
        <w:rPr>
          <w:b/>
          <w:bCs/>
          <w:i/>
          <w:iCs/>
          <w:szCs w:val="24"/>
        </w:rPr>
        <w:t>f Body Appreciation</w:t>
      </w:r>
    </w:p>
    <w:p w14:paraId="6F3ADF92" w14:textId="4A90DF27" w:rsidR="00AF75F5" w:rsidRDefault="00B47F58" w:rsidP="00F14B3A">
      <w:pPr>
        <w:spacing w:line="480" w:lineRule="auto"/>
        <w:ind w:firstLine="720"/>
        <w:contextualSpacing/>
        <w:rPr>
          <w:szCs w:val="24"/>
        </w:rPr>
      </w:pPr>
      <w:r w:rsidRPr="00776BB9">
        <w:rPr>
          <w:szCs w:val="24"/>
        </w:rPr>
        <w:t>Wh</w:t>
      </w:r>
      <w:r w:rsidR="000D3AB4">
        <w:rPr>
          <w:szCs w:val="24"/>
        </w:rPr>
        <w:t xml:space="preserve">ereas many </w:t>
      </w:r>
      <w:r w:rsidR="0076708B">
        <w:rPr>
          <w:szCs w:val="24"/>
        </w:rPr>
        <w:t xml:space="preserve">parental </w:t>
      </w:r>
      <w:r w:rsidR="000D3AB4">
        <w:rPr>
          <w:szCs w:val="24"/>
        </w:rPr>
        <w:t xml:space="preserve">comments </w:t>
      </w:r>
      <w:r w:rsidRPr="00776BB9">
        <w:rPr>
          <w:szCs w:val="24"/>
        </w:rPr>
        <w:t xml:space="preserve">reinforced appearance pressures, </w:t>
      </w:r>
      <w:r w:rsidR="000D3AB4">
        <w:rPr>
          <w:szCs w:val="24"/>
        </w:rPr>
        <w:t xml:space="preserve">participants also reported </w:t>
      </w:r>
      <w:r w:rsidRPr="00776BB9">
        <w:rPr>
          <w:szCs w:val="24"/>
        </w:rPr>
        <w:t xml:space="preserve">comments </w:t>
      </w:r>
      <w:r w:rsidR="00381B3A">
        <w:rPr>
          <w:szCs w:val="24"/>
        </w:rPr>
        <w:t>that extended beyond appearance to encourage participants to love</w:t>
      </w:r>
      <w:r w:rsidRPr="00776BB9">
        <w:rPr>
          <w:szCs w:val="24"/>
        </w:rPr>
        <w:t>,</w:t>
      </w:r>
      <w:r w:rsidR="00381B3A">
        <w:rPr>
          <w:szCs w:val="24"/>
        </w:rPr>
        <w:t xml:space="preserve"> accept, and appreciate their bodies</w:t>
      </w:r>
      <w:r w:rsidR="00DC6868">
        <w:rPr>
          <w:szCs w:val="24"/>
        </w:rPr>
        <w:t xml:space="preserve">, however this theme was less common and nuanced in the data </w:t>
      </w:r>
      <w:r w:rsidR="00DC6868">
        <w:rPr>
          <w:szCs w:val="24"/>
        </w:rPr>
        <w:lastRenderedPageBreak/>
        <w:t>compared to the reinforcement of beauty ideals</w:t>
      </w:r>
      <w:r w:rsidR="00F14B3A">
        <w:rPr>
          <w:szCs w:val="24"/>
        </w:rPr>
        <w:t xml:space="preserve">. </w:t>
      </w:r>
      <w:r w:rsidR="008F3111">
        <w:rPr>
          <w:szCs w:val="24"/>
        </w:rPr>
        <w:t xml:space="preserve">This included </w:t>
      </w:r>
      <w:r w:rsidR="00F904D4">
        <w:rPr>
          <w:szCs w:val="24"/>
        </w:rPr>
        <w:t xml:space="preserve">taking a resistant stance toward media pressures related to appearance standards, and </w:t>
      </w:r>
      <w:r w:rsidR="00430CC5">
        <w:rPr>
          <w:szCs w:val="24"/>
        </w:rPr>
        <w:t>emphasizing being comfortable and respect</w:t>
      </w:r>
      <w:r w:rsidR="003D0EF6">
        <w:rPr>
          <w:szCs w:val="24"/>
        </w:rPr>
        <w:t>ing their own body</w:t>
      </w:r>
      <w:r w:rsidR="00F904D4">
        <w:rPr>
          <w:szCs w:val="24"/>
        </w:rPr>
        <w:t xml:space="preserve">. </w:t>
      </w:r>
      <w:r w:rsidR="00A8451D">
        <w:rPr>
          <w:szCs w:val="24"/>
        </w:rPr>
        <w:t>One</w:t>
      </w:r>
      <w:r w:rsidR="00A27964">
        <w:rPr>
          <w:szCs w:val="24"/>
        </w:rPr>
        <w:t xml:space="preserve"> participant recalled that despite some of the negative sexuality messaging she received</w:t>
      </w:r>
      <w:r w:rsidR="003A5FA4">
        <w:rPr>
          <w:szCs w:val="24"/>
        </w:rPr>
        <w:t xml:space="preserve"> growing up, she felt protected from cultural appearance pressures</w:t>
      </w:r>
      <w:r w:rsidR="0040779D">
        <w:rPr>
          <w:szCs w:val="24"/>
        </w:rPr>
        <w:t>:</w:t>
      </w:r>
    </w:p>
    <w:p w14:paraId="147CBC18" w14:textId="30B3C5E9" w:rsidR="00472AFD" w:rsidRDefault="00472AFD" w:rsidP="0040779D">
      <w:pPr>
        <w:spacing w:line="480" w:lineRule="auto"/>
        <w:ind w:left="720"/>
        <w:contextualSpacing/>
        <w:rPr>
          <w:szCs w:val="24"/>
        </w:rPr>
      </w:pPr>
      <w:r w:rsidRPr="00472AFD">
        <w:rPr>
          <w:szCs w:val="24"/>
        </w:rPr>
        <w:t>I was raised with a pretty wholesome relationship to my body outside of the confines of sex/dating specifically</w:t>
      </w:r>
      <w:r w:rsidR="00E65F45">
        <w:rPr>
          <w:szCs w:val="24"/>
        </w:rPr>
        <w:t xml:space="preserve"> </w:t>
      </w:r>
      <w:r w:rsidRPr="00472AFD">
        <w:rPr>
          <w:szCs w:val="24"/>
        </w:rPr>
        <w:t>because I was homeschooled, I wasn</w:t>
      </w:r>
      <w:r w:rsidR="00E65F45">
        <w:rPr>
          <w:szCs w:val="24"/>
        </w:rPr>
        <w:t>’</w:t>
      </w:r>
      <w:r w:rsidRPr="00472AFD">
        <w:rPr>
          <w:szCs w:val="24"/>
        </w:rPr>
        <w:t xml:space="preserve">t exposed to a lot of media with very negative body image issues or diet culture like teen magazines, Project Runway. Instead, I grew up in a farming family and our bodies were seen as strong and useful, something to keep healthy. </w:t>
      </w:r>
      <w:r w:rsidR="00230C29">
        <w:rPr>
          <w:szCs w:val="24"/>
        </w:rPr>
        <w:t>(</w:t>
      </w:r>
      <w:r w:rsidR="00DA3286">
        <w:rPr>
          <w:szCs w:val="24"/>
        </w:rPr>
        <w:t xml:space="preserve">White; </w:t>
      </w:r>
      <w:r w:rsidR="00230C29">
        <w:rPr>
          <w:szCs w:val="24"/>
        </w:rPr>
        <w:t>Participant 17</w:t>
      </w:r>
      <w:r w:rsidR="00F14B1E">
        <w:rPr>
          <w:szCs w:val="24"/>
        </w:rPr>
        <w:t>)</w:t>
      </w:r>
    </w:p>
    <w:p w14:paraId="4E92A00A" w14:textId="2CEFF318" w:rsidR="003A5FA4" w:rsidRPr="00B574EB" w:rsidRDefault="007A4C21" w:rsidP="003A5FA4">
      <w:pPr>
        <w:spacing w:line="480" w:lineRule="auto"/>
        <w:contextualSpacing/>
        <w:rPr>
          <w:szCs w:val="24"/>
        </w:rPr>
      </w:pPr>
      <w:r>
        <w:rPr>
          <w:szCs w:val="24"/>
        </w:rPr>
        <w:t xml:space="preserve">This participant emphasizes learning to experience her body not as an object or project to be worked on, but </w:t>
      </w:r>
      <w:r w:rsidR="006104D6">
        <w:rPr>
          <w:szCs w:val="24"/>
        </w:rPr>
        <w:t xml:space="preserve">to appreciate its functionality. </w:t>
      </w:r>
      <w:r w:rsidR="00DC6868">
        <w:rPr>
          <w:szCs w:val="24"/>
        </w:rPr>
        <w:t>Furthermore, participants described comments which emphasized a broad conceptualization of beauty, one that promoted beauty diversity:</w:t>
      </w:r>
      <w:r w:rsidR="00885A30">
        <w:rPr>
          <w:szCs w:val="24"/>
        </w:rPr>
        <w:t xml:space="preserve"> </w:t>
      </w:r>
      <w:commentRangeStart w:id="50"/>
      <w:r w:rsidR="00885A30">
        <w:rPr>
          <w:szCs w:val="24"/>
        </w:rPr>
        <w:t>“Everyone is beautiful in their own way” and “</w:t>
      </w:r>
      <w:r w:rsidR="00885A30" w:rsidRPr="00885A30">
        <w:rPr>
          <w:szCs w:val="24"/>
        </w:rPr>
        <w:t>That I'm beautiful the way I am, Not to let media or men influence how I should look, Focus on feeling good on the inside first then what's on the outside</w:t>
      </w:r>
      <w:r w:rsidR="002801D1">
        <w:rPr>
          <w:szCs w:val="24"/>
        </w:rPr>
        <w:t>.”</w:t>
      </w:r>
      <w:r w:rsidR="00885A30" w:rsidRPr="00885A30">
        <w:rPr>
          <w:szCs w:val="24"/>
        </w:rPr>
        <w:t xml:space="preserve"> </w:t>
      </w:r>
      <w:commentRangeEnd w:id="50"/>
      <w:r w:rsidR="00F242A1">
        <w:rPr>
          <w:rStyle w:val="CommentReference"/>
        </w:rPr>
        <w:commentReference w:id="50"/>
      </w:r>
      <w:r w:rsidR="003A5FA4">
        <w:rPr>
          <w:szCs w:val="24"/>
        </w:rPr>
        <w:t>These participants describe</w:t>
      </w:r>
      <w:r w:rsidR="007B6DF8">
        <w:rPr>
          <w:szCs w:val="24"/>
        </w:rPr>
        <w:t>d</w:t>
      </w:r>
      <w:r w:rsidR="003A5FA4">
        <w:rPr>
          <w:szCs w:val="24"/>
        </w:rPr>
        <w:t xml:space="preserve"> learning how to experience their bodies from the inside out,</w:t>
      </w:r>
      <w:r w:rsidR="00EE0901">
        <w:rPr>
          <w:szCs w:val="24"/>
        </w:rPr>
        <w:t xml:space="preserve"> </w:t>
      </w:r>
      <w:r w:rsidR="004E0331">
        <w:rPr>
          <w:szCs w:val="24"/>
        </w:rPr>
        <w:t xml:space="preserve">believing their bodies </w:t>
      </w:r>
      <w:r w:rsidR="00BC5772">
        <w:rPr>
          <w:szCs w:val="24"/>
        </w:rPr>
        <w:t xml:space="preserve">were </w:t>
      </w:r>
      <w:r w:rsidR="004E0331">
        <w:rPr>
          <w:szCs w:val="24"/>
        </w:rPr>
        <w:t xml:space="preserve">good and capable, </w:t>
      </w:r>
      <w:r w:rsidR="00572FF9">
        <w:rPr>
          <w:szCs w:val="24"/>
        </w:rPr>
        <w:t>beyond their appearance</w:t>
      </w:r>
      <w:r w:rsidR="004E0331">
        <w:rPr>
          <w:szCs w:val="24"/>
        </w:rPr>
        <w:t>.</w:t>
      </w:r>
    </w:p>
    <w:p w14:paraId="2DC5B5E4" w14:textId="4E821127" w:rsidR="005B2E42" w:rsidRPr="004E4741" w:rsidRDefault="005B2E42" w:rsidP="00964C17">
      <w:pPr>
        <w:spacing w:line="480" w:lineRule="auto"/>
        <w:contextualSpacing/>
        <w:rPr>
          <w:b/>
          <w:bCs/>
          <w:szCs w:val="24"/>
        </w:rPr>
      </w:pPr>
      <w:r w:rsidRPr="004E4741">
        <w:rPr>
          <w:b/>
          <w:bCs/>
          <w:szCs w:val="24"/>
        </w:rPr>
        <w:t xml:space="preserve">Peers’ </w:t>
      </w:r>
      <w:r w:rsidR="00DD492B" w:rsidRPr="004E4741">
        <w:rPr>
          <w:b/>
          <w:bCs/>
          <w:szCs w:val="24"/>
        </w:rPr>
        <w:t xml:space="preserve">Promotion </w:t>
      </w:r>
      <w:r w:rsidR="00DD492B">
        <w:rPr>
          <w:b/>
          <w:bCs/>
          <w:szCs w:val="24"/>
        </w:rPr>
        <w:t>o</w:t>
      </w:r>
      <w:r w:rsidR="00DD492B" w:rsidRPr="004E4741">
        <w:rPr>
          <w:b/>
          <w:bCs/>
          <w:szCs w:val="24"/>
        </w:rPr>
        <w:t>f Body Appreciation</w:t>
      </w:r>
    </w:p>
    <w:p w14:paraId="62C4EA6A" w14:textId="0F8B163B" w:rsidR="003B3848" w:rsidRPr="00776BB9" w:rsidRDefault="006638C3" w:rsidP="0074638B">
      <w:pPr>
        <w:spacing w:line="480" w:lineRule="auto"/>
        <w:ind w:firstLine="720"/>
        <w:contextualSpacing/>
        <w:rPr>
          <w:szCs w:val="24"/>
        </w:rPr>
      </w:pPr>
      <w:r>
        <w:rPr>
          <w:szCs w:val="24"/>
        </w:rPr>
        <w:t>Some peer comments also promoted body appreciation</w:t>
      </w:r>
      <w:r w:rsidR="002801D1">
        <w:rPr>
          <w:szCs w:val="24"/>
        </w:rPr>
        <w:t xml:space="preserve"> </w:t>
      </w:r>
      <w:r>
        <w:rPr>
          <w:szCs w:val="24"/>
        </w:rPr>
        <w:t>and</w:t>
      </w:r>
      <w:r w:rsidR="002801D1">
        <w:rPr>
          <w:szCs w:val="24"/>
        </w:rPr>
        <w:t>,</w:t>
      </w:r>
      <w:r>
        <w:rPr>
          <w:szCs w:val="24"/>
        </w:rPr>
        <w:t xml:space="preserve"> </w:t>
      </w:r>
      <w:r w:rsidR="002801D1">
        <w:rPr>
          <w:szCs w:val="24"/>
        </w:rPr>
        <w:t>to a greater extent than parental comments,</w:t>
      </w:r>
      <w:r w:rsidR="00A46381" w:rsidRPr="00776BB9">
        <w:rPr>
          <w:szCs w:val="24"/>
        </w:rPr>
        <w:t xml:space="preserve"> </w:t>
      </w:r>
      <w:ins w:id="51" w:author="Elan Hope" w:date="2025-02-18T23:03:00Z">
        <w:r w:rsidR="00F242A1">
          <w:rPr>
            <w:szCs w:val="24"/>
          </w:rPr>
          <w:t xml:space="preserve">a </w:t>
        </w:r>
      </w:ins>
      <w:r w:rsidR="00A46381" w:rsidRPr="00776BB9">
        <w:rPr>
          <w:szCs w:val="24"/>
        </w:rPr>
        <w:t>broader conceptualization of beauty</w:t>
      </w:r>
      <w:r w:rsidR="00A46381">
        <w:rPr>
          <w:szCs w:val="24"/>
        </w:rPr>
        <w:t xml:space="preserve">. </w:t>
      </w:r>
      <w:r w:rsidR="00E87B28">
        <w:rPr>
          <w:szCs w:val="24"/>
        </w:rPr>
        <w:t xml:space="preserve">Another participant recalled that peer comments were </w:t>
      </w:r>
      <w:r w:rsidR="006331AA">
        <w:rPr>
          <w:szCs w:val="24"/>
        </w:rPr>
        <w:t>“</w:t>
      </w:r>
      <w:r w:rsidR="00350AD0" w:rsidRPr="00350AD0">
        <w:rPr>
          <w:szCs w:val="24"/>
        </w:rPr>
        <w:t>always positive, and always messages about loving myself first, and not loving or fixing my body because of a romantic partner.</w:t>
      </w:r>
      <w:r w:rsidR="00D6170D">
        <w:rPr>
          <w:szCs w:val="24"/>
        </w:rPr>
        <w:t>” (Asian, Participant 282).</w:t>
      </w:r>
      <w:r w:rsidR="00E42F47">
        <w:rPr>
          <w:szCs w:val="24"/>
        </w:rPr>
        <w:t xml:space="preserve"> In contrast to the </w:t>
      </w:r>
      <w:r w:rsidR="003D0EF6">
        <w:rPr>
          <w:szCs w:val="24"/>
        </w:rPr>
        <w:t xml:space="preserve">other peer </w:t>
      </w:r>
      <w:r w:rsidR="00E42F47">
        <w:rPr>
          <w:szCs w:val="24"/>
        </w:rPr>
        <w:t xml:space="preserve">messages </w:t>
      </w:r>
      <w:r w:rsidR="008A1928">
        <w:rPr>
          <w:szCs w:val="24"/>
        </w:rPr>
        <w:t xml:space="preserve">that </w:t>
      </w:r>
      <w:r w:rsidR="00E42F47">
        <w:rPr>
          <w:szCs w:val="24"/>
        </w:rPr>
        <w:t>emphasized appearance to be sexually appealing to boys, participant</w:t>
      </w:r>
      <w:r w:rsidR="003D0EF6">
        <w:rPr>
          <w:szCs w:val="24"/>
        </w:rPr>
        <w:t xml:space="preserve">s </w:t>
      </w:r>
      <w:r w:rsidR="003D0EF6">
        <w:rPr>
          <w:szCs w:val="24"/>
        </w:rPr>
        <w:lastRenderedPageBreak/>
        <w:t>also</w:t>
      </w:r>
      <w:r w:rsidR="00E42F47">
        <w:rPr>
          <w:szCs w:val="24"/>
        </w:rPr>
        <w:t xml:space="preserve"> </w:t>
      </w:r>
      <w:r w:rsidR="00CE132A">
        <w:rPr>
          <w:szCs w:val="24"/>
        </w:rPr>
        <w:t>recall</w:t>
      </w:r>
      <w:r w:rsidR="00D4119B">
        <w:rPr>
          <w:szCs w:val="24"/>
        </w:rPr>
        <w:t>ed</w:t>
      </w:r>
      <w:r w:rsidR="00CE132A">
        <w:rPr>
          <w:szCs w:val="24"/>
        </w:rPr>
        <w:t xml:space="preserve"> messaging that supported her in appreciating the inherent value of her body regardless of boys’ appraisal of it.</w:t>
      </w:r>
      <w:r w:rsidR="00B8260D">
        <w:rPr>
          <w:szCs w:val="24"/>
        </w:rPr>
        <w:t xml:space="preserve"> </w:t>
      </w:r>
      <w:r w:rsidR="00235866">
        <w:rPr>
          <w:szCs w:val="24"/>
        </w:rPr>
        <w:t xml:space="preserve">Similarly, </w:t>
      </w:r>
      <w:r w:rsidR="003B3848">
        <w:rPr>
          <w:szCs w:val="24"/>
        </w:rPr>
        <w:t>in addition to combating media pressures, participant</w:t>
      </w:r>
      <w:ins w:id="52" w:author="Elan Hope" w:date="2025-02-18T23:04:00Z">
        <w:r w:rsidR="00F242A1">
          <w:rPr>
            <w:szCs w:val="24"/>
          </w:rPr>
          <w:t>s</w:t>
        </w:r>
      </w:ins>
      <w:r w:rsidR="003B3848">
        <w:rPr>
          <w:szCs w:val="24"/>
        </w:rPr>
        <w:t xml:space="preserve"> </w:t>
      </w:r>
      <w:r w:rsidR="000F7AA4">
        <w:rPr>
          <w:szCs w:val="24"/>
        </w:rPr>
        <w:t xml:space="preserve">described beauty in more general terms. One participant </w:t>
      </w:r>
      <w:r w:rsidR="003B3848">
        <w:rPr>
          <w:szCs w:val="24"/>
        </w:rPr>
        <w:t xml:space="preserve">recalled her friends talking about how </w:t>
      </w:r>
      <w:r w:rsidR="003B3848" w:rsidRPr="00301557">
        <w:rPr>
          <w:szCs w:val="24"/>
        </w:rPr>
        <w:t>“</w:t>
      </w:r>
      <w:r w:rsidR="003B3848" w:rsidRPr="00964C17">
        <w:rPr>
          <w:color w:val="000000"/>
          <w:szCs w:val="24"/>
        </w:rPr>
        <w:t>beauty comes in all shapes and sizes” (</w:t>
      </w:r>
      <w:r w:rsidR="0074638B">
        <w:rPr>
          <w:color w:val="000000"/>
          <w:szCs w:val="24"/>
        </w:rPr>
        <w:t>Black; Participant 306)</w:t>
      </w:r>
      <w:r w:rsidR="001A6984">
        <w:rPr>
          <w:color w:val="000000"/>
          <w:szCs w:val="24"/>
        </w:rPr>
        <w:t xml:space="preserve">. Participants described the ways their friends helped to promote a more </w:t>
      </w:r>
      <w:r w:rsidR="00D00FE1">
        <w:rPr>
          <w:color w:val="000000"/>
          <w:szCs w:val="24"/>
        </w:rPr>
        <w:t xml:space="preserve">inclusive understanding of beauty (“Expressing yourself is GREAT, and there is no such thing as an ugly body”). Therefore, in addition to respect and care, comments </w:t>
      </w:r>
      <w:del w:id="53" w:author="Elan Hope" w:date="2025-02-18T23:04:00Z">
        <w:r w:rsidR="00D00FE1" w:rsidDel="00F242A1">
          <w:rPr>
            <w:color w:val="000000"/>
            <w:szCs w:val="24"/>
          </w:rPr>
          <w:delText>which</w:delText>
        </w:r>
      </w:del>
      <w:ins w:id="54" w:author="Elan Hope" w:date="2025-02-18T23:04:00Z">
        <w:r w:rsidR="00F242A1">
          <w:rPr>
            <w:color w:val="000000"/>
            <w:szCs w:val="24"/>
          </w:rPr>
          <w:t>that</w:t>
        </w:r>
      </w:ins>
      <w:r w:rsidR="00D00FE1">
        <w:rPr>
          <w:color w:val="000000"/>
          <w:szCs w:val="24"/>
        </w:rPr>
        <w:t xml:space="preserve"> emphasized a diverse understanding of beauty were more common in peer comments than parental comments.</w:t>
      </w:r>
    </w:p>
    <w:p w14:paraId="60BADC75" w14:textId="3BD69D0C" w:rsidR="00A46381" w:rsidRPr="004E4741" w:rsidRDefault="009B2D3D" w:rsidP="00A46381">
      <w:pPr>
        <w:spacing w:line="480" w:lineRule="auto"/>
        <w:contextualSpacing/>
        <w:rPr>
          <w:b/>
          <w:bCs/>
          <w:szCs w:val="24"/>
        </w:rPr>
      </w:pPr>
      <w:r w:rsidRPr="004E4741">
        <w:rPr>
          <w:b/>
          <w:bCs/>
          <w:szCs w:val="24"/>
        </w:rPr>
        <w:t>S</w:t>
      </w:r>
      <w:r w:rsidR="00A46381" w:rsidRPr="004E4741">
        <w:rPr>
          <w:b/>
          <w:bCs/>
          <w:szCs w:val="24"/>
        </w:rPr>
        <w:t>tigma</w:t>
      </w:r>
      <w:r w:rsidR="007735C5" w:rsidRPr="004E4741">
        <w:rPr>
          <w:b/>
          <w:bCs/>
          <w:szCs w:val="24"/>
        </w:rPr>
        <w:t>tiz</w:t>
      </w:r>
      <w:r w:rsidR="00D064FA" w:rsidRPr="004E4741">
        <w:rPr>
          <w:b/>
          <w:bCs/>
          <w:szCs w:val="24"/>
        </w:rPr>
        <w:t xml:space="preserve">ing </w:t>
      </w:r>
      <w:r w:rsidR="004E4741">
        <w:rPr>
          <w:b/>
          <w:bCs/>
          <w:szCs w:val="24"/>
        </w:rPr>
        <w:t>v</w:t>
      </w:r>
      <w:r w:rsidR="004E4741" w:rsidRPr="004E4741">
        <w:rPr>
          <w:b/>
          <w:bCs/>
          <w:szCs w:val="24"/>
        </w:rPr>
        <w:t>s. Normalizing Sexual Development</w:t>
      </w:r>
    </w:p>
    <w:p w14:paraId="23FE6845" w14:textId="46836030" w:rsidR="00B47F58" w:rsidRPr="00936C49" w:rsidRDefault="009B2D3D" w:rsidP="00936C49">
      <w:pPr>
        <w:spacing w:line="480" w:lineRule="auto"/>
        <w:ind w:firstLine="720"/>
        <w:contextualSpacing/>
        <w:rPr>
          <w:i/>
          <w:iCs/>
          <w:szCs w:val="24"/>
        </w:rPr>
      </w:pPr>
      <w:r>
        <w:rPr>
          <w:szCs w:val="24"/>
        </w:rPr>
        <w:t xml:space="preserve"> </w:t>
      </w:r>
      <w:r w:rsidR="00936C49">
        <w:rPr>
          <w:szCs w:val="24"/>
        </w:rPr>
        <w:t xml:space="preserve">In </w:t>
      </w:r>
      <w:r w:rsidR="00936C49" w:rsidRPr="00F152BB">
        <w:rPr>
          <w:szCs w:val="24"/>
        </w:rPr>
        <w:t>addition to the clothing and beauty expectations, p</w:t>
      </w:r>
      <w:r w:rsidR="00A46381" w:rsidRPr="00F152BB">
        <w:rPr>
          <w:szCs w:val="24"/>
        </w:rPr>
        <w:t>articipants also rec</w:t>
      </w:r>
      <w:r w:rsidR="00936C49" w:rsidRPr="00F152BB">
        <w:rPr>
          <w:szCs w:val="24"/>
        </w:rPr>
        <w:t xml:space="preserve">alled </w:t>
      </w:r>
      <w:r w:rsidR="00A46381" w:rsidRPr="00F152BB">
        <w:rPr>
          <w:szCs w:val="24"/>
        </w:rPr>
        <w:t>messages that either stigmatiz</w:t>
      </w:r>
      <w:r w:rsidR="00936C49" w:rsidRPr="00F152BB">
        <w:rPr>
          <w:szCs w:val="24"/>
        </w:rPr>
        <w:t>ed</w:t>
      </w:r>
      <w:r w:rsidR="00A46381" w:rsidRPr="00F152BB">
        <w:rPr>
          <w:szCs w:val="24"/>
        </w:rPr>
        <w:t xml:space="preserve"> or normaliz</w:t>
      </w:r>
      <w:r w:rsidR="00936C49" w:rsidRPr="00F152BB">
        <w:rPr>
          <w:szCs w:val="24"/>
        </w:rPr>
        <w:t>ed</w:t>
      </w:r>
      <w:r w:rsidR="00A46381" w:rsidRPr="00776BB9">
        <w:rPr>
          <w:i/>
          <w:iCs/>
          <w:szCs w:val="24"/>
        </w:rPr>
        <w:t xml:space="preserve"> </w:t>
      </w:r>
      <w:r w:rsidR="001806EB">
        <w:rPr>
          <w:szCs w:val="24"/>
        </w:rPr>
        <w:t>sexual development</w:t>
      </w:r>
      <w:r w:rsidR="00A46381" w:rsidRPr="00776BB9">
        <w:rPr>
          <w:szCs w:val="24"/>
        </w:rPr>
        <w:t xml:space="preserve"> </w:t>
      </w:r>
      <w:r w:rsidR="009F76D7">
        <w:rPr>
          <w:szCs w:val="24"/>
        </w:rPr>
        <w:t xml:space="preserve">from parents and peers. </w:t>
      </w:r>
      <w:r w:rsidR="001806EB">
        <w:rPr>
          <w:szCs w:val="24"/>
        </w:rPr>
        <w:t xml:space="preserve">These comments </w:t>
      </w:r>
      <w:r w:rsidR="009F76D7">
        <w:rPr>
          <w:szCs w:val="24"/>
        </w:rPr>
        <w:t xml:space="preserve">centered around </w:t>
      </w:r>
      <w:r w:rsidR="001806EB">
        <w:rPr>
          <w:szCs w:val="24"/>
        </w:rPr>
        <w:t xml:space="preserve">menstruation, genitalia, body hair, and sexuality. </w:t>
      </w:r>
      <w:r w:rsidR="00D54484">
        <w:rPr>
          <w:szCs w:val="24"/>
        </w:rPr>
        <w:t>We first discuss how stigmatizing messages were reflected in the parent and peer</w:t>
      </w:r>
      <w:r w:rsidR="00E86957">
        <w:rPr>
          <w:szCs w:val="24"/>
        </w:rPr>
        <w:t xml:space="preserve"> comments</w:t>
      </w:r>
      <w:r w:rsidR="00D54484">
        <w:rPr>
          <w:szCs w:val="24"/>
        </w:rPr>
        <w:t xml:space="preserve">, </w:t>
      </w:r>
      <w:r w:rsidR="00E86957">
        <w:rPr>
          <w:szCs w:val="24"/>
        </w:rPr>
        <w:t xml:space="preserve">followed by how normalizing messages are </w:t>
      </w:r>
      <w:r w:rsidR="00D54484">
        <w:rPr>
          <w:szCs w:val="24"/>
        </w:rPr>
        <w:t xml:space="preserve">reflected in the parent and peer </w:t>
      </w:r>
      <w:r w:rsidR="00E86957">
        <w:rPr>
          <w:szCs w:val="24"/>
        </w:rPr>
        <w:t>comments.</w:t>
      </w:r>
    </w:p>
    <w:p w14:paraId="4AF2651A" w14:textId="10E781CA" w:rsidR="00F75F0A" w:rsidRPr="00964C17" w:rsidRDefault="00F75F0A" w:rsidP="00964C17">
      <w:pPr>
        <w:spacing w:line="480" w:lineRule="auto"/>
        <w:contextualSpacing/>
        <w:rPr>
          <w:b/>
          <w:bCs/>
          <w:i/>
          <w:iCs/>
          <w:szCs w:val="24"/>
        </w:rPr>
      </w:pPr>
      <w:r w:rsidRPr="00964C17">
        <w:rPr>
          <w:b/>
          <w:bCs/>
          <w:i/>
          <w:iCs/>
          <w:szCs w:val="24"/>
        </w:rPr>
        <w:t>Parents</w:t>
      </w:r>
      <w:r w:rsidR="00225EC8" w:rsidRPr="00964C17">
        <w:rPr>
          <w:b/>
          <w:bCs/>
          <w:i/>
          <w:iCs/>
          <w:szCs w:val="24"/>
        </w:rPr>
        <w:t xml:space="preserve">’ </w:t>
      </w:r>
      <w:r w:rsidR="00DD492B" w:rsidRPr="00DD492B">
        <w:rPr>
          <w:b/>
          <w:bCs/>
          <w:i/>
          <w:iCs/>
          <w:szCs w:val="24"/>
        </w:rPr>
        <w:t>Stigmatizing Messages</w:t>
      </w:r>
    </w:p>
    <w:p w14:paraId="19FF5FE1" w14:textId="19A44DFF" w:rsidR="002469D1" w:rsidRDefault="00581C41" w:rsidP="00C01282">
      <w:pPr>
        <w:spacing w:line="480" w:lineRule="auto"/>
        <w:ind w:firstLine="720"/>
        <w:contextualSpacing/>
        <w:rPr>
          <w:szCs w:val="24"/>
        </w:rPr>
      </w:pPr>
      <w:r>
        <w:rPr>
          <w:szCs w:val="24"/>
        </w:rPr>
        <w:t>Many participants also recalled that their parents communicated stigmatizing messages, including about</w:t>
      </w:r>
      <w:r w:rsidR="00A46381" w:rsidRPr="00776BB9">
        <w:rPr>
          <w:szCs w:val="24"/>
        </w:rPr>
        <w:t xml:space="preserve"> genitalia</w:t>
      </w:r>
      <w:r w:rsidR="009F341B">
        <w:rPr>
          <w:szCs w:val="24"/>
        </w:rPr>
        <w:t xml:space="preserve">, </w:t>
      </w:r>
      <w:r w:rsidR="00A46381" w:rsidRPr="00776BB9">
        <w:rPr>
          <w:szCs w:val="24"/>
        </w:rPr>
        <w:t>body hair</w:t>
      </w:r>
      <w:r w:rsidR="009F341B">
        <w:rPr>
          <w:szCs w:val="24"/>
        </w:rPr>
        <w:t>, menstruation</w:t>
      </w:r>
      <w:r w:rsidR="002700C8">
        <w:rPr>
          <w:szCs w:val="24"/>
        </w:rPr>
        <w:t xml:space="preserve">, </w:t>
      </w:r>
      <w:r w:rsidR="00D00FE1">
        <w:rPr>
          <w:szCs w:val="24"/>
        </w:rPr>
        <w:t>or</w:t>
      </w:r>
      <w:r w:rsidR="002700C8">
        <w:rPr>
          <w:szCs w:val="24"/>
        </w:rPr>
        <w:t xml:space="preserve"> sexual desire</w:t>
      </w:r>
      <w:r w:rsidR="00A46381">
        <w:rPr>
          <w:szCs w:val="24"/>
        </w:rPr>
        <w:t xml:space="preserve">. </w:t>
      </w:r>
      <w:r w:rsidR="0036508C">
        <w:rPr>
          <w:szCs w:val="24"/>
        </w:rPr>
        <w:t xml:space="preserve">Many of these comments related to body hair, shaving, </w:t>
      </w:r>
      <w:r w:rsidR="00C34B90">
        <w:rPr>
          <w:szCs w:val="24"/>
        </w:rPr>
        <w:t>and concealing menstruation: “</w:t>
      </w:r>
      <w:r w:rsidR="00C34B90" w:rsidRPr="00C34B90">
        <w:rPr>
          <w:szCs w:val="24"/>
        </w:rPr>
        <w:t>I'm not supposed to have body hair, talk about my period, and got insecure for having small boobs.</w:t>
      </w:r>
      <w:r w:rsidR="00C34B90">
        <w:rPr>
          <w:szCs w:val="24"/>
        </w:rPr>
        <w:t>”</w:t>
      </w:r>
      <w:r w:rsidR="00C34B90" w:rsidRPr="00C34B90">
        <w:rPr>
          <w:szCs w:val="24"/>
        </w:rPr>
        <w:t xml:space="preserve"> </w:t>
      </w:r>
      <w:r w:rsidR="00B20967">
        <w:rPr>
          <w:szCs w:val="24"/>
        </w:rPr>
        <w:t>C</w:t>
      </w:r>
      <w:r w:rsidR="00B567AA">
        <w:rPr>
          <w:szCs w:val="24"/>
        </w:rPr>
        <w:t xml:space="preserve">omments </w:t>
      </w:r>
      <w:r w:rsidR="00B20967">
        <w:rPr>
          <w:szCs w:val="24"/>
        </w:rPr>
        <w:t xml:space="preserve">like these </w:t>
      </w:r>
      <w:r w:rsidR="00B567AA">
        <w:rPr>
          <w:szCs w:val="24"/>
        </w:rPr>
        <w:t xml:space="preserve">related to presenting oneself in a feminine manner, </w:t>
      </w:r>
      <w:r w:rsidR="00761E23">
        <w:rPr>
          <w:szCs w:val="24"/>
        </w:rPr>
        <w:t>and that body hair was unfeminine. Some messages discouraged sexual exploration: “</w:t>
      </w:r>
      <w:r w:rsidR="00761E23" w:rsidRPr="00761E23">
        <w:rPr>
          <w:szCs w:val="24"/>
        </w:rPr>
        <w:t>It's wrong to masturbate. My body should be for only a man not a woman</w:t>
      </w:r>
      <w:r w:rsidR="00DF4E52">
        <w:rPr>
          <w:szCs w:val="24"/>
        </w:rPr>
        <w:t>”</w:t>
      </w:r>
      <w:r w:rsidR="005E0398">
        <w:rPr>
          <w:szCs w:val="24"/>
        </w:rPr>
        <w:t xml:space="preserve"> (</w:t>
      </w:r>
      <w:commentRangeStart w:id="55"/>
      <w:r w:rsidR="005E0398">
        <w:rPr>
          <w:szCs w:val="24"/>
        </w:rPr>
        <w:t>Participant 286</w:t>
      </w:r>
      <w:commentRangeEnd w:id="55"/>
      <w:r w:rsidR="00F242A1">
        <w:rPr>
          <w:rStyle w:val="CommentReference"/>
        </w:rPr>
        <w:commentReference w:id="55"/>
      </w:r>
      <w:r w:rsidR="005E0398">
        <w:rPr>
          <w:szCs w:val="24"/>
        </w:rPr>
        <w:t>).</w:t>
      </w:r>
      <w:r w:rsidR="00DF4E52">
        <w:rPr>
          <w:szCs w:val="24"/>
        </w:rPr>
        <w:t xml:space="preserve"> Many participants were discouraged from exploring their own </w:t>
      </w:r>
      <w:r w:rsidR="00DF4E52">
        <w:rPr>
          <w:szCs w:val="24"/>
        </w:rPr>
        <w:lastRenderedPageBreak/>
        <w:t xml:space="preserve">sexual desire or attraction, and these comments were commonly related to saving sex for marriage, or being sure to keep the body pure or clean (see </w:t>
      </w:r>
      <w:r w:rsidR="002469D1">
        <w:rPr>
          <w:szCs w:val="24"/>
        </w:rPr>
        <w:t>Emphasizing Bodily Purity vs. Bodily Autonomy)</w:t>
      </w:r>
      <w:r w:rsidR="00761E23">
        <w:rPr>
          <w:szCs w:val="24"/>
        </w:rPr>
        <w:t>.</w:t>
      </w:r>
      <w:r w:rsidR="00761E23" w:rsidRPr="00761E23">
        <w:rPr>
          <w:szCs w:val="24"/>
        </w:rPr>
        <w:t xml:space="preserve"> </w:t>
      </w:r>
    </w:p>
    <w:p w14:paraId="031A3469" w14:textId="58283829" w:rsidR="00A46381" w:rsidRPr="00776BB9" w:rsidRDefault="00761E23" w:rsidP="00C01282">
      <w:pPr>
        <w:spacing w:line="480" w:lineRule="auto"/>
        <w:ind w:firstLine="720"/>
        <w:contextualSpacing/>
        <w:rPr>
          <w:szCs w:val="24"/>
        </w:rPr>
      </w:pPr>
      <w:r>
        <w:rPr>
          <w:szCs w:val="24"/>
        </w:rPr>
        <w:t>One</w:t>
      </w:r>
      <w:r w:rsidR="00A46381" w:rsidRPr="00776BB9">
        <w:rPr>
          <w:szCs w:val="24"/>
        </w:rPr>
        <w:t xml:space="preserve"> participant recalled a formative story where her mother made her feel ashamed of her </w:t>
      </w:r>
      <w:r w:rsidR="008B6F96">
        <w:rPr>
          <w:szCs w:val="24"/>
        </w:rPr>
        <w:t>genitalia</w:t>
      </w:r>
      <w:r w:rsidR="00A46381" w:rsidRPr="00776BB9">
        <w:rPr>
          <w:szCs w:val="24"/>
        </w:rPr>
        <w:t>:</w:t>
      </w:r>
    </w:p>
    <w:p w14:paraId="1F595F50" w14:textId="462C8BC0" w:rsidR="00A46381" w:rsidRPr="00776BB9" w:rsidRDefault="00A46381" w:rsidP="00A46381">
      <w:pPr>
        <w:spacing w:line="480" w:lineRule="auto"/>
        <w:ind w:left="720"/>
        <w:contextualSpacing/>
        <w:rPr>
          <w:szCs w:val="24"/>
        </w:rPr>
      </w:pPr>
      <w:r w:rsidRPr="00CC4C9A">
        <w:rPr>
          <w:szCs w:val="24"/>
        </w:rPr>
        <w:t>I personally have a large inner labia and when I was going through puberty my mother noticed this and thought something was wrong with me. She also brought in my grandmother to look at me when I was sitting on the toilet. I was taken to a gynecologist only to be told that my body was perfectly normal, and that all vulva look different. I might have a small amount of trauma from this situation</w:t>
      </w:r>
      <w:r w:rsidR="00CC4C9A" w:rsidRPr="00CC4C9A">
        <w:rPr>
          <w:szCs w:val="24"/>
        </w:rPr>
        <w:t>.</w:t>
      </w:r>
      <w:r w:rsidRPr="00776BB9">
        <w:rPr>
          <w:szCs w:val="24"/>
        </w:rPr>
        <w:t xml:space="preserve"> (White</w:t>
      </w:r>
      <w:r w:rsidR="005F70EA">
        <w:rPr>
          <w:szCs w:val="24"/>
        </w:rPr>
        <w:t>;</w:t>
      </w:r>
      <w:r w:rsidRPr="00776BB9">
        <w:rPr>
          <w:szCs w:val="24"/>
        </w:rPr>
        <w:t xml:space="preserve"> </w:t>
      </w:r>
      <w:r w:rsidR="005F70EA">
        <w:rPr>
          <w:szCs w:val="24"/>
        </w:rPr>
        <w:t>P</w:t>
      </w:r>
      <w:r w:rsidRPr="00776BB9">
        <w:rPr>
          <w:szCs w:val="24"/>
        </w:rPr>
        <w:t>articipant</w:t>
      </w:r>
      <w:r w:rsidR="005F70EA">
        <w:rPr>
          <w:szCs w:val="24"/>
        </w:rPr>
        <w:t xml:space="preserve"> </w:t>
      </w:r>
      <w:r w:rsidRPr="00776BB9">
        <w:rPr>
          <w:szCs w:val="24"/>
        </w:rPr>
        <w:t xml:space="preserve">47). </w:t>
      </w:r>
    </w:p>
    <w:p w14:paraId="18E1B23B" w14:textId="4C2882A6" w:rsidR="004661C7" w:rsidRDefault="00A46381" w:rsidP="004661C7">
      <w:pPr>
        <w:spacing w:line="480" w:lineRule="auto"/>
        <w:ind w:firstLine="720"/>
        <w:contextualSpacing/>
        <w:rPr>
          <w:szCs w:val="24"/>
        </w:rPr>
      </w:pPr>
      <w:r>
        <w:rPr>
          <w:szCs w:val="24"/>
        </w:rPr>
        <w:t>These participants described how they were made to feel ashamed of their natural bod</w:t>
      </w:r>
      <w:r w:rsidR="008A1928">
        <w:rPr>
          <w:szCs w:val="24"/>
        </w:rPr>
        <w:t>ies</w:t>
      </w:r>
      <w:r w:rsidR="00C852A4">
        <w:rPr>
          <w:szCs w:val="24"/>
        </w:rPr>
        <w:t xml:space="preserve"> or sexual desire</w:t>
      </w:r>
      <w:r>
        <w:rPr>
          <w:szCs w:val="24"/>
        </w:rPr>
        <w:t>;</w:t>
      </w:r>
      <w:r w:rsidR="004661C7">
        <w:rPr>
          <w:szCs w:val="24"/>
        </w:rPr>
        <w:t xml:space="preserve"> as if </w:t>
      </w:r>
      <w:r w:rsidR="008A1928">
        <w:rPr>
          <w:szCs w:val="24"/>
        </w:rPr>
        <w:t xml:space="preserve">they </w:t>
      </w:r>
      <w:r w:rsidR="004661C7">
        <w:rPr>
          <w:szCs w:val="24"/>
        </w:rPr>
        <w:t>were inherently wrong and in need of treatment or management.</w:t>
      </w:r>
    </w:p>
    <w:p w14:paraId="64F36447" w14:textId="3D9F0659" w:rsidR="0076708B" w:rsidRPr="00964C17" w:rsidRDefault="0076708B" w:rsidP="00964C17">
      <w:pPr>
        <w:spacing w:line="480" w:lineRule="auto"/>
        <w:contextualSpacing/>
        <w:rPr>
          <w:b/>
          <w:bCs/>
          <w:i/>
          <w:iCs/>
          <w:szCs w:val="24"/>
        </w:rPr>
      </w:pPr>
      <w:r w:rsidRPr="00964C17">
        <w:rPr>
          <w:b/>
          <w:bCs/>
          <w:i/>
          <w:iCs/>
          <w:szCs w:val="24"/>
        </w:rPr>
        <w:t xml:space="preserve">Peers’ </w:t>
      </w:r>
      <w:r w:rsidR="00DD492B" w:rsidRPr="00DD492B">
        <w:rPr>
          <w:b/>
          <w:bCs/>
          <w:i/>
          <w:iCs/>
          <w:szCs w:val="24"/>
        </w:rPr>
        <w:t>Stigmatizing Messages</w:t>
      </w:r>
    </w:p>
    <w:p w14:paraId="2A7EFE6D" w14:textId="18C352C9" w:rsidR="0076708B" w:rsidRDefault="0076708B" w:rsidP="005E3722">
      <w:pPr>
        <w:spacing w:line="480" w:lineRule="auto"/>
        <w:ind w:firstLine="720"/>
        <w:contextualSpacing/>
        <w:rPr>
          <w:color w:val="000000"/>
          <w:szCs w:val="24"/>
        </w:rPr>
      </w:pPr>
      <w:r w:rsidRPr="00776BB9">
        <w:rPr>
          <w:szCs w:val="24"/>
        </w:rPr>
        <w:t>F</w:t>
      </w:r>
      <w:r w:rsidR="00A34697">
        <w:rPr>
          <w:szCs w:val="24"/>
        </w:rPr>
        <w:t xml:space="preserve">rom their </w:t>
      </w:r>
      <w:r w:rsidRPr="00776BB9">
        <w:rPr>
          <w:szCs w:val="24"/>
        </w:rPr>
        <w:t>peers,</w:t>
      </w:r>
      <w:r w:rsidR="009C6D42">
        <w:rPr>
          <w:szCs w:val="24"/>
        </w:rPr>
        <w:t xml:space="preserve"> </w:t>
      </w:r>
      <w:r w:rsidR="005371FB">
        <w:rPr>
          <w:szCs w:val="24"/>
        </w:rPr>
        <w:t>stigmatizing comments largely centered around hair and grooming</w:t>
      </w:r>
      <w:r w:rsidR="007444AF">
        <w:rPr>
          <w:szCs w:val="24"/>
        </w:rPr>
        <w:t>, with only a couple of comments about stigmatizing menstruation (of which mainly came from male peers</w:t>
      </w:r>
      <w:r w:rsidR="003306CE">
        <w:rPr>
          <w:szCs w:val="24"/>
        </w:rPr>
        <w:t>, as indicated by participants</w:t>
      </w:r>
      <w:r w:rsidR="007444AF">
        <w:rPr>
          <w:szCs w:val="24"/>
        </w:rPr>
        <w:t>).</w:t>
      </w:r>
      <w:r w:rsidR="009C6D42">
        <w:rPr>
          <w:szCs w:val="24"/>
        </w:rPr>
        <w:t xml:space="preserve"> </w:t>
      </w:r>
      <w:r w:rsidRPr="00BA4896">
        <w:rPr>
          <w:szCs w:val="24"/>
        </w:rPr>
        <w:t>A Latina participant wrote that she was told “that body hair is weird to have and as a female I should not have too much of it because only men have a lot of body hair.</w:t>
      </w:r>
      <w:r w:rsidRPr="00BA4896">
        <w:rPr>
          <w:color w:val="000000"/>
          <w:szCs w:val="24"/>
        </w:rPr>
        <w:t>”</w:t>
      </w:r>
      <w:r w:rsidRPr="00776BB9">
        <w:rPr>
          <w:color w:val="000000"/>
          <w:szCs w:val="24"/>
        </w:rPr>
        <w:t xml:space="preserve"> (</w:t>
      </w:r>
      <w:r>
        <w:rPr>
          <w:color w:val="000000"/>
          <w:szCs w:val="24"/>
        </w:rPr>
        <w:t xml:space="preserve">Participant </w:t>
      </w:r>
      <w:r w:rsidRPr="00776BB9">
        <w:rPr>
          <w:color w:val="000000"/>
          <w:szCs w:val="24"/>
        </w:rPr>
        <w:t>148).</w:t>
      </w:r>
      <w:r>
        <w:rPr>
          <w:color w:val="000000"/>
          <w:szCs w:val="24"/>
        </w:rPr>
        <w:t xml:space="preserve"> </w:t>
      </w:r>
      <w:r w:rsidR="007444AF">
        <w:rPr>
          <w:color w:val="000000"/>
          <w:szCs w:val="24"/>
        </w:rPr>
        <w:t>This participant describe</w:t>
      </w:r>
      <w:r w:rsidR="007B6DF8">
        <w:rPr>
          <w:color w:val="000000"/>
          <w:szCs w:val="24"/>
        </w:rPr>
        <w:t>d</w:t>
      </w:r>
      <w:r w:rsidR="007444AF">
        <w:rPr>
          <w:color w:val="000000"/>
          <w:szCs w:val="24"/>
        </w:rPr>
        <w:t xml:space="preserve"> the gendered expectations of </w:t>
      </w:r>
      <w:r w:rsidR="000D0F89">
        <w:rPr>
          <w:color w:val="000000"/>
          <w:szCs w:val="24"/>
        </w:rPr>
        <w:t>grooming</w:t>
      </w:r>
      <w:r w:rsidR="006D0088">
        <w:rPr>
          <w:color w:val="000000"/>
          <w:szCs w:val="24"/>
        </w:rPr>
        <w:t>, and the pressure she felt from her friends to follow those “rules.”</w:t>
      </w:r>
      <w:r w:rsidR="00D43039">
        <w:rPr>
          <w:color w:val="000000"/>
          <w:szCs w:val="24"/>
        </w:rPr>
        <w:t xml:space="preserve"> </w:t>
      </w:r>
      <w:r w:rsidR="00D4274A">
        <w:rPr>
          <w:color w:val="000000"/>
          <w:szCs w:val="24"/>
        </w:rPr>
        <w:t>Participants reported their peers’ emphasis on shaving to ensure attractiveness to the opposite sex, with some indicating that having body hair was not a feminine quality.</w:t>
      </w:r>
    </w:p>
    <w:p w14:paraId="62D6F798" w14:textId="63A6BA4B" w:rsidR="00134CFB" w:rsidRPr="0076708B" w:rsidRDefault="00134CFB" w:rsidP="005E3722">
      <w:pPr>
        <w:spacing w:line="480" w:lineRule="auto"/>
        <w:ind w:firstLine="720"/>
        <w:contextualSpacing/>
        <w:rPr>
          <w:color w:val="000000"/>
          <w:szCs w:val="24"/>
        </w:rPr>
      </w:pPr>
      <w:r>
        <w:rPr>
          <w:color w:val="000000"/>
          <w:szCs w:val="24"/>
        </w:rPr>
        <w:lastRenderedPageBreak/>
        <w:t>While there were fewer instances of stigmatizing sexual desire in peer comments compared to parental comments, a few participants noted that</w:t>
      </w:r>
      <w:r w:rsidR="004E55D7">
        <w:rPr>
          <w:color w:val="000000"/>
          <w:szCs w:val="24"/>
        </w:rPr>
        <w:t xml:space="preserve"> they were told by peers that girls have to avoid being seen as promiscuous: “</w:t>
      </w:r>
      <w:r w:rsidR="004E55D7" w:rsidRPr="004E55D7">
        <w:rPr>
          <w:color w:val="000000"/>
          <w:szCs w:val="24"/>
        </w:rPr>
        <w:t>Someone is a slut if they sleep with men easily and don't wait, or if they have a lot of sexual partners</w:t>
      </w:r>
      <w:r w:rsidR="004E55D7">
        <w:rPr>
          <w:color w:val="000000"/>
          <w:szCs w:val="24"/>
        </w:rPr>
        <w:t>”</w:t>
      </w:r>
      <w:r w:rsidR="008B1F3B">
        <w:rPr>
          <w:color w:val="000000"/>
          <w:szCs w:val="24"/>
        </w:rPr>
        <w:t xml:space="preserve"> (Participant 167).</w:t>
      </w:r>
      <w:r w:rsidR="00F85FCE">
        <w:rPr>
          <w:color w:val="000000"/>
          <w:szCs w:val="24"/>
        </w:rPr>
        <w:t xml:space="preserve"> </w:t>
      </w:r>
      <w:r w:rsidR="005E0398">
        <w:rPr>
          <w:color w:val="000000"/>
          <w:szCs w:val="24"/>
        </w:rPr>
        <w:t>For these participants,</w:t>
      </w:r>
      <w:r w:rsidR="002436BD">
        <w:rPr>
          <w:color w:val="000000"/>
          <w:szCs w:val="24"/>
        </w:rPr>
        <w:t xml:space="preserve"> they were warned by their peers about how to ensure that the keep a safe sexual reputation, one tha</w:t>
      </w:r>
      <w:r w:rsidR="00CA7673">
        <w:rPr>
          <w:color w:val="000000"/>
          <w:szCs w:val="24"/>
        </w:rPr>
        <w:t>t implied that a certain level of sexual activity or sexual exploration is socially sanctioned.</w:t>
      </w:r>
    </w:p>
    <w:p w14:paraId="0E4EB6D8" w14:textId="2AE90AEB" w:rsidR="00225EC8" w:rsidRPr="00964C17" w:rsidRDefault="00225EC8" w:rsidP="00964C17">
      <w:pPr>
        <w:spacing w:line="480" w:lineRule="auto"/>
        <w:contextualSpacing/>
        <w:rPr>
          <w:b/>
          <w:bCs/>
          <w:i/>
          <w:iCs/>
          <w:szCs w:val="24"/>
        </w:rPr>
      </w:pPr>
      <w:r w:rsidRPr="00964C17">
        <w:rPr>
          <w:b/>
          <w:bCs/>
          <w:i/>
          <w:iCs/>
          <w:szCs w:val="24"/>
        </w:rPr>
        <w:t xml:space="preserve">Parents’ </w:t>
      </w:r>
      <w:r w:rsidR="00DD492B" w:rsidRPr="00964C17">
        <w:rPr>
          <w:b/>
          <w:bCs/>
          <w:i/>
          <w:iCs/>
          <w:szCs w:val="24"/>
        </w:rPr>
        <w:t>Normalizing Messages</w:t>
      </w:r>
    </w:p>
    <w:p w14:paraId="05D9B85A" w14:textId="00DC6073" w:rsidR="004C29CB" w:rsidRPr="00143310" w:rsidRDefault="0056313F" w:rsidP="004C29CB">
      <w:pPr>
        <w:spacing w:line="480" w:lineRule="auto"/>
        <w:ind w:firstLine="720"/>
        <w:contextualSpacing/>
        <w:rPr>
          <w:szCs w:val="24"/>
        </w:rPr>
      </w:pPr>
      <w:r>
        <w:rPr>
          <w:color w:val="000000"/>
          <w:szCs w:val="24"/>
        </w:rPr>
        <w:t>Despite these stigmatizing messages,</w:t>
      </w:r>
      <w:r w:rsidR="004C29CB" w:rsidRPr="00776BB9">
        <w:rPr>
          <w:color w:val="000000"/>
          <w:szCs w:val="24"/>
        </w:rPr>
        <w:t xml:space="preserve"> some comments </w:t>
      </w:r>
      <w:r w:rsidR="004C29CB" w:rsidRPr="00120130">
        <w:rPr>
          <w:color w:val="000000"/>
          <w:szCs w:val="24"/>
        </w:rPr>
        <w:t xml:space="preserve">normalized </w:t>
      </w:r>
      <w:r w:rsidR="004C29CB" w:rsidRPr="00776BB9">
        <w:rPr>
          <w:color w:val="000000"/>
          <w:szCs w:val="24"/>
        </w:rPr>
        <w:t>pubertal changes</w:t>
      </w:r>
      <w:r w:rsidR="005C5943">
        <w:rPr>
          <w:color w:val="000000"/>
          <w:szCs w:val="24"/>
        </w:rPr>
        <w:t>, including menstruation and sexual desire</w:t>
      </w:r>
      <w:r w:rsidR="004C29CB" w:rsidRPr="00776BB9">
        <w:rPr>
          <w:color w:val="000000"/>
          <w:szCs w:val="24"/>
        </w:rPr>
        <w:t xml:space="preserve">. </w:t>
      </w:r>
      <w:r w:rsidR="00FD36C2">
        <w:rPr>
          <w:color w:val="000000"/>
          <w:szCs w:val="24"/>
        </w:rPr>
        <w:t xml:space="preserve">Participants reported </w:t>
      </w:r>
      <w:r w:rsidR="004C29CB" w:rsidRPr="00776BB9">
        <w:rPr>
          <w:color w:val="000000"/>
          <w:szCs w:val="24"/>
        </w:rPr>
        <w:t>fewer normalizing messages from parents when compared to peers, but these messages promoted normalizing menstruation and body changes associated with puberty</w:t>
      </w:r>
      <w:r w:rsidR="004B69C1">
        <w:rPr>
          <w:color w:val="000000"/>
          <w:szCs w:val="24"/>
        </w:rPr>
        <w:t>. For these messages, participants recalled having specific aspects of puberty or sexuality being explained to them</w:t>
      </w:r>
      <w:r w:rsidR="004C29CB" w:rsidRPr="00776BB9">
        <w:rPr>
          <w:color w:val="000000"/>
          <w:szCs w:val="24"/>
        </w:rPr>
        <w:t>:</w:t>
      </w:r>
    </w:p>
    <w:p w14:paraId="239E2AB9" w14:textId="0EF6F50C" w:rsidR="004C29CB" w:rsidRDefault="004572BB" w:rsidP="004C29CB">
      <w:pPr>
        <w:spacing w:line="480" w:lineRule="auto"/>
        <w:ind w:left="720"/>
        <w:contextualSpacing/>
        <w:rPr>
          <w:color w:val="000000"/>
          <w:szCs w:val="24"/>
        </w:rPr>
      </w:pPr>
      <w:r>
        <w:rPr>
          <w:color w:val="000000"/>
          <w:szCs w:val="24"/>
        </w:rPr>
        <w:t>…</w:t>
      </w:r>
      <w:r w:rsidR="004C29CB" w:rsidRPr="00BA4896">
        <w:rPr>
          <w:color w:val="000000"/>
          <w:szCs w:val="24"/>
        </w:rPr>
        <w:t>If I'm not feeling well or have cramps, I was supported and allowed to take the day off to recover and care for myself. I wasn't punished or ignored. I was always encouraged to respect myself and to carry myself with confidence and care. Everything I experienced relating to puberty was always explained to me and reassured that everything I feel is normal</w:t>
      </w:r>
      <w:r w:rsidR="00CC4C9A">
        <w:rPr>
          <w:color w:val="000000"/>
          <w:szCs w:val="24"/>
        </w:rPr>
        <w:t>.</w:t>
      </w:r>
      <w:r w:rsidR="009928E2">
        <w:rPr>
          <w:color w:val="000000"/>
          <w:szCs w:val="24"/>
        </w:rPr>
        <w:t xml:space="preserve"> </w:t>
      </w:r>
      <w:r w:rsidR="004C29CB" w:rsidRPr="00776BB9">
        <w:rPr>
          <w:color w:val="000000"/>
          <w:szCs w:val="24"/>
        </w:rPr>
        <w:t>(Asian</w:t>
      </w:r>
      <w:r w:rsidR="005F70EA">
        <w:rPr>
          <w:color w:val="000000"/>
          <w:szCs w:val="24"/>
        </w:rPr>
        <w:t>;</w:t>
      </w:r>
      <w:r w:rsidR="004C29CB" w:rsidRPr="00776BB9">
        <w:rPr>
          <w:color w:val="000000"/>
          <w:szCs w:val="24"/>
        </w:rPr>
        <w:t xml:space="preserve"> </w:t>
      </w:r>
      <w:r w:rsidR="005F70EA">
        <w:rPr>
          <w:color w:val="000000"/>
          <w:szCs w:val="24"/>
        </w:rPr>
        <w:t>P</w:t>
      </w:r>
      <w:r w:rsidR="004C29CB" w:rsidRPr="00776BB9">
        <w:rPr>
          <w:color w:val="000000"/>
          <w:szCs w:val="24"/>
        </w:rPr>
        <w:t>articipant</w:t>
      </w:r>
      <w:r w:rsidR="005F70EA">
        <w:rPr>
          <w:color w:val="000000"/>
          <w:szCs w:val="24"/>
        </w:rPr>
        <w:t xml:space="preserve"> </w:t>
      </w:r>
      <w:r w:rsidR="004C29CB" w:rsidRPr="00776BB9">
        <w:rPr>
          <w:color w:val="000000"/>
          <w:szCs w:val="24"/>
        </w:rPr>
        <w:t>122).</w:t>
      </w:r>
    </w:p>
    <w:p w14:paraId="55485856" w14:textId="33289860" w:rsidR="00F14B3A" w:rsidRDefault="006276D3" w:rsidP="004572BB">
      <w:pPr>
        <w:spacing w:line="480" w:lineRule="auto"/>
        <w:contextualSpacing/>
        <w:rPr>
          <w:color w:val="000000"/>
          <w:szCs w:val="24"/>
        </w:rPr>
      </w:pPr>
      <w:r>
        <w:rPr>
          <w:color w:val="000000"/>
          <w:szCs w:val="24"/>
        </w:rPr>
        <w:t>As a result of learning about how menstruation would affect her body and mood, t</w:t>
      </w:r>
      <w:r w:rsidR="00AD4B18">
        <w:rPr>
          <w:color w:val="000000"/>
          <w:szCs w:val="24"/>
        </w:rPr>
        <w:t>his participant was</w:t>
      </w:r>
      <w:r w:rsidR="00EF2B85">
        <w:rPr>
          <w:color w:val="000000"/>
          <w:szCs w:val="24"/>
        </w:rPr>
        <w:t xml:space="preserve"> encouraged to listen to her own body</w:t>
      </w:r>
      <w:r w:rsidR="00AD4B18">
        <w:rPr>
          <w:color w:val="000000"/>
          <w:szCs w:val="24"/>
        </w:rPr>
        <w:t xml:space="preserve"> and to attend to her own needs. </w:t>
      </w:r>
      <w:r w:rsidR="00A94A47">
        <w:rPr>
          <w:color w:val="000000"/>
          <w:szCs w:val="24"/>
        </w:rPr>
        <w:t>O</w:t>
      </w:r>
      <w:r w:rsidR="003A43B0">
        <w:rPr>
          <w:color w:val="000000"/>
          <w:szCs w:val="24"/>
        </w:rPr>
        <w:t xml:space="preserve">ne participant </w:t>
      </w:r>
      <w:r w:rsidR="007B6DF8">
        <w:rPr>
          <w:color w:val="000000"/>
          <w:szCs w:val="24"/>
        </w:rPr>
        <w:t>s</w:t>
      </w:r>
      <w:r w:rsidR="002941DD">
        <w:rPr>
          <w:color w:val="000000"/>
          <w:szCs w:val="24"/>
        </w:rPr>
        <w:t>hared that her</w:t>
      </w:r>
      <w:r w:rsidR="003A43B0">
        <w:rPr>
          <w:color w:val="000000"/>
          <w:szCs w:val="24"/>
        </w:rPr>
        <w:t xml:space="preserve"> parents support</w:t>
      </w:r>
      <w:r w:rsidR="002941DD">
        <w:rPr>
          <w:color w:val="000000"/>
          <w:szCs w:val="24"/>
        </w:rPr>
        <w:t>ed</w:t>
      </w:r>
      <w:r w:rsidR="003A43B0">
        <w:rPr>
          <w:color w:val="000000"/>
          <w:szCs w:val="24"/>
        </w:rPr>
        <w:t xml:space="preserve"> her </w:t>
      </w:r>
      <w:r w:rsidR="000850B1">
        <w:rPr>
          <w:color w:val="000000"/>
          <w:szCs w:val="24"/>
        </w:rPr>
        <w:t>in resisting oppressive narratives about Black women’s sexuality</w:t>
      </w:r>
      <w:r w:rsidR="000C7940">
        <w:rPr>
          <w:color w:val="000000"/>
          <w:szCs w:val="24"/>
        </w:rPr>
        <w:t>:</w:t>
      </w:r>
      <w:r w:rsidR="000850B1">
        <w:rPr>
          <w:color w:val="000000"/>
          <w:szCs w:val="24"/>
        </w:rPr>
        <w:t xml:space="preserve"> </w:t>
      </w:r>
    </w:p>
    <w:p w14:paraId="2B15CBDB" w14:textId="755FD469" w:rsidR="00FD06E4" w:rsidRDefault="00142E36" w:rsidP="00D43039">
      <w:pPr>
        <w:spacing w:line="480" w:lineRule="auto"/>
        <w:ind w:left="720"/>
        <w:contextualSpacing/>
        <w:rPr>
          <w:szCs w:val="24"/>
        </w:rPr>
      </w:pPr>
      <w:r>
        <w:rPr>
          <w:szCs w:val="24"/>
        </w:rPr>
        <w:t>…</w:t>
      </w:r>
      <w:r w:rsidR="005C5943" w:rsidRPr="00577EBA">
        <w:rPr>
          <w:szCs w:val="24"/>
        </w:rPr>
        <w:t>I remember having really deep conversations from 5 yo</w:t>
      </w:r>
      <w:r w:rsidR="00655538">
        <w:rPr>
          <w:szCs w:val="24"/>
        </w:rPr>
        <w:t xml:space="preserve"> on</w:t>
      </w:r>
      <w:r w:rsidR="005C5943" w:rsidRPr="00577EBA">
        <w:rPr>
          <w:szCs w:val="24"/>
        </w:rPr>
        <w:t xml:space="preserve"> about sex and how it works for women especially black womens who have been over sexualized or even about how </w:t>
      </w:r>
      <w:r w:rsidR="005C5943" w:rsidRPr="00577EBA">
        <w:rPr>
          <w:szCs w:val="24"/>
        </w:rPr>
        <w:lastRenderedPageBreak/>
        <w:t>my body being bigger would need more love</w:t>
      </w:r>
      <w:r w:rsidR="005C5943">
        <w:rPr>
          <w:szCs w:val="24"/>
        </w:rPr>
        <w:t>.</w:t>
      </w:r>
      <w:r w:rsidR="005C5943" w:rsidRPr="00776BB9">
        <w:rPr>
          <w:szCs w:val="24"/>
        </w:rPr>
        <w:t xml:space="preserve"> (</w:t>
      </w:r>
      <w:r w:rsidR="007D2E89">
        <w:rPr>
          <w:szCs w:val="24"/>
        </w:rPr>
        <w:t xml:space="preserve">double-coded with bodily autonomy; </w:t>
      </w:r>
      <w:r w:rsidR="005C5943" w:rsidRPr="00776BB9">
        <w:rPr>
          <w:szCs w:val="24"/>
        </w:rPr>
        <w:t>Black</w:t>
      </w:r>
      <w:r w:rsidR="005C5943">
        <w:rPr>
          <w:szCs w:val="24"/>
        </w:rPr>
        <w:t>;</w:t>
      </w:r>
      <w:r w:rsidR="005C5943" w:rsidRPr="00776BB9">
        <w:rPr>
          <w:szCs w:val="24"/>
        </w:rPr>
        <w:t xml:space="preserve"> </w:t>
      </w:r>
      <w:r w:rsidR="005C5943">
        <w:rPr>
          <w:szCs w:val="24"/>
        </w:rPr>
        <w:t>P</w:t>
      </w:r>
      <w:r w:rsidR="005C5943" w:rsidRPr="00776BB9">
        <w:rPr>
          <w:szCs w:val="24"/>
        </w:rPr>
        <w:t>articipant</w:t>
      </w:r>
      <w:r w:rsidR="005C5943">
        <w:rPr>
          <w:szCs w:val="24"/>
        </w:rPr>
        <w:t xml:space="preserve"> </w:t>
      </w:r>
      <w:r w:rsidR="005C5943" w:rsidRPr="00776BB9">
        <w:rPr>
          <w:szCs w:val="24"/>
        </w:rPr>
        <w:t xml:space="preserve">205). </w:t>
      </w:r>
    </w:p>
    <w:p w14:paraId="4B0C2214" w14:textId="53F0675F" w:rsidR="004026FD" w:rsidRPr="007152C5" w:rsidRDefault="000C7940" w:rsidP="000C7940">
      <w:pPr>
        <w:spacing w:line="480" w:lineRule="auto"/>
        <w:contextualSpacing/>
        <w:rPr>
          <w:color w:val="000000"/>
          <w:szCs w:val="24"/>
        </w:rPr>
      </w:pPr>
      <w:r>
        <w:rPr>
          <w:color w:val="000000"/>
          <w:szCs w:val="24"/>
        </w:rPr>
        <w:t xml:space="preserve">For this participant, </w:t>
      </w:r>
      <w:r w:rsidR="004F2655">
        <w:rPr>
          <w:color w:val="000000"/>
          <w:szCs w:val="24"/>
        </w:rPr>
        <w:t>her parents helped</w:t>
      </w:r>
      <w:r>
        <w:rPr>
          <w:color w:val="000000"/>
          <w:szCs w:val="24"/>
        </w:rPr>
        <w:t xml:space="preserve"> to </w:t>
      </w:r>
      <w:r w:rsidR="008164F0">
        <w:rPr>
          <w:color w:val="000000"/>
          <w:szCs w:val="24"/>
        </w:rPr>
        <w:t>explain sex</w:t>
      </w:r>
      <w:r w:rsidR="007D5806">
        <w:rPr>
          <w:color w:val="000000"/>
          <w:szCs w:val="24"/>
        </w:rPr>
        <w:t xml:space="preserve"> in a way that helped her to resist sexualized stereotypes that exist for Black women, and also showed her that </w:t>
      </w:r>
      <w:r w:rsidR="00B01BE9">
        <w:rPr>
          <w:color w:val="000000"/>
          <w:szCs w:val="24"/>
        </w:rPr>
        <w:t xml:space="preserve">people living in larger bodies are deserving of love and respect. In this way, normalization functioned as </w:t>
      </w:r>
      <w:r w:rsidR="004026FD">
        <w:rPr>
          <w:color w:val="000000"/>
          <w:szCs w:val="24"/>
        </w:rPr>
        <w:t xml:space="preserve">a </w:t>
      </w:r>
      <w:r w:rsidR="00B01BE9">
        <w:rPr>
          <w:color w:val="000000"/>
          <w:szCs w:val="24"/>
        </w:rPr>
        <w:t>form of resistance.</w:t>
      </w:r>
    </w:p>
    <w:p w14:paraId="766BC636" w14:textId="2C84D3A4" w:rsidR="003926E4" w:rsidRPr="00964C17" w:rsidRDefault="003926E4" w:rsidP="00964C17">
      <w:pPr>
        <w:spacing w:line="480" w:lineRule="auto"/>
        <w:contextualSpacing/>
        <w:rPr>
          <w:b/>
          <w:bCs/>
          <w:i/>
          <w:iCs/>
          <w:color w:val="000000"/>
          <w:szCs w:val="24"/>
        </w:rPr>
      </w:pPr>
      <w:r w:rsidRPr="00964C17">
        <w:rPr>
          <w:b/>
          <w:bCs/>
          <w:i/>
          <w:iCs/>
          <w:color w:val="000000"/>
          <w:szCs w:val="24"/>
        </w:rPr>
        <w:t xml:space="preserve">Peers’ </w:t>
      </w:r>
      <w:r w:rsidR="00DD492B" w:rsidRPr="00DD492B">
        <w:rPr>
          <w:b/>
          <w:bCs/>
          <w:i/>
          <w:iCs/>
          <w:color w:val="000000"/>
          <w:szCs w:val="24"/>
        </w:rPr>
        <w:t>Normalizing Messages</w:t>
      </w:r>
    </w:p>
    <w:p w14:paraId="1CBAC681" w14:textId="7492B9F5" w:rsidR="00A46381" w:rsidRPr="00BA4896" w:rsidRDefault="00A46381" w:rsidP="00A46381">
      <w:pPr>
        <w:spacing w:line="480" w:lineRule="auto"/>
        <w:ind w:firstLine="720"/>
        <w:contextualSpacing/>
        <w:rPr>
          <w:szCs w:val="24"/>
        </w:rPr>
      </w:pPr>
      <w:r w:rsidRPr="00776BB9">
        <w:rPr>
          <w:color w:val="000000"/>
          <w:szCs w:val="24"/>
        </w:rPr>
        <w:t xml:space="preserve">Whereas </w:t>
      </w:r>
      <w:r w:rsidR="00D7298B">
        <w:rPr>
          <w:color w:val="000000"/>
          <w:szCs w:val="24"/>
        </w:rPr>
        <w:t xml:space="preserve">participants described their </w:t>
      </w:r>
      <w:r w:rsidRPr="00776BB9">
        <w:rPr>
          <w:color w:val="000000"/>
          <w:szCs w:val="24"/>
        </w:rPr>
        <w:t xml:space="preserve">parents’ messages </w:t>
      </w:r>
      <w:r w:rsidR="00D7298B">
        <w:rPr>
          <w:color w:val="000000"/>
          <w:szCs w:val="24"/>
        </w:rPr>
        <w:t xml:space="preserve">as </w:t>
      </w:r>
      <w:del w:id="56" w:author="Elan Hope" w:date="2025-02-18T23:09:00Z">
        <w:r w:rsidR="00D7298B" w:rsidDel="00EC5F50">
          <w:rPr>
            <w:color w:val="000000"/>
            <w:szCs w:val="24"/>
          </w:rPr>
          <w:delText xml:space="preserve"> </w:delText>
        </w:r>
        <w:r w:rsidRPr="00776BB9" w:rsidDel="00EC5F50">
          <w:rPr>
            <w:color w:val="000000"/>
            <w:szCs w:val="24"/>
          </w:rPr>
          <w:delText xml:space="preserve"> </w:delText>
        </w:r>
      </w:del>
      <w:r w:rsidRPr="00776BB9">
        <w:rPr>
          <w:color w:val="000000"/>
          <w:szCs w:val="24"/>
        </w:rPr>
        <w:t>normaliz</w:t>
      </w:r>
      <w:r w:rsidR="00D7298B">
        <w:rPr>
          <w:color w:val="000000"/>
          <w:szCs w:val="24"/>
        </w:rPr>
        <w:t>ing</w:t>
      </w:r>
      <w:r w:rsidRPr="00776BB9">
        <w:rPr>
          <w:color w:val="000000"/>
          <w:szCs w:val="24"/>
        </w:rPr>
        <w:t xml:space="preserve"> menstruation and body changes, peer comme</w:t>
      </w:r>
      <w:r w:rsidRPr="00BA4896">
        <w:rPr>
          <w:color w:val="000000"/>
          <w:szCs w:val="24"/>
        </w:rPr>
        <w:t>nts largely normalized the changing body in addition to</w:t>
      </w:r>
      <w:r w:rsidR="005C2C6F">
        <w:rPr>
          <w:color w:val="000000"/>
          <w:szCs w:val="24"/>
        </w:rPr>
        <w:t xml:space="preserve"> </w:t>
      </w:r>
      <w:r w:rsidRPr="00BA4896">
        <w:rPr>
          <w:color w:val="000000"/>
          <w:szCs w:val="24"/>
        </w:rPr>
        <w:t>sexual desire/sexual exploration. Many of these messages functioned as peer education. For example, one participant indicated they first learned what an orgasm was from a friend. Other comments illustrated how peers shared information and experiences with one another:</w:t>
      </w:r>
    </w:p>
    <w:p w14:paraId="445E16DC" w14:textId="02A4464C" w:rsidR="00A46381" w:rsidRPr="00BA4896" w:rsidRDefault="00A46381" w:rsidP="00A46381">
      <w:pPr>
        <w:spacing w:line="480" w:lineRule="auto"/>
        <w:ind w:left="720"/>
        <w:contextualSpacing/>
        <w:rPr>
          <w:szCs w:val="24"/>
        </w:rPr>
      </w:pPr>
      <w:r w:rsidRPr="00BA4896">
        <w:rPr>
          <w:szCs w:val="24"/>
        </w:rPr>
        <w:t>My friends were always interested in each others bodies especially as we hit puberty and certain areas started to grow. We always wanted to know the details of what happened and when regarding breast growth, menstruation, and if we did anything remotely sexual to ourselves or others</w:t>
      </w:r>
      <w:r w:rsidR="00CC4C9A">
        <w:rPr>
          <w:szCs w:val="24"/>
        </w:rPr>
        <w:t>.</w:t>
      </w:r>
      <w:r w:rsidR="00F14B1E">
        <w:rPr>
          <w:szCs w:val="24"/>
        </w:rPr>
        <w:t xml:space="preserve"> </w:t>
      </w:r>
      <w:r w:rsidRPr="00BA4896">
        <w:rPr>
          <w:szCs w:val="24"/>
        </w:rPr>
        <w:t>(Black</w:t>
      </w:r>
      <w:r w:rsidR="005F70EA">
        <w:rPr>
          <w:szCs w:val="24"/>
        </w:rPr>
        <w:t>;</w:t>
      </w:r>
      <w:r w:rsidRPr="00BA4896">
        <w:rPr>
          <w:szCs w:val="24"/>
        </w:rPr>
        <w:t xml:space="preserve"> </w:t>
      </w:r>
      <w:r w:rsidR="005F70EA">
        <w:rPr>
          <w:szCs w:val="24"/>
        </w:rPr>
        <w:t>P</w:t>
      </w:r>
      <w:r w:rsidRPr="00BA4896">
        <w:rPr>
          <w:szCs w:val="24"/>
        </w:rPr>
        <w:t>articipant</w:t>
      </w:r>
      <w:r w:rsidR="005F70EA">
        <w:rPr>
          <w:szCs w:val="24"/>
        </w:rPr>
        <w:t xml:space="preserve"> </w:t>
      </w:r>
      <w:r w:rsidRPr="00BA4896">
        <w:rPr>
          <w:szCs w:val="24"/>
        </w:rPr>
        <w:t>126)</w:t>
      </w:r>
    </w:p>
    <w:p w14:paraId="689FC126" w14:textId="20441630" w:rsidR="00A46381" w:rsidRPr="00BA4896" w:rsidRDefault="00A46381" w:rsidP="00A46381">
      <w:pPr>
        <w:spacing w:line="480" w:lineRule="auto"/>
        <w:contextualSpacing/>
        <w:rPr>
          <w:szCs w:val="24"/>
        </w:rPr>
      </w:pPr>
      <w:r w:rsidRPr="00BA4896">
        <w:rPr>
          <w:szCs w:val="24"/>
        </w:rPr>
        <w:tab/>
        <w:t xml:space="preserve">Peer comments </w:t>
      </w:r>
      <w:del w:id="57" w:author="Elan Hope" w:date="2025-02-18T23:09:00Z">
        <w:r w:rsidRPr="00BA4896" w:rsidDel="00EC5F50">
          <w:rPr>
            <w:szCs w:val="24"/>
          </w:rPr>
          <w:delText>which</w:delText>
        </w:r>
      </w:del>
      <w:ins w:id="58" w:author="Elan Hope" w:date="2025-02-18T23:09:00Z">
        <w:r w:rsidR="00EC5F50">
          <w:rPr>
            <w:szCs w:val="24"/>
          </w:rPr>
          <w:t>that</w:t>
        </w:r>
      </w:ins>
      <w:r w:rsidRPr="00BA4896">
        <w:rPr>
          <w:szCs w:val="24"/>
        </w:rPr>
        <w:t xml:space="preserve"> normalized puberty and sexuality were supportive</w:t>
      </w:r>
      <w:r w:rsidRPr="00BA4896">
        <w:rPr>
          <w:color w:val="000000"/>
          <w:szCs w:val="24"/>
        </w:rPr>
        <w:t>, help</w:t>
      </w:r>
      <w:r w:rsidR="000026EB">
        <w:rPr>
          <w:color w:val="000000"/>
          <w:szCs w:val="24"/>
        </w:rPr>
        <w:t>ing</w:t>
      </w:r>
      <w:r w:rsidRPr="00BA4896">
        <w:rPr>
          <w:color w:val="000000"/>
          <w:szCs w:val="24"/>
        </w:rPr>
        <w:t xml:space="preserve"> to dispel myths about sexuality</w:t>
      </w:r>
      <w:r w:rsidR="00311968">
        <w:rPr>
          <w:color w:val="000000"/>
          <w:szCs w:val="24"/>
        </w:rPr>
        <w:t xml:space="preserve"> and sexual </w:t>
      </w:r>
      <w:r w:rsidRPr="00BA4896">
        <w:rPr>
          <w:color w:val="000000"/>
          <w:szCs w:val="24"/>
        </w:rPr>
        <w:t>expression.</w:t>
      </w:r>
      <w:r w:rsidR="005C2C6F">
        <w:rPr>
          <w:color w:val="000000"/>
          <w:szCs w:val="24"/>
        </w:rPr>
        <w:t xml:space="preserve"> Taken together, there was a </w:t>
      </w:r>
      <w:r w:rsidR="004562A1">
        <w:rPr>
          <w:color w:val="000000"/>
          <w:szCs w:val="24"/>
        </w:rPr>
        <w:t>combination</w:t>
      </w:r>
      <w:r w:rsidR="00CB5C0E">
        <w:rPr>
          <w:color w:val="000000"/>
          <w:szCs w:val="24"/>
        </w:rPr>
        <w:t xml:space="preserve"> </w:t>
      </w:r>
      <w:r w:rsidR="005C2C6F">
        <w:rPr>
          <w:color w:val="000000"/>
          <w:szCs w:val="24"/>
        </w:rPr>
        <w:t>of comments from parents and peers about body changes and sexual development, ranging from stigmatizing to normalizing messages</w:t>
      </w:r>
      <w:r w:rsidR="006D5961">
        <w:rPr>
          <w:color w:val="000000"/>
          <w:szCs w:val="24"/>
        </w:rPr>
        <w:t>.</w:t>
      </w:r>
    </w:p>
    <w:p w14:paraId="53C1B6BB" w14:textId="585EFDDC" w:rsidR="00A46381" w:rsidRPr="004E4741" w:rsidRDefault="00A46381" w:rsidP="00A46381">
      <w:pPr>
        <w:spacing w:line="480" w:lineRule="auto"/>
        <w:contextualSpacing/>
        <w:rPr>
          <w:b/>
          <w:bCs/>
          <w:szCs w:val="24"/>
        </w:rPr>
      </w:pPr>
      <w:r w:rsidRPr="004E4741">
        <w:rPr>
          <w:b/>
          <w:bCs/>
          <w:szCs w:val="24"/>
        </w:rPr>
        <w:t>Emphas</w:t>
      </w:r>
      <w:r w:rsidR="00D064FA" w:rsidRPr="004E4741">
        <w:rPr>
          <w:b/>
          <w:bCs/>
          <w:szCs w:val="24"/>
        </w:rPr>
        <w:t>izing</w:t>
      </w:r>
      <w:r w:rsidRPr="004E4741">
        <w:rPr>
          <w:b/>
          <w:bCs/>
          <w:szCs w:val="24"/>
        </w:rPr>
        <w:t xml:space="preserve"> </w:t>
      </w:r>
      <w:r w:rsidR="004E4741" w:rsidRPr="004E4741">
        <w:rPr>
          <w:b/>
          <w:bCs/>
          <w:szCs w:val="24"/>
        </w:rPr>
        <w:t xml:space="preserve">Bodily Purity </w:t>
      </w:r>
      <w:r w:rsidR="004E4741">
        <w:rPr>
          <w:b/>
          <w:bCs/>
          <w:szCs w:val="24"/>
        </w:rPr>
        <w:t>v</w:t>
      </w:r>
      <w:r w:rsidR="004E4741" w:rsidRPr="004E4741">
        <w:rPr>
          <w:b/>
          <w:bCs/>
          <w:szCs w:val="24"/>
        </w:rPr>
        <w:t>s. Bodily Autonomy</w:t>
      </w:r>
    </w:p>
    <w:p w14:paraId="498BFB4D" w14:textId="1D5CC2AE" w:rsidR="00A46381" w:rsidRDefault="00A46381" w:rsidP="00A46381">
      <w:pPr>
        <w:spacing w:line="480" w:lineRule="auto"/>
        <w:ind w:firstLine="720"/>
        <w:contextualSpacing/>
        <w:rPr>
          <w:szCs w:val="24"/>
        </w:rPr>
      </w:pPr>
      <w:r w:rsidRPr="00776BB9">
        <w:rPr>
          <w:szCs w:val="24"/>
        </w:rPr>
        <w:t xml:space="preserve">Participants also reported messages </w:t>
      </w:r>
      <w:r w:rsidRPr="00561F46">
        <w:rPr>
          <w:szCs w:val="24"/>
        </w:rPr>
        <w:t xml:space="preserve">that emphasized </w:t>
      </w:r>
      <w:r w:rsidRPr="008A16DB">
        <w:rPr>
          <w:szCs w:val="24"/>
        </w:rPr>
        <w:t>bodily purity and se</w:t>
      </w:r>
      <w:r w:rsidR="00892253" w:rsidRPr="008A16DB">
        <w:rPr>
          <w:szCs w:val="24"/>
        </w:rPr>
        <w:t>xual self-</w:t>
      </w:r>
      <w:r w:rsidRPr="008A16DB">
        <w:rPr>
          <w:szCs w:val="24"/>
        </w:rPr>
        <w:t>control</w:t>
      </w:r>
      <w:r w:rsidR="00E64EA5" w:rsidRPr="008A16DB">
        <w:rPr>
          <w:szCs w:val="24"/>
        </w:rPr>
        <w:t>,</w:t>
      </w:r>
      <w:r w:rsidRPr="00561F46">
        <w:rPr>
          <w:szCs w:val="24"/>
        </w:rPr>
        <w:t xml:space="preserve"> which largely came from parents. These messages </w:t>
      </w:r>
      <w:r w:rsidR="004064E4">
        <w:rPr>
          <w:szCs w:val="24"/>
        </w:rPr>
        <w:t xml:space="preserve">included religious references, such as </w:t>
      </w:r>
      <w:r w:rsidR="006D5961">
        <w:rPr>
          <w:szCs w:val="24"/>
        </w:rPr>
        <w:t xml:space="preserve">parents </w:t>
      </w:r>
      <w:r w:rsidR="006D5961">
        <w:rPr>
          <w:szCs w:val="24"/>
        </w:rPr>
        <w:lastRenderedPageBreak/>
        <w:t xml:space="preserve">telling their daughters that </w:t>
      </w:r>
      <w:r w:rsidR="004064E4">
        <w:rPr>
          <w:szCs w:val="24"/>
        </w:rPr>
        <w:t>“</w:t>
      </w:r>
      <w:r w:rsidRPr="00561F46">
        <w:rPr>
          <w:szCs w:val="24"/>
        </w:rPr>
        <w:t>the body is a temple</w:t>
      </w:r>
      <w:r w:rsidR="004064E4">
        <w:rPr>
          <w:szCs w:val="24"/>
        </w:rPr>
        <w:t>”</w:t>
      </w:r>
      <w:r w:rsidRPr="00561F46">
        <w:rPr>
          <w:szCs w:val="24"/>
        </w:rPr>
        <w:t xml:space="preserve"> </w:t>
      </w:r>
      <w:r w:rsidR="00917A65">
        <w:rPr>
          <w:szCs w:val="24"/>
        </w:rPr>
        <w:t>or references to purity</w:t>
      </w:r>
      <w:r w:rsidR="004064E4">
        <w:rPr>
          <w:szCs w:val="24"/>
        </w:rPr>
        <w:t xml:space="preserve"> </w:t>
      </w:r>
      <w:r w:rsidR="006D5961">
        <w:rPr>
          <w:szCs w:val="24"/>
        </w:rPr>
        <w:t xml:space="preserve">often followed by </w:t>
      </w:r>
      <w:r w:rsidR="00917A65">
        <w:rPr>
          <w:szCs w:val="24"/>
        </w:rPr>
        <w:t>an admonishment</w:t>
      </w:r>
      <w:r w:rsidR="006D5961">
        <w:rPr>
          <w:szCs w:val="24"/>
        </w:rPr>
        <w:t xml:space="preserve"> about saving sex for marriage</w:t>
      </w:r>
      <w:r w:rsidR="00917A65">
        <w:rPr>
          <w:szCs w:val="24"/>
        </w:rPr>
        <w:t xml:space="preserve"> or dressing modestly</w:t>
      </w:r>
      <w:r w:rsidR="006D5961">
        <w:rPr>
          <w:szCs w:val="24"/>
        </w:rPr>
        <w:t>.</w:t>
      </w:r>
      <w:r w:rsidR="009F7257">
        <w:rPr>
          <w:szCs w:val="24"/>
        </w:rPr>
        <w:t xml:space="preserve"> </w:t>
      </w:r>
      <w:r w:rsidRPr="00561F46">
        <w:rPr>
          <w:szCs w:val="24"/>
        </w:rPr>
        <w:t>Alternatively, participants reported messages that supported bodily autonomy</w:t>
      </w:r>
      <w:ins w:id="59" w:author="Elan Hope" w:date="2025-02-18T23:09:00Z">
        <w:r w:rsidR="00EC5F50">
          <w:rPr>
            <w:szCs w:val="24"/>
          </w:rPr>
          <w:t>,</w:t>
        </w:r>
      </w:ins>
      <w:r w:rsidR="00005DEF">
        <w:rPr>
          <w:szCs w:val="24"/>
        </w:rPr>
        <w:t xml:space="preserve"> </w:t>
      </w:r>
      <w:r w:rsidRPr="00561F46">
        <w:rPr>
          <w:szCs w:val="24"/>
        </w:rPr>
        <w:t>which</w:t>
      </w:r>
      <w:r w:rsidRPr="00776BB9">
        <w:rPr>
          <w:szCs w:val="24"/>
        </w:rPr>
        <w:t xml:space="preserve"> w</w:t>
      </w:r>
      <w:r w:rsidR="00E31D19">
        <w:rPr>
          <w:szCs w:val="24"/>
        </w:rPr>
        <w:t>ere</w:t>
      </w:r>
      <w:r w:rsidRPr="00776BB9">
        <w:rPr>
          <w:szCs w:val="24"/>
        </w:rPr>
        <w:t xml:space="preserve"> present in both parent and peer comments, but more</w:t>
      </w:r>
      <w:r w:rsidR="00BD18C8">
        <w:rPr>
          <w:szCs w:val="24"/>
        </w:rPr>
        <w:t xml:space="preserve"> so</w:t>
      </w:r>
      <w:r w:rsidRPr="00776BB9">
        <w:rPr>
          <w:szCs w:val="24"/>
        </w:rPr>
        <w:t xml:space="preserve"> </w:t>
      </w:r>
      <w:r w:rsidR="00BD18C8">
        <w:rPr>
          <w:szCs w:val="24"/>
        </w:rPr>
        <w:t>in the latter.</w:t>
      </w:r>
    </w:p>
    <w:p w14:paraId="2B6111FF" w14:textId="3CBD8E85" w:rsidR="004C29CB" w:rsidRPr="00964C17" w:rsidRDefault="004C29CB" w:rsidP="00964C17">
      <w:pPr>
        <w:spacing w:line="480" w:lineRule="auto"/>
        <w:contextualSpacing/>
        <w:rPr>
          <w:b/>
          <w:bCs/>
          <w:i/>
          <w:iCs/>
          <w:szCs w:val="24"/>
        </w:rPr>
      </w:pPr>
      <w:r w:rsidRPr="00964C17">
        <w:rPr>
          <w:b/>
          <w:bCs/>
          <w:i/>
          <w:iCs/>
          <w:szCs w:val="24"/>
        </w:rPr>
        <w:t>Parents</w:t>
      </w:r>
      <w:r w:rsidR="003926E4" w:rsidRPr="00964C17">
        <w:rPr>
          <w:b/>
          <w:bCs/>
          <w:i/>
          <w:iCs/>
          <w:szCs w:val="24"/>
        </w:rPr>
        <w:t xml:space="preserve">’ </w:t>
      </w:r>
      <w:r w:rsidR="00DD492B" w:rsidRPr="00964C17">
        <w:rPr>
          <w:b/>
          <w:bCs/>
          <w:i/>
          <w:iCs/>
          <w:szCs w:val="24"/>
        </w:rPr>
        <w:t xml:space="preserve">Emphasis </w:t>
      </w:r>
      <w:r w:rsidR="00DD492B">
        <w:rPr>
          <w:b/>
          <w:bCs/>
          <w:i/>
          <w:iCs/>
          <w:szCs w:val="24"/>
        </w:rPr>
        <w:t>o</w:t>
      </w:r>
      <w:r w:rsidR="00DD492B" w:rsidRPr="00964C17">
        <w:rPr>
          <w:b/>
          <w:bCs/>
          <w:i/>
          <w:iCs/>
          <w:szCs w:val="24"/>
        </w:rPr>
        <w:t>n Bodily Purity</w:t>
      </w:r>
    </w:p>
    <w:p w14:paraId="72549350" w14:textId="4F11607A" w:rsidR="00874E7E" w:rsidRDefault="00A46381" w:rsidP="002778AC">
      <w:pPr>
        <w:spacing w:line="480" w:lineRule="auto"/>
        <w:ind w:firstLine="720"/>
        <w:contextualSpacing/>
        <w:rPr>
          <w:szCs w:val="24"/>
        </w:rPr>
      </w:pPr>
      <w:r w:rsidRPr="00776BB9">
        <w:rPr>
          <w:szCs w:val="24"/>
        </w:rPr>
        <w:t>Abstinence messages, specifically those that emphasized saving sex for marriage or dressing or behaving in ways that exhibit restraint, were common in parental comments. When specifically referencing the body, participants recalled messages laden with religious language</w:t>
      </w:r>
      <w:r>
        <w:rPr>
          <w:szCs w:val="24"/>
        </w:rPr>
        <w:t xml:space="preserve">. </w:t>
      </w:r>
      <w:r w:rsidR="00EA4073">
        <w:rPr>
          <w:szCs w:val="24"/>
        </w:rPr>
        <w:t xml:space="preserve">Several participants were told </w:t>
      </w:r>
      <w:r w:rsidR="004562A1">
        <w:rPr>
          <w:szCs w:val="24"/>
        </w:rPr>
        <w:t>b</w:t>
      </w:r>
      <w:r w:rsidR="00EA4073">
        <w:rPr>
          <w:szCs w:val="24"/>
        </w:rPr>
        <w:t xml:space="preserve">y parents that their “body is a temple,” with </w:t>
      </w:r>
      <w:r w:rsidR="00D02D26">
        <w:rPr>
          <w:szCs w:val="24"/>
        </w:rPr>
        <w:t>an emphasis on saving your body and sex for marriage</w:t>
      </w:r>
      <w:r w:rsidR="00A560F2">
        <w:rPr>
          <w:szCs w:val="24"/>
        </w:rPr>
        <w:t xml:space="preserve">. </w:t>
      </w:r>
      <w:r w:rsidR="0055778A">
        <w:rPr>
          <w:szCs w:val="24"/>
        </w:rPr>
        <w:t xml:space="preserve">Parents emphasized </w:t>
      </w:r>
      <w:r w:rsidR="0055778A" w:rsidRPr="00561F46">
        <w:rPr>
          <w:szCs w:val="24"/>
        </w:rPr>
        <w:t>that to respect the body is to be judicious about who has access to it</w:t>
      </w:r>
      <w:r w:rsidR="0055778A">
        <w:rPr>
          <w:szCs w:val="24"/>
        </w:rPr>
        <w:t>.</w:t>
      </w:r>
      <w:r w:rsidR="002778AC">
        <w:rPr>
          <w:szCs w:val="24"/>
        </w:rPr>
        <w:t xml:space="preserve"> Some comments </w:t>
      </w:r>
      <w:r w:rsidR="00853EB7">
        <w:rPr>
          <w:szCs w:val="24"/>
        </w:rPr>
        <w:t xml:space="preserve">had much more explicit language about possession, purity, and becoming tainted. </w:t>
      </w:r>
      <w:r w:rsidR="00874E7E">
        <w:rPr>
          <w:szCs w:val="24"/>
        </w:rPr>
        <w:t xml:space="preserve">Another </w:t>
      </w:r>
      <w:r w:rsidR="005367CE">
        <w:rPr>
          <w:szCs w:val="24"/>
        </w:rPr>
        <w:t xml:space="preserve">Latina </w:t>
      </w:r>
      <w:r w:rsidR="00874E7E">
        <w:rPr>
          <w:szCs w:val="24"/>
        </w:rPr>
        <w:t>participant said,</w:t>
      </w:r>
    </w:p>
    <w:p w14:paraId="3A8F2C6A" w14:textId="70A80ADC" w:rsidR="00874E7E" w:rsidRPr="00BA4896" w:rsidRDefault="00874E7E" w:rsidP="00971B1C">
      <w:pPr>
        <w:spacing w:line="480" w:lineRule="auto"/>
        <w:ind w:left="720"/>
        <w:contextualSpacing/>
        <w:rPr>
          <w:szCs w:val="24"/>
        </w:rPr>
      </w:pPr>
      <w:r w:rsidRPr="00BA4896">
        <w:rPr>
          <w:szCs w:val="24"/>
        </w:rPr>
        <w:t xml:space="preserve">God wants you to be a virgin until marriage. Save yourself for one person. Giving in to sexual desires is a sin and unacceptable. It will make you dirty or unclean/unworthy of love. Men don't want women who are easy or are sluts. If you tease a man it's your fault whatever happens next. </w:t>
      </w:r>
      <w:r w:rsidR="004010D1">
        <w:rPr>
          <w:szCs w:val="24"/>
        </w:rPr>
        <w:t>(</w:t>
      </w:r>
      <w:r w:rsidR="007F6028">
        <w:rPr>
          <w:szCs w:val="24"/>
        </w:rPr>
        <w:t>Participant 209).</w:t>
      </w:r>
    </w:p>
    <w:p w14:paraId="6CC054F1" w14:textId="71C09951" w:rsidR="00A46381" w:rsidRPr="00776BB9" w:rsidRDefault="0074360F" w:rsidP="00A46381">
      <w:pPr>
        <w:spacing w:line="480" w:lineRule="auto"/>
        <w:ind w:firstLine="720"/>
        <w:contextualSpacing/>
        <w:rPr>
          <w:szCs w:val="24"/>
        </w:rPr>
      </w:pPr>
      <w:r>
        <w:rPr>
          <w:szCs w:val="24"/>
        </w:rPr>
        <w:t xml:space="preserve">This participant was told that </w:t>
      </w:r>
      <w:r w:rsidR="004562A1">
        <w:rPr>
          <w:szCs w:val="24"/>
        </w:rPr>
        <w:t xml:space="preserve">sexual activity </w:t>
      </w:r>
      <w:r>
        <w:rPr>
          <w:szCs w:val="24"/>
        </w:rPr>
        <w:t>before marriage makes one’s body dirty</w:t>
      </w:r>
      <w:r w:rsidR="00701060">
        <w:rPr>
          <w:szCs w:val="24"/>
        </w:rPr>
        <w:t xml:space="preserve"> or unclean, indicating that one’</w:t>
      </w:r>
      <w:r w:rsidR="00973318">
        <w:rPr>
          <w:szCs w:val="24"/>
        </w:rPr>
        <w:t>s</w:t>
      </w:r>
      <w:r w:rsidR="00701060">
        <w:rPr>
          <w:szCs w:val="24"/>
        </w:rPr>
        <w:t xml:space="preserve"> sexual behavior, or even the presence of sexual desire, can make one</w:t>
      </w:r>
      <w:r w:rsidR="00D46430">
        <w:rPr>
          <w:szCs w:val="24"/>
        </w:rPr>
        <w:t xml:space="preserve">’s body </w:t>
      </w:r>
      <w:r w:rsidR="00701060">
        <w:rPr>
          <w:szCs w:val="24"/>
        </w:rPr>
        <w:t xml:space="preserve">tainted. </w:t>
      </w:r>
      <w:r w:rsidR="00CC31A3">
        <w:rPr>
          <w:szCs w:val="24"/>
        </w:rPr>
        <w:t xml:space="preserve">Not all comments used this strong language, but still emphasized saving sex before marriage, with the implication that </w:t>
      </w:r>
      <w:r w:rsidR="002A608B">
        <w:rPr>
          <w:szCs w:val="24"/>
        </w:rPr>
        <w:t xml:space="preserve">the body can become impure. </w:t>
      </w:r>
      <w:r w:rsidR="00A46381" w:rsidRPr="00776BB9">
        <w:rPr>
          <w:szCs w:val="24"/>
        </w:rPr>
        <w:t xml:space="preserve">In tandem with these messages of purity, participants recalled messages about </w:t>
      </w:r>
      <w:r w:rsidR="00A46381" w:rsidRPr="00561F46">
        <w:rPr>
          <w:szCs w:val="24"/>
        </w:rPr>
        <w:t xml:space="preserve">being judicious about who has access to </w:t>
      </w:r>
      <w:r w:rsidR="00F5304A">
        <w:rPr>
          <w:szCs w:val="24"/>
        </w:rPr>
        <w:t xml:space="preserve">her </w:t>
      </w:r>
      <w:r w:rsidR="00A46381" w:rsidRPr="00561F46">
        <w:rPr>
          <w:szCs w:val="24"/>
        </w:rPr>
        <w:t>body</w:t>
      </w:r>
      <w:r w:rsidR="004562A1">
        <w:rPr>
          <w:szCs w:val="24"/>
        </w:rPr>
        <w:t>,</w:t>
      </w:r>
      <w:r w:rsidR="00971B1C">
        <w:rPr>
          <w:szCs w:val="24"/>
        </w:rPr>
        <w:t xml:space="preserve"> even if it was not as explicit as saving sex for marriage</w:t>
      </w:r>
      <w:r w:rsidR="00E31D19">
        <w:rPr>
          <w:szCs w:val="24"/>
        </w:rPr>
        <w:t xml:space="preserve">. Whereas some of these </w:t>
      </w:r>
      <w:r w:rsidR="00E31D19">
        <w:rPr>
          <w:szCs w:val="24"/>
        </w:rPr>
        <w:lastRenderedPageBreak/>
        <w:t>comments related to being protective or careful</w:t>
      </w:r>
      <w:r w:rsidR="000E37D1">
        <w:rPr>
          <w:szCs w:val="24"/>
        </w:rPr>
        <w:t xml:space="preserve"> regarding who she chose to have sex with</w:t>
      </w:r>
      <w:r w:rsidR="009C723C">
        <w:rPr>
          <w:szCs w:val="24"/>
        </w:rPr>
        <w:t xml:space="preserve"> (e.g., “be protected and safe”</w:t>
      </w:r>
      <w:r w:rsidR="00F3728F">
        <w:rPr>
          <w:szCs w:val="24"/>
        </w:rPr>
        <w:t>; “only have sex if I trust them”</w:t>
      </w:r>
      <w:r w:rsidR="009C723C">
        <w:rPr>
          <w:szCs w:val="24"/>
        </w:rPr>
        <w:t>)</w:t>
      </w:r>
      <w:r w:rsidR="000E37D1">
        <w:rPr>
          <w:szCs w:val="24"/>
        </w:rPr>
        <w:t>, other comments were more judgmental</w:t>
      </w:r>
      <w:r w:rsidR="00A46381" w:rsidRPr="00776BB9">
        <w:rPr>
          <w:szCs w:val="24"/>
        </w:rPr>
        <w:t>:</w:t>
      </w:r>
    </w:p>
    <w:p w14:paraId="3E1581AF" w14:textId="08BC2AB7" w:rsidR="003926E4" w:rsidRDefault="00A46381" w:rsidP="0076708B">
      <w:pPr>
        <w:spacing w:line="480" w:lineRule="auto"/>
        <w:ind w:left="720"/>
        <w:contextualSpacing/>
        <w:rPr>
          <w:szCs w:val="24"/>
        </w:rPr>
      </w:pPr>
      <w:r w:rsidRPr="00BA4896">
        <w:rPr>
          <w:szCs w:val="24"/>
        </w:rPr>
        <w:t xml:space="preserve">My mother gave me a sex talk and explained </w:t>
      </w:r>
      <w:r w:rsidR="004275AA">
        <w:rPr>
          <w:szCs w:val="24"/>
        </w:rPr>
        <w:t>…</w:t>
      </w:r>
      <w:r w:rsidRPr="00BA4896">
        <w:rPr>
          <w:szCs w:val="24"/>
        </w:rPr>
        <w:t xml:space="preserve"> that sex is something precious that shouldn't just be given out. She often told me that I needed to not be sexual with men too early or they wouldn't want to date me because 'why buy the cow when you can drink the milk for free' or something like that</w:t>
      </w:r>
      <w:r w:rsidR="00493286">
        <w:rPr>
          <w:szCs w:val="24"/>
        </w:rPr>
        <w:t>.</w:t>
      </w:r>
      <w:r w:rsidRPr="00776BB9">
        <w:rPr>
          <w:szCs w:val="24"/>
        </w:rPr>
        <w:t xml:space="preserve"> (White and Asian</w:t>
      </w:r>
      <w:r w:rsidR="007F6028">
        <w:rPr>
          <w:szCs w:val="24"/>
        </w:rPr>
        <w:t>;</w:t>
      </w:r>
      <w:r w:rsidRPr="00776BB9">
        <w:rPr>
          <w:szCs w:val="24"/>
        </w:rPr>
        <w:t xml:space="preserve"> </w:t>
      </w:r>
      <w:r w:rsidR="007F6028">
        <w:rPr>
          <w:szCs w:val="24"/>
        </w:rPr>
        <w:t>P</w:t>
      </w:r>
      <w:r w:rsidRPr="00776BB9">
        <w:rPr>
          <w:szCs w:val="24"/>
        </w:rPr>
        <w:t>articipant</w:t>
      </w:r>
      <w:r w:rsidR="007F6028">
        <w:rPr>
          <w:szCs w:val="24"/>
        </w:rPr>
        <w:t xml:space="preserve"> </w:t>
      </w:r>
      <w:r w:rsidRPr="00776BB9">
        <w:rPr>
          <w:szCs w:val="24"/>
        </w:rPr>
        <w:t>208).</w:t>
      </w:r>
    </w:p>
    <w:p w14:paraId="3915B8D8" w14:textId="122CC87F" w:rsidR="00E237B5" w:rsidRDefault="005C3937" w:rsidP="005C3937">
      <w:pPr>
        <w:spacing w:line="480" w:lineRule="auto"/>
        <w:contextualSpacing/>
        <w:rPr>
          <w:szCs w:val="24"/>
        </w:rPr>
      </w:pPr>
      <w:r>
        <w:rPr>
          <w:szCs w:val="24"/>
        </w:rPr>
        <w:t xml:space="preserve">This quote represents </w:t>
      </w:r>
      <w:r w:rsidR="00135015">
        <w:rPr>
          <w:szCs w:val="24"/>
        </w:rPr>
        <w:t>how parents might reinforce the</w:t>
      </w:r>
      <w:r>
        <w:rPr>
          <w:szCs w:val="24"/>
        </w:rPr>
        <w:t xml:space="preserve"> gendered sexual double standard, wh</w:t>
      </w:r>
      <w:r w:rsidR="00135015">
        <w:rPr>
          <w:szCs w:val="24"/>
        </w:rPr>
        <w:t>ere girls and women may be harshly judged for their sexuality</w:t>
      </w:r>
      <w:r w:rsidR="007F4440">
        <w:rPr>
          <w:szCs w:val="24"/>
        </w:rPr>
        <w:t>, which would then impact their desirability or dating prospects.</w:t>
      </w:r>
      <w:r w:rsidR="00B32C0C">
        <w:rPr>
          <w:szCs w:val="24"/>
        </w:rPr>
        <w:t xml:space="preserve"> Furthermore, the language of “buying the cow”</w:t>
      </w:r>
      <w:r w:rsidR="00E237B5">
        <w:rPr>
          <w:szCs w:val="24"/>
        </w:rPr>
        <w:t xml:space="preserve"> reinforces objectifying scripts about girls’ bodies.</w:t>
      </w:r>
    </w:p>
    <w:p w14:paraId="58D1EF04" w14:textId="1F59D4E5" w:rsidR="003926E4" w:rsidRPr="00964C17" w:rsidRDefault="003926E4" w:rsidP="00964C17">
      <w:pPr>
        <w:spacing w:line="480" w:lineRule="auto"/>
        <w:contextualSpacing/>
        <w:rPr>
          <w:b/>
          <w:bCs/>
          <w:i/>
          <w:iCs/>
          <w:szCs w:val="24"/>
        </w:rPr>
      </w:pPr>
      <w:r w:rsidRPr="00964C17">
        <w:rPr>
          <w:b/>
          <w:bCs/>
          <w:i/>
          <w:iCs/>
          <w:szCs w:val="24"/>
        </w:rPr>
        <w:t xml:space="preserve">Parents’ </w:t>
      </w:r>
      <w:r w:rsidR="00DD492B" w:rsidRPr="00DD492B">
        <w:rPr>
          <w:b/>
          <w:bCs/>
          <w:i/>
          <w:iCs/>
          <w:szCs w:val="24"/>
        </w:rPr>
        <w:t xml:space="preserve">Encouragement </w:t>
      </w:r>
      <w:r w:rsidR="00DD492B">
        <w:rPr>
          <w:b/>
          <w:bCs/>
          <w:i/>
          <w:iCs/>
          <w:szCs w:val="24"/>
        </w:rPr>
        <w:t>o</w:t>
      </w:r>
      <w:r w:rsidR="00DD492B" w:rsidRPr="00DD492B">
        <w:rPr>
          <w:b/>
          <w:bCs/>
          <w:i/>
          <w:iCs/>
          <w:szCs w:val="24"/>
        </w:rPr>
        <w:t>f Bodily Autonomy</w:t>
      </w:r>
    </w:p>
    <w:p w14:paraId="40CA7C66" w14:textId="5C5DAC0D" w:rsidR="00927CC8" w:rsidRDefault="00F90734" w:rsidP="00D46430">
      <w:pPr>
        <w:spacing w:line="480" w:lineRule="auto"/>
        <w:ind w:firstLine="720"/>
        <w:contextualSpacing/>
        <w:rPr>
          <w:i/>
          <w:iCs/>
          <w:color w:val="000000"/>
          <w:szCs w:val="24"/>
        </w:rPr>
      </w:pPr>
      <w:r w:rsidRPr="00776BB9">
        <w:rPr>
          <w:szCs w:val="24"/>
        </w:rPr>
        <w:t xml:space="preserve">Despite many messages of </w:t>
      </w:r>
      <w:r w:rsidR="00227F5B">
        <w:rPr>
          <w:szCs w:val="24"/>
        </w:rPr>
        <w:t>telling participants to wait until marriage to have sex because the body is a temple</w:t>
      </w:r>
      <w:r w:rsidRPr="00776BB9">
        <w:rPr>
          <w:szCs w:val="24"/>
        </w:rPr>
        <w:t xml:space="preserve">, other parental comments encouraged </w:t>
      </w:r>
      <w:r w:rsidR="00E61B1F">
        <w:rPr>
          <w:szCs w:val="24"/>
        </w:rPr>
        <w:t>bodily autonomy</w:t>
      </w:r>
      <w:r w:rsidR="006F4915">
        <w:rPr>
          <w:szCs w:val="24"/>
        </w:rPr>
        <w:t>,</w:t>
      </w:r>
      <w:r w:rsidR="00BF2831">
        <w:rPr>
          <w:szCs w:val="24"/>
        </w:rPr>
        <w:t xml:space="preserve"> explaining the importance of using one’s own voice t</w:t>
      </w:r>
      <w:r w:rsidR="006927AF">
        <w:rPr>
          <w:szCs w:val="24"/>
        </w:rPr>
        <w:t xml:space="preserve">o advocate for </w:t>
      </w:r>
      <w:r w:rsidRPr="00776BB9">
        <w:rPr>
          <w:szCs w:val="24"/>
        </w:rPr>
        <w:t xml:space="preserve">how others view or treat </w:t>
      </w:r>
      <w:r w:rsidR="006927AF">
        <w:rPr>
          <w:szCs w:val="24"/>
        </w:rPr>
        <w:t>her body</w:t>
      </w:r>
      <w:r w:rsidRPr="00393794">
        <w:rPr>
          <w:i/>
          <w:iCs/>
          <w:szCs w:val="24"/>
        </w:rPr>
        <w:t>:</w:t>
      </w:r>
      <w:r w:rsidRPr="00393794">
        <w:rPr>
          <w:i/>
          <w:iCs/>
          <w:color w:val="000000"/>
          <w:szCs w:val="24"/>
        </w:rPr>
        <w:t xml:space="preserve"> </w:t>
      </w:r>
    </w:p>
    <w:p w14:paraId="7EA57562" w14:textId="0752D2FF" w:rsidR="00C320DA" w:rsidRDefault="005835AA" w:rsidP="00C320DA">
      <w:pPr>
        <w:spacing w:line="480" w:lineRule="auto"/>
        <w:ind w:left="720"/>
        <w:contextualSpacing/>
        <w:rPr>
          <w:color w:val="000000"/>
          <w:szCs w:val="24"/>
        </w:rPr>
      </w:pPr>
      <w:r w:rsidRPr="005835AA">
        <w:rPr>
          <w:color w:val="000000"/>
          <w:szCs w:val="24"/>
        </w:rPr>
        <w:t>I received empowering messages. I learned early on how to respect myself and therefore showing others how to respect me. No always means no, and you are to know your limits so you can always be aware of your surroundings. You have to look out for yourself</w:t>
      </w:r>
      <w:r w:rsidR="00C762DD">
        <w:rPr>
          <w:color w:val="000000"/>
          <w:szCs w:val="24"/>
        </w:rPr>
        <w:t>.</w:t>
      </w:r>
      <w:r w:rsidR="003A04CF">
        <w:rPr>
          <w:color w:val="000000"/>
          <w:szCs w:val="24"/>
        </w:rPr>
        <w:t xml:space="preserve"> </w:t>
      </w:r>
      <w:r w:rsidR="00DA055B">
        <w:rPr>
          <w:color w:val="000000"/>
          <w:szCs w:val="24"/>
        </w:rPr>
        <w:t>(White</w:t>
      </w:r>
      <w:r w:rsidR="00C762DD">
        <w:rPr>
          <w:color w:val="000000"/>
          <w:szCs w:val="24"/>
        </w:rPr>
        <w:t>;</w:t>
      </w:r>
      <w:r w:rsidR="00DA055B">
        <w:rPr>
          <w:color w:val="000000"/>
          <w:szCs w:val="24"/>
        </w:rPr>
        <w:t xml:space="preserve"> </w:t>
      </w:r>
      <w:r w:rsidR="00C762DD">
        <w:rPr>
          <w:color w:val="000000"/>
          <w:szCs w:val="24"/>
        </w:rPr>
        <w:t>P</w:t>
      </w:r>
      <w:r w:rsidR="00DA055B">
        <w:rPr>
          <w:color w:val="000000"/>
          <w:szCs w:val="24"/>
        </w:rPr>
        <w:t>articipant</w:t>
      </w:r>
      <w:r w:rsidR="00C762DD">
        <w:rPr>
          <w:color w:val="000000"/>
          <w:szCs w:val="24"/>
        </w:rPr>
        <w:t xml:space="preserve"> 59</w:t>
      </w:r>
      <w:r w:rsidR="00DA055B">
        <w:rPr>
          <w:color w:val="000000"/>
          <w:szCs w:val="24"/>
        </w:rPr>
        <w:t>)</w:t>
      </w:r>
    </w:p>
    <w:p w14:paraId="5D76CC26" w14:textId="1DCC126F" w:rsidR="004562A1" w:rsidRDefault="007F4440" w:rsidP="00C320DA">
      <w:pPr>
        <w:spacing w:line="480" w:lineRule="auto"/>
        <w:contextualSpacing/>
        <w:rPr>
          <w:color w:val="000000"/>
          <w:szCs w:val="24"/>
        </w:rPr>
      </w:pPr>
      <w:r>
        <w:rPr>
          <w:color w:val="000000"/>
          <w:szCs w:val="24"/>
        </w:rPr>
        <w:t>This participant was</w:t>
      </w:r>
      <w:r w:rsidR="0065234E">
        <w:rPr>
          <w:color w:val="000000"/>
          <w:szCs w:val="24"/>
        </w:rPr>
        <w:t xml:space="preserve"> taught about sexual consent</w:t>
      </w:r>
      <w:del w:id="60" w:author="Elan Hope" w:date="2025-02-18T23:10:00Z">
        <w:r w:rsidR="0065234E" w:rsidDel="00EC5F50">
          <w:rPr>
            <w:color w:val="000000"/>
            <w:szCs w:val="24"/>
          </w:rPr>
          <w:delText>,</w:delText>
        </w:r>
      </w:del>
      <w:r w:rsidR="0065234E">
        <w:rPr>
          <w:color w:val="000000"/>
          <w:szCs w:val="24"/>
        </w:rPr>
        <w:t xml:space="preserve"> and the power of using her words to tell others what she</w:t>
      </w:r>
      <w:r w:rsidR="004562A1">
        <w:rPr>
          <w:color w:val="000000"/>
          <w:szCs w:val="24"/>
        </w:rPr>
        <w:t xml:space="preserve"> does and does not</w:t>
      </w:r>
      <w:r w:rsidR="0065234E">
        <w:rPr>
          <w:color w:val="000000"/>
          <w:szCs w:val="24"/>
        </w:rPr>
        <w:t xml:space="preserve"> want. </w:t>
      </w:r>
    </w:p>
    <w:p w14:paraId="007DC880" w14:textId="7FC1D557" w:rsidR="00AC760A" w:rsidDel="00EC5F50" w:rsidRDefault="008B747F" w:rsidP="004E4741">
      <w:pPr>
        <w:spacing w:line="480" w:lineRule="auto"/>
        <w:ind w:firstLine="720"/>
        <w:contextualSpacing/>
        <w:rPr>
          <w:del w:id="61" w:author="Elan Hope" w:date="2025-02-18T23:11:00Z"/>
          <w:szCs w:val="24"/>
        </w:rPr>
      </w:pPr>
      <w:r>
        <w:rPr>
          <w:szCs w:val="24"/>
        </w:rPr>
        <w:lastRenderedPageBreak/>
        <w:t>In summary, parental comments advis</w:t>
      </w:r>
      <w:r w:rsidR="004562A1">
        <w:rPr>
          <w:szCs w:val="24"/>
        </w:rPr>
        <w:t>ing</w:t>
      </w:r>
      <w:r>
        <w:rPr>
          <w:szCs w:val="24"/>
        </w:rPr>
        <w:t xml:space="preserve"> bodily purity</w:t>
      </w:r>
      <w:r w:rsidR="002221EC">
        <w:rPr>
          <w:szCs w:val="24"/>
        </w:rPr>
        <w:t xml:space="preserve"> </w:t>
      </w:r>
      <w:r w:rsidR="00723808">
        <w:rPr>
          <w:szCs w:val="24"/>
        </w:rPr>
        <w:t>emphasized the need to</w:t>
      </w:r>
      <w:r w:rsidR="002221EC">
        <w:rPr>
          <w:szCs w:val="24"/>
        </w:rPr>
        <w:t xml:space="preserve"> be in control of </w:t>
      </w:r>
      <w:r w:rsidR="00723808">
        <w:rPr>
          <w:szCs w:val="24"/>
        </w:rPr>
        <w:t xml:space="preserve">one’s </w:t>
      </w:r>
      <w:r w:rsidR="00CD7FFE">
        <w:rPr>
          <w:szCs w:val="24"/>
        </w:rPr>
        <w:t>sexuality</w:t>
      </w:r>
      <w:r w:rsidR="006A43F7">
        <w:rPr>
          <w:szCs w:val="24"/>
        </w:rPr>
        <w:t xml:space="preserve"> </w:t>
      </w:r>
      <w:r w:rsidR="00CB35C1">
        <w:rPr>
          <w:szCs w:val="24"/>
        </w:rPr>
        <w:t>(</w:t>
      </w:r>
      <w:r w:rsidR="006A43F7">
        <w:rPr>
          <w:szCs w:val="24"/>
        </w:rPr>
        <w:t xml:space="preserve">less </w:t>
      </w:r>
      <w:r w:rsidR="004562A1">
        <w:rPr>
          <w:szCs w:val="24"/>
        </w:rPr>
        <w:t>the</w:t>
      </w:r>
      <w:r w:rsidR="006047EF">
        <w:rPr>
          <w:szCs w:val="24"/>
        </w:rPr>
        <w:t xml:space="preserve"> </w:t>
      </w:r>
      <w:r w:rsidR="006A43F7">
        <w:rPr>
          <w:szCs w:val="24"/>
        </w:rPr>
        <w:t>body becomes</w:t>
      </w:r>
      <w:r w:rsidR="00CB35C1">
        <w:rPr>
          <w:szCs w:val="24"/>
        </w:rPr>
        <w:t xml:space="preserve"> impure)</w:t>
      </w:r>
      <w:r w:rsidR="0044360E">
        <w:rPr>
          <w:szCs w:val="24"/>
        </w:rPr>
        <w:t xml:space="preserve">, whereas comments supporting bodily autonomy </w:t>
      </w:r>
      <w:r w:rsidR="00723808">
        <w:rPr>
          <w:szCs w:val="24"/>
        </w:rPr>
        <w:t xml:space="preserve">emphasized </w:t>
      </w:r>
      <w:r w:rsidR="006047EF" w:rsidRPr="006047EF">
        <w:rPr>
          <w:i/>
          <w:iCs/>
          <w:szCs w:val="24"/>
        </w:rPr>
        <w:t>getting</w:t>
      </w:r>
      <w:r w:rsidR="006047EF">
        <w:rPr>
          <w:szCs w:val="24"/>
        </w:rPr>
        <w:t xml:space="preserve"> to</w:t>
      </w:r>
      <w:r w:rsidR="00CD7FFE">
        <w:rPr>
          <w:szCs w:val="24"/>
        </w:rPr>
        <w:t xml:space="preserve"> be in control of </w:t>
      </w:r>
      <w:r w:rsidR="006047EF">
        <w:rPr>
          <w:szCs w:val="24"/>
        </w:rPr>
        <w:t>one’s</w:t>
      </w:r>
      <w:r w:rsidR="004562A1">
        <w:rPr>
          <w:szCs w:val="24"/>
        </w:rPr>
        <w:t xml:space="preserve"> </w:t>
      </w:r>
      <w:r w:rsidR="00CD7FFE">
        <w:rPr>
          <w:szCs w:val="24"/>
        </w:rPr>
        <w:t>sexuality</w:t>
      </w:r>
      <w:r w:rsidR="00CB35C1">
        <w:rPr>
          <w:szCs w:val="24"/>
        </w:rPr>
        <w:t xml:space="preserve"> (because</w:t>
      </w:r>
      <w:r w:rsidR="004562A1">
        <w:rPr>
          <w:szCs w:val="24"/>
        </w:rPr>
        <w:t xml:space="preserve"> </w:t>
      </w:r>
      <w:r w:rsidR="00965648">
        <w:rPr>
          <w:szCs w:val="24"/>
        </w:rPr>
        <w:t>her</w:t>
      </w:r>
      <w:r w:rsidR="00CB35C1">
        <w:rPr>
          <w:szCs w:val="24"/>
        </w:rPr>
        <w:t xml:space="preserve"> body is</w:t>
      </w:r>
      <w:r w:rsidR="004562A1">
        <w:rPr>
          <w:szCs w:val="24"/>
        </w:rPr>
        <w:t xml:space="preserve"> </w:t>
      </w:r>
      <w:r w:rsidR="00965648">
        <w:rPr>
          <w:szCs w:val="24"/>
        </w:rPr>
        <w:t>her</w:t>
      </w:r>
      <w:r w:rsidR="00CB35C1">
        <w:rPr>
          <w:szCs w:val="24"/>
        </w:rPr>
        <w:t xml:space="preserve"> own)</w:t>
      </w:r>
      <w:r w:rsidR="008A108A">
        <w:rPr>
          <w:szCs w:val="24"/>
        </w:rPr>
        <w:t>.</w:t>
      </w:r>
    </w:p>
    <w:p w14:paraId="3ED6652C" w14:textId="77777777" w:rsidR="00023619" w:rsidRDefault="00023619">
      <w:pPr>
        <w:spacing w:line="480" w:lineRule="auto"/>
        <w:ind w:firstLine="720"/>
        <w:contextualSpacing/>
        <w:rPr>
          <w:b/>
          <w:bCs/>
          <w:i/>
          <w:iCs/>
          <w:szCs w:val="24"/>
        </w:rPr>
        <w:pPrChange w:id="62" w:author="Elan Hope" w:date="2025-02-18T23:11:00Z">
          <w:pPr>
            <w:spacing w:line="480" w:lineRule="auto"/>
            <w:contextualSpacing/>
          </w:pPr>
        </w:pPrChange>
      </w:pPr>
    </w:p>
    <w:p w14:paraId="58C0A7FC" w14:textId="17C01445" w:rsidR="006F3368" w:rsidRPr="00964C17" w:rsidRDefault="006F3368" w:rsidP="00964C17">
      <w:pPr>
        <w:spacing w:line="480" w:lineRule="auto"/>
        <w:contextualSpacing/>
        <w:rPr>
          <w:b/>
          <w:bCs/>
          <w:i/>
          <w:iCs/>
          <w:szCs w:val="24"/>
        </w:rPr>
      </w:pPr>
      <w:r w:rsidRPr="00964C17">
        <w:rPr>
          <w:b/>
          <w:bCs/>
          <w:i/>
          <w:iCs/>
          <w:szCs w:val="24"/>
        </w:rPr>
        <w:t xml:space="preserve">Peers’ </w:t>
      </w:r>
      <w:r w:rsidR="00242052" w:rsidRPr="00242052">
        <w:rPr>
          <w:b/>
          <w:bCs/>
          <w:i/>
          <w:iCs/>
          <w:szCs w:val="24"/>
        </w:rPr>
        <w:t xml:space="preserve">Encouragement </w:t>
      </w:r>
      <w:r w:rsidR="00242052">
        <w:rPr>
          <w:b/>
          <w:bCs/>
          <w:i/>
          <w:iCs/>
          <w:szCs w:val="24"/>
        </w:rPr>
        <w:t>o</w:t>
      </w:r>
      <w:r w:rsidR="00242052" w:rsidRPr="00242052">
        <w:rPr>
          <w:b/>
          <w:bCs/>
          <w:i/>
          <w:iCs/>
          <w:szCs w:val="24"/>
        </w:rPr>
        <w:t>f Sexual Self-Control (But Not Necessarily Purity)</w:t>
      </w:r>
    </w:p>
    <w:p w14:paraId="077B6AA6" w14:textId="1EA6AB69" w:rsidR="009C308D" w:rsidRDefault="009C1D9C" w:rsidP="004B6C4F">
      <w:pPr>
        <w:spacing w:line="480" w:lineRule="auto"/>
        <w:ind w:firstLine="720"/>
        <w:contextualSpacing/>
        <w:rPr>
          <w:szCs w:val="24"/>
        </w:rPr>
      </w:pPr>
      <w:r w:rsidRPr="00776BB9">
        <w:rPr>
          <w:szCs w:val="24"/>
        </w:rPr>
        <w:t>While parent</w:t>
      </w:r>
      <w:r w:rsidR="00C53847">
        <w:rPr>
          <w:szCs w:val="24"/>
        </w:rPr>
        <w:t>al messages</w:t>
      </w:r>
      <w:r w:rsidRPr="00776BB9">
        <w:rPr>
          <w:szCs w:val="24"/>
        </w:rPr>
        <w:t xml:space="preserve"> emphasized the religious or moral grounds for </w:t>
      </w:r>
      <w:r>
        <w:rPr>
          <w:szCs w:val="24"/>
        </w:rPr>
        <w:t>saving sex until marriage</w:t>
      </w:r>
      <w:r w:rsidRPr="00776BB9">
        <w:rPr>
          <w:szCs w:val="24"/>
        </w:rPr>
        <w:t>, pee</w:t>
      </w:r>
      <w:r>
        <w:rPr>
          <w:szCs w:val="24"/>
        </w:rPr>
        <w:t xml:space="preserve">r messages </w:t>
      </w:r>
      <w:r w:rsidR="00CA6CB3">
        <w:rPr>
          <w:szCs w:val="24"/>
        </w:rPr>
        <w:t>encoura</w:t>
      </w:r>
      <w:r w:rsidR="00CC3088">
        <w:rPr>
          <w:szCs w:val="24"/>
        </w:rPr>
        <w:t>ged</w:t>
      </w:r>
      <w:r w:rsidR="00CA6CB3">
        <w:rPr>
          <w:szCs w:val="24"/>
        </w:rPr>
        <w:t xml:space="preserve"> participants to be judicious about who they share</w:t>
      </w:r>
      <w:r w:rsidR="00CC3088">
        <w:rPr>
          <w:szCs w:val="24"/>
        </w:rPr>
        <w:t>d</w:t>
      </w:r>
      <w:r w:rsidR="00CA6CB3">
        <w:rPr>
          <w:szCs w:val="24"/>
        </w:rPr>
        <w:t xml:space="preserve"> their bodies with</w:t>
      </w:r>
      <w:r w:rsidR="0080376C">
        <w:rPr>
          <w:szCs w:val="24"/>
        </w:rPr>
        <w:t>, including being told not to let anyone take advantage of you</w:t>
      </w:r>
      <w:r w:rsidR="004B6C4F">
        <w:rPr>
          <w:szCs w:val="24"/>
        </w:rPr>
        <w:t xml:space="preserve">. There were some comments from peers </w:t>
      </w:r>
      <w:r w:rsidR="00CC3088">
        <w:rPr>
          <w:szCs w:val="24"/>
        </w:rPr>
        <w:t xml:space="preserve">that </w:t>
      </w:r>
      <w:r w:rsidR="004B6C4F">
        <w:rPr>
          <w:szCs w:val="24"/>
        </w:rPr>
        <w:t xml:space="preserve">encouraged participants to exhibit at least </w:t>
      </w:r>
      <w:r w:rsidR="004B6C4F" w:rsidRPr="0023746E">
        <w:rPr>
          <w:i/>
          <w:iCs/>
          <w:szCs w:val="24"/>
        </w:rPr>
        <w:t>some</w:t>
      </w:r>
      <w:r w:rsidR="004B6C4F">
        <w:rPr>
          <w:szCs w:val="24"/>
        </w:rPr>
        <w:t xml:space="preserve"> restraint, again</w:t>
      </w:r>
      <w:r w:rsidR="00CC3088">
        <w:rPr>
          <w:szCs w:val="24"/>
        </w:rPr>
        <w:t>,</w:t>
      </w:r>
      <w:r w:rsidR="004B6C4F">
        <w:rPr>
          <w:szCs w:val="24"/>
        </w:rPr>
        <w:t xml:space="preserve"> hinting at the gendered sexual double standard.</w:t>
      </w:r>
      <w:r w:rsidR="00865731">
        <w:rPr>
          <w:szCs w:val="24"/>
        </w:rPr>
        <w:t xml:space="preserve"> </w:t>
      </w:r>
      <w:r w:rsidR="009E3B6E">
        <w:rPr>
          <w:szCs w:val="24"/>
        </w:rPr>
        <w:t>One participant said:</w:t>
      </w:r>
    </w:p>
    <w:p w14:paraId="4C7E0FDD" w14:textId="0F752BA6" w:rsidR="006F104E" w:rsidRDefault="009C308D" w:rsidP="006F104E">
      <w:pPr>
        <w:spacing w:line="480" w:lineRule="auto"/>
        <w:ind w:left="720"/>
        <w:contextualSpacing/>
        <w:rPr>
          <w:szCs w:val="24"/>
        </w:rPr>
      </w:pPr>
      <w:r w:rsidRPr="009C308D">
        <w:rPr>
          <w:szCs w:val="24"/>
        </w:rPr>
        <w:t xml:space="preserve">I had mixed messages. Some friends conveyed that my body is my own and I ought to do as I please with it as long as it is consensual. Others conveyed that it was fine for boys to have multiple sexual partners, but if I, as a girl, do the same I would be considered </w:t>
      </w:r>
      <w:r w:rsidR="00CC3088">
        <w:rPr>
          <w:szCs w:val="24"/>
        </w:rPr>
        <w:t>“</w:t>
      </w:r>
      <w:r w:rsidRPr="009C308D">
        <w:rPr>
          <w:szCs w:val="24"/>
        </w:rPr>
        <w:t>tainted</w:t>
      </w:r>
      <w:r w:rsidR="00CC3088">
        <w:rPr>
          <w:szCs w:val="24"/>
        </w:rPr>
        <w:t>”</w:t>
      </w:r>
      <w:r w:rsidRPr="009C308D">
        <w:rPr>
          <w:szCs w:val="24"/>
        </w:rPr>
        <w:t xml:space="preserve"> and promiscuous. Basically, my value as a person would go down.</w:t>
      </w:r>
      <w:r>
        <w:rPr>
          <w:szCs w:val="24"/>
        </w:rPr>
        <w:t xml:space="preserve"> (Participant 235; </w:t>
      </w:r>
      <w:r w:rsidR="006F104E">
        <w:rPr>
          <w:szCs w:val="24"/>
        </w:rPr>
        <w:t>Black).</w:t>
      </w:r>
    </w:p>
    <w:p w14:paraId="251A8351" w14:textId="1BB9CD0D" w:rsidR="006F104E" w:rsidRPr="00986F32" w:rsidRDefault="006F104E" w:rsidP="006F104E">
      <w:pPr>
        <w:spacing w:line="480" w:lineRule="auto"/>
        <w:contextualSpacing/>
        <w:rPr>
          <w:szCs w:val="24"/>
        </w:rPr>
      </w:pPr>
      <w:r>
        <w:rPr>
          <w:szCs w:val="24"/>
        </w:rPr>
        <w:tab/>
      </w:r>
      <w:r w:rsidR="00EE1BA5">
        <w:rPr>
          <w:szCs w:val="24"/>
        </w:rPr>
        <w:t>There is evidence of language about</w:t>
      </w:r>
      <w:r>
        <w:rPr>
          <w:szCs w:val="24"/>
        </w:rPr>
        <w:t xml:space="preserve"> </w:t>
      </w:r>
      <w:r w:rsidR="006F030F">
        <w:rPr>
          <w:szCs w:val="24"/>
        </w:rPr>
        <w:t xml:space="preserve">not becoming </w:t>
      </w:r>
      <w:r w:rsidR="00CC3088">
        <w:rPr>
          <w:szCs w:val="24"/>
        </w:rPr>
        <w:t>“</w:t>
      </w:r>
      <w:r w:rsidR="006F030F">
        <w:rPr>
          <w:szCs w:val="24"/>
        </w:rPr>
        <w:t>tainted</w:t>
      </w:r>
      <w:r w:rsidR="00CC3088">
        <w:rPr>
          <w:szCs w:val="24"/>
        </w:rPr>
        <w:t>”</w:t>
      </w:r>
      <w:r w:rsidR="006F030F">
        <w:rPr>
          <w:szCs w:val="24"/>
        </w:rPr>
        <w:t>. W</w:t>
      </w:r>
      <w:r w:rsidR="0036176B">
        <w:rPr>
          <w:szCs w:val="24"/>
        </w:rPr>
        <w:t>hereas parent</w:t>
      </w:r>
      <w:r w:rsidR="00222AC5">
        <w:rPr>
          <w:szCs w:val="24"/>
        </w:rPr>
        <w:t xml:space="preserve">s’ concerns </w:t>
      </w:r>
      <w:r w:rsidR="006F030F">
        <w:rPr>
          <w:szCs w:val="24"/>
        </w:rPr>
        <w:t xml:space="preserve">about purity </w:t>
      </w:r>
      <w:r w:rsidR="00222AC5">
        <w:rPr>
          <w:szCs w:val="24"/>
        </w:rPr>
        <w:t xml:space="preserve">centered around sexual abstinence altogether, </w:t>
      </w:r>
      <w:r w:rsidR="0036176B">
        <w:rPr>
          <w:szCs w:val="24"/>
        </w:rPr>
        <w:t>peers</w:t>
      </w:r>
      <w:r w:rsidR="00986F32">
        <w:rPr>
          <w:szCs w:val="24"/>
        </w:rPr>
        <w:t xml:space="preserve">’ concerns centered around not being </w:t>
      </w:r>
      <w:r w:rsidR="00986F32">
        <w:rPr>
          <w:i/>
          <w:iCs/>
          <w:szCs w:val="24"/>
        </w:rPr>
        <w:t xml:space="preserve">too </w:t>
      </w:r>
      <w:r w:rsidR="00986F32">
        <w:rPr>
          <w:szCs w:val="24"/>
        </w:rPr>
        <w:t>sexual or promiscuous.</w:t>
      </w:r>
    </w:p>
    <w:p w14:paraId="6739AC13" w14:textId="45512F4E" w:rsidR="00F90734" w:rsidRPr="00964C17" w:rsidRDefault="00F90734" w:rsidP="00964C17">
      <w:pPr>
        <w:spacing w:line="480" w:lineRule="auto"/>
        <w:contextualSpacing/>
        <w:rPr>
          <w:b/>
          <w:bCs/>
          <w:i/>
          <w:iCs/>
          <w:szCs w:val="24"/>
        </w:rPr>
      </w:pPr>
      <w:r w:rsidRPr="00964C17">
        <w:rPr>
          <w:b/>
          <w:bCs/>
          <w:i/>
          <w:iCs/>
          <w:szCs w:val="24"/>
        </w:rPr>
        <w:t>Peers</w:t>
      </w:r>
      <w:r w:rsidR="003926E4" w:rsidRPr="00964C17">
        <w:rPr>
          <w:b/>
          <w:bCs/>
          <w:i/>
          <w:iCs/>
          <w:szCs w:val="24"/>
        </w:rPr>
        <w:t xml:space="preserve">’ </w:t>
      </w:r>
      <w:r w:rsidR="00242052" w:rsidRPr="00242052">
        <w:rPr>
          <w:b/>
          <w:bCs/>
          <w:i/>
          <w:iCs/>
          <w:szCs w:val="24"/>
        </w:rPr>
        <w:t xml:space="preserve">Emphasis </w:t>
      </w:r>
      <w:r w:rsidR="00242052">
        <w:rPr>
          <w:b/>
          <w:bCs/>
          <w:i/>
          <w:iCs/>
          <w:szCs w:val="24"/>
        </w:rPr>
        <w:t>o</w:t>
      </w:r>
      <w:r w:rsidR="00242052" w:rsidRPr="00242052">
        <w:rPr>
          <w:b/>
          <w:bCs/>
          <w:i/>
          <w:iCs/>
          <w:szCs w:val="24"/>
        </w:rPr>
        <w:t>n Bodily Autonomy</w:t>
      </w:r>
    </w:p>
    <w:p w14:paraId="2FBB8D45" w14:textId="0781B9B7" w:rsidR="00A46381" w:rsidRDefault="005B01F5" w:rsidP="008A16DB">
      <w:pPr>
        <w:spacing w:line="480" w:lineRule="auto"/>
        <w:ind w:firstLine="720"/>
        <w:contextualSpacing/>
        <w:rPr>
          <w:szCs w:val="24"/>
        </w:rPr>
      </w:pPr>
      <w:r>
        <w:rPr>
          <w:szCs w:val="24"/>
        </w:rPr>
        <w:t xml:space="preserve">Despite messages encouraging sexual </w:t>
      </w:r>
      <w:r w:rsidR="005A3E59">
        <w:rPr>
          <w:szCs w:val="24"/>
        </w:rPr>
        <w:t>self-control</w:t>
      </w:r>
      <w:r>
        <w:rPr>
          <w:szCs w:val="24"/>
        </w:rPr>
        <w:t>, participants also recalled comments from</w:t>
      </w:r>
      <w:r w:rsidR="00986F32">
        <w:rPr>
          <w:szCs w:val="24"/>
        </w:rPr>
        <w:t xml:space="preserve"> peer</w:t>
      </w:r>
      <w:r>
        <w:rPr>
          <w:szCs w:val="24"/>
        </w:rPr>
        <w:t>s</w:t>
      </w:r>
      <w:r w:rsidR="00986F32">
        <w:rPr>
          <w:szCs w:val="24"/>
        </w:rPr>
        <w:t xml:space="preserve"> </w:t>
      </w:r>
      <w:r>
        <w:rPr>
          <w:szCs w:val="24"/>
        </w:rPr>
        <w:t xml:space="preserve">which </w:t>
      </w:r>
      <w:r w:rsidR="00986F32">
        <w:rPr>
          <w:szCs w:val="24"/>
        </w:rPr>
        <w:t>encouraged projecting a confident and empower</w:t>
      </w:r>
      <w:r w:rsidR="007E6DBC">
        <w:rPr>
          <w:szCs w:val="24"/>
        </w:rPr>
        <w:t>ed</w:t>
      </w:r>
      <w:r w:rsidR="00986F32">
        <w:rPr>
          <w:szCs w:val="24"/>
        </w:rPr>
        <w:t xml:space="preserve"> sexuality, one which she could negotiate </w:t>
      </w:r>
      <w:r w:rsidR="0098795C">
        <w:rPr>
          <w:szCs w:val="24"/>
        </w:rPr>
        <w:t>on her own terms:</w:t>
      </w:r>
    </w:p>
    <w:p w14:paraId="63B1A5FD" w14:textId="40520312" w:rsidR="00A46381" w:rsidRDefault="00A46381" w:rsidP="007F0546">
      <w:pPr>
        <w:spacing w:line="480" w:lineRule="auto"/>
        <w:ind w:left="720"/>
        <w:contextualSpacing/>
        <w:rPr>
          <w:szCs w:val="24"/>
        </w:rPr>
      </w:pPr>
      <w:r w:rsidRPr="008A16DB">
        <w:rPr>
          <w:szCs w:val="24"/>
        </w:rPr>
        <w:lastRenderedPageBreak/>
        <w:t>My friends communicated that your body is your choice, to never say yes to anything you're uncertain about, that you have control over who touches your body, and never to be afraid to reject anyone. You should never change your body for anyone</w:t>
      </w:r>
      <w:r w:rsidR="00EA445F">
        <w:rPr>
          <w:szCs w:val="24"/>
        </w:rPr>
        <w:t>…</w:t>
      </w:r>
      <w:r w:rsidRPr="00776BB9">
        <w:rPr>
          <w:szCs w:val="24"/>
        </w:rPr>
        <w:t xml:space="preserve"> (Asian</w:t>
      </w:r>
      <w:r w:rsidR="007F0546">
        <w:rPr>
          <w:szCs w:val="24"/>
        </w:rPr>
        <w:t xml:space="preserve">; Participant </w:t>
      </w:r>
      <w:r w:rsidRPr="00776BB9">
        <w:rPr>
          <w:szCs w:val="24"/>
        </w:rPr>
        <w:t>206).</w:t>
      </w:r>
      <w:r w:rsidR="00D433DD">
        <w:rPr>
          <w:szCs w:val="24"/>
        </w:rPr>
        <w:t xml:space="preserve"> </w:t>
      </w:r>
    </w:p>
    <w:p w14:paraId="1B993D57" w14:textId="7338AC21" w:rsidR="00820BEC" w:rsidRDefault="0098795C" w:rsidP="00820BEC">
      <w:pPr>
        <w:spacing w:line="480" w:lineRule="auto"/>
        <w:ind w:firstLine="720"/>
        <w:contextualSpacing/>
        <w:rPr>
          <w:szCs w:val="24"/>
        </w:rPr>
      </w:pPr>
      <w:r>
        <w:rPr>
          <w:szCs w:val="24"/>
        </w:rPr>
        <w:t xml:space="preserve">Furthermore, a few participants described their sexuality in terms of </w:t>
      </w:r>
      <w:r w:rsidR="00651366">
        <w:rPr>
          <w:szCs w:val="24"/>
        </w:rPr>
        <w:t xml:space="preserve">social currency. </w:t>
      </w:r>
      <w:r w:rsidR="00820BEC">
        <w:rPr>
          <w:szCs w:val="24"/>
        </w:rPr>
        <w:t xml:space="preserve">Another participant recalled messaging about how “sexual prowess is power” and </w:t>
      </w:r>
      <w:r w:rsidR="00651366">
        <w:rPr>
          <w:szCs w:val="24"/>
        </w:rPr>
        <w:t xml:space="preserve">another said </w:t>
      </w:r>
      <w:r w:rsidR="00F61C8D">
        <w:rPr>
          <w:szCs w:val="24"/>
        </w:rPr>
        <w:t>that “women are powerful and all have complete control over our bodies.”</w:t>
      </w:r>
      <w:r w:rsidR="008A59CA">
        <w:rPr>
          <w:szCs w:val="24"/>
        </w:rPr>
        <w:t xml:space="preserve"> These comments illustrate</w:t>
      </w:r>
      <w:r w:rsidR="002A3E4F">
        <w:rPr>
          <w:szCs w:val="24"/>
        </w:rPr>
        <w:t xml:space="preserve"> the idea that</w:t>
      </w:r>
      <w:r w:rsidR="008A59CA">
        <w:rPr>
          <w:szCs w:val="24"/>
        </w:rPr>
        <w:t xml:space="preserve"> sexuality</w:t>
      </w:r>
      <w:r w:rsidR="007E6DBC">
        <w:rPr>
          <w:szCs w:val="24"/>
        </w:rPr>
        <w:t xml:space="preserve"> can be a form of currency and </w:t>
      </w:r>
      <w:r w:rsidR="007A7C1F">
        <w:rPr>
          <w:szCs w:val="24"/>
        </w:rPr>
        <w:t xml:space="preserve">underscore the neoliberal discourse that </w:t>
      </w:r>
      <w:r w:rsidR="002A3E4F">
        <w:rPr>
          <w:szCs w:val="24"/>
        </w:rPr>
        <w:t>it is possible to be in total control of one’s body.</w:t>
      </w:r>
    </w:p>
    <w:p w14:paraId="3139B593" w14:textId="6DE54CDB" w:rsidR="00A46381" w:rsidRPr="004E4741" w:rsidRDefault="00A46381" w:rsidP="00A46381">
      <w:pPr>
        <w:spacing w:line="480" w:lineRule="auto"/>
        <w:contextualSpacing/>
        <w:rPr>
          <w:b/>
          <w:bCs/>
          <w:szCs w:val="24"/>
        </w:rPr>
      </w:pPr>
      <w:r w:rsidRPr="004E4741">
        <w:rPr>
          <w:b/>
          <w:bCs/>
          <w:szCs w:val="24"/>
        </w:rPr>
        <w:t>Did</w:t>
      </w:r>
      <w:r w:rsidR="004E4741">
        <w:rPr>
          <w:b/>
          <w:bCs/>
          <w:szCs w:val="24"/>
        </w:rPr>
        <w:t xml:space="preserve"> Not</w:t>
      </w:r>
      <w:r w:rsidRPr="004E4741">
        <w:rPr>
          <w:b/>
          <w:bCs/>
          <w:szCs w:val="24"/>
        </w:rPr>
        <w:t xml:space="preserve"> </w:t>
      </w:r>
      <w:r w:rsidR="004E4741" w:rsidRPr="004E4741">
        <w:rPr>
          <w:b/>
          <w:bCs/>
          <w:szCs w:val="24"/>
        </w:rPr>
        <w:t>Talk About It</w:t>
      </w:r>
    </w:p>
    <w:p w14:paraId="5AE82322" w14:textId="56908F50" w:rsidR="00802E29" w:rsidRDefault="00A46381" w:rsidP="00EE2D4E">
      <w:pPr>
        <w:spacing w:line="480" w:lineRule="auto"/>
        <w:ind w:firstLine="720"/>
        <w:contextualSpacing/>
        <w:rPr>
          <w:szCs w:val="24"/>
        </w:rPr>
      </w:pPr>
      <w:r w:rsidRPr="00776BB9">
        <w:rPr>
          <w:szCs w:val="24"/>
        </w:rPr>
        <w:t>Finally, participants also indicated that parents and peers either talked very little or not at all about sex, sexuality, or their body</w:t>
      </w:r>
      <w:r w:rsidR="001453AF">
        <w:rPr>
          <w:szCs w:val="24"/>
        </w:rPr>
        <w:t>, though avoidance of the topic was more common in parent</w:t>
      </w:r>
      <w:r w:rsidR="00F1555D">
        <w:rPr>
          <w:szCs w:val="24"/>
        </w:rPr>
        <w:t>al</w:t>
      </w:r>
      <w:r w:rsidR="001453AF">
        <w:rPr>
          <w:szCs w:val="24"/>
        </w:rPr>
        <w:t xml:space="preserve"> comments</w:t>
      </w:r>
      <w:r w:rsidRPr="00776BB9">
        <w:rPr>
          <w:szCs w:val="24"/>
        </w:rPr>
        <w:t xml:space="preserve">. Not all participants indicated why parents/peers chose not to discuss it, but </w:t>
      </w:r>
      <w:r w:rsidR="00CC3088">
        <w:rPr>
          <w:szCs w:val="24"/>
        </w:rPr>
        <w:t xml:space="preserve">a commonly </w:t>
      </w:r>
      <w:r w:rsidRPr="00776BB9">
        <w:rPr>
          <w:szCs w:val="24"/>
        </w:rPr>
        <w:t>cited reason</w:t>
      </w:r>
      <w:r w:rsidR="00CC3088">
        <w:rPr>
          <w:szCs w:val="24"/>
        </w:rPr>
        <w:t xml:space="preserve"> </w:t>
      </w:r>
      <w:r w:rsidRPr="00776BB9">
        <w:rPr>
          <w:szCs w:val="24"/>
        </w:rPr>
        <w:t>included parents being uncomfortable with the topic, and some peer comments indicated there were other things to worry/talk about than those topics.</w:t>
      </w:r>
      <w:r w:rsidR="00835F33">
        <w:rPr>
          <w:szCs w:val="24"/>
        </w:rPr>
        <w:t xml:space="preserve"> One participant recalled</w:t>
      </w:r>
      <w:r w:rsidR="00EE2D4E">
        <w:rPr>
          <w:szCs w:val="24"/>
        </w:rPr>
        <w:t xml:space="preserve"> that her parents assumed she was not interested in sex and therefore did no</w:t>
      </w:r>
      <w:r w:rsidR="00F34F65">
        <w:rPr>
          <w:szCs w:val="24"/>
        </w:rPr>
        <w:t>t</w:t>
      </w:r>
      <w:r w:rsidR="00EE2D4E">
        <w:rPr>
          <w:szCs w:val="24"/>
        </w:rPr>
        <w:t xml:space="preserve"> bring up the topic</w:t>
      </w:r>
      <w:r w:rsidR="00802E29">
        <w:rPr>
          <w:szCs w:val="24"/>
        </w:rPr>
        <w:t>:</w:t>
      </w:r>
    </w:p>
    <w:p w14:paraId="7AE73FBA" w14:textId="50657DBA" w:rsidR="00802E29" w:rsidRDefault="00802E29" w:rsidP="00802E29">
      <w:pPr>
        <w:spacing w:line="480" w:lineRule="auto"/>
        <w:ind w:left="720"/>
        <w:contextualSpacing/>
        <w:rPr>
          <w:szCs w:val="24"/>
        </w:rPr>
      </w:pPr>
      <w:r w:rsidRPr="00802E29">
        <w:rPr>
          <w:szCs w:val="24"/>
        </w:rPr>
        <w:t xml:space="preserve">It was more so ignoring the topics (besides the basic </w:t>
      </w:r>
      <w:r w:rsidR="00CC3088">
        <w:rPr>
          <w:szCs w:val="24"/>
        </w:rPr>
        <w:t>“</w:t>
      </w:r>
      <w:r w:rsidRPr="00802E29">
        <w:rPr>
          <w:szCs w:val="24"/>
        </w:rPr>
        <w:t>how babies are made</w:t>
      </w:r>
      <w:r w:rsidR="00CC3088">
        <w:rPr>
          <w:szCs w:val="24"/>
        </w:rPr>
        <w:t>”</w:t>
      </w:r>
      <w:r w:rsidRPr="00802E29">
        <w:rPr>
          <w:szCs w:val="24"/>
        </w:rPr>
        <w:t xml:space="preserve"> talk) due to the assumption that I wouldn</w:t>
      </w:r>
      <w:r w:rsidR="00CC3088">
        <w:rPr>
          <w:szCs w:val="24"/>
        </w:rPr>
        <w:t>’</w:t>
      </w:r>
      <w:r w:rsidRPr="00802E29">
        <w:rPr>
          <w:szCs w:val="24"/>
        </w:rPr>
        <w:t>t/ wasn</w:t>
      </w:r>
      <w:r w:rsidR="00CC3088">
        <w:rPr>
          <w:szCs w:val="24"/>
        </w:rPr>
        <w:t>’</w:t>
      </w:r>
      <w:r w:rsidRPr="00802E29">
        <w:rPr>
          <w:szCs w:val="24"/>
        </w:rPr>
        <w:t>t interested in having sex (which wasn</w:t>
      </w:r>
      <w:r w:rsidR="00CC3088">
        <w:rPr>
          <w:szCs w:val="24"/>
        </w:rPr>
        <w:t>’</w:t>
      </w:r>
      <w:r w:rsidRPr="00802E29">
        <w:rPr>
          <w:szCs w:val="24"/>
        </w:rPr>
        <w:t xml:space="preserve">t incorrect.) However the moments sex was brought it, it was usually at the expense of my integrity (making a </w:t>
      </w:r>
      <w:r w:rsidR="00CC3088">
        <w:rPr>
          <w:szCs w:val="24"/>
        </w:rPr>
        <w:t>“</w:t>
      </w:r>
      <w:r w:rsidRPr="00802E29">
        <w:rPr>
          <w:szCs w:val="24"/>
        </w:rPr>
        <w:t>joke</w:t>
      </w:r>
      <w:r w:rsidR="00CC3088">
        <w:rPr>
          <w:szCs w:val="24"/>
        </w:rPr>
        <w:t>”</w:t>
      </w:r>
      <w:r w:rsidRPr="00802E29">
        <w:rPr>
          <w:szCs w:val="24"/>
        </w:rPr>
        <w:t xml:space="preserve"> about me being pregnant because of the food </w:t>
      </w:r>
      <w:r w:rsidR="00CC3088">
        <w:rPr>
          <w:szCs w:val="24"/>
        </w:rPr>
        <w:t>I</w:t>
      </w:r>
      <w:r w:rsidRPr="00802E29">
        <w:rPr>
          <w:szCs w:val="24"/>
        </w:rPr>
        <w:t xml:space="preserve"> wanted to eat etc.)</w:t>
      </w:r>
      <w:r>
        <w:rPr>
          <w:szCs w:val="24"/>
        </w:rPr>
        <w:t>.</w:t>
      </w:r>
      <w:r w:rsidR="009E3B6E">
        <w:rPr>
          <w:szCs w:val="24"/>
        </w:rPr>
        <w:t xml:space="preserve"> </w:t>
      </w:r>
      <w:r w:rsidR="00EE2D4E">
        <w:rPr>
          <w:szCs w:val="24"/>
        </w:rPr>
        <w:t>(Partic</w:t>
      </w:r>
      <w:r w:rsidR="009E3B6E">
        <w:rPr>
          <w:szCs w:val="24"/>
        </w:rPr>
        <w:t>i</w:t>
      </w:r>
      <w:r w:rsidR="00EE2D4E">
        <w:rPr>
          <w:szCs w:val="24"/>
        </w:rPr>
        <w:t xml:space="preserve">pant </w:t>
      </w:r>
      <w:r w:rsidR="00AA45B1">
        <w:rPr>
          <w:szCs w:val="24"/>
        </w:rPr>
        <w:t>92</w:t>
      </w:r>
      <w:r w:rsidR="00EE2D4E">
        <w:rPr>
          <w:szCs w:val="24"/>
        </w:rPr>
        <w:t>;</w:t>
      </w:r>
      <w:r w:rsidR="00AA45B1">
        <w:rPr>
          <w:szCs w:val="24"/>
        </w:rPr>
        <w:t xml:space="preserve"> Black).</w:t>
      </w:r>
    </w:p>
    <w:p w14:paraId="23795C4D" w14:textId="53F00FA0" w:rsidR="00242052" w:rsidRPr="00153926" w:rsidRDefault="00AA45B1" w:rsidP="00153926">
      <w:pPr>
        <w:spacing w:line="480" w:lineRule="auto"/>
        <w:contextualSpacing/>
        <w:rPr>
          <w:szCs w:val="24"/>
        </w:rPr>
      </w:pPr>
      <w:r>
        <w:rPr>
          <w:szCs w:val="24"/>
        </w:rPr>
        <w:lastRenderedPageBreak/>
        <w:tab/>
      </w:r>
      <w:r w:rsidR="00286339">
        <w:rPr>
          <w:szCs w:val="24"/>
        </w:rPr>
        <w:t xml:space="preserve">This quote also illustrates how her parents deflected </w:t>
      </w:r>
      <w:r w:rsidR="00EB0EFC">
        <w:rPr>
          <w:szCs w:val="24"/>
        </w:rPr>
        <w:t>an uncomfortable topic by teasing their daughter</w:t>
      </w:r>
      <w:r w:rsidR="00207053">
        <w:rPr>
          <w:szCs w:val="24"/>
        </w:rPr>
        <w:t xml:space="preserve">. </w:t>
      </w:r>
      <w:r w:rsidR="004D7939">
        <w:rPr>
          <w:szCs w:val="24"/>
        </w:rPr>
        <w:t>Some p</w:t>
      </w:r>
      <w:r>
        <w:rPr>
          <w:szCs w:val="24"/>
        </w:rPr>
        <w:t xml:space="preserve">articipants </w:t>
      </w:r>
      <w:r w:rsidR="004D7939">
        <w:rPr>
          <w:szCs w:val="24"/>
        </w:rPr>
        <w:t>recalled that</w:t>
      </w:r>
      <w:r w:rsidR="00026534">
        <w:rPr>
          <w:szCs w:val="24"/>
        </w:rPr>
        <w:t xml:space="preserve"> they did not talk much about sex or each others</w:t>
      </w:r>
      <w:r w:rsidR="00CC3088">
        <w:rPr>
          <w:szCs w:val="24"/>
        </w:rPr>
        <w:t>’</w:t>
      </w:r>
      <w:r w:rsidR="00026534">
        <w:rPr>
          <w:szCs w:val="24"/>
        </w:rPr>
        <w:t xml:space="preserve"> bodies growing up</w:t>
      </w:r>
      <w:del w:id="63" w:author="Elan Hope" w:date="2025-02-18T23:11:00Z">
        <w:r w:rsidR="00026534" w:rsidDel="00EC5F50">
          <w:rPr>
            <w:szCs w:val="24"/>
          </w:rPr>
          <w:delText>,</w:delText>
        </w:r>
      </w:del>
      <w:r w:rsidR="00026534">
        <w:rPr>
          <w:szCs w:val="24"/>
        </w:rPr>
        <w:t xml:space="preserve"> because they were less active in the dating scene</w:t>
      </w:r>
      <w:r w:rsidR="00641135">
        <w:rPr>
          <w:szCs w:val="24"/>
        </w:rPr>
        <w:t xml:space="preserve">. A few participants described talking about other things that were more important at the time, like school, games, and </w:t>
      </w:r>
      <w:r w:rsidR="0087390C">
        <w:rPr>
          <w:szCs w:val="24"/>
        </w:rPr>
        <w:t>celebrities</w:t>
      </w:r>
      <w:r w:rsidR="008B316C">
        <w:rPr>
          <w:szCs w:val="24"/>
        </w:rPr>
        <w:t xml:space="preserve"> otherwise other interests and hobbies of teenagers.</w:t>
      </w:r>
    </w:p>
    <w:p w14:paraId="051F34AE" w14:textId="60973281" w:rsidR="00D85D35" w:rsidRPr="004E4741" w:rsidRDefault="00D85D35" w:rsidP="004E4741">
      <w:pPr>
        <w:spacing w:line="480" w:lineRule="auto"/>
        <w:jc w:val="center"/>
        <w:rPr>
          <w:b/>
          <w:bCs/>
          <w:szCs w:val="24"/>
        </w:rPr>
      </w:pPr>
      <w:r w:rsidRPr="004E4741">
        <w:rPr>
          <w:b/>
          <w:bCs/>
          <w:szCs w:val="24"/>
        </w:rPr>
        <w:t>Discussion</w:t>
      </w:r>
    </w:p>
    <w:p w14:paraId="318A2A25" w14:textId="628583B6" w:rsidR="00B84E54" w:rsidRDefault="00D85D35" w:rsidP="00441598">
      <w:pPr>
        <w:spacing w:line="480" w:lineRule="auto"/>
        <w:ind w:firstLine="720"/>
        <w:contextualSpacing/>
      </w:pPr>
      <w:r>
        <w:t>The present study identified and compared messages</w:t>
      </w:r>
      <w:r w:rsidR="00441598">
        <w:t xml:space="preserve"> that</w:t>
      </w:r>
      <w:r>
        <w:t xml:space="preserve"> parents and peers convey</w:t>
      </w:r>
      <w:r w:rsidR="00697119">
        <w:t>ed</w:t>
      </w:r>
      <w:r>
        <w:t xml:space="preserve"> about girls’ bodies in the context of puberty and sexual development</w:t>
      </w:r>
      <w:r w:rsidRPr="00BB37EE">
        <w:t xml:space="preserve">. </w:t>
      </w:r>
      <w:r w:rsidR="00AC2323">
        <w:t xml:space="preserve">Given that adolescence </w:t>
      </w:r>
      <w:r w:rsidR="0010568B">
        <w:t>i</w:t>
      </w:r>
      <w:r w:rsidR="00AC2323">
        <w:t xml:space="preserve">s a formative stage for </w:t>
      </w:r>
      <w:r w:rsidR="00E311F7">
        <w:t xml:space="preserve">the development of </w:t>
      </w:r>
      <w:r w:rsidR="00C572F4">
        <w:t>body attitudes, understanding how girls are socialized to think and feel about their bodies is important</w:t>
      </w:r>
      <w:r w:rsidR="001546BC">
        <w:t xml:space="preserve">. </w:t>
      </w:r>
      <w:r w:rsidR="0061381B">
        <w:t>Taken together, participants received mixed messag</w:t>
      </w:r>
      <w:del w:id="64" w:author="Elan Hope" w:date="2025-02-18T23:12:00Z">
        <w:r w:rsidR="0061381B" w:rsidDel="00EC5F50">
          <w:delText>ing</w:delText>
        </w:r>
      </w:del>
      <w:ins w:id="65" w:author="Elan Hope" w:date="2025-02-18T23:12:00Z">
        <w:r w:rsidR="00EC5F50">
          <w:t>es</w:t>
        </w:r>
      </w:ins>
      <w:r w:rsidR="0061381B">
        <w:t xml:space="preserve"> about their bodies and sexuality from parents and peers</w:t>
      </w:r>
      <w:r w:rsidR="008802D4">
        <w:t xml:space="preserve">. </w:t>
      </w:r>
      <w:r w:rsidR="006E2973">
        <w:t>We interpret the results of the study in the context of the developmental theory of embodiment, paying specific attention to how the</w:t>
      </w:r>
      <w:r w:rsidR="001536DC">
        <w:t>se themes maintain or challenge discourses about the body (Piran, 2017).</w:t>
      </w:r>
    </w:p>
    <w:p w14:paraId="76522E85" w14:textId="741CD8EA" w:rsidR="008F53CF" w:rsidRDefault="005F535E" w:rsidP="005F535E">
      <w:pPr>
        <w:spacing w:line="480" w:lineRule="auto"/>
        <w:ind w:firstLine="720"/>
        <w:contextualSpacing/>
      </w:pPr>
      <w:r>
        <w:t>Regarding</w:t>
      </w:r>
      <w:r w:rsidR="00441598">
        <w:t xml:space="preserve"> the p</w:t>
      </w:r>
      <w:r w:rsidR="00BB48BF">
        <w:t>arental messages</w:t>
      </w:r>
      <w:r w:rsidR="00441598">
        <w:t>, there was a heavy</w:t>
      </w:r>
      <w:r w:rsidR="00BB48BF">
        <w:t xml:space="preserve"> emphasi</w:t>
      </w:r>
      <w:r w:rsidR="00441598">
        <w:t>s on</w:t>
      </w:r>
      <w:r w:rsidR="00BB48BF">
        <w:t xml:space="preserve"> </w:t>
      </w:r>
      <w:r w:rsidR="000B3BB0">
        <w:t>cover</w:t>
      </w:r>
      <w:r w:rsidR="00BB48BF">
        <w:t>ing</w:t>
      </w:r>
      <w:r w:rsidR="000B3BB0">
        <w:t xml:space="preserve"> up t</w:t>
      </w:r>
      <w:r w:rsidR="00DA1D62">
        <w:t>he</w:t>
      </w:r>
      <w:r w:rsidR="000B3BB0">
        <w:t xml:space="preserve"> body to prevent sexual attention and unwanted advances</w:t>
      </w:r>
      <w:r w:rsidR="00441598">
        <w:t>, as well as</w:t>
      </w:r>
      <w:r w:rsidR="000B3BB0">
        <w:t xml:space="preserve"> to protect her feminine reputation. </w:t>
      </w:r>
      <w:r w:rsidR="000A5A2D">
        <w:t>This is congruent with previous qualitative work investigating how Black girls interpret sexual messages (Leath et al., 2020). Leath and colleagues (2020) found that “covering up” was a common message and illustrates how Black girls especially must navigate an oppressive standard of respectability and reputation.</w:t>
      </w:r>
      <w:r>
        <w:t xml:space="preserve"> </w:t>
      </w:r>
      <w:r w:rsidR="00203DC9">
        <w:t>Wh</w:t>
      </w:r>
      <w:r w:rsidR="00FC17EC">
        <w:t>ile</w:t>
      </w:r>
      <w:r w:rsidR="00203DC9">
        <w:t xml:space="preserve"> </w:t>
      </w:r>
      <w:r w:rsidR="00816DF1">
        <w:t xml:space="preserve">the intention behind these </w:t>
      </w:r>
      <w:r w:rsidR="00203DC9">
        <w:t>parent</w:t>
      </w:r>
      <w:r w:rsidR="00816DF1">
        <w:t xml:space="preserve">al messages </w:t>
      </w:r>
      <w:r w:rsidR="00203DC9">
        <w:t xml:space="preserve">may </w:t>
      </w:r>
      <w:r w:rsidR="00AF2CC2">
        <w:t xml:space="preserve">have been to </w:t>
      </w:r>
      <w:r w:rsidR="00203DC9">
        <w:t>prevent their daughters</w:t>
      </w:r>
      <w:r w:rsidR="00FC17EC">
        <w:t xml:space="preserve"> </w:t>
      </w:r>
      <w:r w:rsidR="00AF323B">
        <w:t xml:space="preserve">from being sexually objectified, </w:t>
      </w:r>
      <w:r w:rsidR="00E01A9F">
        <w:t>communicating that it is necessary</w:t>
      </w:r>
      <w:r w:rsidR="00FD2239">
        <w:t xml:space="preserve"> to cover up so as not to be a temptation</w:t>
      </w:r>
      <w:r w:rsidR="00FC17EC">
        <w:t xml:space="preserve"> </w:t>
      </w:r>
      <w:r w:rsidR="00AF323B">
        <w:t>reinforces</w:t>
      </w:r>
      <w:r w:rsidR="00203DC9">
        <w:t xml:space="preserve"> the “body as object” discourse</w:t>
      </w:r>
      <w:r w:rsidR="006A50D9">
        <w:t xml:space="preserve"> (Piran, 2017)</w:t>
      </w:r>
      <w:r w:rsidR="00816DF1">
        <w:t>.</w:t>
      </w:r>
      <w:r w:rsidR="00B34AFA">
        <w:t xml:space="preserve"> </w:t>
      </w:r>
      <w:r w:rsidR="00816DF1">
        <w:t>Indeed, s</w:t>
      </w:r>
      <w:r w:rsidR="00B34AFA">
        <w:t xml:space="preserve">uch messages </w:t>
      </w:r>
      <w:r w:rsidR="0078659C">
        <w:t>can sexualize young girls</w:t>
      </w:r>
      <w:r w:rsidR="006B6797">
        <w:t xml:space="preserve">, making them feel ashamed and </w:t>
      </w:r>
      <w:r w:rsidR="006B6797">
        <w:lastRenderedPageBreak/>
        <w:t>exposed in their bodies, as indicated by a few participants in this study</w:t>
      </w:r>
      <w:r w:rsidR="0078659C">
        <w:t>.</w:t>
      </w:r>
      <w:r w:rsidR="008F53CF">
        <w:t xml:space="preserve"> </w:t>
      </w:r>
      <w:r w:rsidR="00A13F47">
        <w:t>B</w:t>
      </w:r>
      <w:r w:rsidR="007702B8">
        <w:t xml:space="preserve">ody shame is often conceptualized as the shame that </w:t>
      </w:r>
      <w:r w:rsidR="0004793E">
        <w:t xml:space="preserve">can result from </w:t>
      </w:r>
      <w:r w:rsidR="007702B8">
        <w:t xml:space="preserve">feeling like </w:t>
      </w:r>
      <w:r w:rsidR="00DD5A7E">
        <w:t>one</w:t>
      </w:r>
      <w:r w:rsidR="007702B8">
        <w:t xml:space="preserve"> does not “measure up” to beauty standards</w:t>
      </w:r>
      <w:r w:rsidR="0004793E">
        <w:t xml:space="preserve"> </w:t>
      </w:r>
      <w:r w:rsidR="0004793E" w:rsidRPr="007152C5">
        <w:t>(e.g.,</w:t>
      </w:r>
      <w:r w:rsidR="00236BE4" w:rsidRPr="007152C5">
        <w:t xml:space="preserve"> McKinley &amp; Hyde, 1996</w:t>
      </w:r>
      <w:r w:rsidR="00C0333E">
        <w:t>; Siegel et al., 2021</w:t>
      </w:r>
      <w:r w:rsidR="00BF7043">
        <w:t>a</w:t>
      </w:r>
      <w:r w:rsidR="0004793E" w:rsidRPr="007152C5">
        <w:t>).</w:t>
      </w:r>
      <w:r w:rsidR="0004793E">
        <w:t xml:space="preserve"> </w:t>
      </w:r>
      <w:r w:rsidR="00537A7D">
        <w:t xml:space="preserve">The shame referenced </w:t>
      </w:r>
      <w:r w:rsidR="001B09F2">
        <w:t>by some participants in th</w:t>
      </w:r>
      <w:r w:rsidR="00B30DC5">
        <w:t>is study</w:t>
      </w:r>
      <w:r w:rsidR="00EA649E">
        <w:t xml:space="preserve"> </w:t>
      </w:r>
      <w:r w:rsidR="002F7943">
        <w:t>illustrated the</w:t>
      </w:r>
      <w:r w:rsidR="00537A7D">
        <w:t xml:space="preserve"> internaliz</w:t>
      </w:r>
      <w:r w:rsidR="002F7943">
        <w:t>ation of</w:t>
      </w:r>
      <w:r w:rsidR="00201F52">
        <w:t xml:space="preserve"> a view of their body as</w:t>
      </w:r>
      <w:r w:rsidR="00816DF1">
        <w:t xml:space="preserve"> </w:t>
      </w:r>
      <w:r w:rsidR="00E37479">
        <w:t>a temptation</w:t>
      </w:r>
      <w:r w:rsidR="002F0A74">
        <w:t xml:space="preserve"> or</w:t>
      </w:r>
      <w:r w:rsidR="00816DF1">
        <w:t xml:space="preserve"> </w:t>
      </w:r>
      <w:r w:rsidR="002F0A74">
        <w:t xml:space="preserve">sexual </w:t>
      </w:r>
      <w:r w:rsidR="00E37479">
        <w:t>distraction</w:t>
      </w:r>
      <w:r w:rsidR="00B30DC5">
        <w:t xml:space="preserve">, </w:t>
      </w:r>
      <w:r w:rsidR="000D6C35">
        <w:t xml:space="preserve">a conceptualization of body shame </w:t>
      </w:r>
      <w:del w:id="66" w:author="Elan Hope" w:date="2025-02-18T23:13:00Z">
        <w:r w:rsidR="000D6C35" w:rsidDel="00EC5F50">
          <w:delText>which</w:delText>
        </w:r>
      </w:del>
      <w:ins w:id="67" w:author="Elan Hope" w:date="2025-02-18T23:13:00Z">
        <w:r w:rsidR="00EC5F50">
          <w:t>that</w:t>
        </w:r>
      </w:ins>
      <w:r w:rsidR="000D6C35">
        <w:t xml:space="preserve"> should be investigated further</w:t>
      </w:r>
      <w:r w:rsidR="00201F52">
        <w:t xml:space="preserve">. </w:t>
      </w:r>
    </w:p>
    <w:p w14:paraId="0BBB6F7D" w14:textId="381D1732" w:rsidR="005746A7" w:rsidRDefault="005746A7" w:rsidP="005746A7">
      <w:pPr>
        <w:spacing w:line="480" w:lineRule="auto"/>
        <w:ind w:firstLine="720"/>
        <w:contextualSpacing/>
        <w:rPr>
          <w:rStyle w:val="cf01"/>
          <w:rFonts w:ascii="Times New Roman" w:hAnsi="Times New Roman" w:cs="Times New Roman"/>
          <w:sz w:val="24"/>
          <w:szCs w:val="24"/>
        </w:rPr>
      </w:pPr>
      <w:r>
        <w:t xml:space="preserve">Many of the modesty messages were connected to religious themes </w:t>
      </w:r>
      <w:r w:rsidR="002030F1">
        <w:t xml:space="preserve">that </w:t>
      </w:r>
      <w:r>
        <w:t xml:space="preserve">emphasized saving sex for marriage and sexual purity (e.g., “the body is a temple,” or “the body is sacred”). These religious themes are characteristic of </w:t>
      </w:r>
      <w:r w:rsidR="00CE2E39">
        <w:t xml:space="preserve">a patriarchal interpretation of </w:t>
      </w:r>
      <w:r w:rsidR="006B3465">
        <w:t xml:space="preserve">sexual </w:t>
      </w:r>
      <w:r>
        <w:t>purity</w:t>
      </w:r>
      <w:r w:rsidR="00B41ACA">
        <w:t>. Purity</w:t>
      </w:r>
      <w:r>
        <w:t xml:space="preserve"> culture</w:t>
      </w:r>
      <w:ins w:id="68" w:author="Elan Hope" w:date="2025-02-18T23:14:00Z">
        <w:r w:rsidR="00EC5F50">
          <w:t xml:space="preserve"> is</w:t>
        </w:r>
      </w:ins>
      <w:del w:id="69" w:author="Elan Hope" w:date="2025-02-18T23:14:00Z">
        <w:r w:rsidDel="00EC5F50">
          <w:delText>,</w:delText>
        </w:r>
      </w:del>
      <w:r>
        <w:t xml:space="preserve"> a religious and cultural movement born out of Christian evangelicalism </w:t>
      </w:r>
      <w:del w:id="70" w:author="Elan Hope" w:date="2025-02-18T23:14:00Z">
        <w:r w:rsidDel="00EC5F50">
          <w:delText>which</w:delText>
        </w:r>
      </w:del>
      <w:ins w:id="71" w:author="Elan Hope" w:date="2025-02-18T23:14:00Z">
        <w:r w:rsidR="00EC5F50">
          <w:t>that</w:t>
        </w:r>
      </w:ins>
      <w:r>
        <w:t xml:space="preserve"> </w:t>
      </w:r>
      <w:r w:rsidRPr="00776BB9">
        <w:t>emphasize</w:t>
      </w:r>
      <w:r>
        <w:t>s</w:t>
      </w:r>
      <w:r w:rsidRPr="00776BB9">
        <w:t xml:space="preserve"> the value of virginity </w:t>
      </w:r>
      <w:r w:rsidR="00501AE4">
        <w:t>(</w:t>
      </w:r>
      <w:r w:rsidRPr="00776BB9">
        <w:t>especially for women</w:t>
      </w:r>
      <w:r w:rsidR="00501AE4">
        <w:t>)</w:t>
      </w:r>
      <w:r w:rsidRPr="00776BB9">
        <w:t>, remaining sexually pure, and limiting holistic sexual education (e.g., Owens, 2020).</w:t>
      </w:r>
      <w:r w:rsidR="00B11D62">
        <w:t xml:space="preserve"> </w:t>
      </w:r>
      <w:r w:rsidR="00F957F5">
        <w:rPr>
          <w:color w:val="000000"/>
        </w:rPr>
        <w:t xml:space="preserve">Whereas the purity movement was popularized and commercialized via evangelical culture, </w:t>
      </w:r>
      <w:r w:rsidR="00B41ACA">
        <w:rPr>
          <w:color w:val="000000"/>
        </w:rPr>
        <w:t>patriarchal interpretation</w:t>
      </w:r>
      <w:r w:rsidR="00FA0FFB">
        <w:rPr>
          <w:color w:val="000000"/>
        </w:rPr>
        <w:t>s</w:t>
      </w:r>
      <w:r w:rsidR="00B41ACA">
        <w:rPr>
          <w:color w:val="000000"/>
        </w:rPr>
        <w:t xml:space="preserve"> of </w:t>
      </w:r>
      <w:r w:rsidR="006B3465">
        <w:rPr>
          <w:color w:val="000000"/>
        </w:rPr>
        <w:t xml:space="preserve">sexual ethics </w:t>
      </w:r>
      <w:r w:rsidR="00F957F5">
        <w:rPr>
          <w:color w:val="000000"/>
        </w:rPr>
        <w:t xml:space="preserve">are evident in other religions as well, including Hinduism, Islam, and Buddhism. </w:t>
      </w:r>
      <w:r w:rsidR="00FC4FB2">
        <w:rPr>
          <w:color w:val="000000"/>
        </w:rPr>
        <w:t>E</w:t>
      </w:r>
      <w:r w:rsidRPr="003D62B5">
        <w:rPr>
          <w:szCs w:val="24"/>
        </w:rPr>
        <w:t>ncouraging one to treat the body as a temple can promote care and respect for the body, in line with positive body image</w:t>
      </w:r>
      <w:r w:rsidR="009140FD">
        <w:rPr>
          <w:szCs w:val="24"/>
        </w:rPr>
        <w:t xml:space="preserve"> (Tylka &amp; Wood-Barcalow, 2015)</w:t>
      </w:r>
      <w:r>
        <w:rPr>
          <w:szCs w:val="24"/>
        </w:rPr>
        <w:t>. However, w</w:t>
      </w:r>
      <w:r w:rsidRPr="003D62B5">
        <w:rPr>
          <w:rStyle w:val="cf01"/>
          <w:rFonts w:ascii="Times New Roman" w:hAnsi="Times New Roman" w:cs="Times New Roman"/>
          <w:sz w:val="24"/>
          <w:szCs w:val="24"/>
        </w:rPr>
        <w:t xml:space="preserve">hen abstinence </w:t>
      </w:r>
      <w:r w:rsidR="003710A6">
        <w:rPr>
          <w:rStyle w:val="cf01"/>
          <w:rFonts w:ascii="Times New Roman" w:hAnsi="Times New Roman" w:cs="Times New Roman"/>
          <w:sz w:val="24"/>
          <w:szCs w:val="24"/>
        </w:rPr>
        <w:t xml:space="preserve">messages reinforce the </w:t>
      </w:r>
      <w:r w:rsidRPr="003D62B5">
        <w:rPr>
          <w:rStyle w:val="cf01"/>
          <w:rFonts w:ascii="Times New Roman" w:hAnsi="Times New Roman" w:cs="Times New Roman"/>
          <w:sz w:val="24"/>
          <w:szCs w:val="24"/>
        </w:rPr>
        <w:t>ide</w:t>
      </w:r>
      <w:r>
        <w:rPr>
          <w:rStyle w:val="cf01"/>
          <w:rFonts w:ascii="Times New Roman" w:hAnsi="Times New Roman" w:cs="Times New Roman"/>
          <w:sz w:val="24"/>
          <w:szCs w:val="24"/>
        </w:rPr>
        <w:t>a</w:t>
      </w:r>
      <w:r w:rsidRPr="003D62B5">
        <w:rPr>
          <w:rStyle w:val="cf01"/>
          <w:rFonts w:ascii="Times New Roman" w:hAnsi="Times New Roman" w:cs="Times New Roman"/>
          <w:sz w:val="24"/>
          <w:szCs w:val="24"/>
        </w:rPr>
        <w:t xml:space="preserve"> that the body can be</w:t>
      </w:r>
      <w:r>
        <w:rPr>
          <w:rStyle w:val="cf01"/>
          <w:rFonts w:ascii="Times New Roman" w:hAnsi="Times New Roman" w:cs="Times New Roman"/>
          <w:sz w:val="24"/>
          <w:szCs w:val="24"/>
        </w:rPr>
        <w:t>come corrupted or dirty</w:t>
      </w:r>
      <w:r w:rsidRPr="003D62B5">
        <w:rPr>
          <w:rStyle w:val="cf01"/>
          <w:rFonts w:ascii="Times New Roman" w:hAnsi="Times New Roman" w:cs="Times New Roman"/>
          <w:sz w:val="24"/>
          <w:szCs w:val="24"/>
        </w:rPr>
        <w:t>, and that purity is under the control of women, women’s sexual and relational well-being suffers (Gregoire et al., 2021).</w:t>
      </w:r>
      <w:r>
        <w:rPr>
          <w:rStyle w:val="cf01"/>
          <w:rFonts w:ascii="Times New Roman" w:hAnsi="Times New Roman" w:cs="Times New Roman"/>
          <w:sz w:val="24"/>
          <w:szCs w:val="24"/>
        </w:rPr>
        <w:t xml:space="preserve"> Previous work has </w:t>
      </w:r>
      <w:r w:rsidR="00B56877">
        <w:rPr>
          <w:rStyle w:val="cf01"/>
          <w:rFonts w:ascii="Times New Roman" w:hAnsi="Times New Roman" w:cs="Times New Roman"/>
          <w:sz w:val="24"/>
          <w:szCs w:val="24"/>
        </w:rPr>
        <w:t>highlighted how</w:t>
      </w:r>
      <w:r>
        <w:rPr>
          <w:rStyle w:val="cf01"/>
          <w:rFonts w:ascii="Times New Roman" w:hAnsi="Times New Roman" w:cs="Times New Roman"/>
          <w:sz w:val="24"/>
          <w:szCs w:val="24"/>
        </w:rPr>
        <w:t xml:space="preserve"> </w:t>
      </w:r>
      <w:r w:rsidR="00FC4FB2">
        <w:rPr>
          <w:rStyle w:val="cf01"/>
          <w:rFonts w:ascii="Times New Roman" w:hAnsi="Times New Roman" w:cs="Times New Roman"/>
          <w:sz w:val="24"/>
          <w:szCs w:val="24"/>
        </w:rPr>
        <w:t>purity messaging</w:t>
      </w:r>
      <w:r>
        <w:rPr>
          <w:rStyle w:val="cf01"/>
          <w:rFonts w:ascii="Times New Roman" w:hAnsi="Times New Roman" w:cs="Times New Roman"/>
          <w:sz w:val="24"/>
          <w:szCs w:val="24"/>
        </w:rPr>
        <w:t xml:space="preserve"> </w:t>
      </w:r>
      <w:r w:rsidR="00B56877">
        <w:rPr>
          <w:rStyle w:val="cf01"/>
          <w:rFonts w:ascii="Times New Roman" w:hAnsi="Times New Roman" w:cs="Times New Roman"/>
          <w:sz w:val="24"/>
          <w:szCs w:val="24"/>
        </w:rPr>
        <w:t xml:space="preserve">can </w:t>
      </w:r>
      <w:r>
        <w:rPr>
          <w:rStyle w:val="cf01"/>
          <w:rFonts w:ascii="Times New Roman" w:hAnsi="Times New Roman" w:cs="Times New Roman"/>
          <w:sz w:val="24"/>
          <w:szCs w:val="24"/>
        </w:rPr>
        <w:t>uniquely impact young women of color</w:t>
      </w:r>
      <w:r w:rsidR="00B56877">
        <w:rPr>
          <w:rStyle w:val="cf01"/>
          <w:rFonts w:ascii="Times New Roman" w:hAnsi="Times New Roman" w:cs="Times New Roman"/>
          <w:sz w:val="24"/>
          <w:szCs w:val="24"/>
        </w:rPr>
        <w:t>,</w:t>
      </w:r>
      <w:r>
        <w:rPr>
          <w:rStyle w:val="cf01"/>
          <w:rFonts w:ascii="Times New Roman" w:hAnsi="Times New Roman" w:cs="Times New Roman"/>
          <w:sz w:val="24"/>
          <w:szCs w:val="24"/>
        </w:rPr>
        <w:t xml:space="preserve"> given </w:t>
      </w:r>
      <w:r w:rsidR="00B56877">
        <w:rPr>
          <w:rStyle w:val="cf01"/>
          <w:rFonts w:ascii="Times New Roman" w:hAnsi="Times New Roman" w:cs="Times New Roman"/>
          <w:sz w:val="24"/>
          <w:szCs w:val="24"/>
        </w:rPr>
        <w:t>that this</w:t>
      </w:r>
      <w:r>
        <w:rPr>
          <w:rStyle w:val="cf01"/>
          <w:rFonts w:ascii="Times New Roman" w:hAnsi="Times New Roman" w:cs="Times New Roman"/>
          <w:sz w:val="24"/>
          <w:szCs w:val="24"/>
        </w:rPr>
        <w:t xml:space="preserve"> a construct </w:t>
      </w:r>
      <w:r w:rsidRPr="003D62B5">
        <w:rPr>
          <w:rStyle w:val="cf01"/>
          <w:rFonts w:ascii="Times New Roman" w:hAnsi="Times New Roman" w:cs="Times New Roman"/>
          <w:sz w:val="24"/>
          <w:szCs w:val="24"/>
        </w:rPr>
        <w:t xml:space="preserve">of white supremacy (see Natarajan et al., 2022; Owens, 2020). </w:t>
      </w:r>
      <w:r>
        <w:rPr>
          <w:rStyle w:val="cf01"/>
          <w:rFonts w:ascii="Times New Roman" w:hAnsi="Times New Roman" w:cs="Times New Roman"/>
          <w:sz w:val="24"/>
          <w:szCs w:val="24"/>
        </w:rPr>
        <w:t xml:space="preserve">Therefore, purity messages </w:t>
      </w:r>
      <w:r w:rsidR="002513C4">
        <w:rPr>
          <w:rStyle w:val="cf01"/>
          <w:rFonts w:ascii="Times New Roman" w:hAnsi="Times New Roman" w:cs="Times New Roman"/>
          <w:sz w:val="24"/>
          <w:szCs w:val="24"/>
        </w:rPr>
        <w:t xml:space="preserve">also </w:t>
      </w:r>
      <w:r>
        <w:rPr>
          <w:rStyle w:val="cf01"/>
          <w:rFonts w:ascii="Times New Roman" w:hAnsi="Times New Roman" w:cs="Times New Roman"/>
          <w:sz w:val="24"/>
          <w:szCs w:val="24"/>
        </w:rPr>
        <w:t xml:space="preserve">reinforce the racialized reality that Black women must contend with the Jezebel stereotype of being seen as inherently sexually promiscuous, further </w:t>
      </w:r>
      <w:r w:rsidR="001856DB">
        <w:rPr>
          <w:rStyle w:val="cf01"/>
          <w:rFonts w:ascii="Times New Roman" w:hAnsi="Times New Roman" w:cs="Times New Roman"/>
          <w:sz w:val="24"/>
          <w:szCs w:val="24"/>
        </w:rPr>
        <w:t>emphasizing</w:t>
      </w:r>
      <w:r>
        <w:rPr>
          <w:rStyle w:val="cf01"/>
          <w:rFonts w:ascii="Times New Roman" w:hAnsi="Times New Roman" w:cs="Times New Roman"/>
          <w:sz w:val="24"/>
          <w:szCs w:val="24"/>
        </w:rPr>
        <w:t xml:space="preserve"> the “body as </w:t>
      </w:r>
      <w:r>
        <w:rPr>
          <w:rStyle w:val="cf01"/>
          <w:rFonts w:ascii="Times New Roman" w:hAnsi="Times New Roman" w:cs="Times New Roman"/>
          <w:sz w:val="24"/>
          <w:szCs w:val="24"/>
        </w:rPr>
        <w:lastRenderedPageBreak/>
        <w:t xml:space="preserve">object” discourse </w:t>
      </w:r>
      <w:r w:rsidRPr="007152C5">
        <w:rPr>
          <w:rStyle w:val="cf01"/>
          <w:rFonts w:ascii="Times New Roman" w:hAnsi="Times New Roman" w:cs="Times New Roman"/>
          <w:sz w:val="24"/>
          <w:szCs w:val="24"/>
        </w:rPr>
        <w:t>(</w:t>
      </w:r>
      <w:r w:rsidR="002E5B4F" w:rsidRPr="007152C5">
        <w:rPr>
          <w:rStyle w:val="cf01"/>
          <w:rFonts w:ascii="Times New Roman" w:hAnsi="Times New Roman" w:cs="Times New Roman"/>
          <w:sz w:val="24"/>
          <w:szCs w:val="24"/>
        </w:rPr>
        <w:t>French et al., 2013</w:t>
      </w:r>
      <w:r w:rsidR="00AC4420">
        <w:rPr>
          <w:rStyle w:val="cf01"/>
          <w:rFonts w:ascii="Times New Roman" w:hAnsi="Times New Roman" w:cs="Times New Roman"/>
          <w:sz w:val="24"/>
          <w:szCs w:val="24"/>
        </w:rPr>
        <w:t>; Piran, 2017</w:t>
      </w:r>
      <w:r w:rsidRPr="007152C5">
        <w:rPr>
          <w:rStyle w:val="cf01"/>
          <w:rFonts w:ascii="Times New Roman" w:hAnsi="Times New Roman" w:cs="Times New Roman"/>
          <w:sz w:val="24"/>
          <w:szCs w:val="24"/>
        </w:rPr>
        <w:t>).</w:t>
      </w:r>
      <w:r>
        <w:rPr>
          <w:rStyle w:val="cf01"/>
          <w:rFonts w:ascii="Times New Roman" w:hAnsi="Times New Roman" w:cs="Times New Roman"/>
          <w:sz w:val="24"/>
          <w:szCs w:val="24"/>
        </w:rPr>
        <w:t xml:space="preserve"> Importantly, these are messages </w:t>
      </w:r>
      <w:r w:rsidR="00B56877">
        <w:rPr>
          <w:rStyle w:val="cf01"/>
          <w:rFonts w:ascii="Times New Roman" w:hAnsi="Times New Roman" w:cs="Times New Roman"/>
          <w:sz w:val="24"/>
          <w:szCs w:val="24"/>
        </w:rPr>
        <w:t xml:space="preserve">that </w:t>
      </w:r>
      <w:r>
        <w:rPr>
          <w:rStyle w:val="cf01"/>
          <w:rFonts w:ascii="Times New Roman" w:hAnsi="Times New Roman" w:cs="Times New Roman"/>
          <w:sz w:val="24"/>
          <w:szCs w:val="24"/>
        </w:rPr>
        <w:t xml:space="preserve">might further constrain girls’ ability to connect to their sexual desire (e.g., </w:t>
      </w:r>
      <w:r w:rsidR="00973318">
        <w:rPr>
          <w:rStyle w:val="cf01"/>
          <w:rFonts w:ascii="Times New Roman" w:hAnsi="Times New Roman" w:cs="Times New Roman"/>
          <w:sz w:val="24"/>
          <w:szCs w:val="24"/>
        </w:rPr>
        <w:t>“</w:t>
      </w:r>
      <w:r>
        <w:rPr>
          <w:rStyle w:val="cf01"/>
          <w:rFonts w:ascii="Times New Roman" w:hAnsi="Times New Roman" w:cs="Times New Roman"/>
          <w:sz w:val="24"/>
          <w:szCs w:val="24"/>
        </w:rPr>
        <w:t>desired by desireless</w:t>
      </w:r>
      <w:r w:rsidR="00973318">
        <w:rPr>
          <w:rStyle w:val="cf01"/>
          <w:rFonts w:ascii="Times New Roman" w:hAnsi="Times New Roman" w:cs="Times New Roman"/>
          <w:sz w:val="24"/>
          <w:szCs w:val="24"/>
        </w:rPr>
        <w:t>”</w:t>
      </w:r>
      <w:r>
        <w:rPr>
          <w:rStyle w:val="cf01"/>
          <w:rFonts w:ascii="Times New Roman" w:hAnsi="Times New Roman" w:cs="Times New Roman"/>
          <w:sz w:val="24"/>
          <w:szCs w:val="24"/>
        </w:rPr>
        <w:t xml:space="preserve"> discourse), engage in healthy and consensual sexual activity, and to experience sexual pleasure (Piran, 2017).</w:t>
      </w:r>
    </w:p>
    <w:p w14:paraId="43ADC5CA" w14:textId="4EABF149" w:rsidR="005C3500" w:rsidRPr="005C3500" w:rsidRDefault="005C3500" w:rsidP="005C3500">
      <w:pPr>
        <w:spacing w:line="480" w:lineRule="auto"/>
        <w:ind w:firstLine="720"/>
        <w:contextualSpacing/>
        <w:rPr>
          <w:rStyle w:val="cf01"/>
          <w:rFonts w:ascii="Times New Roman" w:hAnsi="Times New Roman" w:cs="Times New Roman"/>
          <w:sz w:val="24"/>
          <w:szCs w:val="20"/>
        </w:rPr>
      </w:pPr>
      <w:r>
        <w:t>Despite peers’ comments being more permissive of clothes and styling, they still emphasized that dressing is an action oriented toward other</w:t>
      </w:r>
      <w:r w:rsidR="004D096E">
        <w:t>s and</w:t>
      </w:r>
      <w:r w:rsidR="00210C2A">
        <w:t xml:space="preserve"> is </w:t>
      </w:r>
      <w:r>
        <w:t xml:space="preserve">intended to modify sexual attention. Indeed, many of the appearance compliments offered by peers were in reference to being sexually appealing to boys. </w:t>
      </w:r>
      <w:r w:rsidR="00300665">
        <w:rPr>
          <w:rStyle w:val="cf01"/>
          <w:rFonts w:ascii="Times New Roman" w:hAnsi="Times New Roman" w:cs="Times New Roman"/>
          <w:sz w:val="24"/>
          <w:szCs w:val="24"/>
        </w:rPr>
        <w:t>Indeed, previous research has</w:t>
      </w:r>
      <w:r w:rsidRPr="0038770B">
        <w:rPr>
          <w:rStyle w:val="cf01"/>
          <w:rFonts w:ascii="Times New Roman" w:hAnsi="Times New Roman" w:cs="Times New Roman"/>
          <w:sz w:val="24"/>
          <w:szCs w:val="24"/>
        </w:rPr>
        <w:t xml:space="preserve"> found that endorsing an “objectified dating script”, or the belief that one must look “hot” to attract a male romantic partner, was associated with higher self-objectification than those who did not endorse the script (Rousseau &amp; Eggermont, 201</w:t>
      </w:r>
      <w:r w:rsidR="007152C5">
        <w:rPr>
          <w:rStyle w:val="cf01"/>
          <w:rFonts w:ascii="Times New Roman" w:hAnsi="Times New Roman" w:cs="Times New Roman"/>
          <w:sz w:val="24"/>
          <w:szCs w:val="24"/>
        </w:rPr>
        <w:t>8</w:t>
      </w:r>
      <w:r w:rsidRPr="0038770B">
        <w:rPr>
          <w:rStyle w:val="cf01"/>
          <w:rFonts w:ascii="Times New Roman" w:hAnsi="Times New Roman" w:cs="Times New Roman"/>
          <w:sz w:val="24"/>
          <w:szCs w:val="24"/>
        </w:rPr>
        <w:t>).</w:t>
      </w:r>
      <w:r>
        <w:rPr>
          <w:rStyle w:val="cf01"/>
          <w:rFonts w:ascii="Times New Roman" w:hAnsi="Times New Roman" w:cs="Times New Roman"/>
          <w:sz w:val="24"/>
          <w:szCs w:val="24"/>
        </w:rPr>
        <w:t xml:space="preserve"> </w:t>
      </w:r>
      <w:r w:rsidR="002D5CA1">
        <w:t>As</w:t>
      </w:r>
      <w:r w:rsidR="00DD72EA">
        <w:t>cribing</w:t>
      </w:r>
      <w:r w:rsidR="002D5CA1">
        <w:t xml:space="preserve"> social value </w:t>
      </w:r>
      <w:r w:rsidR="00DD72EA">
        <w:t xml:space="preserve">and personal worth </w:t>
      </w:r>
      <w:r w:rsidR="002D5CA1">
        <w:t>to</w:t>
      </w:r>
      <w:r w:rsidR="00DD72EA">
        <w:t xml:space="preserve"> </w:t>
      </w:r>
      <w:r>
        <w:t xml:space="preserve">romantic or sexual relationships is a feminine expectation </w:t>
      </w:r>
      <w:r w:rsidR="00B56877">
        <w:t xml:space="preserve">that </w:t>
      </w:r>
      <w:r>
        <w:t>intensifies in later adolescence and further reinforces beauty standard</w:t>
      </w:r>
      <w:r w:rsidR="00A7617C">
        <w:t>s</w:t>
      </w:r>
      <w:r>
        <w:t>, in line with the “body as deficient” or “body as project</w:t>
      </w:r>
      <w:r w:rsidR="00FC7E8E">
        <w:t>”</w:t>
      </w:r>
      <w:r>
        <w:t xml:space="preserve"> discourse</w:t>
      </w:r>
      <w:r w:rsidR="00FC7E8E">
        <w:t>s</w:t>
      </w:r>
      <w:r>
        <w:t xml:space="preserve"> (Piran, 2017). </w:t>
      </w:r>
    </w:p>
    <w:p w14:paraId="7CB9F6C7" w14:textId="7F2C9BA7" w:rsidR="0081428B" w:rsidRPr="00D40C9F" w:rsidRDefault="00210C2A" w:rsidP="004D4B25">
      <w:pPr>
        <w:spacing w:line="480" w:lineRule="auto"/>
        <w:ind w:firstLine="720"/>
        <w:contextualSpacing/>
        <w:rPr>
          <w:szCs w:val="24"/>
        </w:rPr>
      </w:pPr>
      <w:r>
        <w:t>Nonetheless, p</w:t>
      </w:r>
      <w:r w:rsidR="00A45B28">
        <w:t xml:space="preserve">eer comments </w:t>
      </w:r>
      <w:r>
        <w:t xml:space="preserve">also </w:t>
      </w:r>
      <w:r w:rsidR="00A45B28">
        <w:t>emphasized owning one’s own sexual appea</w:t>
      </w:r>
      <w:r w:rsidR="00980EDE">
        <w:t>l.</w:t>
      </w:r>
      <w:r w:rsidR="00B01479">
        <w:t xml:space="preserve"> </w:t>
      </w:r>
      <w:r w:rsidR="0081428B" w:rsidRPr="0069723E">
        <w:rPr>
          <w:szCs w:val="24"/>
        </w:rPr>
        <w:t xml:space="preserve">Bay-Cheng (2015) suggests that culturally, </w:t>
      </w:r>
      <w:r>
        <w:rPr>
          <w:szCs w:val="24"/>
        </w:rPr>
        <w:t>society</w:t>
      </w:r>
      <w:r w:rsidRPr="0069723E">
        <w:rPr>
          <w:szCs w:val="24"/>
        </w:rPr>
        <w:t xml:space="preserve"> </w:t>
      </w:r>
      <w:r w:rsidR="0081428B" w:rsidRPr="0069723E">
        <w:rPr>
          <w:szCs w:val="24"/>
        </w:rPr>
        <w:t>h</w:t>
      </w:r>
      <w:r>
        <w:rPr>
          <w:szCs w:val="24"/>
        </w:rPr>
        <w:t>as</w:t>
      </w:r>
      <w:r w:rsidR="0081428B" w:rsidRPr="0069723E">
        <w:rPr>
          <w:szCs w:val="24"/>
        </w:rPr>
        <w:t xml:space="preserve"> shifted from a purely moralizing discourse (e.g., </w:t>
      </w:r>
      <w:r w:rsidR="00980EDE">
        <w:rPr>
          <w:szCs w:val="24"/>
        </w:rPr>
        <w:t>virgin/whore and slut/prude dichotomy</w:t>
      </w:r>
      <w:r w:rsidR="0081428B" w:rsidRPr="0069723E">
        <w:rPr>
          <w:szCs w:val="24"/>
        </w:rPr>
        <w:t>)</w:t>
      </w:r>
      <w:r>
        <w:rPr>
          <w:szCs w:val="24"/>
        </w:rPr>
        <w:t xml:space="preserve">, </w:t>
      </w:r>
      <w:r w:rsidR="0081428B" w:rsidRPr="0069723E">
        <w:rPr>
          <w:szCs w:val="24"/>
        </w:rPr>
        <w:t xml:space="preserve">which was somewhat present in the parental messages, to </w:t>
      </w:r>
      <w:r w:rsidR="000D6469">
        <w:rPr>
          <w:szCs w:val="24"/>
        </w:rPr>
        <w:t xml:space="preserve">a neoliberal discourse, which expects </w:t>
      </w:r>
      <w:r w:rsidR="0081428B" w:rsidRPr="0069723E">
        <w:rPr>
          <w:szCs w:val="24"/>
        </w:rPr>
        <w:t>wome</w:t>
      </w:r>
      <w:r w:rsidR="0081428B">
        <w:rPr>
          <w:szCs w:val="24"/>
        </w:rPr>
        <w:t>n</w:t>
      </w:r>
      <w:r w:rsidR="000D6469">
        <w:rPr>
          <w:szCs w:val="24"/>
        </w:rPr>
        <w:t xml:space="preserve"> to</w:t>
      </w:r>
      <w:r w:rsidR="0081428B">
        <w:rPr>
          <w:szCs w:val="24"/>
        </w:rPr>
        <w:t xml:space="preserve"> “project an empowered sexuality” </w:t>
      </w:r>
      <w:r w:rsidR="0081428B" w:rsidRPr="00D57634">
        <w:rPr>
          <w:rStyle w:val="cf01"/>
          <w:rFonts w:ascii="Times New Roman" w:hAnsi="Times New Roman" w:cs="Times New Roman"/>
          <w:sz w:val="24"/>
          <w:szCs w:val="24"/>
        </w:rPr>
        <w:t>(Tolman &amp; Chmielewski, 2018, p.203)</w:t>
      </w:r>
      <w:r>
        <w:rPr>
          <w:rStyle w:val="cf01"/>
          <w:rFonts w:ascii="Times New Roman" w:hAnsi="Times New Roman" w:cs="Times New Roman"/>
          <w:sz w:val="24"/>
          <w:szCs w:val="24"/>
        </w:rPr>
        <w:t>,</w:t>
      </w:r>
      <w:r w:rsidR="00727761">
        <w:rPr>
          <w:rStyle w:val="cf01"/>
          <w:rFonts w:ascii="Times New Roman" w:hAnsi="Times New Roman" w:cs="Times New Roman"/>
          <w:sz w:val="24"/>
          <w:szCs w:val="24"/>
        </w:rPr>
        <w:t xml:space="preserve"> as</w:t>
      </w:r>
      <w:r>
        <w:rPr>
          <w:rStyle w:val="cf01"/>
          <w:rFonts w:ascii="Times New Roman" w:hAnsi="Times New Roman" w:cs="Times New Roman"/>
          <w:sz w:val="24"/>
          <w:szCs w:val="24"/>
        </w:rPr>
        <w:t xml:space="preserve"> was</w:t>
      </w:r>
      <w:r w:rsidR="00727761">
        <w:rPr>
          <w:rStyle w:val="cf01"/>
          <w:rFonts w:ascii="Times New Roman" w:hAnsi="Times New Roman" w:cs="Times New Roman"/>
          <w:sz w:val="24"/>
          <w:szCs w:val="24"/>
        </w:rPr>
        <w:t xml:space="preserve"> evident in the peer messages</w:t>
      </w:r>
      <w:r w:rsidR="0081428B" w:rsidRPr="00D57634">
        <w:rPr>
          <w:rStyle w:val="cf01"/>
          <w:rFonts w:ascii="Times New Roman" w:hAnsi="Times New Roman" w:cs="Times New Roman"/>
          <w:sz w:val="24"/>
          <w:szCs w:val="24"/>
        </w:rPr>
        <w:t>.</w:t>
      </w:r>
      <w:r w:rsidR="001F7068">
        <w:rPr>
          <w:rStyle w:val="cf01"/>
          <w:rFonts w:ascii="Times New Roman" w:hAnsi="Times New Roman" w:cs="Times New Roman"/>
          <w:sz w:val="24"/>
          <w:szCs w:val="24"/>
        </w:rPr>
        <w:t xml:space="preserve"> </w:t>
      </w:r>
      <w:r w:rsidR="000D38A6">
        <w:rPr>
          <w:rStyle w:val="cf01"/>
          <w:rFonts w:ascii="Times New Roman" w:hAnsi="Times New Roman" w:cs="Times New Roman"/>
          <w:sz w:val="24"/>
          <w:szCs w:val="24"/>
        </w:rPr>
        <w:t xml:space="preserve">However, </w:t>
      </w:r>
      <w:r w:rsidR="0002196C">
        <w:rPr>
          <w:rStyle w:val="cf01"/>
          <w:rFonts w:ascii="Times New Roman" w:hAnsi="Times New Roman" w:cs="Times New Roman"/>
          <w:sz w:val="24"/>
          <w:szCs w:val="24"/>
        </w:rPr>
        <w:t xml:space="preserve">Bay-Cheng (2015) suggests that </w:t>
      </w:r>
      <w:r w:rsidR="000D38A6">
        <w:rPr>
          <w:rStyle w:val="cf01"/>
          <w:rFonts w:ascii="Times New Roman" w:hAnsi="Times New Roman" w:cs="Times New Roman"/>
          <w:sz w:val="24"/>
          <w:szCs w:val="24"/>
        </w:rPr>
        <w:t>th</w:t>
      </w:r>
      <w:r w:rsidR="0002196C">
        <w:rPr>
          <w:rStyle w:val="cf01"/>
          <w:rFonts w:ascii="Times New Roman" w:hAnsi="Times New Roman" w:cs="Times New Roman"/>
          <w:sz w:val="24"/>
          <w:szCs w:val="24"/>
        </w:rPr>
        <w:t>e</w:t>
      </w:r>
      <w:r w:rsidR="000D38A6">
        <w:rPr>
          <w:rStyle w:val="cf01"/>
          <w:rFonts w:ascii="Times New Roman" w:hAnsi="Times New Roman" w:cs="Times New Roman"/>
          <w:sz w:val="24"/>
          <w:szCs w:val="24"/>
        </w:rPr>
        <w:t xml:space="preserve"> social expectation that girls and women always be in control of their sexuality </w:t>
      </w:r>
      <w:r w:rsidR="002207CC">
        <w:rPr>
          <w:rStyle w:val="cf01"/>
          <w:rFonts w:ascii="Times New Roman" w:hAnsi="Times New Roman" w:cs="Times New Roman"/>
          <w:sz w:val="24"/>
          <w:szCs w:val="24"/>
        </w:rPr>
        <w:t xml:space="preserve">presents another measure </w:t>
      </w:r>
      <w:r>
        <w:rPr>
          <w:rStyle w:val="cf01"/>
          <w:rFonts w:ascii="Times New Roman" w:hAnsi="Times New Roman" w:cs="Times New Roman"/>
          <w:sz w:val="24"/>
          <w:szCs w:val="24"/>
        </w:rPr>
        <w:t xml:space="preserve">by </w:t>
      </w:r>
      <w:r w:rsidR="002207CC">
        <w:rPr>
          <w:rStyle w:val="cf01"/>
          <w:rFonts w:ascii="Times New Roman" w:hAnsi="Times New Roman" w:cs="Times New Roman"/>
          <w:sz w:val="24"/>
          <w:szCs w:val="24"/>
        </w:rPr>
        <w:t xml:space="preserve">which to judge women’s </w:t>
      </w:r>
      <w:r w:rsidR="000D38A6">
        <w:rPr>
          <w:rStyle w:val="cf01"/>
          <w:rFonts w:ascii="Times New Roman" w:hAnsi="Times New Roman" w:cs="Times New Roman"/>
          <w:sz w:val="24"/>
          <w:szCs w:val="24"/>
        </w:rPr>
        <w:t>sexuality</w:t>
      </w:r>
      <w:r>
        <w:rPr>
          <w:rStyle w:val="cf01"/>
          <w:rFonts w:ascii="Times New Roman" w:hAnsi="Times New Roman" w:cs="Times New Roman"/>
          <w:sz w:val="24"/>
          <w:szCs w:val="24"/>
        </w:rPr>
        <w:t xml:space="preserve">. </w:t>
      </w:r>
      <w:r w:rsidR="00763530">
        <w:t xml:space="preserve">Placing the onus on girls to be </w:t>
      </w:r>
      <w:r w:rsidR="006B7CC5">
        <w:t>fully in charge of their sexuality</w:t>
      </w:r>
      <w:r w:rsidR="00763530">
        <w:t xml:space="preserve"> ignores the</w:t>
      </w:r>
      <w:r w:rsidR="00013460">
        <w:t xml:space="preserve"> systemic realities which constrain their </w:t>
      </w:r>
      <w:r w:rsidR="00013460">
        <w:lastRenderedPageBreak/>
        <w:t>sexual agency in the first place (</w:t>
      </w:r>
      <w:r w:rsidR="00763530">
        <w:t>Bay-Cheng, 2015; Fahs &amp; McClelland, 2016).</w:t>
      </w:r>
      <w:r w:rsidR="00650D55">
        <w:t xml:space="preserve"> </w:t>
      </w:r>
      <w:r w:rsidR="00C73CAA">
        <w:t xml:space="preserve">Promoting positive embodiment in girls must consist of promoting </w:t>
      </w:r>
      <w:r w:rsidR="00CC3088">
        <w:t>bodily autonomy</w:t>
      </w:r>
      <w:r w:rsidR="00C73CAA">
        <w:t xml:space="preserve"> </w:t>
      </w:r>
      <w:r w:rsidR="00D40C9F" w:rsidRPr="00D40C9F">
        <w:rPr>
          <w:i/>
          <w:iCs/>
        </w:rPr>
        <w:t>and</w:t>
      </w:r>
      <w:r w:rsidR="00D40C9F">
        <w:rPr>
          <w:i/>
          <w:iCs/>
        </w:rPr>
        <w:t xml:space="preserve"> </w:t>
      </w:r>
      <w:r w:rsidR="00D40C9F">
        <w:t xml:space="preserve">improving the social conditions which </w:t>
      </w:r>
      <w:r w:rsidR="00B75DEB">
        <w:t xml:space="preserve">currently </w:t>
      </w:r>
      <w:r w:rsidR="00D40C9F">
        <w:t>prevent women and girls from being able to own their sexuality in the first place</w:t>
      </w:r>
      <w:r w:rsidR="002E5B4F">
        <w:t xml:space="preserve"> (Bay-Cheng, 2015)</w:t>
      </w:r>
      <w:r w:rsidR="00D40C9F">
        <w:t>.</w:t>
      </w:r>
    </w:p>
    <w:p w14:paraId="57975218" w14:textId="77777777" w:rsidR="002066D8" w:rsidRDefault="00E17C65" w:rsidP="001B6DD3">
      <w:pPr>
        <w:spacing w:line="480" w:lineRule="auto"/>
        <w:ind w:firstLine="720"/>
        <w:contextualSpacing/>
      </w:pPr>
      <w:r>
        <w:t>Regarding</w:t>
      </w:r>
      <w:r w:rsidR="009749CF">
        <w:t xml:space="preserve"> messages </w:t>
      </w:r>
      <w:r w:rsidR="00B75DEB">
        <w:t xml:space="preserve">relating to </w:t>
      </w:r>
      <w:r w:rsidR="009749CF">
        <w:t>appearance</w:t>
      </w:r>
      <w:r w:rsidR="00B75DEB">
        <w:t xml:space="preserve"> </w:t>
      </w:r>
      <w:r w:rsidR="00294820">
        <w:t>ideals and pressures</w:t>
      </w:r>
      <w:r w:rsidR="00B75DEB">
        <w:t>,</w:t>
      </w:r>
      <w:r w:rsidR="009749CF">
        <w:t xml:space="preserve"> p</w:t>
      </w:r>
      <w:r w:rsidR="000B3BB0" w:rsidRPr="00D87B5E">
        <w:t>ar</w:t>
      </w:r>
      <w:r w:rsidR="000B3BB0">
        <w:t xml:space="preserve">ticipants </w:t>
      </w:r>
      <w:r w:rsidR="00B75DEB">
        <w:t xml:space="preserve">received </w:t>
      </w:r>
      <w:r w:rsidR="000D7A3C">
        <w:t>numerous and often competing messages</w:t>
      </w:r>
      <w:r w:rsidR="00926B4A">
        <w:t xml:space="preserve">, reinforcing the “body as </w:t>
      </w:r>
      <w:r w:rsidR="00B75DEB">
        <w:t xml:space="preserve">a </w:t>
      </w:r>
      <w:r w:rsidR="00926B4A">
        <w:t xml:space="preserve">project” discourse. </w:t>
      </w:r>
      <w:r w:rsidR="005A41F3">
        <w:t xml:space="preserve">Parental comments largely reinforced the thin ideal, </w:t>
      </w:r>
      <w:r w:rsidR="00B75DEB">
        <w:t xml:space="preserve">whilst </w:t>
      </w:r>
      <w:r w:rsidR="005A41F3">
        <w:t>peers emphasized the curvy ideal</w:t>
      </w:r>
      <w:r w:rsidR="00B75DEB">
        <w:t xml:space="preserve">, in addition to communicating </w:t>
      </w:r>
      <w:r w:rsidR="005A41F3">
        <w:t>mixed messages</w:t>
      </w:r>
      <w:r w:rsidR="00B75DEB">
        <w:t>,</w:t>
      </w:r>
      <w:r w:rsidR="005A41F3">
        <w:t xml:space="preserve"> like the importance having larger breasts, as long as they </w:t>
      </w:r>
      <w:r>
        <w:t>are</w:t>
      </w:r>
      <w:r w:rsidR="005A41F3">
        <w:t xml:space="preserve"> not </w:t>
      </w:r>
      <w:r w:rsidR="005A41F3">
        <w:rPr>
          <w:i/>
          <w:iCs/>
        </w:rPr>
        <w:t>too</w:t>
      </w:r>
      <w:r w:rsidR="005A41F3">
        <w:t xml:space="preserve"> big.</w:t>
      </w:r>
      <w:r w:rsidR="000B3BB0">
        <w:t xml:space="preserve"> </w:t>
      </w:r>
      <w:r w:rsidR="002066D8">
        <w:t>Despite messages about dressing modestly from parents, many of the comments about weight, shape, or skin color related to the parents’ intention that their daughters be attractive to the opposite sex, again underscoring the “body as object” discourse.</w:t>
      </w:r>
    </w:p>
    <w:p w14:paraId="10F7492E" w14:textId="370BB7CF" w:rsidR="004D4B25" w:rsidRDefault="002066D8" w:rsidP="001B6DD3">
      <w:pPr>
        <w:spacing w:line="480" w:lineRule="auto"/>
        <w:ind w:firstLine="720"/>
        <w:contextualSpacing/>
      </w:pPr>
      <w:r>
        <w:t xml:space="preserve"> </w:t>
      </w:r>
      <w:r w:rsidR="00775ECB">
        <w:t>Extant e</w:t>
      </w:r>
      <w:r w:rsidR="00E17C65">
        <w:t>vidence</w:t>
      </w:r>
      <w:r w:rsidR="000B3BB0">
        <w:t xml:space="preserve"> </w:t>
      </w:r>
      <w:r w:rsidR="003E4085">
        <w:t>suggest</w:t>
      </w:r>
      <w:r w:rsidR="00E17C65">
        <w:t>s</w:t>
      </w:r>
      <w:r w:rsidR="003E4085">
        <w:t xml:space="preserve"> that</w:t>
      </w:r>
      <w:r w:rsidR="000B3BB0">
        <w:t xml:space="preserve"> the thin ideal is</w:t>
      </w:r>
      <w:r w:rsidR="003E4085">
        <w:t xml:space="preserve"> primarily</w:t>
      </w:r>
      <w:r w:rsidR="000B3BB0">
        <w:t xml:space="preserve"> adopted by </w:t>
      </w:r>
      <w:r w:rsidR="003E4085">
        <w:t>W</w:t>
      </w:r>
      <w:r w:rsidR="000B3BB0">
        <w:t>hite women, who are more likely to be dissatisfied with their bodies than Black women (e.g., Burke et al., 2021)</w:t>
      </w:r>
      <w:r w:rsidR="003E4085">
        <w:t xml:space="preserve">. However, </w:t>
      </w:r>
      <w:r w:rsidR="000B3BB0">
        <w:t xml:space="preserve">recent scholarship indicates </w:t>
      </w:r>
      <w:r w:rsidR="003E4085">
        <w:t xml:space="preserve">that </w:t>
      </w:r>
      <w:r w:rsidR="000B3BB0">
        <w:t xml:space="preserve">this gap </w:t>
      </w:r>
      <w:r w:rsidR="003E4085">
        <w:t>may be</w:t>
      </w:r>
      <w:r w:rsidR="000B3BB0">
        <w:t xml:space="preserve"> shrinking</w:t>
      </w:r>
      <w:r w:rsidR="003E4085">
        <w:t>, with dissatisfaction relating to non-weight-related features</w:t>
      </w:r>
      <w:r w:rsidR="00864EBA">
        <w:t xml:space="preserve"> (e.g., skin ton</w:t>
      </w:r>
      <w:r w:rsidR="007152C5">
        <w:t>e</w:t>
      </w:r>
      <w:r w:rsidR="00864EBA">
        <w:t>, hair texture)</w:t>
      </w:r>
      <w:r w:rsidR="003E4085">
        <w:t xml:space="preserve"> increasingly common in </w:t>
      </w:r>
      <w:r w:rsidR="000B3BB0">
        <w:t>Black women</w:t>
      </w:r>
      <w:r w:rsidR="00864EBA" w:rsidDel="00864EBA">
        <w:t xml:space="preserve"> </w:t>
      </w:r>
      <w:r w:rsidR="000B3BB0">
        <w:t xml:space="preserve">(see Watson et al., 2019 for review). </w:t>
      </w:r>
      <w:r w:rsidR="001B6DD3">
        <w:t>Indeed, a few participants of color</w:t>
      </w:r>
      <w:r w:rsidR="00035B81">
        <w:t xml:space="preserve"> in the present study</w:t>
      </w:r>
      <w:r w:rsidR="0040326B">
        <w:t>, including Asian women,</w:t>
      </w:r>
      <w:r w:rsidR="001B6DD3">
        <w:t xml:space="preserve"> indicated that they were told their skin tone was too dark, underscoring the racialized context of beauty ideals, where White/light skin is considered </w:t>
      </w:r>
      <w:r w:rsidR="00864EBA">
        <w:t xml:space="preserve">societally </w:t>
      </w:r>
      <w:r w:rsidR="001B6DD3">
        <w:t>more attractive</w:t>
      </w:r>
      <w:r w:rsidR="008A7188">
        <w:t>, which corroborates previous research suggesting that parents and peers can reinforce White, thin ideals in Asian women</w:t>
      </w:r>
      <w:r w:rsidR="009077B2">
        <w:t xml:space="preserve"> </w:t>
      </w:r>
      <w:r w:rsidR="009B7C11">
        <w:t>(Brady et al., 2017)</w:t>
      </w:r>
      <w:r w:rsidR="001B6DD3">
        <w:t xml:space="preserve">. </w:t>
      </w:r>
      <w:r w:rsidR="00DD5741">
        <w:t>Therefore, objectified dating script</w:t>
      </w:r>
      <w:r w:rsidR="00617D84">
        <w:t xml:space="preserve">s </w:t>
      </w:r>
      <w:r w:rsidR="001D169B">
        <w:t xml:space="preserve">also consisted of skin tone expectations. </w:t>
      </w:r>
      <w:r w:rsidR="000B3BB0">
        <w:t xml:space="preserve">In addition to experiencing </w:t>
      </w:r>
      <w:r w:rsidR="000B3BB0">
        <w:lastRenderedPageBreak/>
        <w:t xml:space="preserve">oppressive stereotypes about their body and appearance, </w:t>
      </w:r>
      <w:del w:id="72" w:author="Elan Hope" w:date="2025-02-18T23:15:00Z">
        <w:r w:rsidR="00B34EC3" w:rsidDel="00EC5F50">
          <w:delText xml:space="preserve"> </w:delText>
        </w:r>
      </w:del>
      <w:r w:rsidR="00B34EC3">
        <w:t>women of color</w:t>
      </w:r>
      <w:r w:rsidR="000B3BB0">
        <w:t xml:space="preserve"> must also navigate Wester</w:t>
      </w:r>
      <w:r w:rsidR="00DD5741">
        <w:t>n</w:t>
      </w:r>
      <w:r w:rsidR="000B3BB0">
        <w:t xml:space="preserve"> beauty ideals, including White/light skin</w:t>
      </w:r>
      <w:r w:rsidR="009077B2">
        <w:t>.</w:t>
      </w:r>
      <w:r w:rsidR="000B3BB0">
        <w:t xml:space="preserve"> </w:t>
      </w:r>
    </w:p>
    <w:p w14:paraId="60B86974" w14:textId="5A49B3CF" w:rsidR="001668E8" w:rsidRDefault="00294820" w:rsidP="001668E8">
      <w:pPr>
        <w:spacing w:line="480" w:lineRule="auto"/>
        <w:ind w:firstLine="720"/>
        <w:contextualSpacing/>
      </w:pPr>
      <w:r>
        <w:t xml:space="preserve">The present findings also </w:t>
      </w:r>
      <w:r w:rsidR="001668E8">
        <w:t>demonstrate</w:t>
      </w:r>
      <w:r w:rsidR="00F367C1">
        <w:t>d</w:t>
      </w:r>
      <w:r>
        <w:t xml:space="preserve"> how participants received stigmatizing messages from both parents and peers during adolescence</w:t>
      </w:r>
      <w:r w:rsidR="00C02C41">
        <w:t>, which reinforce</w:t>
      </w:r>
      <w:r w:rsidR="007672E6">
        <w:t>d</w:t>
      </w:r>
      <w:r w:rsidR="00C02C41">
        <w:t xml:space="preserve"> the “body as object” discourse</w:t>
      </w:r>
      <w:r w:rsidR="001668E8">
        <w:t xml:space="preserve">. These messages included judgments about the size of the labia, to shave body hair, and to conceal menstruation. Although some participants recalled </w:t>
      </w:r>
      <w:r w:rsidR="00796EC5">
        <w:t xml:space="preserve">receiving </w:t>
      </w:r>
      <w:r w:rsidR="001668E8">
        <w:t>normalizing messages about body changes</w:t>
      </w:r>
      <w:r w:rsidR="00796EC5">
        <w:t xml:space="preserve"> from their parents</w:t>
      </w:r>
      <w:r w:rsidR="001668E8">
        <w:t xml:space="preserve">, </w:t>
      </w:r>
      <w:r w:rsidR="00796EC5">
        <w:t>these</w:t>
      </w:r>
      <w:r w:rsidR="001668E8">
        <w:t xml:space="preserve"> were more </w:t>
      </w:r>
      <w:r w:rsidR="00796EC5">
        <w:t>commonly received from</w:t>
      </w:r>
      <w:r w:rsidR="001668E8">
        <w:t xml:space="preserve"> peers. </w:t>
      </w:r>
      <w:r w:rsidR="00775ECB">
        <w:t>F</w:t>
      </w:r>
      <w:r w:rsidR="001668E8">
        <w:t>eeling shameful about menstruation has been linked to body shame</w:t>
      </w:r>
      <w:r w:rsidR="00796EC5">
        <w:t xml:space="preserve">, </w:t>
      </w:r>
      <w:r w:rsidR="001668E8">
        <w:t>self-objectification</w:t>
      </w:r>
      <w:r w:rsidR="00796EC5">
        <w:t>,</w:t>
      </w:r>
      <w:r w:rsidR="001668E8">
        <w:t xml:space="preserve"> and lower sexual assertiveness in young adult women (</w:t>
      </w:r>
      <w:r w:rsidR="00796EC5" w:rsidRPr="000413EF">
        <w:t xml:space="preserve">Johnston-Robledo et al., 2008; </w:t>
      </w:r>
      <w:r w:rsidR="001668E8" w:rsidRPr="000413EF">
        <w:t>Schooler</w:t>
      </w:r>
      <w:r w:rsidR="001668E8">
        <w:t xml:space="preserve"> et al., 2005). Similarly, </w:t>
      </w:r>
      <w:del w:id="73" w:author="Elan Hope" w:date="2025-02-18T23:15:00Z">
        <w:r w:rsidR="001668E8" w:rsidDel="00EC5F50">
          <w:delText xml:space="preserve"> </w:delText>
        </w:r>
      </w:del>
      <w:r w:rsidR="001668E8">
        <w:t xml:space="preserve">experiencing shame related to menstruation and one’s genitalia </w:t>
      </w:r>
      <w:r w:rsidR="00327E52">
        <w:t>has been</w:t>
      </w:r>
      <w:r w:rsidR="001668E8">
        <w:t xml:space="preserve"> linked to self-objectification, which in turn</w:t>
      </w:r>
      <w:del w:id="74" w:author="Elan Hope" w:date="2025-02-18T23:15:00Z">
        <w:r w:rsidR="001668E8" w:rsidDel="00EC5F50">
          <w:delText>,</w:delText>
        </w:r>
      </w:del>
      <w:r w:rsidR="001668E8">
        <w:t xml:space="preserve"> was associated with less comfort in communicating with a sexual partner about their sexual needs and desires (Holland et al., 2021). How one feels about the appearance and function of their genitals is an important and often overlooked component of body image (see Sharp and Fernando, 2023). Therefore, being exposed to stigmatizing messages about the female body and sexuality may have important implications for girls’ body image and sexual well-being. </w:t>
      </w:r>
    </w:p>
    <w:p w14:paraId="39153470" w14:textId="58128418" w:rsidR="005374A4" w:rsidRPr="006963CE" w:rsidRDefault="005374A4" w:rsidP="00B05C93">
      <w:pPr>
        <w:spacing w:line="480" w:lineRule="auto"/>
        <w:ind w:firstLine="720"/>
        <w:contextualSpacing/>
        <w:rPr>
          <w:szCs w:val="24"/>
        </w:rPr>
      </w:pPr>
      <w:r>
        <w:rPr>
          <w:szCs w:val="24"/>
        </w:rPr>
        <w:t>Nonetheless, comments from parents and peers also consisted of helping participants to appreciate, care for and respect their bodies</w:t>
      </w:r>
      <w:r w:rsidR="001C7A0D">
        <w:rPr>
          <w:szCs w:val="24"/>
        </w:rPr>
        <w:t>,</w:t>
      </w:r>
      <w:r w:rsidR="00A32DC0">
        <w:rPr>
          <w:szCs w:val="24"/>
        </w:rPr>
        <w:t xml:space="preserve"> as well as supporting them to normalize </w:t>
      </w:r>
      <w:r w:rsidR="00D24622">
        <w:rPr>
          <w:szCs w:val="24"/>
        </w:rPr>
        <w:t xml:space="preserve">sexual </w:t>
      </w:r>
      <w:r w:rsidR="00A32DC0">
        <w:rPr>
          <w:szCs w:val="24"/>
        </w:rPr>
        <w:t>body changes</w:t>
      </w:r>
      <w:r>
        <w:rPr>
          <w:szCs w:val="24"/>
        </w:rPr>
        <w:t xml:space="preserve">. These comments help to push back against the “body as </w:t>
      </w:r>
      <w:r w:rsidR="001C7A0D">
        <w:rPr>
          <w:szCs w:val="24"/>
        </w:rPr>
        <w:t xml:space="preserve">an </w:t>
      </w:r>
      <w:r>
        <w:rPr>
          <w:szCs w:val="24"/>
        </w:rPr>
        <w:t>object” and “body as deficient” discourses</w:t>
      </w:r>
      <w:r w:rsidR="00041AA7">
        <w:rPr>
          <w:szCs w:val="24"/>
        </w:rPr>
        <w:t xml:space="preserve"> (Piran, 2017)</w:t>
      </w:r>
      <w:r>
        <w:rPr>
          <w:szCs w:val="24"/>
        </w:rPr>
        <w:t xml:space="preserve">. </w:t>
      </w:r>
      <w:r w:rsidR="00CF57E3">
        <w:rPr>
          <w:szCs w:val="24"/>
        </w:rPr>
        <w:t xml:space="preserve">Indeed, positive body image has important implications for sexual health and well-being. </w:t>
      </w:r>
      <w:r w:rsidR="00890CF7">
        <w:t xml:space="preserve">Body appreciation has been associated with higher sexual satisfaction, sexual functioning, sexual desire, and increased comfort communicating about sex </w:t>
      </w:r>
      <w:r w:rsidR="00890CF7">
        <w:lastRenderedPageBreak/>
        <w:t xml:space="preserve">with a partner (Grower &amp; Ward, 2018; Ramseyer Winter et al., 2018; Satinsky et al., 2012). </w:t>
      </w:r>
      <w:r w:rsidR="008732D6">
        <w:t>However, p</w:t>
      </w:r>
      <w:r>
        <w:rPr>
          <w:szCs w:val="24"/>
        </w:rPr>
        <w:t xml:space="preserve">revious </w:t>
      </w:r>
      <w:r w:rsidRPr="00A66F8E">
        <w:rPr>
          <w:szCs w:val="24"/>
        </w:rPr>
        <w:t xml:space="preserve">work has </w:t>
      </w:r>
      <w:r w:rsidR="001C7A0D">
        <w:rPr>
          <w:szCs w:val="24"/>
        </w:rPr>
        <w:t>suggested</w:t>
      </w:r>
      <w:r w:rsidRPr="00A66F8E">
        <w:rPr>
          <w:szCs w:val="24"/>
        </w:rPr>
        <w:t xml:space="preserve"> that parents, and fathers in particular, may </w:t>
      </w:r>
      <w:r w:rsidR="001C7A0D">
        <w:rPr>
          <w:szCs w:val="24"/>
        </w:rPr>
        <w:t>feel</w:t>
      </w:r>
      <w:r w:rsidRPr="00A66F8E">
        <w:rPr>
          <w:szCs w:val="24"/>
        </w:rPr>
        <w:t xml:space="preserve"> unsure or </w:t>
      </w:r>
      <w:r w:rsidR="001C7A0D">
        <w:rPr>
          <w:szCs w:val="24"/>
        </w:rPr>
        <w:t>lack confidence</w:t>
      </w:r>
      <w:r w:rsidRPr="00A66F8E">
        <w:rPr>
          <w:szCs w:val="24"/>
        </w:rPr>
        <w:t xml:space="preserve"> </w:t>
      </w:r>
      <w:r w:rsidR="001C7A0D">
        <w:rPr>
          <w:szCs w:val="24"/>
        </w:rPr>
        <w:t xml:space="preserve">regarding </w:t>
      </w:r>
      <w:r w:rsidRPr="00A66F8E">
        <w:rPr>
          <w:szCs w:val="24"/>
        </w:rPr>
        <w:t xml:space="preserve">how to talk </w:t>
      </w:r>
      <w:r w:rsidR="00AC0E97" w:rsidRPr="00A66F8E">
        <w:rPr>
          <w:szCs w:val="24"/>
        </w:rPr>
        <w:t xml:space="preserve">to </w:t>
      </w:r>
      <w:r w:rsidRPr="00A66F8E">
        <w:rPr>
          <w:szCs w:val="24"/>
        </w:rPr>
        <w:t>their daughters</w:t>
      </w:r>
      <w:r w:rsidR="00AC0E97" w:rsidRPr="00A66F8E">
        <w:rPr>
          <w:szCs w:val="24"/>
        </w:rPr>
        <w:t xml:space="preserve"> about their</w:t>
      </w:r>
      <w:r w:rsidRPr="00A66F8E">
        <w:rPr>
          <w:szCs w:val="24"/>
        </w:rPr>
        <w:t xml:space="preserve"> bodies </w:t>
      </w:r>
      <w:r w:rsidR="00663D4A">
        <w:rPr>
          <w:szCs w:val="24"/>
        </w:rPr>
        <w:t>(Siegel et al., 2021</w:t>
      </w:r>
      <w:r w:rsidR="00BF7043">
        <w:rPr>
          <w:szCs w:val="24"/>
        </w:rPr>
        <w:t>b</w:t>
      </w:r>
      <w:r w:rsidR="00663D4A">
        <w:rPr>
          <w:szCs w:val="24"/>
        </w:rPr>
        <w:t xml:space="preserve">). </w:t>
      </w:r>
      <w:r w:rsidR="00EC5C24">
        <w:rPr>
          <w:szCs w:val="24"/>
        </w:rPr>
        <w:t xml:space="preserve">Furthermore, </w:t>
      </w:r>
      <w:r w:rsidR="004140F3">
        <w:rPr>
          <w:szCs w:val="24"/>
        </w:rPr>
        <w:t>whereas “fat talk” can re</w:t>
      </w:r>
      <w:r w:rsidR="003B6391">
        <w:rPr>
          <w:szCs w:val="24"/>
        </w:rPr>
        <w:t xml:space="preserve">inforce appearance ideals, </w:t>
      </w:r>
      <w:r w:rsidR="004140F3">
        <w:rPr>
          <w:szCs w:val="24"/>
        </w:rPr>
        <w:t>conversations about the body</w:t>
      </w:r>
      <w:r w:rsidR="003B6391">
        <w:rPr>
          <w:szCs w:val="24"/>
        </w:rPr>
        <w:t xml:space="preserve"> can also </w:t>
      </w:r>
      <w:r w:rsidR="00420522">
        <w:rPr>
          <w:szCs w:val="24"/>
        </w:rPr>
        <w:t xml:space="preserve">function to </w:t>
      </w:r>
      <w:r w:rsidR="003B6391">
        <w:rPr>
          <w:szCs w:val="24"/>
        </w:rPr>
        <w:t>resist cultural appearance pressures.</w:t>
      </w:r>
      <w:r w:rsidR="00420522">
        <w:rPr>
          <w:szCs w:val="24"/>
        </w:rPr>
        <w:t xml:space="preserve"> This study adds to this </w:t>
      </w:r>
      <w:r w:rsidR="008A6903">
        <w:rPr>
          <w:szCs w:val="24"/>
        </w:rPr>
        <w:t xml:space="preserve">body talk </w:t>
      </w:r>
      <w:r w:rsidR="00420522">
        <w:rPr>
          <w:szCs w:val="24"/>
        </w:rPr>
        <w:t xml:space="preserve">literature by </w:t>
      </w:r>
      <w:r w:rsidR="00BD6339">
        <w:rPr>
          <w:szCs w:val="24"/>
        </w:rPr>
        <w:t>demonstrating</w:t>
      </w:r>
      <w:r w:rsidR="00420522">
        <w:rPr>
          <w:szCs w:val="24"/>
        </w:rPr>
        <w:t xml:space="preserve"> how comments can help to normalize puberty changes and sexual desire</w:t>
      </w:r>
      <w:r w:rsidR="00605263">
        <w:rPr>
          <w:szCs w:val="24"/>
        </w:rPr>
        <w:t>.</w:t>
      </w:r>
      <w:r w:rsidR="00420522">
        <w:rPr>
          <w:szCs w:val="24"/>
        </w:rPr>
        <w:t xml:space="preserve"> </w:t>
      </w:r>
      <w:r w:rsidR="00A6155C">
        <w:rPr>
          <w:szCs w:val="24"/>
        </w:rPr>
        <w:t>Furthermore, p</w:t>
      </w:r>
      <w:r w:rsidR="00BD6339">
        <w:rPr>
          <w:szCs w:val="24"/>
        </w:rPr>
        <w:t xml:space="preserve">eer support related to </w:t>
      </w:r>
      <w:r w:rsidR="004637EA">
        <w:rPr>
          <w:szCs w:val="24"/>
        </w:rPr>
        <w:t xml:space="preserve">puberty and sexual </w:t>
      </w:r>
      <w:r w:rsidR="00DF0962">
        <w:rPr>
          <w:szCs w:val="24"/>
        </w:rPr>
        <w:t>development is an important consideration for promoting body appreciation among adolescents</w:t>
      </w:r>
      <w:r w:rsidR="004637EA">
        <w:rPr>
          <w:szCs w:val="24"/>
        </w:rPr>
        <w:t>.</w:t>
      </w:r>
    </w:p>
    <w:p w14:paraId="38E6B2CE" w14:textId="63355103" w:rsidR="00D85D35" w:rsidRPr="00342E1C" w:rsidRDefault="00973701" w:rsidP="00D85D35">
      <w:pPr>
        <w:spacing w:line="480" w:lineRule="auto"/>
        <w:contextualSpacing/>
        <w:rPr>
          <w:b/>
          <w:bCs/>
        </w:rPr>
      </w:pPr>
      <w:r w:rsidRPr="00342E1C">
        <w:rPr>
          <w:b/>
          <w:bCs/>
        </w:rPr>
        <w:t>Strengths</w:t>
      </w:r>
      <w:r w:rsidR="003D5431">
        <w:rPr>
          <w:b/>
          <w:bCs/>
        </w:rPr>
        <w:t>,</w:t>
      </w:r>
      <w:r w:rsidR="002066D8">
        <w:rPr>
          <w:b/>
          <w:bCs/>
        </w:rPr>
        <w:t xml:space="preserve"> </w:t>
      </w:r>
      <w:r w:rsidR="00342E1C">
        <w:rPr>
          <w:b/>
          <w:bCs/>
        </w:rPr>
        <w:t>L</w:t>
      </w:r>
      <w:r w:rsidR="00D85D35" w:rsidRPr="00342E1C">
        <w:rPr>
          <w:b/>
          <w:bCs/>
        </w:rPr>
        <w:t>imitations</w:t>
      </w:r>
      <w:r w:rsidR="003D5431">
        <w:rPr>
          <w:b/>
          <w:bCs/>
        </w:rPr>
        <w:t>, and Implications</w:t>
      </w:r>
    </w:p>
    <w:p w14:paraId="3322E447" w14:textId="1C943BCF" w:rsidR="008E7CB1" w:rsidRDefault="008E7CB1" w:rsidP="001B7D57">
      <w:pPr>
        <w:spacing w:line="480" w:lineRule="auto"/>
        <w:ind w:firstLine="720"/>
        <w:contextualSpacing/>
      </w:pPr>
      <w:r>
        <w:t xml:space="preserve">This study builds on </w:t>
      </w:r>
      <w:r w:rsidR="00187B31">
        <w:t xml:space="preserve">previous work on sexual socialization and body image influences in adolescences </w:t>
      </w:r>
      <w:r w:rsidR="00E6364B">
        <w:t xml:space="preserve">(e.g., Leath et al., 2020) </w:t>
      </w:r>
      <w:r>
        <w:t xml:space="preserve">by </w:t>
      </w:r>
      <w:r w:rsidR="00E6364B">
        <w:t>comparing the parent and peer messages about the body in the context of puberty and sexual development.</w:t>
      </w:r>
      <w:r w:rsidR="00531B4B">
        <w:t xml:space="preserve"> </w:t>
      </w:r>
      <w:r w:rsidR="00270133">
        <w:t>First, we chose to collect data using two open-ended questions in a large online survey format so that we could capture a breadth of descriptive themes</w:t>
      </w:r>
      <w:r w:rsidR="00405EAE">
        <w:t xml:space="preserve"> and to facilitate a more comprehensive understanding of the mixed messages young women receive about their bodies</w:t>
      </w:r>
      <w:r w:rsidR="00A07555">
        <w:t xml:space="preserve">; we were able to capture a diverse range of messages and patterns across the dataset. </w:t>
      </w:r>
      <w:r w:rsidR="00173BAC">
        <w:t>P</w:t>
      </w:r>
      <w:r w:rsidR="00173BAC" w:rsidRPr="0038583A">
        <w:t xml:space="preserve">revious studies examining sexual socialization messages </w:t>
      </w:r>
      <w:r w:rsidR="00173BAC">
        <w:t xml:space="preserve">have </w:t>
      </w:r>
      <w:r w:rsidR="00173BAC" w:rsidRPr="0038583A">
        <w:t>use</w:t>
      </w:r>
      <w:r w:rsidR="00173BAC">
        <w:t>d</w:t>
      </w:r>
      <w:r w:rsidR="00173BAC" w:rsidRPr="0038583A">
        <w:t xml:space="preserve"> brief </w:t>
      </w:r>
      <w:r w:rsidR="00173BAC">
        <w:t>retrospective</w:t>
      </w:r>
      <w:r w:rsidR="00173BAC" w:rsidRPr="0038583A">
        <w:t xml:space="preserve"> methodologies in young adult samples (e.g., Epstein &amp; Ward, 2008)</w:t>
      </w:r>
      <w:r w:rsidR="00173BAC">
        <w:t xml:space="preserve">.  While there may be challenges related to memory recall, we anticipated that </w:t>
      </w:r>
      <w:r w:rsidR="00A07555">
        <w:t>participants w</w:t>
      </w:r>
      <w:r w:rsidR="00173BAC">
        <w:t>ould be</w:t>
      </w:r>
      <w:r w:rsidR="00A07555">
        <w:t xml:space="preserve"> able to respond by filtering these messages through the lens of adulthood, likely recalling “stand out” messages from growing up. </w:t>
      </w:r>
      <w:r w:rsidR="00C64AB7">
        <w:t xml:space="preserve">By </w:t>
      </w:r>
      <w:r w:rsidR="00405EAE">
        <w:t xml:space="preserve">using this methodology, </w:t>
      </w:r>
      <w:r w:rsidR="00A34C6B">
        <w:t xml:space="preserve">however, </w:t>
      </w:r>
      <w:r w:rsidR="00405EAE">
        <w:t>we recognize that we sacrificed depth for breadth</w:t>
      </w:r>
      <w:r w:rsidR="00A07555">
        <w:t xml:space="preserve">, whereby we were not able to examine context, ask for clarity, or assess to what extent participants subscribe to beliefs inherent </w:t>
      </w:r>
      <w:r w:rsidR="00173BAC">
        <w:t xml:space="preserve">in </w:t>
      </w:r>
      <w:r w:rsidR="00A07555">
        <w:t>such messages</w:t>
      </w:r>
      <w:r w:rsidR="00405EAE">
        <w:t xml:space="preserve">. </w:t>
      </w:r>
      <w:r>
        <w:t xml:space="preserve">Lastly, this </w:t>
      </w:r>
      <w:r>
        <w:lastRenderedPageBreak/>
        <w:t>sample consisted of only cis-gender women. Future research should investigate sexual messaging of trans and non-binary individuals, particularly given that this population is disproportionately objectified and discriminated against.</w:t>
      </w:r>
    </w:p>
    <w:p w14:paraId="0A26EBC4" w14:textId="0BD68451" w:rsidR="008447E8" w:rsidRPr="00FC7716" w:rsidRDefault="00173BAC" w:rsidP="00FC7716">
      <w:pPr>
        <w:spacing w:line="480" w:lineRule="auto"/>
        <w:ind w:firstLine="720"/>
        <w:contextualSpacing/>
        <w:rPr>
          <w:szCs w:val="24"/>
        </w:rPr>
      </w:pPr>
      <w:r>
        <w:rPr>
          <w:szCs w:val="24"/>
        </w:rPr>
        <w:t>T</w:t>
      </w:r>
      <w:r w:rsidR="00C70191">
        <w:rPr>
          <w:szCs w:val="24"/>
        </w:rPr>
        <w:t xml:space="preserve">his study </w:t>
      </w:r>
      <w:r w:rsidR="00B81D9B">
        <w:rPr>
          <w:szCs w:val="24"/>
        </w:rPr>
        <w:t>build</w:t>
      </w:r>
      <w:r w:rsidR="00C70191">
        <w:rPr>
          <w:szCs w:val="24"/>
        </w:rPr>
        <w:t>s up</w:t>
      </w:r>
      <w:r w:rsidR="00B81D9B">
        <w:rPr>
          <w:szCs w:val="24"/>
        </w:rPr>
        <w:t xml:space="preserve">on the </w:t>
      </w:r>
      <w:r w:rsidR="008447E8">
        <w:rPr>
          <w:szCs w:val="24"/>
        </w:rPr>
        <w:t>d</w:t>
      </w:r>
      <w:r w:rsidR="00B81D9B">
        <w:rPr>
          <w:szCs w:val="24"/>
        </w:rPr>
        <w:t xml:space="preserve">evelopmental </w:t>
      </w:r>
      <w:r w:rsidR="008447E8">
        <w:rPr>
          <w:szCs w:val="24"/>
        </w:rPr>
        <w:t>t</w:t>
      </w:r>
      <w:r w:rsidR="00B81D9B">
        <w:rPr>
          <w:szCs w:val="24"/>
        </w:rPr>
        <w:t xml:space="preserve">heory of </w:t>
      </w:r>
      <w:r w:rsidR="008447E8">
        <w:rPr>
          <w:szCs w:val="24"/>
        </w:rPr>
        <w:t>e</w:t>
      </w:r>
      <w:r w:rsidR="00B81D9B">
        <w:rPr>
          <w:szCs w:val="24"/>
        </w:rPr>
        <w:t xml:space="preserve">mbodiment (Piran, 2017) </w:t>
      </w:r>
      <w:r w:rsidR="005A77A6">
        <w:rPr>
          <w:szCs w:val="24"/>
        </w:rPr>
        <w:t>by</w:t>
      </w:r>
      <w:r w:rsidR="00501B22">
        <w:rPr>
          <w:szCs w:val="24"/>
        </w:rPr>
        <w:t xml:space="preserve"> </w:t>
      </w:r>
      <w:r w:rsidR="00C25778">
        <w:rPr>
          <w:szCs w:val="24"/>
        </w:rPr>
        <w:t xml:space="preserve">identifying the </w:t>
      </w:r>
      <w:r w:rsidR="00280F62">
        <w:rPr>
          <w:szCs w:val="24"/>
        </w:rPr>
        <w:t xml:space="preserve">range of </w:t>
      </w:r>
      <w:r w:rsidR="00C25778">
        <w:rPr>
          <w:szCs w:val="24"/>
        </w:rPr>
        <w:t xml:space="preserve">messages girls receive about their sexual body </w:t>
      </w:r>
      <w:r w:rsidR="00042D4B">
        <w:rPr>
          <w:szCs w:val="24"/>
        </w:rPr>
        <w:t xml:space="preserve">and how those messages either reinforce or resist objectifying </w:t>
      </w:r>
      <w:r w:rsidR="00280F62">
        <w:rPr>
          <w:szCs w:val="24"/>
        </w:rPr>
        <w:t>discourses</w:t>
      </w:r>
      <w:r w:rsidR="00747B22">
        <w:rPr>
          <w:szCs w:val="24"/>
        </w:rPr>
        <w:t xml:space="preserve">. </w:t>
      </w:r>
      <w:r w:rsidR="00BC3D6E">
        <w:rPr>
          <w:szCs w:val="24"/>
        </w:rPr>
        <w:t>Girls are confronted with binding discourses about their body and sexual behavior in childhood and adolescence, and</w:t>
      </w:r>
      <w:r w:rsidR="00E21C34">
        <w:rPr>
          <w:szCs w:val="24"/>
        </w:rPr>
        <w:t xml:space="preserve"> resisting such scripts can support more positive embodiment. </w:t>
      </w:r>
      <w:r w:rsidR="001255B8">
        <w:rPr>
          <w:szCs w:val="24"/>
        </w:rPr>
        <w:t xml:space="preserve">Second, we </w:t>
      </w:r>
      <w:r w:rsidR="00603C8E">
        <w:rPr>
          <w:szCs w:val="24"/>
        </w:rPr>
        <w:t xml:space="preserve">suggest </w:t>
      </w:r>
      <w:r w:rsidR="001255B8">
        <w:rPr>
          <w:szCs w:val="24"/>
        </w:rPr>
        <w:t xml:space="preserve">that messages which </w:t>
      </w:r>
      <w:r w:rsidR="00F91D59">
        <w:rPr>
          <w:szCs w:val="24"/>
        </w:rPr>
        <w:t xml:space="preserve">reinforce certain </w:t>
      </w:r>
      <w:r w:rsidR="00DE1C66">
        <w:rPr>
          <w:szCs w:val="24"/>
        </w:rPr>
        <w:t xml:space="preserve">purity-related </w:t>
      </w:r>
      <w:r w:rsidR="00F91D59">
        <w:rPr>
          <w:szCs w:val="24"/>
        </w:rPr>
        <w:t xml:space="preserve">behaviors (e.g., sexual </w:t>
      </w:r>
      <w:r w:rsidR="005A3E59">
        <w:rPr>
          <w:szCs w:val="24"/>
        </w:rPr>
        <w:t>abstinence</w:t>
      </w:r>
      <w:r w:rsidR="00F91D59">
        <w:rPr>
          <w:szCs w:val="24"/>
        </w:rPr>
        <w:t xml:space="preserve">, dressing modestly) </w:t>
      </w:r>
      <w:r w:rsidR="007D2305">
        <w:rPr>
          <w:szCs w:val="24"/>
        </w:rPr>
        <w:t xml:space="preserve">can reinforce objectification, reducing girls to </w:t>
      </w:r>
      <w:r w:rsidR="00BC3014">
        <w:rPr>
          <w:szCs w:val="24"/>
        </w:rPr>
        <w:t xml:space="preserve">a sexualized object, constraining their sexual agency, and </w:t>
      </w:r>
      <w:r w:rsidR="00EC7B07">
        <w:rPr>
          <w:szCs w:val="24"/>
        </w:rPr>
        <w:t xml:space="preserve">promoting a </w:t>
      </w:r>
      <w:r w:rsidR="00BC3014">
        <w:rPr>
          <w:szCs w:val="24"/>
        </w:rPr>
        <w:t>disconnection from sexual desire</w:t>
      </w:r>
      <w:r w:rsidR="007144F6">
        <w:rPr>
          <w:szCs w:val="24"/>
        </w:rPr>
        <w:t xml:space="preserve"> (see also Leath et al., 2020)</w:t>
      </w:r>
      <w:r w:rsidR="00603C8E">
        <w:rPr>
          <w:szCs w:val="24"/>
        </w:rPr>
        <w:t xml:space="preserve">. Therefore, </w:t>
      </w:r>
      <w:r w:rsidR="00EC7B07">
        <w:rPr>
          <w:szCs w:val="24"/>
        </w:rPr>
        <w:t>purity discourses</w:t>
      </w:r>
      <w:r w:rsidR="00447120">
        <w:rPr>
          <w:szCs w:val="24"/>
        </w:rPr>
        <w:t xml:space="preserve"> about the body and sexuality should be further investigated in relation to </w:t>
      </w:r>
      <w:r w:rsidR="005B3E1F">
        <w:rPr>
          <w:szCs w:val="24"/>
        </w:rPr>
        <w:t>o</w:t>
      </w:r>
      <w:r w:rsidR="00447120">
        <w:rPr>
          <w:szCs w:val="24"/>
        </w:rPr>
        <w:t xml:space="preserve">bjectification </w:t>
      </w:r>
      <w:r w:rsidR="005B3E1F">
        <w:rPr>
          <w:szCs w:val="24"/>
        </w:rPr>
        <w:t>t</w:t>
      </w:r>
      <w:r w:rsidR="00447120">
        <w:rPr>
          <w:szCs w:val="24"/>
        </w:rPr>
        <w:t>heory</w:t>
      </w:r>
      <w:r w:rsidR="00681F1A">
        <w:rPr>
          <w:szCs w:val="24"/>
        </w:rPr>
        <w:t xml:space="preserve"> (Fredrickson &amp; Roberts, 1997)</w:t>
      </w:r>
      <w:r w:rsidR="00447120">
        <w:rPr>
          <w:szCs w:val="24"/>
        </w:rPr>
        <w:t xml:space="preserve">. </w:t>
      </w:r>
      <w:r w:rsidR="000F7E33">
        <w:t>T</w:t>
      </w:r>
      <w:r w:rsidR="00826099">
        <w:t xml:space="preserve">his study adds to the literature on the </w:t>
      </w:r>
      <w:r w:rsidR="005B3E1F">
        <w:t>t</w:t>
      </w:r>
      <w:r w:rsidR="00826099">
        <w:t xml:space="preserve">ripartite </w:t>
      </w:r>
      <w:r w:rsidR="005B3E1F">
        <w:t>i</w:t>
      </w:r>
      <w:r w:rsidR="00826099">
        <w:t xml:space="preserve">nfluence </w:t>
      </w:r>
      <w:r w:rsidR="005B3E1F">
        <w:t>m</w:t>
      </w:r>
      <w:r w:rsidR="00826099">
        <w:t>odel (Thompson et al., 1999) by examining the qualitative content of messages from parents and peers while growing up.</w:t>
      </w:r>
      <w:r w:rsidR="00826099">
        <w:rPr>
          <w:szCs w:val="24"/>
        </w:rPr>
        <w:t xml:space="preserve"> </w:t>
      </w:r>
      <w:r w:rsidR="006C30EC">
        <w:rPr>
          <w:szCs w:val="24"/>
        </w:rPr>
        <w:t xml:space="preserve">Therefore, in addition to the </w:t>
      </w:r>
      <w:r w:rsidR="006C30EC" w:rsidRPr="008C2317">
        <w:rPr>
          <w:i/>
          <w:iCs/>
          <w:szCs w:val="24"/>
        </w:rPr>
        <w:t>impact</w:t>
      </w:r>
      <w:r w:rsidR="006C30EC">
        <w:rPr>
          <w:szCs w:val="24"/>
        </w:rPr>
        <w:t xml:space="preserve"> of appearance pressures from </w:t>
      </w:r>
      <w:r w:rsidR="008C2317">
        <w:rPr>
          <w:szCs w:val="24"/>
        </w:rPr>
        <w:t>parents, peers</w:t>
      </w:r>
      <w:r w:rsidR="00B96C01">
        <w:rPr>
          <w:szCs w:val="24"/>
        </w:rPr>
        <w:t xml:space="preserve"> </w:t>
      </w:r>
      <w:r w:rsidR="006C30EC">
        <w:rPr>
          <w:szCs w:val="24"/>
        </w:rPr>
        <w:t xml:space="preserve">on girls’ body attitudes, understanding </w:t>
      </w:r>
      <w:r w:rsidR="00457BA4">
        <w:rPr>
          <w:i/>
          <w:iCs/>
          <w:szCs w:val="24"/>
        </w:rPr>
        <w:t>what</w:t>
      </w:r>
      <w:r w:rsidR="006C30EC">
        <w:rPr>
          <w:szCs w:val="24"/>
        </w:rPr>
        <w:t xml:space="preserve"> messages are conveyed </w:t>
      </w:r>
      <w:r w:rsidR="0011616B">
        <w:rPr>
          <w:szCs w:val="24"/>
        </w:rPr>
        <w:t>helps us to further</w:t>
      </w:r>
      <w:r w:rsidR="006C30EC">
        <w:rPr>
          <w:szCs w:val="24"/>
        </w:rPr>
        <w:t xml:space="preserve"> </w:t>
      </w:r>
      <w:r w:rsidR="000F7E33">
        <w:rPr>
          <w:szCs w:val="24"/>
        </w:rPr>
        <w:t xml:space="preserve">interrogate how appearance pressures </w:t>
      </w:r>
      <w:r w:rsidR="00457BA4">
        <w:rPr>
          <w:szCs w:val="24"/>
        </w:rPr>
        <w:t>are proliferated</w:t>
      </w:r>
      <w:r w:rsidR="0041300C">
        <w:rPr>
          <w:szCs w:val="24"/>
        </w:rPr>
        <w:t xml:space="preserve"> in adolescence</w:t>
      </w:r>
      <w:r w:rsidR="0011616B">
        <w:rPr>
          <w:szCs w:val="24"/>
        </w:rPr>
        <w:t xml:space="preserve"> (e.g., </w:t>
      </w:r>
      <w:r w:rsidR="0041300C">
        <w:rPr>
          <w:szCs w:val="24"/>
        </w:rPr>
        <w:t>Western beauty ideals)</w:t>
      </w:r>
      <w:r w:rsidR="000F7E33">
        <w:rPr>
          <w:szCs w:val="24"/>
        </w:rPr>
        <w:t>. F</w:t>
      </w:r>
      <w:r w:rsidR="00D863BC">
        <w:rPr>
          <w:szCs w:val="24"/>
        </w:rPr>
        <w:t>inally</w:t>
      </w:r>
      <w:r w:rsidR="000F7E33">
        <w:rPr>
          <w:szCs w:val="24"/>
        </w:rPr>
        <w:t xml:space="preserve">, we build on the growing literature base of positive body image (e.g., Tylka &amp; Wood-Barcalow, 2015) by identifying how parents and peers can promote </w:t>
      </w:r>
      <w:r w:rsidR="008F714C">
        <w:rPr>
          <w:szCs w:val="24"/>
        </w:rPr>
        <w:t>positive body image and embodiment</w:t>
      </w:r>
      <w:r w:rsidR="000F7E33">
        <w:rPr>
          <w:szCs w:val="24"/>
        </w:rPr>
        <w:t xml:space="preserve"> in the context of puberty and sexual development</w:t>
      </w:r>
      <w:r w:rsidR="008F714C">
        <w:rPr>
          <w:szCs w:val="24"/>
        </w:rPr>
        <w:t>, including normalizing sexual development, encouraging bodily autonomy,</w:t>
      </w:r>
      <w:r w:rsidR="00CB57CE">
        <w:rPr>
          <w:szCs w:val="24"/>
        </w:rPr>
        <w:t xml:space="preserve"> and promoting an appreciation </w:t>
      </w:r>
      <w:r w:rsidR="004E0E42">
        <w:rPr>
          <w:szCs w:val="24"/>
        </w:rPr>
        <w:t>and respect for the developing body.</w:t>
      </w:r>
    </w:p>
    <w:p w14:paraId="6CD131FB" w14:textId="072B775E" w:rsidR="00BC49B1" w:rsidRPr="00826099" w:rsidRDefault="00826099" w:rsidP="00826099">
      <w:pPr>
        <w:spacing w:line="480" w:lineRule="auto"/>
        <w:ind w:firstLine="720"/>
        <w:contextualSpacing/>
        <w:rPr>
          <w:szCs w:val="24"/>
        </w:rPr>
      </w:pPr>
      <w:r>
        <w:rPr>
          <w:szCs w:val="24"/>
        </w:rPr>
        <w:lastRenderedPageBreak/>
        <w:t>In terms of practical implications,</w:t>
      </w:r>
      <w:r w:rsidR="00013382">
        <w:rPr>
          <w:szCs w:val="24"/>
        </w:rPr>
        <w:t xml:space="preserve"> parent/child interventions and puberty education programs </w:t>
      </w:r>
      <w:r w:rsidR="00DE7078">
        <w:rPr>
          <w:szCs w:val="24"/>
        </w:rPr>
        <w:t>might</w:t>
      </w:r>
      <w:r w:rsidR="00013382">
        <w:rPr>
          <w:szCs w:val="24"/>
        </w:rPr>
        <w:t xml:space="preserve"> consider content about objectification and body image (Ramseyer Winter</w:t>
      </w:r>
      <w:r w:rsidR="00F9124B">
        <w:rPr>
          <w:szCs w:val="24"/>
        </w:rPr>
        <w:t xml:space="preserve"> et al., 2019). </w:t>
      </w:r>
      <w:r w:rsidR="004A5EE2">
        <w:rPr>
          <w:szCs w:val="24"/>
        </w:rPr>
        <w:t>This could</w:t>
      </w:r>
      <w:r w:rsidR="00F9124B">
        <w:rPr>
          <w:szCs w:val="24"/>
        </w:rPr>
        <w:t xml:space="preserve"> include </w:t>
      </w:r>
      <w:r w:rsidR="00155A7A">
        <w:rPr>
          <w:szCs w:val="24"/>
        </w:rPr>
        <w:t xml:space="preserve">a </w:t>
      </w:r>
      <w:r w:rsidR="00F9124B">
        <w:rPr>
          <w:szCs w:val="24"/>
        </w:rPr>
        <w:t>d</w:t>
      </w:r>
      <w:r w:rsidR="00BC49B1">
        <w:rPr>
          <w:szCs w:val="24"/>
        </w:rPr>
        <w:t>iscussi</w:t>
      </w:r>
      <w:r w:rsidR="00155A7A">
        <w:rPr>
          <w:szCs w:val="24"/>
        </w:rPr>
        <w:t>on of</w:t>
      </w:r>
      <w:r w:rsidR="00BC49B1">
        <w:rPr>
          <w:szCs w:val="24"/>
        </w:rPr>
        <w:t xml:space="preserve"> how emotions </w:t>
      </w:r>
      <w:r w:rsidR="00F9124B">
        <w:rPr>
          <w:szCs w:val="24"/>
        </w:rPr>
        <w:t xml:space="preserve">or body changes </w:t>
      </w:r>
      <w:r w:rsidR="00BC49B1">
        <w:rPr>
          <w:szCs w:val="24"/>
        </w:rPr>
        <w:t>are felt in the body</w:t>
      </w:r>
      <w:r w:rsidR="00155A7A">
        <w:rPr>
          <w:szCs w:val="24"/>
        </w:rPr>
        <w:t xml:space="preserve"> (not just how the appear)</w:t>
      </w:r>
      <w:r w:rsidR="00BC49B1">
        <w:rPr>
          <w:szCs w:val="24"/>
        </w:rPr>
        <w:t xml:space="preserve">, celebrating the diversity of bodies, encouraging a broad conceptualization of beauty, and </w:t>
      </w:r>
      <w:r w:rsidR="002B6FB9">
        <w:rPr>
          <w:szCs w:val="24"/>
        </w:rPr>
        <w:t>promot</w:t>
      </w:r>
      <w:r w:rsidR="001B6215">
        <w:rPr>
          <w:szCs w:val="24"/>
        </w:rPr>
        <w:t>ing</w:t>
      </w:r>
      <w:r w:rsidR="002B6FB9">
        <w:rPr>
          <w:szCs w:val="24"/>
        </w:rPr>
        <w:t xml:space="preserve"> body functionality</w:t>
      </w:r>
      <w:r w:rsidR="00155A7A">
        <w:rPr>
          <w:szCs w:val="24"/>
        </w:rPr>
        <w:t xml:space="preserve"> appreciation</w:t>
      </w:r>
      <w:r w:rsidR="00596A1D">
        <w:rPr>
          <w:szCs w:val="24"/>
        </w:rPr>
        <w:t xml:space="preserve"> (</w:t>
      </w:r>
      <w:r w:rsidR="00552A9D">
        <w:rPr>
          <w:szCs w:val="24"/>
        </w:rPr>
        <w:t xml:space="preserve">e.g., </w:t>
      </w:r>
      <w:r w:rsidR="00596A1D">
        <w:rPr>
          <w:szCs w:val="24"/>
        </w:rPr>
        <w:t>Alleva &amp; Tylka, 2021</w:t>
      </w:r>
      <w:r w:rsidR="004A5EE2">
        <w:rPr>
          <w:szCs w:val="24"/>
        </w:rPr>
        <w:t>; see also</w:t>
      </w:r>
      <w:r w:rsidR="00EF387E">
        <w:rPr>
          <w:szCs w:val="24"/>
        </w:rPr>
        <w:t xml:space="preserve"> Blazek et al., 2024</w:t>
      </w:r>
      <w:r w:rsidR="00596A1D">
        <w:rPr>
          <w:szCs w:val="24"/>
        </w:rPr>
        <w:t>)</w:t>
      </w:r>
      <w:r w:rsidR="00BC49B1">
        <w:rPr>
          <w:szCs w:val="24"/>
        </w:rPr>
        <w:t xml:space="preserve">. </w:t>
      </w:r>
      <w:r w:rsidR="007A5AD3">
        <w:rPr>
          <w:szCs w:val="24"/>
        </w:rPr>
        <w:t>Promoting bodily autonomy in puberty and sex education is essential, and</w:t>
      </w:r>
      <w:r w:rsidR="002A136E">
        <w:rPr>
          <w:szCs w:val="24"/>
        </w:rPr>
        <w:t xml:space="preserve"> </w:t>
      </w:r>
      <w:r w:rsidR="000A2D0A">
        <w:rPr>
          <w:szCs w:val="24"/>
        </w:rPr>
        <w:t xml:space="preserve">messaging should be careful </w:t>
      </w:r>
      <w:r w:rsidR="002A136E">
        <w:rPr>
          <w:szCs w:val="24"/>
        </w:rPr>
        <w:t>t</w:t>
      </w:r>
      <w:r w:rsidR="000A2D0A">
        <w:rPr>
          <w:szCs w:val="24"/>
        </w:rPr>
        <w:t>o not</w:t>
      </w:r>
      <w:r w:rsidR="002A136E">
        <w:rPr>
          <w:szCs w:val="24"/>
        </w:rPr>
        <w:t xml:space="preserve"> conflate purity with virginity (Gregoire</w:t>
      </w:r>
      <w:r w:rsidR="00AE72B8">
        <w:rPr>
          <w:szCs w:val="24"/>
        </w:rPr>
        <w:t xml:space="preserve"> et al., 2021)</w:t>
      </w:r>
      <w:r w:rsidR="005D29FC">
        <w:rPr>
          <w:szCs w:val="24"/>
        </w:rPr>
        <w:t xml:space="preserve"> as this may lead to body shame and bodily disconnection</w:t>
      </w:r>
      <w:r w:rsidR="00AE72B8">
        <w:rPr>
          <w:szCs w:val="24"/>
        </w:rPr>
        <w:t>.</w:t>
      </w:r>
      <w:r w:rsidR="00BC49B1">
        <w:rPr>
          <w:szCs w:val="24"/>
        </w:rPr>
        <w:t xml:space="preserve"> </w:t>
      </w:r>
      <w:r w:rsidR="00562623">
        <w:rPr>
          <w:szCs w:val="24"/>
        </w:rPr>
        <w:t>Normalizing genitalia development</w:t>
      </w:r>
      <w:r w:rsidR="00407142">
        <w:rPr>
          <w:szCs w:val="24"/>
        </w:rPr>
        <w:t xml:space="preserve">, </w:t>
      </w:r>
      <w:r w:rsidR="00B45D89">
        <w:rPr>
          <w:szCs w:val="24"/>
        </w:rPr>
        <w:t>including</w:t>
      </w:r>
      <w:r w:rsidR="00407142">
        <w:rPr>
          <w:szCs w:val="24"/>
        </w:rPr>
        <w:t xml:space="preserve"> helping girls to develop positive attitudes about their </w:t>
      </w:r>
      <w:r w:rsidR="00437A9A">
        <w:rPr>
          <w:szCs w:val="24"/>
        </w:rPr>
        <w:t>vulva</w:t>
      </w:r>
      <w:r w:rsidR="00B45D89">
        <w:rPr>
          <w:szCs w:val="24"/>
        </w:rPr>
        <w:t>,</w:t>
      </w:r>
      <w:r w:rsidR="00407142">
        <w:rPr>
          <w:szCs w:val="24"/>
        </w:rPr>
        <w:t xml:space="preserve"> is an important component of body image development (Sharp </w:t>
      </w:r>
      <w:r w:rsidR="007F2E3D">
        <w:rPr>
          <w:szCs w:val="24"/>
        </w:rPr>
        <w:t xml:space="preserve">&amp; Fernando, 2023). </w:t>
      </w:r>
      <w:r w:rsidR="000A2D0A">
        <w:rPr>
          <w:szCs w:val="24"/>
        </w:rPr>
        <w:t xml:space="preserve">Girls can be encouraged to </w:t>
      </w:r>
      <w:r w:rsidR="00BC49B1">
        <w:rPr>
          <w:szCs w:val="24"/>
        </w:rPr>
        <w:t>dress in a way that emphasizes comfort, creative self-expression, and functionality</w:t>
      </w:r>
      <w:r w:rsidR="000A2D0A">
        <w:rPr>
          <w:szCs w:val="24"/>
        </w:rPr>
        <w:t xml:space="preserve"> (as opposed to being told to hide the body or dress to be sexually appealing)</w:t>
      </w:r>
      <w:r w:rsidR="00BC49B1">
        <w:rPr>
          <w:szCs w:val="24"/>
        </w:rPr>
        <w:t xml:space="preserve">. </w:t>
      </w:r>
    </w:p>
    <w:p w14:paraId="6A755FC4" w14:textId="3FA356D4" w:rsidR="00D85D35" w:rsidRPr="00342E1C" w:rsidRDefault="00D85D35" w:rsidP="00D85D35">
      <w:pPr>
        <w:spacing w:line="480" w:lineRule="auto"/>
        <w:contextualSpacing/>
        <w:rPr>
          <w:b/>
          <w:bCs/>
          <w:szCs w:val="24"/>
        </w:rPr>
      </w:pPr>
      <w:r w:rsidRPr="00342E1C">
        <w:rPr>
          <w:b/>
          <w:bCs/>
          <w:szCs w:val="24"/>
        </w:rPr>
        <w:t>Conclusion</w:t>
      </w:r>
    </w:p>
    <w:p w14:paraId="33E7D2F9" w14:textId="426A0084" w:rsidR="00D85D35" w:rsidRDefault="00D85D35" w:rsidP="00D026CD">
      <w:pPr>
        <w:spacing w:line="480" w:lineRule="auto"/>
        <w:ind w:firstLine="720"/>
        <w:contextualSpacing/>
        <w:rPr>
          <w:szCs w:val="24"/>
        </w:rPr>
      </w:pPr>
      <w:r w:rsidRPr="006D5768">
        <w:rPr>
          <w:szCs w:val="24"/>
        </w:rPr>
        <w:t xml:space="preserve">Parents and peers play a prominent role in </w:t>
      </w:r>
      <w:r w:rsidR="00EB2176">
        <w:rPr>
          <w:szCs w:val="24"/>
        </w:rPr>
        <w:t>girls’ experiences and attitudes about their body</w:t>
      </w:r>
      <w:r>
        <w:rPr>
          <w:szCs w:val="24"/>
        </w:rPr>
        <w:t xml:space="preserve">. </w:t>
      </w:r>
      <w:r w:rsidR="00D026CD">
        <w:rPr>
          <w:szCs w:val="24"/>
        </w:rPr>
        <w:t xml:space="preserve">Taken together, the findings of this study demonstrate the nuance of messages girls receive about their sexual body, which can either maintain or challenge objectified discourses about the body. </w:t>
      </w:r>
      <w:r w:rsidR="008442B1">
        <w:rPr>
          <w:szCs w:val="24"/>
        </w:rPr>
        <w:t>Given that girls</w:t>
      </w:r>
      <w:r w:rsidR="00EB2176">
        <w:rPr>
          <w:szCs w:val="24"/>
        </w:rPr>
        <w:t>,</w:t>
      </w:r>
      <w:r w:rsidR="008442B1">
        <w:rPr>
          <w:szCs w:val="24"/>
        </w:rPr>
        <w:t xml:space="preserve"> on average, are starting puberty earlier than previous cohorts, understanding how girls are socialized to understand and care for their </w:t>
      </w:r>
      <w:r w:rsidR="00EB2176">
        <w:rPr>
          <w:szCs w:val="24"/>
        </w:rPr>
        <w:t xml:space="preserve">developing </w:t>
      </w:r>
      <w:r w:rsidR="008442B1">
        <w:rPr>
          <w:szCs w:val="24"/>
        </w:rPr>
        <w:t>bodies is important</w:t>
      </w:r>
      <w:r w:rsidR="004063FE">
        <w:rPr>
          <w:szCs w:val="24"/>
        </w:rPr>
        <w:t xml:space="preserve"> so that they can </w:t>
      </w:r>
      <w:r w:rsidR="00130E4B">
        <w:rPr>
          <w:szCs w:val="24"/>
        </w:rPr>
        <w:t xml:space="preserve">live </w:t>
      </w:r>
      <w:r w:rsidR="004063FE">
        <w:rPr>
          <w:szCs w:val="24"/>
        </w:rPr>
        <w:t>embodied lives</w:t>
      </w:r>
      <w:r w:rsidR="00D026CD">
        <w:rPr>
          <w:szCs w:val="24"/>
        </w:rPr>
        <w:t>, with a positive body image and attuned sexuality</w:t>
      </w:r>
      <w:r w:rsidR="004063FE">
        <w:rPr>
          <w:szCs w:val="24"/>
        </w:rPr>
        <w:t>.</w:t>
      </w:r>
      <w:r w:rsidR="00843390">
        <w:rPr>
          <w:szCs w:val="24"/>
        </w:rPr>
        <w:t xml:space="preserve"> </w:t>
      </w:r>
    </w:p>
    <w:p w14:paraId="5F955C18" w14:textId="77777777" w:rsidR="00D85D35" w:rsidRDefault="00D85D35" w:rsidP="007152C5">
      <w:pPr>
        <w:spacing w:line="480" w:lineRule="auto"/>
        <w:contextualSpacing/>
        <w:rPr>
          <w:szCs w:val="24"/>
        </w:rPr>
      </w:pPr>
    </w:p>
    <w:p w14:paraId="3E940A80" w14:textId="1ECDCBA4" w:rsidR="00D85D35" w:rsidRPr="006E263D" w:rsidRDefault="00D85D35" w:rsidP="00A65571">
      <w:pPr>
        <w:overflowPunct/>
        <w:autoSpaceDE/>
        <w:autoSpaceDN/>
        <w:adjustRightInd/>
        <w:spacing w:after="160" w:line="259" w:lineRule="auto"/>
        <w:textAlignment w:val="auto"/>
        <w:rPr>
          <w:szCs w:val="24"/>
        </w:rPr>
        <w:sectPr w:rsidR="00D85D35" w:rsidRPr="006E263D" w:rsidSect="00757F68">
          <w:headerReference w:type="default" r:id="rId12"/>
          <w:footerReference w:type="even" r:id="rId13"/>
          <w:footerReference w:type="default" r:id="rId14"/>
          <w:pgSz w:w="12240" w:h="15840"/>
          <w:pgMar w:top="1440" w:right="1440" w:bottom="1440" w:left="1440" w:header="0" w:footer="1728" w:gutter="0"/>
          <w:cols w:space="720"/>
          <w:titlePg/>
          <w:docGrid w:linePitch="326"/>
        </w:sectPr>
      </w:pPr>
    </w:p>
    <w:p w14:paraId="680984FF" w14:textId="77777777" w:rsidR="00973318" w:rsidRPr="00B520EB" w:rsidRDefault="00973318" w:rsidP="00A65571">
      <w:pPr>
        <w:pStyle w:val="NormalWeb"/>
        <w:spacing w:before="0" w:beforeAutospacing="0" w:after="0" w:afterAutospacing="0" w:line="480" w:lineRule="auto"/>
        <w:jc w:val="center"/>
        <w:rPr>
          <w:b/>
          <w:bCs/>
        </w:rPr>
      </w:pPr>
      <w:r w:rsidRPr="00B520EB">
        <w:rPr>
          <w:b/>
          <w:bCs/>
        </w:rPr>
        <w:lastRenderedPageBreak/>
        <w:t>References</w:t>
      </w:r>
    </w:p>
    <w:p w14:paraId="28E0A196" w14:textId="77777777" w:rsidR="00596A1D" w:rsidRPr="00B520EB" w:rsidRDefault="00596A1D" w:rsidP="00077AC9">
      <w:pPr>
        <w:spacing w:line="480" w:lineRule="auto"/>
        <w:contextualSpacing/>
        <w:rPr>
          <w:i/>
          <w:iCs/>
          <w:szCs w:val="24"/>
        </w:rPr>
      </w:pPr>
      <w:r w:rsidRPr="00B520EB">
        <w:rPr>
          <w:szCs w:val="24"/>
        </w:rPr>
        <w:t xml:space="preserve">Alleva, J. M., &amp; Tylka, T. L. (2021). Body functionality: A review of the literature. </w:t>
      </w:r>
      <w:r w:rsidRPr="00B520EB">
        <w:rPr>
          <w:i/>
          <w:iCs/>
          <w:szCs w:val="24"/>
        </w:rPr>
        <w:t>Body</w:t>
      </w:r>
    </w:p>
    <w:p w14:paraId="4CA3AF9D" w14:textId="77777777" w:rsidR="00596A1D" w:rsidRPr="00B520EB" w:rsidRDefault="00596A1D" w:rsidP="00077AC9">
      <w:pPr>
        <w:spacing w:line="480" w:lineRule="auto"/>
        <w:ind w:firstLine="720"/>
        <w:contextualSpacing/>
        <w:rPr>
          <w:rStyle w:val="Hyperlink"/>
          <w:szCs w:val="24"/>
        </w:rPr>
      </w:pPr>
      <w:r w:rsidRPr="00B520EB">
        <w:rPr>
          <w:i/>
          <w:iCs/>
          <w:szCs w:val="24"/>
        </w:rPr>
        <w:t>Image</w:t>
      </w:r>
      <w:r w:rsidRPr="00B520EB">
        <w:rPr>
          <w:szCs w:val="24"/>
        </w:rPr>
        <w:t xml:space="preserve">, </w:t>
      </w:r>
      <w:r w:rsidRPr="00B520EB">
        <w:rPr>
          <w:i/>
          <w:iCs/>
          <w:szCs w:val="24"/>
        </w:rPr>
        <w:t>36</w:t>
      </w:r>
      <w:r w:rsidRPr="00B520EB">
        <w:rPr>
          <w:szCs w:val="24"/>
        </w:rPr>
        <w:t xml:space="preserve">, 149–171. </w:t>
      </w:r>
      <w:hyperlink r:id="rId15" w:history="1">
        <w:r w:rsidRPr="00B520EB">
          <w:rPr>
            <w:rStyle w:val="Hyperlink"/>
            <w:color w:val="auto"/>
            <w:szCs w:val="24"/>
            <w:u w:val="none"/>
          </w:rPr>
          <w:t>https://doi.org/10.1016/j.bodyim.2020.11.006</w:t>
        </w:r>
      </w:hyperlink>
    </w:p>
    <w:p w14:paraId="2477981A" w14:textId="77777777" w:rsidR="00973318" w:rsidRPr="00B520EB" w:rsidRDefault="00973318" w:rsidP="00077AC9">
      <w:pPr>
        <w:pStyle w:val="NormalWeb"/>
        <w:spacing w:before="0" w:beforeAutospacing="0" w:after="0" w:afterAutospacing="0" w:line="480" w:lineRule="auto"/>
      </w:pPr>
      <w:r w:rsidRPr="00B520EB">
        <w:t>Bay-Cheng, L. Y. (2015). The agency line: A neoliberal metric for appraising young</w:t>
      </w:r>
    </w:p>
    <w:p w14:paraId="1B12DD36" w14:textId="77777777" w:rsidR="00973318" w:rsidRDefault="00973318" w:rsidP="00077AC9">
      <w:pPr>
        <w:pStyle w:val="NormalWeb"/>
        <w:spacing w:before="0" w:beforeAutospacing="0" w:after="0" w:afterAutospacing="0" w:line="480" w:lineRule="auto"/>
        <w:ind w:left="720"/>
        <w:rPr>
          <w:rStyle w:val="Hyperlink"/>
          <w:color w:val="auto"/>
          <w:sz w:val="23"/>
          <w:szCs w:val="23"/>
          <w:u w:val="none"/>
        </w:rPr>
      </w:pPr>
      <w:r w:rsidRPr="00B520EB">
        <w:t xml:space="preserve">women’s sexuality. </w:t>
      </w:r>
      <w:r w:rsidRPr="00B520EB">
        <w:rPr>
          <w:i/>
          <w:iCs/>
        </w:rPr>
        <w:t>Sex Roles</w:t>
      </w:r>
      <w:r w:rsidRPr="00B520EB">
        <w:t xml:space="preserve">, </w:t>
      </w:r>
      <w:r w:rsidRPr="00B520EB">
        <w:rPr>
          <w:i/>
          <w:iCs/>
        </w:rPr>
        <w:t>73</w:t>
      </w:r>
      <w:r w:rsidRPr="00B520EB">
        <w:t xml:space="preserve">(7), 279–291. </w:t>
      </w:r>
      <w:hyperlink r:id="rId16" w:history="1">
        <w:r w:rsidRPr="00B520EB">
          <w:rPr>
            <w:rStyle w:val="Hyperlink"/>
            <w:color w:val="auto"/>
            <w:sz w:val="23"/>
            <w:szCs w:val="23"/>
            <w:u w:val="none"/>
          </w:rPr>
          <w:t>https://doi.org/10.1007/s11199-015-0452-6</w:t>
        </w:r>
      </w:hyperlink>
    </w:p>
    <w:p w14:paraId="26F2889A" w14:textId="77777777" w:rsidR="00F67698" w:rsidRDefault="00F67698" w:rsidP="00F67698">
      <w:pPr>
        <w:pStyle w:val="NormalWeb"/>
        <w:spacing w:before="0" w:beforeAutospacing="0" w:after="0" w:afterAutospacing="0" w:line="480" w:lineRule="auto"/>
        <w:rPr>
          <w:shd w:val="clear" w:color="auto" w:fill="FFFFFF"/>
        </w:rPr>
      </w:pPr>
      <w:r w:rsidRPr="005222B2">
        <w:rPr>
          <w:shd w:val="clear" w:color="auto" w:fill="FFFFFF"/>
        </w:rPr>
        <w:t xml:space="preserve">Bell, B. T., &amp; Dittmar, H. (2011). Does media type matter? The role of identification in </w:t>
      </w:r>
    </w:p>
    <w:p w14:paraId="126C253B" w14:textId="77516D9F" w:rsidR="00F67698" w:rsidRDefault="00F67698" w:rsidP="00F67698">
      <w:pPr>
        <w:pStyle w:val="NormalWeb"/>
        <w:spacing w:before="0" w:beforeAutospacing="0" w:after="0" w:afterAutospacing="0" w:line="480" w:lineRule="auto"/>
        <w:ind w:left="720"/>
        <w:rPr>
          <w:shd w:val="clear" w:color="auto" w:fill="FFFFFF"/>
        </w:rPr>
      </w:pPr>
      <w:r w:rsidRPr="005222B2">
        <w:rPr>
          <w:shd w:val="clear" w:color="auto" w:fill="FFFFFF"/>
        </w:rPr>
        <w:t>adolescent girls’ media consumption and the impact of different thin-ideal media on body image. </w:t>
      </w:r>
      <w:r w:rsidRPr="005222B2">
        <w:rPr>
          <w:i/>
          <w:iCs/>
          <w:shd w:val="clear" w:color="auto" w:fill="FFFFFF"/>
        </w:rPr>
        <w:t xml:space="preserve">Sex </w:t>
      </w:r>
      <w:r>
        <w:rPr>
          <w:i/>
          <w:iCs/>
          <w:shd w:val="clear" w:color="auto" w:fill="FFFFFF"/>
        </w:rPr>
        <w:t>R</w:t>
      </w:r>
      <w:r w:rsidRPr="005222B2">
        <w:rPr>
          <w:i/>
          <w:iCs/>
          <w:shd w:val="clear" w:color="auto" w:fill="FFFFFF"/>
        </w:rPr>
        <w:t>oles</w:t>
      </w:r>
      <w:r w:rsidRPr="005222B2">
        <w:rPr>
          <w:shd w:val="clear" w:color="auto" w:fill="FFFFFF"/>
        </w:rPr>
        <w:t>, </w:t>
      </w:r>
      <w:r w:rsidRPr="005222B2">
        <w:rPr>
          <w:i/>
          <w:iCs/>
          <w:shd w:val="clear" w:color="auto" w:fill="FFFFFF"/>
        </w:rPr>
        <w:t>65</w:t>
      </w:r>
      <w:r w:rsidRPr="005222B2">
        <w:rPr>
          <w:shd w:val="clear" w:color="auto" w:fill="FFFFFF"/>
        </w:rPr>
        <w:t xml:space="preserve">, 478-490. </w:t>
      </w:r>
      <w:hyperlink r:id="rId17" w:history="1">
        <w:r w:rsidR="00811CD4" w:rsidRPr="00811CD4">
          <w:rPr>
            <w:rStyle w:val="Hyperlink"/>
            <w:shd w:val="clear" w:color="auto" w:fill="FFFFFF"/>
          </w:rPr>
          <w:t>https://doi.org/10.1007/s11199-011-9964-</w:t>
        </w:r>
        <w:r w:rsidR="00811CD4" w:rsidRPr="00CA6045">
          <w:rPr>
            <w:rStyle w:val="Hyperlink"/>
            <w:shd w:val="clear" w:color="auto" w:fill="FFFFFF"/>
          </w:rPr>
          <w:t>x</w:t>
        </w:r>
      </w:hyperlink>
    </w:p>
    <w:p w14:paraId="35FB99F7" w14:textId="77777777" w:rsidR="00811CD4" w:rsidRPr="007152C5" w:rsidRDefault="00811CD4" w:rsidP="00811CD4">
      <w:pPr>
        <w:pStyle w:val="NormalWeb"/>
        <w:spacing w:before="0" w:beforeAutospacing="0" w:after="0" w:afterAutospacing="0" w:line="480" w:lineRule="auto"/>
      </w:pPr>
      <w:r w:rsidRPr="007152C5">
        <w:t xml:space="preserve">Berge, J. M., Trofholz, A., Fong, S., Blue, L., &amp; Neumark-Sztainer, D. (2015). A </w:t>
      </w:r>
    </w:p>
    <w:p w14:paraId="5637E347" w14:textId="42C7D7C3" w:rsidR="00811CD4" w:rsidRPr="00B520EB" w:rsidRDefault="00811CD4" w:rsidP="00811CD4">
      <w:pPr>
        <w:pStyle w:val="NormalWeb"/>
        <w:spacing w:before="0" w:beforeAutospacing="0" w:after="0" w:afterAutospacing="0" w:line="480" w:lineRule="auto"/>
        <w:ind w:left="720"/>
        <w:rPr>
          <w:rStyle w:val="Hyperlink"/>
          <w:color w:val="auto"/>
          <w:u w:val="none"/>
        </w:rPr>
      </w:pPr>
      <w:r w:rsidRPr="007152C5">
        <w:t xml:space="preserve">qualitative analysis of parents’ perceptions of weight talk and weight teasing in the home environments of diverse low-income children. </w:t>
      </w:r>
      <w:r w:rsidRPr="007152C5">
        <w:rPr>
          <w:i/>
          <w:iCs/>
        </w:rPr>
        <w:t>Body Image</w:t>
      </w:r>
      <w:r w:rsidRPr="007152C5">
        <w:t xml:space="preserve">, </w:t>
      </w:r>
      <w:r w:rsidRPr="007152C5">
        <w:rPr>
          <w:i/>
          <w:iCs/>
        </w:rPr>
        <w:t>15</w:t>
      </w:r>
      <w:r w:rsidRPr="007152C5">
        <w:t xml:space="preserve">, 8–15. </w:t>
      </w:r>
      <w:hyperlink r:id="rId18" w:history="1">
        <w:r w:rsidRPr="007152C5">
          <w:rPr>
            <w:rStyle w:val="Hyperlink"/>
            <w:color w:val="auto"/>
            <w:u w:val="none"/>
          </w:rPr>
          <w:t>https://doi.org/10.1016/j.bodyim.2015.04.006</w:t>
        </w:r>
      </w:hyperlink>
    </w:p>
    <w:p w14:paraId="591940DD" w14:textId="77777777" w:rsidR="00973318" w:rsidRPr="00B520EB" w:rsidRDefault="00973318" w:rsidP="00077AC9">
      <w:pPr>
        <w:pStyle w:val="NormalWeb"/>
        <w:spacing w:before="0" w:beforeAutospacing="0" w:after="0" w:afterAutospacing="0" w:line="480" w:lineRule="auto"/>
      </w:pPr>
      <w:r w:rsidRPr="00B520EB">
        <w:t xml:space="preserve">Biro, F. M., Greenspan, L. C., Galvez, M. P., Pinney, S. M., Teitelbaum, S., Windham, </w:t>
      </w:r>
    </w:p>
    <w:p w14:paraId="79EBEB0F" w14:textId="1EC0B68D" w:rsidR="002D4803" w:rsidRPr="00EF387E" w:rsidRDefault="00973318" w:rsidP="00077AC9">
      <w:pPr>
        <w:pStyle w:val="NormalWeb"/>
        <w:spacing w:before="0" w:beforeAutospacing="0" w:after="0" w:afterAutospacing="0" w:line="480" w:lineRule="auto"/>
        <w:ind w:left="720"/>
        <w:rPr>
          <w:rStyle w:val="Hyperlink"/>
          <w:color w:val="auto"/>
          <w:u w:val="none"/>
        </w:rPr>
      </w:pPr>
      <w:r w:rsidRPr="00B520EB">
        <w:t>G. C., Deardorff, J.</w:t>
      </w:r>
      <w:r w:rsidR="007813CC">
        <w:t>..</w:t>
      </w:r>
      <w:r w:rsidRPr="00B520EB">
        <w:t xml:space="preserve">. (2013). Onset of breast development in a longitudinal cohort. </w:t>
      </w:r>
      <w:r w:rsidRPr="00EF387E">
        <w:rPr>
          <w:i/>
          <w:iCs/>
        </w:rPr>
        <w:t>Pediatrics</w:t>
      </w:r>
      <w:r w:rsidRPr="00EF387E">
        <w:t xml:space="preserve">, </w:t>
      </w:r>
      <w:r w:rsidRPr="00EF387E">
        <w:rPr>
          <w:i/>
          <w:iCs/>
        </w:rPr>
        <w:t>132</w:t>
      </w:r>
      <w:r w:rsidRPr="00EF387E">
        <w:t>(6), 1019–1027.</w:t>
      </w:r>
      <w:hyperlink r:id="rId19" w:history="1">
        <w:r w:rsidRPr="00EF387E">
          <w:rPr>
            <w:rStyle w:val="Hyperlink"/>
            <w:color w:val="auto"/>
            <w:u w:val="none"/>
          </w:rPr>
          <w:t xml:space="preserve"> https://doi.org/10.1542/peds.2012-3773</w:t>
        </w:r>
      </w:hyperlink>
    </w:p>
    <w:p w14:paraId="0E964D77" w14:textId="2EF76430" w:rsidR="00EF387E" w:rsidRDefault="00EF387E" w:rsidP="00077AC9">
      <w:pPr>
        <w:pStyle w:val="NormalWeb"/>
        <w:spacing w:before="0" w:beforeAutospacing="0" w:after="0" w:afterAutospacing="0" w:line="480" w:lineRule="auto"/>
        <w:rPr>
          <w:color w:val="222222"/>
          <w:shd w:val="clear" w:color="auto" w:fill="FFFFFF"/>
        </w:rPr>
      </w:pPr>
      <w:r w:rsidRPr="00EF387E">
        <w:rPr>
          <w:color w:val="222222"/>
          <w:shd w:val="clear" w:color="auto" w:fill="FFFFFF"/>
        </w:rPr>
        <w:t xml:space="preserve">Blazek, J. L., Saint Arnault, D. M., &amp; Carter, R. (2024). Breasts, </w:t>
      </w:r>
      <w:r>
        <w:rPr>
          <w:color w:val="222222"/>
          <w:shd w:val="clear" w:color="auto" w:fill="FFFFFF"/>
        </w:rPr>
        <w:t>b</w:t>
      </w:r>
      <w:r w:rsidRPr="00EF387E">
        <w:rPr>
          <w:color w:val="222222"/>
          <w:shd w:val="clear" w:color="auto" w:fill="FFFFFF"/>
        </w:rPr>
        <w:t xml:space="preserve">utts, and </w:t>
      </w:r>
      <w:r>
        <w:rPr>
          <w:color w:val="222222"/>
          <w:shd w:val="clear" w:color="auto" w:fill="FFFFFF"/>
        </w:rPr>
        <w:t>t</w:t>
      </w:r>
      <w:r w:rsidRPr="00EF387E">
        <w:rPr>
          <w:color w:val="222222"/>
          <w:shd w:val="clear" w:color="auto" w:fill="FFFFFF"/>
        </w:rPr>
        <w:t xml:space="preserve">highs—Oh </w:t>
      </w:r>
      <w:r>
        <w:rPr>
          <w:color w:val="222222"/>
          <w:shd w:val="clear" w:color="auto" w:fill="FFFFFF"/>
        </w:rPr>
        <w:t>m</w:t>
      </w:r>
      <w:r w:rsidRPr="00EF387E">
        <w:rPr>
          <w:color w:val="222222"/>
          <w:shd w:val="clear" w:color="auto" w:fill="FFFFFF"/>
        </w:rPr>
        <w:t xml:space="preserve">y! </w:t>
      </w:r>
    </w:p>
    <w:p w14:paraId="7054ECEA" w14:textId="7DACA6AB" w:rsidR="00EF387E" w:rsidRDefault="00EF387E" w:rsidP="00077AC9">
      <w:pPr>
        <w:pStyle w:val="NormalWeb"/>
        <w:spacing w:before="0" w:beforeAutospacing="0" w:after="0" w:afterAutospacing="0" w:line="480" w:lineRule="auto"/>
        <w:ind w:left="720"/>
        <w:rPr>
          <w:color w:val="222222"/>
          <w:shd w:val="clear" w:color="auto" w:fill="FFFFFF"/>
        </w:rPr>
      </w:pPr>
      <w:r w:rsidRPr="00EF387E">
        <w:rPr>
          <w:color w:val="222222"/>
          <w:shd w:val="clear" w:color="auto" w:fill="FFFFFF"/>
        </w:rPr>
        <w:t xml:space="preserve">Weight </w:t>
      </w:r>
      <w:r>
        <w:rPr>
          <w:color w:val="222222"/>
          <w:shd w:val="clear" w:color="auto" w:fill="FFFFFF"/>
        </w:rPr>
        <w:t>s</w:t>
      </w:r>
      <w:r w:rsidRPr="00EF387E">
        <w:rPr>
          <w:color w:val="222222"/>
          <w:shd w:val="clear" w:color="auto" w:fill="FFFFFF"/>
        </w:rPr>
        <w:t xml:space="preserve">purt and </w:t>
      </w:r>
      <w:r>
        <w:rPr>
          <w:color w:val="222222"/>
          <w:shd w:val="clear" w:color="auto" w:fill="FFFFFF"/>
        </w:rPr>
        <w:t>b</w:t>
      </w:r>
      <w:r w:rsidRPr="00EF387E">
        <w:rPr>
          <w:color w:val="222222"/>
          <w:shd w:val="clear" w:color="auto" w:fill="FFFFFF"/>
        </w:rPr>
        <w:t xml:space="preserve">ody </w:t>
      </w:r>
      <w:r>
        <w:rPr>
          <w:color w:val="222222"/>
          <w:shd w:val="clear" w:color="auto" w:fill="FFFFFF"/>
        </w:rPr>
        <w:t>i</w:t>
      </w:r>
      <w:r w:rsidRPr="00EF387E">
        <w:rPr>
          <w:color w:val="222222"/>
          <w:shd w:val="clear" w:color="auto" w:fill="FFFFFF"/>
        </w:rPr>
        <w:t xml:space="preserve">mage </w:t>
      </w:r>
      <w:r>
        <w:rPr>
          <w:color w:val="222222"/>
          <w:shd w:val="clear" w:color="auto" w:fill="FFFFFF"/>
        </w:rPr>
        <w:t>m</w:t>
      </w:r>
      <w:r w:rsidRPr="00EF387E">
        <w:rPr>
          <w:color w:val="222222"/>
          <w:shd w:val="clear" w:color="auto" w:fill="FFFFFF"/>
        </w:rPr>
        <w:t xml:space="preserve">essages in </w:t>
      </w:r>
      <w:r>
        <w:rPr>
          <w:color w:val="222222"/>
          <w:shd w:val="clear" w:color="auto" w:fill="FFFFFF"/>
        </w:rPr>
        <w:t>g</w:t>
      </w:r>
      <w:r w:rsidRPr="00EF387E">
        <w:rPr>
          <w:color w:val="222222"/>
          <w:shd w:val="clear" w:color="auto" w:fill="FFFFFF"/>
        </w:rPr>
        <w:t xml:space="preserve">irls’ </w:t>
      </w:r>
      <w:r>
        <w:rPr>
          <w:color w:val="222222"/>
          <w:shd w:val="clear" w:color="auto" w:fill="FFFFFF"/>
        </w:rPr>
        <w:t>p</w:t>
      </w:r>
      <w:r w:rsidRPr="00EF387E">
        <w:rPr>
          <w:color w:val="222222"/>
          <w:shd w:val="clear" w:color="auto" w:fill="FFFFFF"/>
        </w:rPr>
        <w:t xml:space="preserve">uberty </w:t>
      </w:r>
      <w:r>
        <w:rPr>
          <w:color w:val="222222"/>
          <w:shd w:val="clear" w:color="auto" w:fill="FFFFFF"/>
        </w:rPr>
        <w:t>b</w:t>
      </w:r>
      <w:r w:rsidRPr="00EF387E">
        <w:rPr>
          <w:color w:val="222222"/>
          <w:shd w:val="clear" w:color="auto" w:fill="FFFFFF"/>
        </w:rPr>
        <w:t>ooks. </w:t>
      </w:r>
      <w:r w:rsidRPr="00EF387E">
        <w:rPr>
          <w:i/>
          <w:iCs/>
          <w:color w:val="222222"/>
          <w:shd w:val="clear" w:color="auto" w:fill="FFFFFF"/>
        </w:rPr>
        <w:t>Journal of Adolescent Research</w:t>
      </w:r>
      <w:r w:rsidRPr="00EF387E">
        <w:rPr>
          <w:color w:val="222222"/>
          <w:shd w:val="clear" w:color="auto" w:fill="FFFFFF"/>
        </w:rPr>
        <w:t>, </w:t>
      </w:r>
      <w:r w:rsidRPr="00EF387E">
        <w:rPr>
          <w:i/>
          <w:iCs/>
          <w:color w:val="222222"/>
          <w:shd w:val="clear" w:color="auto" w:fill="FFFFFF"/>
        </w:rPr>
        <w:t>39</w:t>
      </w:r>
      <w:r w:rsidRPr="00EF387E">
        <w:rPr>
          <w:color w:val="222222"/>
          <w:shd w:val="clear" w:color="auto" w:fill="FFFFFF"/>
        </w:rPr>
        <w:t>(2), 387-412.</w:t>
      </w:r>
    </w:p>
    <w:p w14:paraId="31BE4971" w14:textId="77777777" w:rsidR="000A355E" w:rsidRDefault="001539F1" w:rsidP="001539F1">
      <w:pPr>
        <w:pStyle w:val="NormalWeb"/>
        <w:spacing w:before="0" w:beforeAutospacing="0" w:after="0" w:afterAutospacing="0" w:line="480" w:lineRule="auto"/>
      </w:pPr>
      <w:r w:rsidRPr="001539F1">
        <w:t xml:space="preserve">Brady, J. L., Kaya, A., Iwamoto, D., Park, A., Fox, L., &amp; Moorhead, M. (2017). Asian American </w:t>
      </w:r>
    </w:p>
    <w:p w14:paraId="49F07EAE" w14:textId="345948A8" w:rsidR="001539F1" w:rsidRPr="00EF387E" w:rsidRDefault="001539F1" w:rsidP="000A355E">
      <w:pPr>
        <w:pStyle w:val="NormalWeb"/>
        <w:spacing w:before="0" w:beforeAutospacing="0" w:after="0" w:afterAutospacing="0" w:line="480" w:lineRule="auto"/>
        <w:ind w:left="720"/>
      </w:pPr>
      <w:r w:rsidRPr="001539F1">
        <w:t>women’s body image experiences: A qualitative intersectionality study. </w:t>
      </w:r>
      <w:r w:rsidRPr="001539F1">
        <w:rPr>
          <w:i/>
          <w:iCs/>
        </w:rPr>
        <w:t>Psychology of Women Quarterly</w:t>
      </w:r>
      <w:r w:rsidRPr="001539F1">
        <w:t>, </w:t>
      </w:r>
      <w:r w:rsidRPr="001539F1">
        <w:rPr>
          <w:i/>
          <w:iCs/>
        </w:rPr>
        <w:t>41</w:t>
      </w:r>
      <w:r w:rsidRPr="001539F1">
        <w:t>(4), 479-496.</w:t>
      </w:r>
      <w:r w:rsidR="000A355E">
        <w:t xml:space="preserve"> https://</w:t>
      </w:r>
      <w:r w:rsidR="000A355E" w:rsidRPr="000A355E">
        <w:t>10.1177/0361684317725311</w:t>
      </w:r>
    </w:p>
    <w:p w14:paraId="0D1F8C39" w14:textId="6507DE66" w:rsidR="00973318" w:rsidRPr="00B520EB" w:rsidRDefault="00973318" w:rsidP="00077AC9">
      <w:pPr>
        <w:pStyle w:val="NormalWeb"/>
        <w:spacing w:before="0" w:beforeAutospacing="0" w:after="0" w:afterAutospacing="0" w:line="480" w:lineRule="auto"/>
      </w:pPr>
      <w:r w:rsidRPr="00B520EB">
        <w:t>Brooks, J., McCluskey, S., Turley, E., &amp; King, N. (2015). The utility of Template</w:t>
      </w:r>
    </w:p>
    <w:p w14:paraId="0E53287F" w14:textId="77777777" w:rsidR="00973318" w:rsidRPr="00B520EB" w:rsidRDefault="00973318" w:rsidP="00077AC9">
      <w:pPr>
        <w:pStyle w:val="NormalWeb"/>
        <w:spacing w:before="0" w:beforeAutospacing="0" w:after="0" w:afterAutospacing="0" w:line="480" w:lineRule="auto"/>
        <w:ind w:left="720"/>
      </w:pPr>
      <w:r w:rsidRPr="00B520EB">
        <w:lastRenderedPageBreak/>
        <w:t xml:space="preserve">Analysis in qualitative psychology research. </w:t>
      </w:r>
      <w:r w:rsidRPr="00B520EB">
        <w:rPr>
          <w:i/>
          <w:iCs/>
        </w:rPr>
        <w:t xml:space="preserve">Qualitative Research in Psychology, 12(2), 202–222. </w:t>
      </w:r>
      <w:hyperlink r:id="rId20" w:history="1">
        <w:r w:rsidRPr="00B520EB">
          <w:rPr>
            <w:rStyle w:val="Hyperlink"/>
            <w:color w:val="auto"/>
            <w:u w:val="none"/>
          </w:rPr>
          <w:t>https://doi.org/10.1080/14780887.2014.955224</w:t>
        </w:r>
      </w:hyperlink>
    </w:p>
    <w:p w14:paraId="2745560C" w14:textId="77777777" w:rsidR="00973318" w:rsidRPr="00B520EB" w:rsidRDefault="00973318" w:rsidP="00077AC9">
      <w:pPr>
        <w:pStyle w:val="NormalWeb"/>
        <w:spacing w:before="0" w:beforeAutospacing="0" w:after="0" w:afterAutospacing="0" w:line="480" w:lineRule="auto"/>
      </w:pPr>
      <w:r w:rsidRPr="00B520EB">
        <w:t>Burke, N. L., Schaefer, L. M., Karvay, Y. G., Bardone-Cone, A. M., Frederick, D. A.,</w:t>
      </w:r>
    </w:p>
    <w:p w14:paraId="2A02CFE5" w14:textId="77777777" w:rsidR="00973318" w:rsidRPr="00B520EB" w:rsidRDefault="00973318" w:rsidP="00077AC9">
      <w:pPr>
        <w:pStyle w:val="NormalWeb"/>
        <w:spacing w:before="0" w:beforeAutospacing="0" w:after="0" w:afterAutospacing="0" w:line="480" w:lineRule="auto"/>
        <w:ind w:left="720"/>
      </w:pPr>
      <w:r w:rsidRPr="00B520EB">
        <w:t xml:space="preserve">Schaumberg, K., Klump, K. L., Anderson, D. A., &amp; Thompson, J. K. (2021). Does the tripartite influence model of body image and eating pathology function similarly across racial/ethnic groups of White, Black, Latina, and Asian women? </w:t>
      </w:r>
      <w:r w:rsidRPr="00B520EB">
        <w:rPr>
          <w:i/>
          <w:iCs/>
        </w:rPr>
        <w:t>Eating Behaviors</w:t>
      </w:r>
      <w:r w:rsidRPr="00B520EB">
        <w:t xml:space="preserve">, </w:t>
      </w:r>
      <w:r w:rsidRPr="00B520EB">
        <w:rPr>
          <w:i/>
          <w:iCs/>
        </w:rPr>
        <w:t>42</w:t>
      </w:r>
      <w:r w:rsidRPr="00B520EB">
        <w:t xml:space="preserve">, 101519. </w:t>
      </w:r>
      <w:hyperlink r:id="rId21" w:history="1">
        <w:r w:rsidRPr="00B520EB">
          <w:rPr>
            <w:rStyle w:val="Hyperlink"/>
            <w:color w:val="auto"/>
            <w:u w:val="none"/>
          </w:rPr>
          <w:t>https://doi.org/10.1016/j.eatbeh.2021.101519</w:t>
        </w:r>
      </w:hyperlink>
    </w:p>
    <w:p w14:paraId="48EE4D3F" w14:textId="77777777" w:rsidR="00973318" w:rsidRPr="00B520EB" w:rsidRDefault="00973318" w:rsidP="00077AC9">
      <w:pPr>
        <w:pStyle w:val="NormalWeb"/>
        <w:spacing w:before="0" w:beforeAutospacing="0" w:after="0" w:afterAutospacing="0" w:line="480" w:lineRule="auto"/>
      </w:pPr>
      <w:r w:rsidRPr="00B520EB">
        <w:rPr>
          <w:shd w:val="clear" w:color="auto" w:fill="FFFFFF"/>
        </w:rPr>
        <w:t>Chrisler, J. C. (2011). Leaks, lumps, and lines: Stigma and women’s bodies. </w:t>
      </w:r>
      <w:r w:rsidRPr="00B520EB">
        <w:rPr>
          <w:i/>
          <w:iCs/>
          <w:shd w:val="clear" w:color="auto" w:fill="FFFFFF"/>
        </w:rPr>
        <w:t>Psychology</w:t>
      </w:r>
    </w:p>
    <w:p w14:paraId="4F3E5B7E" w14:textId="77777777" w:rsidR="00973318" w:rsidRPr="00B520EB" w:rsidRDefault="00973318" w:rsidP="00077AC9">
      <w:pPr>
        <w:pStyle w:val="NormalWeb"/>
        <w:spacing w:before="0" w:beforeAutospacing="0" w:after="0" w:afterAutospacing="0" w:line="480" w:lineRule="auto"/>
      </w:pPr>
      <w:r w:rsidRPr="00B520EB">
        <w:t xml:space="preserve">Daniels, E. A., Zurbriggen, E. L., &amp; Monique Ward, L. (2020). Becoming an object: A </w:t>
      </w:r>
    </w:p>
    <w:p w14:paraId="7552C142" w14:textId="359BC258" w:rsidR="00973318" w:rsidRPr="00B520EB" w:rsidRDefault="00973318" w:rsidP="00077AC9">
      <w:pPr>
        <w:pStyle w:val="NormalWeb"/>
        <w:spacing w:before="0" w:beforeAutospacing="0" w:after="0" w:afterAutospacing="0" w:line="480" w:lineRule="auto"/>
        <w:ind w:left="720"/>
      </w:pPr>
      <w:r w:rsidRPr="00B520EB">
        <w:t xml:space="preserve">review of self-objectification in girls. </w:t>
      </w:r>
      <w:r w:rsidRPr="00B520EB">
        <w:rPr>
          <w:i/>
          <w:iCs/>
        </w:rPr>
        <w:t>Body Image</w:t>
      </w:r>
      <w:r w:rsidRPr="00B520EB">
        <w:t xml:space="preserve">, </w:t>
      </w:r>
      <w:r w:rsidRPr="00B520EB">
        <w:rPr>
          <w:i/>
          <w:iCs/>
        </w:rPr>
        <w:t>33</w:t>
      </w:r>
      <w:r w:rsidRPr="00B520EB">
        <w:t xml:space="preserve">, 278–299. </w:t>
      </w:r>
      <w:hyperlink r:id="rId22" w:history="1">
        <w:r w:rsidRPr="00B520EB">
          <w:rPr>
            <w:rStyle w:val="Hyperlink"/>
            <w:color w:val="auto"/>
            <w:u w:val="none"/>
          </w:rPr>
          <w:t>https://doi.org/10.1016/j.bodyim.2020.02.016</w:t>
        </w:r>
      </w:hyperlink>
    </w:p>
    <w:p w14:paraId="22980FBF" w14:textId="77777777" w:rsidR="00B354FE" w:rsidRDefault="00973318" w:rsidP="00077AC9">
      <w:pPr>
        <w:pStyle w:val="NormalWeb"/>
        <w:spacing w:before="0" w:beforeAutospacing="0" w:after="0" w:afterAutospacing="0" w:line="480" w:lineRule="auto"/>
        <w:rPr>
          <w:shd w:val="clear" w:color="auto" w:fill="FFFFFF"/>
        </w:rPr>
      </w:pPr>
      <w:r w:rsidRPr="00B520EB">
        <w:rPr>
          <w:shd w:val="clear" w:color="auto" w:fill="FFFFFF"/>
        </w:rPr>
        <w:t>Epstein, M., &amp; Ward, L. M. (2008). “Always use protection”: Communication boys</w:t>
      </w:r>
      <w:r w:rsidR="00B354FE">
        <w:t xml:space="preserve"> </w:t>
      </w:r>
      <w:r w:rsidRPr="00B520EB">
        <w:rPr>
          <w:shd w:val="clear" w:color="auto" w:fill="FFFFFF"/>
        </w:rPr>
        <w:t xml:space="preserve">receive about </w:t>
      </w:r>
    </w:p>
    <w:p w14:paraId="21FDBF06" w14:textId="3EA0D85F" w:rsidR="00973318" w:rsidRPr="00B520EB" w:rsidRDefault="00973318" w:rsidP="00077AC9">
      <w:pPr>
        <w:pStyle w:val="NormalWeb"/>
        <w:spacing w:before="0" w:beforeAutospacing="0" w:after="0" w:afterAutospacing="0" w:line="480" w:lineRule="auto"/>
        <w:ind w:left="720"/>
      </w:pPr>
      <w:r w:rsidRPr="00B520EB">
        <w:rPr>
          <w:shd w:val="clear" w:color="auto" w:fill="FFFFFF"/>
        </w:rPr>
        <w:t>sex from parents, peers, and the media. </w:t>
      </w:r>
      <w:r w:rsidRPr="00B520EB">
        <w:rPr>
          <w:i/>
          <w:iCs/>
          <w:shd w:val="clear" w:color="auto" w:fill="FFFFFF"/>
        </w:rPr>
        <w:t>Journal of Youth and Adolescence</w:t>
      </w:r>
      <w:r w:rsidRPr="00B520EB">
        <w:rPr>
          <w:shd w:val="clear" w:color="auto" w:fill="FFFFFF"/>
        </w:rPr>
        <w:t>, </w:t>
      </w:r>
      <w:r w:rsidRPr="00B520EB">
        <w:rPr>
          <w:i/>
          <w:iCs/>
          <w:shd w:val="clear" w:color="auto" w:fill="FFFFFF"/>
        </w:rPr>
        <w:t>37</w:t>
      </w:r>
      <w:r w:rsidRPr="00B520EB">
        <w:rPr>
          <w:shd w:val="clear" w:color="auto" w:fill="FFFFFF"/>
        </w:rPr>
        <w:t xml:space="preserve">(2), 113-126. </w:t>
      </w:r>
      <w:r w:rsidRPr="00B520EB">
        <w:rPr>
          <w:shd w:val="clear" w:color="auto" w:fill="FCFCFC"/>
        </w:rPr>
        <w:t>https://doi.org/10.1007/s10964-007-9187-1</w:t>
      </w:r>
    </w:p>
    <w:p w14:paraId="712819FF" w14:textId="77777777" w:rsidR="00B354FE" w:rsidRDefault="00973318" w:rsidP="00077AC9">
      <w:pPr>
        <w:pStyle w:val="NormalWeb"/>
        <w:spacing w:before="0" w:beforeAutospacing="0" w:after="0" w:afterAutospacing="0" w:line="480" w:lineRule="auto"/>
        <w:rPr>
          <w:shd w:val="clear" w:color="auto" w:fill="FCFCFC"/>
        </w:rPr>
      </w:pPr>
      <w:r w:rsidRPr="00B520EB">
        <w:rPr>
          <w:shd w:val="clear" w:color="auto" w:fill="FCFCFC"/>
        </w:rPr>
        <w:t>Fahs, B., &amp; McClelland, S. I. (2016). When sex and power collide: An argument for</w:t>
      </w:r>
      <w:r w:rsidR="00B354FE">
        <w:rPr>
          <w:shd w:val="clear" w:color="auto" w:fill="FCFCFC"/>
        </w:rPr>
        <w:t xml:space="preserve"> </w:t>
      </w:r>
    </w:p>
    <w:p w14:paraId="7B001F2E" w14:textId="11A55DA7" w:rsidR="00973318" w:rsidRDefault="00973318" w:rsidP="00077AC9">
      <w:pPr>
        <w:pStyle w:val="NormalWeb"/>
        <w:spacing w:before="0" w:beforeAutospacing="0" w:after="0" w:afterAutospacing="0" w:line="480" w:lineRule="auto"/>
        <w:ind w:left="720"/>
        <w:rPr>
          <w:rStyle w:val="Hyperlink"/>
          <w:shd w:val="clear" w:color="auto" w:fill="FCFCFC"/>
        </w:rPr>
      </w:pPr>
      <w:r w:rsidRPr="00B520EB">
        <w:rPr>
          <w:shd w:val="clear" w:color="auto" w:fill="FCFCFC"/>
        </w:rPr>
        <w:t xml:space="preserve">critical sexuality studies. </w:t>
      </w:r>
      <w:r w:rsidRPr="00B520EB">
        <w:rPr>
          <w:i/>
          <w:iCs/>
          <w:shd w:val="clear" w:color="auto" w:fill="FCFCFC"/>
        </w:rPr>
        <w:t>The Journal of Sex Research</w:t>
      </w:r>
      <w:r w:rsidRPr="00B520EB">
        <w:rPr>
          <w:shd w:val="clear" w:color="auto" w:fill="FCFCFC"/>
        </w:rPr>
        <w:t xml:space="preserve">, </w:t>
      </w:r>
      <w:r w:rsidRPr="00B520EB">
        <w:rPr>
          <w:i/>
          <w:iCs/>
          <w:shd w:val="clear" w:color="auto" w:fill="FCFCFC"/>
        </w:rPr>
        <w:t>53</w:t>
      </w:r>
      <w:r w:rsidRPr="00B520EB">
        <w:rPr>
          <w:shd w:val="clear" w:color="auto" w:fill="FCFCFC"/>
        </w:rPr>
        <w:t>(4–5), 392–416.</w:t>
      </w:r>
      <w:hyperlink r:id="rId23" w:history="1">
        <w:r w:rsidR="00077AC9" w:rsidRPr="001D53D1">
          <w:rPr>
            <w:rStyle w:val="Hyperlink"/>
            <w:shd w:val="clear" w:color="auto" w:fill="FCFCFC"/>
          </w:rPr>
          <w:t xml:space="preserve"> https://doi.org/10.1080/00224499.2016.1152454</w:t>
        </w:r>
      </w:hyperlink>
    </w:p>
    <w:p w14:paraId="3416B839" w14:textId="77777777" w:rsidR="004B4E9D" w:rsidRPr="005C56A1" w:rsidRDefault="004B4E9D" w:rsidP="004B4E9D">
      <w:pPr>
        <w:pStyle w:val="CommentText"/>
        <w:spacing w:line="480" w:lineRule="auto"/>
        <w:contextualSpacing/>
        <w:jc w:val="both"/>
        <w:rPr>
          <w:sz w:val="24"/>
          <w:szCs w:val="24"/>
        </w:rPr>
      </w:pPr>
      <w:r w:rsidRPr="005C56A1">
        <w:rPr>
          <w:sz w:val="24"/>
          <w:szCs w:val="24"/>
        </w:rPr>
        <w:t>Fasula, A. M., Carry, M., &amp; Miller, K. S. (2014). A Multidimensional Framework for the</w:t>
      </w:r>
    </w:p>
    <w:p w14:paraId="5585AA62" w14:textId="421E02B4" w:rsidR="004B4E9D" w:rsidRPr="004B4E9D" w:rsidRDefault="004B4E9D" w:rsidP="004B4E9D">
      <w:pPr>
        <w:pStyle w:val="CommentText"/>
        <w:spacing w:line="480" w:lineRule="auto"/>
        <w:ind w:left="720"/>
        <w:contextualSpacing/>
        <w:jc w:val="both"/>
        <w:rPr>
          <w:sz w:val="24"/>
          <w:szCs w:val="24"/>
        </w:rPr>
      </w:pPr>
      <w:r w:rsidRPr="005C56A1">
        <w:rPr>
          <w:sz w:val="24"/>
          <w:szCs w:val="24"/>
        </w:rPr>
        <w:t xml:space="preserve">Meanings of the Sexual Double Standard and its Application for the Sexual Health of Young Black Women in the U.S. </w:t>
      </w:r>
      <w:r w:rsidRPr="005C56A1">
        <w:rPr>
          <w:i/>
          <w:iCs/>
          <w:sz w:val="24"/>
          <w:szCs w:val="24"/>
        </w:rPr>
        <w:t>The Journal of Sex Research</w:t>
      </w:r>
      <w:r w:rsidRPr="005C56A1">
        <w:rPr>
          <w:sz w:val="24"/>
          <w:szCs w:val="24"/>
        </w:rPr>
        <w:t xml:space="preserve">, </w:t>
      </w:r>
      <w:r w:rsidRPr="005C56A1">
        <w:rPr>
          <w:i/>
          <w:iCs/>
          <w:sz w:val="24"/>
          <w:szCs w:val="24"/>
        </w:rPr>
        <w:t>51</w:t>
      </w:r>
      <w:r w:rsidRPr="005C56A1">
        <w:rPr>
          <w:sz w:val="24"/>
          <w:szCs w:val="24"/>
        </w:rPr>
        <w:t xml:space="preserve">(2), 170–183. </w:t>
      </w:r>
      <w:hyperlink r:id="rId24" w:history="1">
        <w:r w:rsidRPr="005C56A1">
          <w:rPr>
            <w:rStyle w:val="Hyperlink"/>
            <w:sz w:val="24"/>
            <w:szCs w:val="24"/>
          </w:rPr>
          <w:t>https://doi.org/10.1080/00224499.2012.716874</w:t>
        </w:r>
      </w:hyperlink>
    </w:p>
    <w:p w14:paraId="53EAC487" w14:textId="77777777" w:rsidR="00973318" w:rsidRPr="00B520EB" w:rsidRDefault="00973318" w:rsidP="00077AC9">
      <w:pPr>
        <w:pStyle w:val="NormalWeb"/>
        <w:spacing w:before="0" w:beforeAutospacing="0" w:after="0" w:afterAutospacing="0" w:line="480" w:lineRule="auto"/>
      </w:pPr>
      <w:r w:rsidRPr="00B520EB">
        <w:rPr>
          <w:shd w:val="clear" w:color="auto" w:fill="FFFFFF"/>
        </w:rPr>
        <w:t>Fredrickson, B. L., &amp; Roberts, T. A. (1997). Objectification theory: Toward</w:t>
      </w:r>
    </w:p>
    <w:p w14:paraId="7082644E" w14:textId="77777777" w:rsidR="00973318" w:rsidRPr="00B520EB" w:rsidRDefault="00973318" w:rsidP="00077AC9">
      <w:pPr>
        <w:pStyle w:val="NormalWeb"/>
        <w:spacing w:before="0" w:beforeAutospacing="0" w:after="0" w:afterAutospacing="0" w:line="480" w:lineRule="auto"/>
        <w:ind w:left="720"/>
      </w:pPr>
      <w:r w:rsidRPr="00B520EB">
        <w:rPr>
          <w:shd w:val="clear" w:color="auto" w:fill="FFFFFF"/>
        </w:rPr>
        <w:lastRenderedPageBreak/>
        <w:t>understanding women's lived experiences and mental health risks. </w:t>
      </w:r>
      <w:r w:rsidRPr="00B520EB">
        <w:rPr>
          <w:i/>
          <w:iCs/>
          <w:shd w:val="clear" w:color="auto" w:fill="FFFFFF"/>
        </w:rPr>
        <w:t>Psychology of Women Quarterly</w:t>
      </w:r>
      <w:r w:rsidRPr="00B520EB">
        <w:rPr>
          <w:shd w:val="clear" w:color="auto" w:fill="FFFFFF"/>
        </w:rPr>
        <w:t>, </w:t>
      </w:r>
      <w:r w:rsidRPr="00B520EB">
        <w:rPr>
          <w:i/>
          <w:iCs/>
          <w:shd w:val="clear" w:color="auto" w:fill="FFFFFF"/>
        </w:rPr>
        <w:t>21</w:t>
      </w:r>
      <w:r w:rsidRPr="00B520EB">
        <w:rPr>
          <w:shd w:val="clear" w:color="auto" w:fill="FFFFFF"/>
        </w:rPr>
        <w:t xml:space="preserve">(2), 173-206. </w:t>
      </w:r>
      <w:hyperlink r:id="rId25" w:history="1">
        <w:r w:rsidRPr="00B520EB">
          <w:rPr>
            <w:rStyle w:val="Hyperlink"/>
            <w:color w:val="auto"/>
            <w:u w:val="none"/>
            <w:shd w:val="clear" w:color="auto" w:fill="FFFFFF"/>
          </w:rPr>
          <w:t>https://doi.org/10.1111/j.1471-6402.1997.tb001</w:t>
        </w:r>
      </w:hyperlink>
    </w:p>
    <w:p w14:paraId="554EE870" w14:textId="77777777" w:rsidR="00973318" w:rsidRPr="00B520EB" w:rsidRDefault="00973318" w:rsidP="00077AC9">
      <w:pPr>
        <w:pStyle w:val="NormalWeb"/>
        <w:spacing w:before="0" w:beforeAutospacing="0" w:after="0" w:afterAutospacing="0" w:line="480" w:lineRule="auto"/>
      </w:pPr>
      <w:r w:rsidRPr="00B520EB">
        <w:rPr>
          <w:shd w:val="clear" w:color="auto" w:fill="FFFFFF"/>
        </w:rPr>
        <w:t>French, B. H. (2013). More than Jezebels and freaks: Exploring how Black girls navigate</w:t>
      </w:r>
    </w:p>
    <w:p w14:paraId="4F38044D" w14:textId="77777777" w:rsidR="00973318" w:rsidRPr="00B520EB" w:rsidRDefault="00973318" w:rsidP="00077AC9">
      <w:pPr>
        <w:pStyle w:val="NormalWeb"/>
        <w:spacing w:before="0" w:beforeAutospacing="0" w:after="0" w:afterAutospacing="0" w:line="480" w:lineRule="auto"/>
        <w:ind w:left="720"/>
      </w:pPr>
      <w:r w:rsidRPr="00B520EB">
        <w:rPr>
          <w:shd w:val="clear" w:color="auto" w:fill="FFFFFF"/>
        </w:rPr>
        <w:t>sexual coercion and sexual scripts. </w:t>
      </w:r>
      <w:r w:rsidRPr="00B520EB">
        <w:rPr>
          <w:i/>
          <w:iCs/>
          <w:shd w:val="clear" w:color="auto" w:fill="FFFFFF"/>
        </w:rPr>
        <w:t>Journal of African American Studies</w:t>
      </w:r>
      <w:r w:rsidRPr="00B520EB">
        <w:rPr>
          <w:shd w:val="clear" w:color="auto" w:fill="FFFFFF"/>
        </w:rPr>
        <w:t>, </w:t>
      </w:r>
      <w:r w:rsidRPr="00B520EB">
        <w:rPr>
          <w:i/>
          <w:iCs/>
          <w:shd w:val="clear" w:color="auto" w:fill="FFFFFF"/>
        </w:rPr>
        <w:t>17</w:t>
      </w:r>
      <w:r w:rsidRPr="00B520EB">
        <w:rPr>
          <w:shd w:val="clear" w:color="auto" w:fill="FFFFFF"/>
        </w:rPr>
        <w:t xml:space="preserve">(1), 35-50. </w:t>
      </w:r>
      <w:r w:rsidRPr="00B520EB">
        <w:rPr>
          <w:shd w:val="clear" w:color="auto" w:fill="FCFCFC"/>
        </w:rPr>
        <w:t>https://doi.org/10.1007/s12111-012-9218-1</w:t>
      </w:r>
      <w:r w:rsidRPr="00B520EB">
        <w:rPr>
          <w:shd w:val="clear" w:color="auto" w:fill="FFFFFF"/>
        </w:rPr>
        <w:t> </w:t>
      </w:r>
    </w:p>
    <w:p w14:paraId="13433276" w14:textId="1198AA7F" w:rsidR="00973318" w:rsidRPr="00B520EB" w:rsidRDefault="00973318" w:rsidP="00077AC9">
      <w:pPr>
        <w:pStyle w:val="NormalWeb"/>
        <w:spacing w:before="0" w:beforeAutospacing="0" w:after="0" w:afterAutospacing="0" w:line="480" w:lineRule="auto"/>
        <w:rPr>
          <w:i/>
          <w:iCs/>
        </w:rPr>
      </w:pPr>
      <w:r w:rsidRPr="00B520EB">
        <w:t xml:space="preserve">Gregoire, S., Lindenbach, R., &amp; Sawatsky, J. (2021). </w:t>
      </w:r>
      <w:r w:rsidRPr="00B520EB">
        <w:rPr>
          <w:i/>
          <w:iCs/>
        </w:rPr>
        <w:t xml:space="preserve">The great sex rescue: The lies </w:t>
      </w:r>
    </w:p>
    <w:p w14:paraId="1D38A643" w14:textId="387B8288" w:rsidR="00973318" w:rsidRPr="00B520EB" w:rsidRDefault="00973318" w:rsidP="00077AC9">
      <w:pPr>
        <w:pStyle w:val="NormalWeb"/>
        <w:spacing w:before="0" w:beforeAutospacing="0" w:after="0" w:afterAutospacing="0" w:line="480" w:lineRule="auto"/>
        <w:ind w:firstLine="720"/>
      </w:pPr>
      <w:r w:rsidRPr="00B520EB">
        <w:rPr>
          <w:i/>
          <w:iCs/>
        </w:rPr>
        <w:t>you’ve been taught how to recover what God intended.</w:t>
      </w:r>
      <w:r w:rsidRPr="00B520EB">
        <w:t xml:space="preserve"> Baker Books.</w:t>
      </w:r>
    </w:p>
    <w:p w14:paraId="3CB6AC50" w14:textId="77777777" w:rsidR="00247729" w:rsidRPr="00B520EB" w:rsidRDefault="00247729" w:rsidP="00077AC9">
      <w:pPr>
        <w:pStyle w:val="CommentText"/>
        <w:spacing w:line="480" w:lineRule="auto"/>
        <w:contextualSpacing/>
        <w:rPr>
          <w:color w:val="222222"/>
          <w:sz w:val="24"/>
          <w:szCs w:val="24"/>
          <w:shd w:val="clear" w:color="auto" w:fill="FFFFFF"/>
        </w:rPr>
      </w:pPr>
      <w:r w:rsidRPr="00B520EB">
        <w:rPr>
          <w:color w:val="222222"/>
          <w:sz w:val="24"/>
          <w:szCs w:val="24"/>
          <w:shd w:val="clear" w:color="auto" w:fill="FFFFFF"/>
        </w:rPr>
        <w:t>Grower, P., &amp; Ward, L. M. (2018). Examining the unique contribution of body</w:t>
      </w:r>
    </w:p>
    <w:p w14:paraId="46FD4617" w14:textId="05409E90" w:rsidR="00247729" w:rsidRPr="00B520EB" w:rsidRDefault="00247729" w:rsidP="00077AC9">
      <w:pPr>
        <w:pStyle w:val="CommentText"/>
        <w:spacing w:line="480" w:lineRule="auto"/>
        <w:ind w:left="720"/>
        <w:contextualSpacing/>
        <w:rPr>
          <w:color w:val="222222"/>
          <w:sz w:val="24"/>
          <w:szCs w:val="24"/>
          <w:shd w:val="clear" w:color="auto" w:fill="FFFFFF"/>
        </w:rPr>
      </w:pPr>
      <w:r w:rsidRPr="00B520EB">
        <w:rPr>
          <w:color w:val="222222"/>
          <w:sz w:val="24"/>
          <w:szCs w:val="24"/>
          <w:shd w:val="clear" w:color="auto" w:fill="FFFFFF"/>
        </w:rPr>
        <w:t>appreciation to heterosexual women’s sexual agency. </w:t>
      </w:r>
      <w:r w:rsidRPr="00B520EB">
        <w:rPr>
          <w:i/>
          <w:iCs/>
          <w:color w:val="222222"/>
          <w:sz w:val="24"/>
          <w:szCs w:val="24"/>
          <w:shd w:val="clear" w:color="auto" w:fill="FFFFFF"/>
        </w:rPr>
        <w:t>Body Image</w:t>
      </w:r>
      <w:r w:rsidRPr="00B520EB">
        <w:rPr>
          <w:color w:val="222222"/>
          <w:sz w:val="24"/>
          <w:szCs w:val="24"/>
          <w:shd w:val="clear" w:color="auto" w:fill="FFFFFF"/>
        </w:rPr>
        <w:t>, </w:t>
      </w:r>
      <w:r w:rsidRPr="00B520EB">
        <w:rPr>
          <w:i/>
          <w:iCs/>
          <w:color w:val="222222"/>
          <w:sz w:val="24"/>
          <w:szCs w:val="24"/>
          <w:shd w:val="clear" w:color="auto" w:fill="FFFFFF"/>
        </w:rPr>
        <w:t>27</w:t>
      </w:r>
      <w:r w:rsidRPr="00B520EB">
        <w:rPr>
          <w:color w:val="222222"/>
          <w:sz w:val="24"/>
          <w:szCs w:val="24"/>
          <w:shd w:val="clear" w:color="auto" w:fill="FFFFFF"/>
        </w:rPr>
        <w:t>, 138-147.</w:t>
      </w:r>
      <w:r w:rsidR="000C52ED" w:rsidRPr="00B520EB">
        <w:rPr>
          <w:color w:val="222222"/>
          <w:sz w:val="24"/>
          <w:szCs w:val="24"/>
          <w:shd w:val="clear" w:color="auto" w:fill="FFFFFF"/>
        </w:rPr>
        <w:t xml:space="preserve"> </w:t>
      </w:r>
      <w:hyperlink r:id="rId26" w:history="1">
        <w:r w:rsidR="000C52ED" w:rsidRPr="00B520EB">
          <w:rPr>
            <w:rStyle w:val="Hyperlink"/>
            <w:color w:val="auto"/>
            <w:sz w:val="24"/>
            <w:szCs w:val="24"/>
            <w:u w:val="none"/>
          </w:rPr>
          <w:t>https://doi.org/10.1016/j.bodyim.2018.09.003</w:t>
        </w:r>
      </w:hyperlink>
    </w:p>
    <w:p w14:paraId="57F98657" w14:textId="5103448C" w:rsidR="00973318" w:rsidRPr="00B520EB" w:rsidRDefault="00973318" w:rsidP="00077AC9">
      <w:pPr>
        <w:pStyle w:val="NormalWeb"/>
        <w:spacing w:before="0" w:beforeAutospacing="0" w:after="0" w:afterAutospacing="0" w:line="480" w:lineRule="auto"/>
        <w:rPr>
          <w:shd w:val="clear" w:color="auto" w:fill="FFFFFF"/>
        </w:rPr>
      </w:pPr>
      <w:r w:rsidRPr="00B520EB">
        <w:rPr>
          <w:shd w:val="clear" w:color="auto" w:fill="FFFFFF"/>
        </w:rPr>
        <w:t xml:space="preserve">Grower, P., Ward, L. M., &amp; Beltz, A. M. (2019). Downstream consequences of pubertal </w:t>
      </w:r>
    </w:p>
    <w:p w14:paraId="733B0A52" w14:textId="607C615C" w:rsidR="00973318" w:rsidRDefault="00973318" w:rsidP="00077AC9">
      <w:pPr>
        <w:pStyle w:val="NormalWeb"/>
        <w:spacing w:before="0" w:beforeAutospacing="0" w:after="0" w:afterAutospacing="0" w:line="480" w:lineRule="auto"/>
        <w:ind w:left="720"/>
      </w:pPr>
      <w:r w:rsidRPr="00B520EB">
        <w:rPr>
          <w:shd w:val="clear" w:color="auto" w:fill="FFFFFF"/>
        </w:rPr>
        <w:t>timing for young women's body beliefs. </w:t>
      </w:r>
      <w:r w:rsidRPr="00B520EB">
        <w:rPr>
          <w:i/>
          <w:iCs/>
          <w:shd w:val="clear" w:color="auto" w:fill="FFFFFF"/>
        </w:rPr>
        <w:t>Journal of Adolescence</w:t>
      </w:r>
      <w:r w:rsidRPr="00B520EB">
        <w:rPr>
          <w:shd w:val="clear" w:color="auto" w:fill="FFFFFF"/>
        </w:rPr>
        <w:t>, </w:t>
      </w:r>
      <w:r w:rsidRPr="00B520EB">
        <w:rPr>
          <w:i/>
          <w:iCs/>
          <w:shd w:val="clear" w:color="auto" w:fill="FFFFFF"/>
        </w:rPr>
        <w:t>72</w:t>
      </w:r>
      <w:r w:rsidRPr="00B520EB">
        <w:rPr>
          <w:shd w:val="clear" w:color="auto" w:fill="FFFFFF"/>
        </w:rPr>
        <w:t xml:space="preserve">, 162-166. </w:t>
      </w:r>
      <w:hyperlink r:id="rId27" w:history="1">
        <w:r w:rsidR="00F365A2" w:rsidRPr="00CA6045">
          <w:rPr>
            <w:rStyle w:val="Hyperlink"/>
          </w:rPr>
          <w:t>https://doi.org/10.1016/j.adolescence.2019.02.012</w:t>
        </w:r>
      </w:hyperlink>
    </w:p>
    <w:p w14:paraId="1FBFE6C4" w14:textId="77777777" w:rsidR="00F365A2" w:rsidRDefault="00F365A2" w:rsidP="00F365A2">
      <w:pPr>
        <w:pStyle w:val="NormalWeb"/>
        <w:spacing w:before="0" w:beforeAutospacing="0" w:after="0" w:afterAutospacing="0" w:line="480" w:lineRule="auto"/>
        <w:rPr>
          <w:color w:val="222222"/>
          <w:shd w:val="clear" w:color="auto" w:fill="FFFFFF"/>
        </w:rPr>
      </w:pPr>
      <w:r w:rsidRPr="003F633B">
        <w:rPr>
          <w:color w:val="222222"/>
          <w:shd w:val="clear" w:color="auto" w:fill="FFFFFF"/>
        </w:rPr>
        <w:t xml:space="preserve">Hargreaves, D. A., &amp; Tiggemann, M. (2004). Idealized media images and adolescent </w:t>
      </w:r>
    </w:p>
    <w:p w14:paraId="265FA9CB" w14:textId="7E49E1C5" w:rsidR="00F365A2" w:rsidRPr="00F365A2" w:rsidRDefault="00F365A2" w:rsidP="00F365A2">
      <w:pPr>
        <w:pStyle w:val="NormalWeb"/>
        <w:spacing w:before="0" w:beforeAutospacing="0" w:after="0" w:afterAutospacing="0" w:line="480" w:lineRule="auto"/>
        <w:ind w:left="720"/>
        <w:rPr>
          <w:color w:val="222222"/>
          <w:shd w:val="clear" w:color="auto" w:fill="FFFFFF"/>
        </w:rPr>
      </w:pPr>
      <w:r w:rsidRPr="003F633B">
        <w:rPr>
          <w:color w:val="222222"/>
          <w:shd w:val="clear" w:color="auto" w:fill="FFFFFF"/>
        </w:rPr>
        <w:t>body image:</w:t>
      </w:r>
      <w:r>
        <w:rPr>
          <w:color w:val="222222"/>
          <w:shd w:val="clear" w:color="auto" w:fill="FFFFFF"/>
        </w:rPr>
        <w:t xml:space="preserve"> </w:t>
      </w:r>
      <w:r w:rsidRPr="003F633B">
        <w:rPr>
          <w:color w:val="222222"/>
          <w:shd w:val="clear" w:color="auto" w:fill="FFFFFF"/>
        </w:rPr>
        <w:t>“Comparing” boys and girls. </w:t>
      </w:r>
      <w:r w:rsidRPr="003F633B">
        <w:rPr>
          <w:i/>
          <w:iCs/>
          <w:color w:val="222222"/>
          <w:shd w:val="clear" w:color="auto" w:fill="FFFFFF"/>
        </w:rPr>
        <w:t>Body Image</w:t>
      </w:r>
      <w:r w:rsidRPr="003F633B">
        <w:rPr>
          <w:color w:val="222222"/>
          <w:shd w:val="clear" w:color="auto" w:fill="FFFFFF"/>
        </w:rPr>
        <w:t>, </w:t>
      </w:r>
      <w:r w:rsidRPr="003F633B">
        <w:rPr>
          <w:i/>
          <w:iCs/>
          <w:color w:val="222222"/>
          <w:shd w:val="clear" w:color="auto" w:fill="FFFFFF"/>
        </w:rPr>
        <w:t>1</w:t>
      </w:r>
      <w:r w:rsidRPr="003F633B">
        <w:rPr>
          <w:color w:val="222222"/>
          <w:shd w:val="clear" w:color="auto" w:fill="FFFFFF"/>
        </w:rPr>
        <w:t xml:space="preserve">(4), 351-361. </w:t>
      </w:r>
      <w:hyperlink r:id="rId28" w:history="1">
        <w:r w:rsidRPr="008F31C2">
          <w:rPr>
            <w:rStyle w:val="Hyperlink"/>
            <w:color w:val="auto"/>
            <w:u w:val="none"/>
          </w:rPr>
          <w:t>https://doi.org/10.1016/j.bodyim.2004.10.002</w:t>
        </w:r>
      </w:hyperlink>
    </w:p>
    <w:p w14:paraId="5A7C30C5" w14:textId="02C42AA7" w:rsidR="00973318" w:rsidRPr="00B520EB" w:rsidRDefault="00973318" w:rsidP="00077AC9">
      <w:pPr>
        <w:pStyle w:val="NormalWeb"/>
        <w:spacing w:before="0" w:beforeAutospacing="0" w:after="0" w:afterAutospacing="0" w:line="480" w:lineRule="auto"/>
      </w:pPr>
      <w:r w:rsidRPr="00B520EB">
        <w:rPr>
          <w:shd w:val="clear" w:color="auto" w:fill="FFFFFF"/>
        </w:rPr>
        <w:t>Holland, K. J., Silver, K. E., Cipriano, A. E., &amp; Brock, R. L. (2021). Young women’s</w:t>
      </w:r>
    </w:p>
    <w:p w14:paraId="6967C98F" w14:textId="71EF7369" w:rsidR="00973318" w:rsidRPr="00B520EB" w:rsidRDefault="00973318" w:rsidP="00077AC9">
      <w:pPr>
        <w:pStyle w:val="NormalWeb"/>
        <w:spacing w:before="0" w:beforeAutospacing="0" w:after="0" w:afterAutospacing="0" w:line="480" w:lineRule="auto"/>
        <w:ind w:left="720"/>
      </w:pPr>
      <w:r w:rsidRPr="00B520EB">
        <w:rPr>
          <w:shd w:val="clear" w:color="auto" w:fill="FFFFFF"/>
        </w:rPr>
        <w:t>body attitudes and sexual satisfaction: Examining dehumanization and communication as serial multiple mediators. </w:t>
      </w:r>
      <w:r w:rsidRPr="00B520EB">
        <w:rPr>
          <w:i/>
          <w:iCs/>
          <w:shd w:val="clear" w:color="auto" w:fill="FFFFFF"/>
        </w:rPr>
        <w:t>Psychology of Women Quarterly</w:t>
      </w:r>
      <w:r w:rsidRPr="00B520EB">
        <w:rPr>
          <w:shd w:val="clear" w:color="auto" w:fill="FFFFFF"/>
        </w:rPr>
        <w:t>, </w:t>
      </w:r>
      <w:r w:rsidRPr="00B520EB">
        <w:rPr>
          <w:i/>
          <w:iCs/>
          <w:shd w:val="clear" w:color="auto" w:fill="FFFFFF"/>
        </w:rPr>
        <w:t>45</w:t>
      </w:r>
      <w:r w:rsidRPr="00B520EB">
        <w:rPr>
          <w:shd w:val="clear" w:color="auto" w:fill="FFFFFF"/>
        </w:rPr>
        <w:t xml:space="preserve">(2), 255-266. </w:t>
      </w:r>
    </w:p>
    <w:p w14:paraId="5FF723C7" w14:textId="068E7CF1" w:rsidR="00973318" w:rsidRPr="00B520EB" w:rsidRDefault="00973318" w:rsidP="00077AC9">
      <w:pPr>
        <w:pStyle w:val="NormalWeb"/>
        <w:spacing w:before="0" w:beforeAutospacing="0" w:after="0" w:afterAutospacing="0" w:line="480" w:lineRule="auto"/>
      </w:pPr>
      <w:r w:rsidRPr="00B520EB">
        <w:t xml:space="preserve">Johnston-Robledo, I., Sheffield, K., Voigt, J., &amp; Wilcox-Constantine, J. (2007). </w:t>
      </w:r>
    </w:p>
    <w:p w14:paraId="4E85DBD2" w14:textId="32209D7F" w:rsidR="00973318" w:rsidRPr="00B520EB" w:rsidRDefault="00973318" w:rsidP="00077AC9">
      <w:pPr>
        <w:pStyle w:val="NormalWeb"/>
        <w:spacing w:before="0" w:beforeAutospacing="0" w:after="0" w:afterAutospacing="0" w:line="480" w:lineRule="auto"/>
        <w:ind w:left="720"/>
      </w:pPr>
      <w:r w:rsidRPr="00B520EB">
        <w:t xml:space="preserve">Reproductive shame: Self-objectification and young women’s attitudes toward their reproductive functioning. </w:t>
      </w:r>
      <w:r w:rsidRPr="00B520EB">
        <w:rPr>
          <w:i/>
          <w:iCs/>
        </w:rPr>
        <w:t>Women &amp; Health</w:t>
      </w:r>
      <w:r w:rsidRPr="00B520EB">
        <w:t xml:space="preserve">, </w:t>
      </w:r>
      <w:r w:rsidRPr="00B520EB">
        <w:rPr>
          <w:i/>
          <w:iCs/>
        </w:rPr>
        <w:t>46</w:t>
      </w:r>
      <w:r w:rsidRPr="00B520EB">
        <w:t>(1), 25–39.</w:t>
      </w:r>
      <w:hyperlink r:id="rId29" w:history="1">
        <w:r w:rsidR="0015144B">
          <w:rPr>
            <w:rStyle w:val="Hyperlink"/>
            <w:color w:val="auto"/>
            <w:u w:val="none"/>
          </w:rPr>
          <w:t xml:space="preserve"> </w:t>
        </w:r>
        <w:r w:rsidRPr="00B520EB">
          <w:rPr>
            <w:rStyle w:val="Hyperlink"/>
            <w:color w:val="auto"/>
            <w:u w:val="none"/>
          </w:rPr>
          <w:t>https://doi.org/10.1300/J013v46n01_03</w:t>
        </w:r>
      </w:hyperlink>
    </w:p>
    <w:p w14:paraId="004EF596" w14:textId="77777777" w:rsidR="00973318" w:rsidRPr="00B520EB" w:rsidRDefault="00973318" w:rsidP="00077AC9">
      <w:pPr>
        <w:pStyle w:val="NormalWeb"/>
        <w:spacing w:before="0" w:beforeAutospacing="0" w:after="0" w:afterAutospacing="0" w:line="480" w:lineRule="auto"/>
      </w:pPr>
      <w:r w:rsidRPr="00B520EB">
        <w:lastRenderedPageBreak/>
        <w:t>Jones, D. C., Vigfusdottir, T. H., &amp; Lee, Y. (2004). Body image and the appearance</w:t>
      </w:r>
    </w:p>
    <w:p w14:paraId="70303D5A" w14:textId="77777777" w:rsidR="00973318" w:rsidRPr="00B520EB" w:rsidRDefault="00973318" w:rsidP="00077AC9">
      <w:pPr>
        <w:pStyle w:val="NormalWeb"/>
        <w:spacing w:before="0" w:beforeAutospacing="0" w:after="0" w:afterAutospacing="0" w:line="480" w:lineRule="auto"/>
        <w:ind w:left="720"/>
      </w:pPr>
      <w:r w:rsidRPr="00B520EB">
        <w:t xml:space="preserve">culture among adolescent girls and boys: An examination of friend conversations, peer criticism, appearance magazines, and the internalization of appearance ideals. </w:t>
      </w:r>
      <w:r w:rsidRPr="00B520EB">
        <w:rPr>
          <w:i/>
          <w:iCs/>
        </w:rPr>
        <w:t>Journal of Adolescent Research</w:t>
      </w:r>
      <w:r w:rsidRPr="00B520EB">
        <w:t xml:space="preserve">, </w:t>
      </w:r>
      <w:r w:rsidRPr="00B520EB">
        <w:rPr>
          <w:i/>
          <w:iCs/>
        </w:rPr>
        <w:t>19</w:t>
      </w:r>
      <w:r w:rsidRPr="00B520EB">
        <w:t xml:space="preserve">(3), 323–339. </w:t>
      </w:r>
      <w:hyperlink r:id="rId30" w:history="1">
        <w:r w:rsidRPr="00B520EB">
          <w:rPr>
            <w:rStyle w:val="Hyperlink"/>
            <w:color w:val="auto"/>
            <w:u w:val="none"/>
          </w:rPr>
          <w:t>https://doi.org/10.1177/0743558403258847</w:t>
        </w:r>
      </w:hyperlink>
    </w:p>
    <w:p w14:paraId="05AE98F1" w14:textId="77777777" w:rsidR="00973318" w:rsidRPr="00B520EB" w:rsidRDefault="00973318" w:rsidP="00077AC9">
      <w:pPr>
        <w:pStyle w:val="NormalWeb"/>
        <w:spacing w:before="0" w:beforeAutospacing="0" w:after="0" w:afterAutospacing="0" w:line="480" w:lineRule="auto"/>
      </w:pPr>
      <w:r w:rsidRPr="00B520EB">
        <w:rPr>
          <w:shd w:val="clear" w:color="auto" w:fill="FFFFFF"/>
        </w:rPr>
        <w:t>Keery, H., Van den Berg, P., &amp; Thompson, J. K. (2004). An evaluation of the Tripartite</w:t>
      </w:r>
    </w:p>
    <w:p w14:paraId="162DFEFD" w14:textId="77777777" w:rsidR="00973318" w:rsidRPr="00B520EB" w:rsidRDefault="00973318" w:rsidP="00077AC9">
      <w:pPr>
        <w:pStyle w:val="NormalWeb"/>
        <w:spacing w:before="0" w:beforeAutospacing="0" w:after="0" w:afterAutospacing="0" w:line="480" w:lineRule="auto"/>
        <w:ind w:left="720"/>
      </w:pPr>
      <w:r w:rsidRPr="00B520EB">
        <w:rPr>
          <w:shd w:val="clear" w:color="auto" w:fill="FFFFFF"/>
        </w:rPr>
        <w:t>Influence Model of body dissatisfaction and eating disturbance with adolescent girls. </w:t>
      </w:r>
      <w:r w:rsidRPr="00B520EB">
        <w:rPr>
          <w:i/>
          <w:iCs/>
          <w:shd w:val="clear" w:color="auto" w:fill="FFFFFF"/>
        </w:rPr>
        <w:t>Body Image</w:t>
      </w:r>
      <w:r w:rsidRPr="00B520EB">
        <w:rPr>
          <w:shd w:val="clear" w:color="auto" w:fill="FFFFFF"/>
        </w:rPr>
        <w:t>, </w:t>
      </w:r>
      <w:r w:rsidRPr="00B520EB">
        <w:rPr>
          <w:i/>
          <w:iCs/>
          <w:shd w:val="clear" w:color="auto" w:fill="FFFFFF"/>
        </w:rPr>
        <w:t>1</w:t>
      </w:r>
      <w:r w:rsidRPr="00B520EB">
        <w:rPr>
          <w:shd w:val="clear" w:color="auto" w:fill="FFFFFF"/>
        </w:rPr>
        <w:t xml:space="preserve">(3), 237-251. </w:t>
      </w:r>
      <w:hyperlink r:id="rId31" w:history="1">
        <w:r w:rsidRPr="00B520EB">
          <w:rPr>
            <w:rStyle w:val="Hyperlink"/>
            <w:color w:val="auto"/>
            <w:u w:val="none"/>
          </w:rPr>
          <w:t>https://doi.org/10.1016/j.bodyim.2004.03.001</w:t>
        </w:r>
      </w:hyperlink>
    </w:p>
    <w:p w14:paraId="7D9BF48B" w14:textId="77777777" w:rsidR="00973318" w:rsidRPr="00B520EB" w:rsidRDefault="00973318" w:rsidP="00077AC9">
      <w:pPr>
        <w:pStyle w:val="NormalWeb"/>
        <w:spacing w:before="0" w:beforeAutospacing="0" w:after="0" w:afterAutospacing="0" w:line="480" w:lineRule="auto"/>
      </w:pPr>
      <w:r w:rsidRPr="00B520EB">
        <w:rPr>
          <w:shd w:val="clear" w:color="auto" w:fill="FFFFFF"/>
        </w:rPr>
        <w:t xml:space="preserve">King, N. (2012). Doing template analysis in G Symon and C Cassell (Eds.), </w:t>
      </w:r>
      <w:r w:rsidRPr="00B520EB">
        <w:rPr>
          <w:i/>
          <w:iCs/>
          <w:shd w:val="clear" w:color="auto" w:fill="FFFFFF"/>
        </w:rPr>
        <w:t>Qualitative</w:t>
      </w:r>
    </w:p>
    <w:p w14:paraId="63016105" w14:textId="77777777" w:rsidR="00973318" w:rsidRPr="00B520EB" w:rsidRDefault="00973318" w:rsidP="00077AC9">
      <w:pPr>
        <w:pStyle w:val="NormalWeb"/>
        <w:spacing w:before="0" w:beforeAutospacing="0" w:after="0" w:afterAutospacing="0" w:line="480" w:lineRule="auto"/>
        <w:ind w:firstLine="720"/>
      </w:pPr>
      <w:r w:rsidRPr="00B520EB">
        <w:rPr>
          <w:i/>
          <w:iCs/>
          <w:shd w:val="clear" w:color="auto" w:fill="FFFFFF"/>
        </w:rPr>
        <w:t>organizational research: Core methods and current challenges</w:t>
      </w:r>
      <w:r w:rsidRPr="00B520EB">
        <w:rPr>
          <w:shd w:val="clear" w:color="auto" w:fill="FFFFFF"/>
        </w:rPr>
        <w:t>, </w:t>
      </w:r>
      <w:r w:rsidRPr="00B520EB">
        <w:rPr>
          <w:i/>
          <w:iCs/>
          <w:shd w:val="clear" w:color="auto" w:fill="FFFFFF"/>
        </w:rPr>
        <w:t>426-50.</w:t>
      </w:r>
    </w:p>
    <w:p w14:paraId="18BA5570" w14:textId="77777777" w:rsidR="00973318" w:rsidRPr="00B520EB" w:rsidRDefault="00973318" w:rsidP="00077AC9">
      <w:pPr>
        <w:pStyle w:val="NormalWeb"/>
        <w:spacing w:before="0" w:beforeAutospacing="0" w:after="0" w:afterAutospacing="0" w:line="480" w:lineRule="auto"/>
      </w:pPr>
      <w:r w:rsidRPr="00B520EB">
        <w:t>Leath, S., Pittman, J. C., Grower, P., &amp; Ward, L. M. (2020). Steeped in shame: An</w:t>
      </w:r>
    </w:p>
    <w:p w14:paraId="3F6C67A7" w14:textId="77777777" w:rsidR="00973318" w:rsidRPr="00B520EB" w:rsidRDefault="00973318" w:rsidP="00077AC9">
      <w:pPr>
        <w:pStyle w:val="NormalWeb"/>
        <w:spacing w:before="0" w:beforeAutospacing="0" w:after="0" w:afterAutospacing="0" w:line="480" w:lineRule="auto"/>
        <w:ind w:left="720"/>
      </w:pPr>
      <w:r w:rsidRPr="00B520EB">
        <w:t xml:space="preserve">exploration of family sexual socialization among Black college women. </w:t>
      </w:r>
      <w:r w:rsidRPr="00B520EB">
        <w:rPr>
          <w:i/>
          <w:iCs/>
        </w:rPr>
        <w:t>Psychology of Women Quarterly</w:t>
      </w:r>
      <w:r w:rsidRPr="00B520EB">
        <w:t xml:space="preserve">, </w:t>
      </w:r>
      <w:r w:rsidRPr="00B520EB">
        <w:rPr>
          <w:i/>
          <w:iCs/>
        </w:rPr>
        <w:t>44</w:t>
      </w:r>
      <w:r w:rsidRPr="00B520EB">
        <w:t xml:space="preserve">(4), 450–467. </w:t>
      </w:r>
      <w:hyperlink r:id="rId32" w:history="1">
        <w:r w:rsidRPr="00B520EB">
          <w:rPr>
            <w:rStyle w:val="Hyperlink"/>
            <w:color w:val="auto"/>
            <w:u w:val="none"/>
          </w:rPr>
          <w:t>https://doi.org/10.1177/0361684320948539</w:t>
        </w:r>
      </w:hyperlink>
    </w:p>
    <w:p w14:paraId="3CD153D3" w14:textId="6CDDC3F4" w:rsidR="00973318" w:rsidRPr="00B520EB" w:rsidRDefault="00973318" w:rsidP="00077AC9">
      <w:pPr>
        <w:pStyle w:val="NormalWeb"/>
        <w:spacing w:before="0" w:beforeAutospacing="0" w:after="0" w:afterAutospacing="0" w:line="480" w:lineRule="auto"/>
      </w:pPr>
      <w:r w:rsidRPr="00B520EB">
        <w:rPr>
          <w:shd w:val="clear" w:color="auto" w:fill="FFFFFF"/>
        </w:rPr>
        <w:t>Levin, D. S., Ward, L. M., &amp; Neilson, E. C. (2012). Formative sexual communications,</w:t>
      </w:r>
    </w:p>
    <w:p w14:paraId="45899D8B" w14:textId="77777777" w:rsidR="00973318" w:rsidRDefault="00973318" w:rsidP="00077AC9">
      <w:pPr>
        <w:pStyle w:val="NormalWeb"/>
        <w:spacing w:before="0" w:beforeAutospacing="0" w:after="0" w:afterAutospacing="0" w:line="480" w:lineRule="auto"/>
        <w:ind w:left="720"/>
        <w:rPr>
          <w:rStyle w:val="Hyperlink"/>
          <w:color w:val="auto"/>
          <w:u w:val="none"/>
          <w:shd w:val="clear" w:color="auto" w:fill="FFFFFF"/>
        </w:rPr>
      </w:pPr>
      <w:r w:rsidRPr="00B520EB">
        <w:rPr>
          <w:shd w:val="clear" w:color="auto" w:fill="FFFFFF"/>
        </w:rPr>
        <w:t>sexual agency and coercion, and youth sexual health. </w:t>
      </w:r>
      <w:r w:rsidRPr="00B520EB">
        <w:rPr>
          <w:i/>
          <w:iCs/>
          <w:shd w:val="clear" w:color="auto" w:fill="FFFFFF"/>
        </w:rPr>
        <w:t>Social Service Review</w:t>
      </w:r>
      <w:r w:rsidRPr="00B520EB">
        <w:rPr>
          <w:shd w:val="clear" w:color="auto" w:fill="FFFFFF"/>
        </w:rPr>
        <w:t>, </w:t>
      </w:r>
      <w:r w:rsidRPr="00B520EB">
        <w:rPr>
          <w:i/>
          <w:iCs/>
          <w:shd w:val="clear" w:color="auto" w:fill="FFFFFF"/>
        </w:rPr>
        <w:t>86</w:t>
      </w:r>
      <w:r w:rsidRPr="00B520EB">
        <w:rPr>
          <w:shd w:val="clear" w:color="auto" w:fill="FFFFFF"/>
        </w:rPr>
        <w:t xml:space="preserve">(3), 487-516. </w:t>
      </w:r>
      <w:hyperlink r:id="rId33" w:history="1">
        <w:r w:rsidRPr="00B520EB">
          <w:rPr>
            <w:rStyle w:val="Hyperlink"/>
            <w:color w:val="auto"/>
            <w:u w:val="none"/>
            <w:shd w:val="clear" w:color="auto" w:fill="FFFFFF"/>
          </w:rPr>
          <w:t>https://doi.org/10.1086/667785</w:t>
        </w:r>
      </w:hyperlink>
    </w:p>
    <w:p w14:paraId="173534F8" w14:textId="77777777" w:rsidR="00727B03" w:rsidRPr="007152C5" w:rsidRDefault="00727B03" w:rsidP="00727B03">
      <w:pPr>
        <w:pStyle w:val="NormalWeb"/>
        <w:spacing w:before="0" w:beforeAutospacing="0" w:after="0" w:afterAutospacing="0" w:line="480" w:lineRule="auto"/>
      </w:pPr>
      <w:r w:rsidRPr="007152C5">
        <w:rPr>
          <w:shd w:val="clear" w:color="auto" w:fill="FFFFFF"/>
        </w:rPr>
        <w:t>Lewis-Smith, H., Bray, I., Salmon, D., &amp; Slater, A. (2020). Prospective pathways to</w:t>
      </w:r>
    </w:p>
    <w:p w14:paraId="0D75C012" w14:textId="1D2605A7" w:rsidR="00727B03" w:rsidRPr="00B520EB" w:rsidRDefault="00727B03" w:rsidP="00727B03">
      <w:pPr>
        <w:pStyle w:val="NormalWeb"/>
        <w:spacing w:before="0" w:beforeAutospacing="0" w:after="0" w:afterAutospacing="0" w:line="480" w:lineRule="auto"/>
        <w:ind w:left="720"/>
      </w:pPr>
      <w:r w:rsidRPr="007152C5">
        <w:rPr>
          <w:shd w:val="clear" w:color="auto" w:fill="FFFFFF"/>
        </w:rPr>
        <w:t>depressive symptoms and disordered eating in adolescence: A 7-year longitudinal cohort study. </w:t>
      </w:r>
      <w:r w:rsidRPr="007152C5">
        <w:rPr>
          <w:i/>
          <w:iCs/>
          <w:shd w:val="clear" w:color="auto" w:fill="FFFFFF"/>
        </w:rPr>
        <w:t>Journal of Youth and Adolescence</w:t>
      </w:r>
      <w:r w:rsidRPr="007152C5">
        <w:rPr>
          <w:shd w:val="clear" w:color="auto" w:fill="FFFFFF"/>
        </w:rPr>
        <w:t>, </w:t>
      </w:r>
      <w:r w:rsidRPr="007152C5">
        <w:rPr>
          <w:i/>
          <w:iCs/>
          <w:shd w:val="clear" w:color="auto" w:fill="FFFFFF"/>
        </w:rPr>
        <w:t>49</w:t>
      </w:r>
      <w:r w:rsidRPr="007152C5">
        <w:rPr>
          <w:shd w:val="clear" w:color="auto" w:fill="FFFFFF"/>
        </w:rPr>
        <w:t>(10), 2060-2074. https://doi.org/10.1007/s10964-020-01291-1</w:t>
      </w:r>
    </w:p>
    <w:p w14:paraId="36B7C9E3" w14:textId="77777777" w:rsidR="007152C5" w:rsidRPr="00B520EB" w:rsidRDefault="00973318" w:rsidP="00077AC9">
      <w:pPr>
        <w:pStyle w:val="NormalWeb"/>
        <w:spacing w:before="0" w:beforeAutospacing="0" w:after="0" w:afterAutospacing="0" w:line="480" w:lineRule="auto"/>
        <w:rPr>
          <w:shd w:val="clear" w:color="auto" w:fill="FFFFFF"/>
        </w:rPr>
      </w:pPr>
      <w:r w:rsidRPr="00B520EB">
        <w:rPr>
          <w:shd w:val="clear" w:color="auto" w:fill="FFFFFF"/>
        </w:rPr>
        <w:t xml:space="preserve">McKinley, N. M., &amp; Hyde, J. S. (1996). The objectified body consciousness scale: </w:t>
      </w:r>
    </w:p>
    <w:p w14:paraId="5A265916" w14:textId="72770866" w:rsidR="00973318" w:rsidRPr="00B520EB" w:rsidRDefault="00973318" w:rsidP="00077AC9">
      <w:pPr>
        <w:pStyle w:val="NormalWeb"/>
        <w:spacing w:before="0" w:beforeAutospacing="0" w:after="0" w:afterAutospacing="0" w:line="480" w:lineRule="auto"/>
        <w:ind w:left="720"/>
      </w:pPr>
      <w:r w:rsidRPr="00B520EB">
        <w:rPr>
          <w:shd w:val="clear" w:color="auto" w:fill="FFFFFF"/>
        </w:rPr>
        <w:t xml:space="preserve">Development and validation. </w:t>
      </w:r>
      <w:r w:rsidRPr="00B520EB">
        <w:rPr>
          <w:i/>
          <w:iCs/>
          <w:shd w:val="clear" w:color="auto" w:fill="FFFFFF"/>
        </w:rPr>
        <w:t>Psychology of Women Quarterly</w:t>
      </w:r>
      <w:r w:rsidRPr="00B520EB">
        <w:rPr>
          <w:shd w:val="clear" w:color="auto" w:fill="FFFFFF"/>
        </w:rPr>
        <w:t xml:space="preserve">, </w:t>
      </w:r>
      <w:r w:rsidRPr="00B520EB">
        <w:rPr>
          <w:i/>
          <w:iCs/>
          <w:shd w:val="clear" w:color="auto" w:fill="FFFFFF"/>
        </w:rPr>
        <w:t>20</w:t>
      </w:r>
      <w:r w:rsidRPr="00B520EB">
        <w:rPr>
          <w:shd w:val="clear" w:color="auto" w:fill="FFFFFF"/>
        </w:rPr>
        <w:t xml:space="preserve">(2), 181-215. </w:t>
      </w:r>
      <w:hyperlink r:id="rId34" w:history="1">
        <w:r w:rsidR="007152C5" w:rsidRPr="00B520EB">
          <w:rPr>
            <w:rStyle w:val="Hyperlink"/>
            <w:color w:val="auto"/>
            <w:u w:val="none"/>
            <w:shd w:val="clear" w:color="auto" w:fill="FFFFFF"/>
          </w:rPr>
          <w:t>https://doi.org/10.1111/j.1471-6402.1996.tb00467.x</w:t>
        </w:r>
      </w:hyperlink>
    </w:p>
    <w:p w14:paraId="0C34778A" w14:textId="77777777" w:rsidR="00973318" w:rsidRPr="00B520EB" w:rsidRDefault="00973318" w:rsidP="00077AC9">
      <w:pPr>
        <w:pStyle w:val="NormalWeb"/>
        <w:spacing w:before="0" w:beforeAutospacing="0" w:after="0" w:afterAutospacing="0" w:line="480" w:lineRule="auto"/>
      </w:pPr>
      <w:r w:rsidRPr="00B520EB">
        <w:rPr>
          <w:shd w:val="clear" w:color="auto" w:fill="FFFFFF"/>
        </w:rPr>
        <w:t>Mills, J., &amp; Fuller-Tyszkiewicz, M. (2017). Fat talk and body image disturbance: A</w:t>
      </w:r>
    </w:p>
    <w:p w14:paraId="53DA94BD" w14:textId="5072F5AB" w:rsidR="00973318" w:rsidRPr="00B520EB" w:rsidRDefault="00973318" w:rsidP="00077AC9">
      <w:pPr>
        <w:pStyle w:val="NormalWeb"/>
        <w:spacing w:before="0" w:beforeAutospacing="0" w:after="0" w:afterAutospacing="0" w:line="480" w:lineRule="auto"/>
        <w:ind w:left="720"/>
      </w:pPr>
      <w:r w:rsidRPr="00B520EB">
        <w:rPr>
          <w:shd w:val="clear" w:color="auto" w:fill="FFFFFF"/>
        </w:rPr>
        <w:lastRenderedPageBreak/>
        <w:t>systematic review and meta-analysis. </w:t>
      </w:r>
      <w:r w:rsidRPr="00B520EB">
        <w:rPr>
          <w:i/>
          <w:iCs/>
          <w:shd w:val="clear" w:color="auto" w:fill="FFFFFF"/>
        </w:rPr>
        <w:t>Psychology of Women Quarterly</w:t>
      </w:r>
      <w:r w:rsidRPr="00B520EB">
        <w:rPr>
          <w:shd w:val="clear" w:color="auto" w:fill="FFFFFF"/>
        </w:rPr>
        <w:t>, </w:t>
      </w:r>
      <w:r w:rsidRPr="00B520EB">
        <w:rPr>
          <w:i/>
          <w:iCs/>
          <w:shd w:val="clear" w:color="auto" w:fill="FFFFFF"/>
        </w:rPr>
        <w:t>41</w:t>
      </w:r>
      <w:r w:rsidRPr="00B520EB">
        <w:rPr>
          <w:shd w:val="clear" w:color="auto" w:fill="FFFFFF"/>
        </w:rPr>
        <w:t xml:space="preserve">(1), 114-129. </w:t>
      </w:r>
    </w:p>
    <w:p w14:paraId="5B6F6C4F" w14:textId="77777777" w:rsidR="007152C5" w:rsidRPr="00B520EB" w:rsidRDefault="00973318" w:rsidP="00077AC9">
      <w:pPr>
        <w:pStyle w:val="NormalWeb"/>
        <w:spacing w:before="0" w:beforeAutospacing="0" w:after="0" w:afterAutospacing="0" w:line="480" w:lineRule="auto"/>
        <w:rPr>
          <w:i/>
          <w:iCs/>
          <w:shd w:val="clear" w:color="auto" w:fill="FFFFFF"/>
        </w:rPr>
      </w:pPr>
      <w:r w:rsidRPr="00B520EB">
        <w:rPr>
          <w:shd w:val="clear" w:color="auto" w:fill="FFFFFF"/>
        </w:rPr>
        <w:t>Nichter, M., &amp; Vuckovic, N. (1994). Fat talk. In N. Sault (Ed.), Fat talk. </w:t>
      </w:r>
      <w:r w:rsidRPr="00B520EB">
        <w:rPr>
          <w:i/>
          <w:iCs/>
          <w:shd w:val="clear" w:color="auto" w:fill="FFFFFF"/>
        </w:rPr>
        <w:t xml:space="preserve">Many mirrors: </w:t>
      </w:r>
    </w:p>
    <w:p w14:paraId="3B9B40D7" w14:textId="04C4C9F8" w:rsidR="00973318" w:rsidRPr="00B520EB" w:rsidRDefault="00973318" w:rsidP="00077AC9">
      <w:pPr>
        <w:pStyle w:val="NormalWeb"/>
        <w:spacing w:before="0" w:beforeAutospacing="0" w:after="0" w:afterAutospacing="0" w:line="480" w:lineRule="auto"/>
        <w:ind w:firstLine="720"/>
      </w:pPr>
      <w:r w:rsidRPr="00B520EB">
        <w:rPr>
          <w:i/>
          <w:iCs/>
          <w:shd w:val="clear" w:color="auto" w:fill="FFFFFF"/>
        </w:rPr>
        <w:t>Body image and social relations</w:t>
      </w:r>
      <w:r w:rsidRPr="00B520EB">
        <w:rPr>
          <w:shd w:val="clear" w:color="auto" w:fill="FFFFFF"/>
        </w:rPr>
        <w:t xml:space="preserve"> (pp. 109-131). Rutgers University Press.</w:t>
      </w:r>
    </w:p>
    <w:p w14:paraId="4E13455B" w14:textId="77777777" w:rsidR="00973318" w:rsidRPr="00B520EB" w:rsidRDefault="00973318" w:rsidP="00077AC9">
      <w:pPr>
        <w:pStyle w:val="NormalWeb"/>
        <w:spacing w:before="0" w:beforeAutospacing="0" w:after="0" w:afterAutospacing="0" w:line="480" w:lineRule="auto"/>
      </w:pPr>
      <w:r w:rsidRPr="00B520EB">
        <w:t>Natarajan, M., Wilkins-Yel, K. G., Sista, A., Anantharaman, A., &amp; Seils, N. (2022).</w:t>
      </w:r>
    </w:p>
    <w:p w14:paraId="3D046098" w14:textId="6EA39285" w:rsidR="002D4803" w:rsidRPr="00B520EB" w:rsidRDefault="00973318" w:rsidP="00077AC9">
      <w:pPr>
        <w:pStyle w:val="NormalWeb"/>
        <w:spacing w:before="0" w:beforeAutospacing="0" w:after="0" w:afterAutospacing="0" w:line="480" w:lineRule="auto"/>
        <w:ind w:left="720"/>
      </w:pPr>
      <w:r w:rsidRPr="00B520EB">
        <w:t xml:space="preserve">Decolonizing purity culture: Gendered racism and white idealization in evangelical christianity. </w:t>
      </w:r>
      <w:r w:rsidRPr="00B520EB">
        <w:rPr>
          <w:i/>
          <w:iCs/>
        </w:rPr>
        <w:t>Psychology of Women Quarterly</w:t>
      </w:r>
      <w:r w:rsidRPr="00B520EB">
        <w:t xml:space="preserve">, </w:t>
      </w:r>
      <w:r w:rsidRPr="00B520EB">
        <w:rPr>
          <w:i/>
          <w:iCs/>
        </w:rPr>
        <w:t>46</w:t>
      </w:r>
      <w:r w:rsidRPr="00B520EB">
        <w:t xml:space="preserve">(3), 316–336. </w:t>
      </w:r>
      <w:hyperlink r:id="rId35" w:history="1">
        <w:r w:rsidRPr="00B520EB">
          <w:rPr>
            <w:rStyle w:val="Hyperlink"/>
            <w:color w:val="auto"/>
            <w:u w:val="none"/>
          </w:rPr>
          <w:t>https://doi.org/10.1177/03616843221091116</w:t>
        </w:r>
      </w:hyperlink>
    </w:p>
    <w:p w14:paraId="31C53D47" w14:textId="580E6A71" w:rsidR="00973318" w:rsidRPr="00B520EB" w:rsidRDefault="00973318" w:rsidP="00077AC9">
      <w:pPr>
        <w:pStyle w:val="NormalWeb"/>
        <w:spacing w:before="0" w:beforeAutospacing="0" w:after="0" w:afterAutospacing="0" w:line="480" w:lineRule="auto"/>
      </w:pPr>
      <w:r w:rsidRPr="00B520EB">
        <w:t>Nowell, L. S., Norris, J. M., White, D. E., &amp; Moules, N. J. (2017). Thematic analysis:</w:t>
      </w:r>
    </w:p>
    <w:p w14:paraId="76CCA1C2" w14:textId="77777777" w:rsidR="00973318" w:rsidRPr="00B520EB" w:rsidRDefault="00973318" w:rsidP="00077AC9">
      <w:pPr>
        <w:pStyle w:val="NormalWeb"/>
        <w:spacing w:before="0" w:beforeAutospacing="0" w:after="0" w:afterAutospacing="0" w:line="480" w:lineRule="auto"/>
        <w:ind w:left="720"/>
      </w:pPr>
      <w:r w:rsidRPr="00B520EB">
        <w:t xml:space="preserve">Striving to meet the trustworthiness criteria. </w:t>
      </w:r>
      <w:r w:rsidRPr="00B520EB">
        <w:rPr>
          <w:i/>
          <w:iCs/>
        </w:rPr>
        <w:t>International Journal of Qualitative Methods</w:t>
      </w:r>
      <w:r w:rsidRPr="00B520EB">
        <w:t xml:space="preserve">, </w:t>
      </w:r>
      <w:r w:rsidRPr="00B520EB">
        <w:rPr>
          <w:i/>
          <w:iCs/>
        </w:rPr>
        <w:t>16</w:t>
      </w:r>
      <w:r w:rsidRPr="00B520EB">
        <w:t xml:space="preserve">(1), 1609406917733847. </w:t>
      </w:r>
      <w:hyperlink r:id="rId36" w:history="1">
        <w:r w:rsidRPr="00B520EB">
          <w:rPr>
            <w:rStyle w:val="Hyperlink"/>
            <w:color w:val="auto"/>
            <w:u w:val="none"/>
          </w:rPr>
          <w:t>https://doi.org/10.1177/1609406917733847</w:t>
        </w:r>
      </w:hyperlink>
    </w:p>
    <w:p w14:paraId="23668EEF" w14:textId="77777777" w:rsidR="00973318" w:rsidRPr="00B520EB" w:rsidRDefault="00973318" w:rsidP="00077AC9">
      <w:pPr>
        <w:pStyle w:val="NormalWeb"/>
        <w:spacing w:before="0" w:beforeAutospacing="0" w:after="0" w:afterAutospacing="0" w:line="480" w:lineRule="auto"/>
      </w:pPr>
      <w:r w:rsidRPr="00B520EB">
        <w:rPr>
          <w:shd w:val="clear" w:color="auto" w:fill="FFFFFF"/>
        </w:rPr>
        <w:t>Owens, B. C., Hall, M. E. L., &amp; Anderson, T. L. (2021). The relationship between purity</w:t>
      </w:r>
    </w:p>
    <w:p w14:paraId="30861941" w14:textId="77777777" w:rsidR="00973318" w:rsidRDefault="00973318" w:rsidP="00077AC9">
      <w:pPr>
        <w:pStyle w:val="NormalWeb"/>
        <w:spacing w:before="0" w:beforeAutospacing="0" w:after="0" w:afterAutospacing="0" w:line="480" w:lineRule="auto"/>
        <w:ind w:left="720"/>
        <w:rPr>
          <w:rStyle w:val="Hyperlink"/>
          <w:color w:val="auto"/>
          <w:u w:val="none"/>
          <w:shd w:val="clear" w:color="auto" w:fill="FFFFFF"/>
        </w:rPr>
      </w:pPr>
      <w:r w:rsidRPr="00B520EB">
        <w:rPr>
          <w:shd w:val="clear" w:color="auto" w:fill="FFFFFF"/>
        </w:rPr>
        <w:t>culture and rape myth acceptance. </w:t>
      </w:r>
      <w:r w:rsidRPr="00B520EB">
        <w:rPr>
          <w:i/>
          <w:iCs/>
          <w:shd w:val="clear" w:color="auto" w:fill="FFFFFF"/>
        </w:rPr>
        <w:t>Journal of Psychology and Theology</w:t>
      </w:r>
      <w:r w:rsidRPr="00B520EB">
        <w:rPr>
          <w:shd w:val="clear" w:color="auto" w:fill="FFFFFF"/>
        </w:rPr>
        <w:t>, </w:t>
      </w:r>
      <w:r w:rsidRPr="00B520EB">
        <w:rPr>
          <w:i/>
          <w:iCs/>
          <w:shd w:val="clear" w:color="auto" w:fill="FFFFFF"/>
        </w:rPr>
        <w:t>49</w:t>
      </w:r>
      <w:r w:rsidRPr="00B520EB">
        <w:rPr>
          <w:shd w:val="clear" w:color="auto" w:fill="FFFFFF"/>
        </w:rPr>
        <w:t xml:space="preserve">(4), 405-418. </w:t>
      </w:r>
      <w:hyperlink r:id="rId37" w:history="1">
        <w:r w:rsidRPr="00B520EB">
          <w:rPr>
            <w:rStyle w:val="Hyperlink"/>
            <w:color w:val="auto"/>
            <w:u w:val="none"/>
            <w:shd w:val="clear" w:color="auto" w:fill="FFFFFF"/>
          </w:rPr>
          <w:t>https://doi.org/10.1177/0091647120974992</w:t>
        </w:r>
      </w:hyperlink>
    </w:p>
    <w:p w14:paraId="16EEE879" w14:textId="77777777" w:rsidR="005F427B" w:rsidRDefault="005F427B" w:rsidP="005F427B">
      <w:pPr>
        <w:pStyle w:val="NormalWeb"/>
        <w:spacing w:before="0" w:beforeAutospacing="0" w:after="0" w:afterAutospacing="0" w:line="480" w:lineRule="auto"/>
        <w:rPr>
          <w:i/>
          <w:iCs/>
        </w:rPr>
      </w:pPr>
      <w:r w:rsidRPr="005F427B">
        <w:t>Palan, S., &amp; Schitter, C. (2018). Prolific. ac—A subject pool for online experiments. </w:t>
      </w:r>
      <w:r w:rsidRPr="005F427B">
        <w:rPr>
          <w:i/>
          <w:iCs/>
        </w:rPr>
        <w:t xml:space="preserve">Journal of </w:t>
      </w:r>
    </w:p>
    <w:p w14:paraId="25EFAF79" w14:textId="7EFE243C" w:rsidR="005F427B" w:rsidRPr="00B520EB" w:rsidRDefault="005F427B" w:rsidP="00964C17">
      <w:pPr>
        <w:pStyle w:val="NormalWeb"/>
        <w:spacing w:before="0" w:beforeAutospacing="0" w:after="0" w:afterAutospacing="0" w:line="480" w:lineRule="auto"/>
        <w:ind w:firstLine="720"/>
      </w:pPr>
      <w:r>
        <w:rPr>
          <w:i/>
          <w:iCs/>
        </w:rPr>
        <w:t>B</w:t>
      </w:r>
      <w:r w:rsidRPr="005F427B">
        <w:rPr>
          <w:i/>
          <w:iCs/>
        </w:rPr>
        <w:t xml:space="preserve">ehavioral and </w:t>
      </w:r>
      <w:r>
        <w:rPr>
          <w:i/>
          <w:iCs/>
        </w:rPr>
        <w:t>E</w:t>
      </w:r>
      <w:r w:rsidRPr="005F427B">
        <w:rPr>
          <w:i/>
          <w:iCs/>
        </w:rPr>
        <w:t xml:space="preserve">xperimental </w:t>
      </w:r>
      <w:r>
        <w:rPr>
          <w:i/>
          <w:iCs/>
        </w:rPr>
        <w:t>F</w:t>
      </w:r>
      <w:r w:rsidRPr="005F427B">
        <w:rPr>
          <w:i/>
          <w:iCs/>
        </w:rPr>
        <w:t>inance</w:t>
      </w:r>
      <w:r w:rsidRPr="005F427B">
        <w:t>, </w:t>
      </w:r>
      <w:r w:rsidRPr="005F427B">
        <w:rPr>
          <w:i/>
          <w:iCs/>
        </w:rPr>
        <w:t>17</w:t>
      </w:r>
      <w:r w:rsidRPr="005F427B">
        <w:t>, 22-27.</w:t>
      </w:r>
      <w:r w:rsidR="002732ED">
        <w:t xml:space="preserve"> </w:t>
      </w:r>
      <w:hyperlink r:id="rId38" w:history="1">
        <w:r w:rsidR="002732ED" w:rsidRPr="002732ED">
          <w:rPr>
            <w:rStyle w:val="Hyperlink"/>
          </w:rPr>
          <w:t>https://doi.org/10.1016/j.jbef.2017.12.004</w:t>
        </w:r>
      </w:hyperlink>
    </w:p>
    <w:p w14:paraId="23838F75" w14:textId="77777777" w:rsidR="00973318" w:rsidRPr="00B520EB" w:rsidRDefault="00973318" w:rsidP="00077AC9">
      <w:pPr>
        <w:pStyle w:val="NormalWeb"/>
        <w:spacing w:before="0" w:beforeAutospacing="0" w:after="0" w:afterAutospacing="0" w:line="480" w:lineRule="auto"/>
      </w:pPr>
      <w:r w:rsidRPr="00B520EB">
        <w:rPr>
          <w:shd w:val="clear" w:color="auto" w:fill="FFFFFF"/>
        </w:rPr>
        <w:t xml:space="preserve">Piran, N. (2017). </w:t>
      </w:r>
      <w:r w:rsidRPr="00B520EB">
        <w:rPr>
          <w:i/>
          <w:iCs/>
          <w:shd w:val="clear" w:color="auto" w:fill="FFFFFF"/>
        </w:rPr>
        <w:t>Journeys of embodiment at the intersection of body and culture: The</w:t>
      </w:r>
    </w:p>
    <w:p w14:paraId="092341DE" w14:textId="77777777" w:rsidR="00973318" w:rsidRPr="00B520EB" w:rsidRDefault="00973318" w:rsidP="00077AC9">
      <w:pPr>
        <w:pStyle w:val="NormalWeb"/>
        <w:spacing w:before="0" w:beforeAutospacing="0" w:after="0" w:afterAutospacing="0" w:line="480" w:lineRule="auto"/>
        <w:ind w:firstLine="720"/>
      </w:pPr>
      <w:r w:rsidRPr="00B520EB">
        <w:rPr>
          <w:i/>
          <w:iCs/>
          <w:shd w:val="clear" w:color="auto" w:fill="FFFFFF"/>
        </w:rPr>
        <w:t xml:space="preserve">Developmental Theory of Embodiment. </w:t>
      </w:r>
      <w:r w:rsidRPr="00B520EB">
        <w:rPr>
          <w:shd w:val="clear" w:color="auto" w:fill="FFFFFF"/>
        </w:rPr>
        <w:t>Academic Press.</w:t>
      </w:r>
    </w:p>
    <w:p w14:paraId="28A28444" w14:textId="77777777" w:rsidR="00973318" w:rsidRPr="00B520EB" w:rsidRDefault="00973318" w:rsidP="00077AC9">
      <w:pPr>
        <w:pStyle w:val="NormalWeb"/>
        <w:spacing w:before="0" w:beforeAutospacing="0" w:after="0" w:afterAutospacing="0" w:line="480" w:lineRule="auto"/>
      </w:pPr>
      <w:r w:rsidRPr="00B520EB">
        <w:rPr>
          <w:shd w:val="clear" w:color="auto" w:fill="FFFFFF"/>
        </w:rPr>
        <w:t>Piran, N. &amp; Teall, T. (2012). The developmental theory of embodiment. In G. L. McVey,</w:t>
      </w:r>
    </w:p>
    <w:p w14:paraId="7DB8FB64" w14:textId="77777777" w:rsidR="00973318" w:rsidRPr="00B520EB" w:rsidRDefault="00973318" w:rsidP="00077AC9">
      <w:pPr>
        <w:pStyle w:val="NormalWeb"/>
        <w:spacing w:before="0" w:beforeAutospacing="0" w:after="0" w:afterAutospacing="0" w:line="480" w:lineRule="auto"/>
        <w:ind w:left="720"/>
      </w:pPr>
      <w:r w:rsidRPr="00B520EB">
        <w:rPr>
          <w:shd w:val="clear" w:color="auto" w:fill="FFFFFF"/>
        </w:rPr>
        <w:t xml:space="preserve">M. P. Levine, N. Piran, &amp; H. B. Ferguson (Eds.), </w:t>
      </w:r>
      <w:r w:rsidRPr="00B520EB">
        <w:rPr>
          <w:i/>
          <w:iCs/>
          <w:shd w:val="clear" w:color="auto" w:fill="FFFFFF"/>
        </w:rPr>
        <w:t xml:space="preserve">Preventing eating-related and weight-related disorders: Collaborative research, advocacy, and policy change </w:t>
      </w:r>
      <w:r w:rsidRPr="00B520EB">
        <w:rPr>
          <w:shd w:val="clear" w:color="auto" w:fill="FFFFFF"/>
        </w:rPr>
        <w:t>(pp. 171-199). Wilfrid Laurier University Press.</w:t>
      </w:r>
    </w:p>
    <w:p w14:paraId="668C6E84" w14:textId="16053B14" w:rsidR="007C7610" w:rsidRPr="00B520EB" w:rsidRDefault="007C7610" w:rsidP="00077AC9">
      <w:pPr>
        <w:spacing w:line="480" w:lineRule="auto"/>
        <w:contextualSpacing/>
        <w:rPr>
          <w:color w:val="222222"/>
          <w:szCs w:val="24"/>
          <w:shd w:val="clear" w:color="auto" w:fill="FFFFFF"/>
        </w:rPr>
      </w:pPr>
      <w:r w:rsidRPr="00B520EB">
        <w:rPr>
          <w:color w:val="222222"/>
          <w:szCs w:val="24"/>
          <w:shd w:val="clear" w:color="auto" w:fill="FFFFFF"/>
        </w:rPr>
        <w:t>Ramseyer Winter, V., Ruhr, L. R., Pevehouse, D., &amp; Pilgrim, S. (2018). Exploring body</w:t>
      </w:r>
    </w:p>
    <w:p w14:paraId="52FA4741" w14:textId="2472E2F0" w:rsidR="007C7610" w:rsidRPr="005958B3" w:rsidRDefault="007C7610" w:rsidP="00077AC9">
      <w:pPr>
        <w:spacing w:line="480" w:lineRule="auto"/>
        <w:ind w:left="720"/>
        <w:contextualSpacing/>
        <w:rPr>
          <w:color w:val="222222"/>
          <w:szCs w:val="24"/>
          <w:shd w:val="clear" w:color="auto" w:fill="FFFFFF"/>
        </w:rPr>
      </w:pPr>
      <w:r w:rsidRPr="00B520EB">
        <w:rPr>
          <w:color w:val="222222"/>
          <w:szCs w:val="24"/>
          <w:shd w:val="clear" w:color="auto" w:fill="FFFFFF"/>
        </w:rPr>
        <w:lastRenderedPageBreak/>
        <w:t>image, contraceptive use, and sexual health outcomes among an ethnically diverse sample of women</w:t>
      </w:r>
      <w:r w:rsidRPr="005958B3">
        <w:rPr>
          <w:color w:val="222222"/>
          <w:szCs w:val="24"/>
          <w:shd w:val="clear" w:color="auto" w:fill="FFFFFF"/>
        </w:rPr>
        <w:t>. </w:t>
      </w:r>
      <w:r w:rsidRPr="00964C17">
        <w:rPr>
          <w:i/>
          <w:iCs/>
          <w:color w:val="222222"/>
          <w:szCs w:val="24"/>
          <w:shd w:val="clear" w:color="auto" w:fill="FFFFFF"/>
        </w:rPr>
        <w:t>Archives of Sexual Behavior</w:t>
      </w:r>
      <w:r w:rsidRPr="00964C17">
        <w:rPr>
          <w:color w:val="222222"/>
          <w:szCs w:val="24"/>
          <w:shd w:val="clear" w:color="auto" w:fill="FFFFFF"/>
        </w:rPr>
        <w:t>, </w:t>
      </w:r>
      <w:r w:rsidRPr="00964C17">
        <w:rPr>
          <w:i/>
          <w:iCs/>
          <w:color w:val="222222"/>
          <w:szCs w:val="24"/>
          <w:shd w:val="clear" w:color="auto" w:fill="FFFFFF"/>
        </w:rPr>
        <w:t>47</w:t>
      </w:r>
      <w:r w:rsidRPr="00964C17">
        <w:rPr>
          <w:color w:val="222222"/>
          <w:szCs w:val="24"/>
          <w:shd w:val="clear" w:color="auto" w:fill="FFFFFF"/>
        </w:rPr>
        <w:t>(3), 715-723.</w:t>
      </w:r>
      <w:r w:rsidR="00F40D9D" w:rsidRPr="00964C17">
        <w:rPr>
          <w:color w:val="222222"/>
          <w:szCs w:val="24"/>
          <w:shd w:val="clear" w:color="auto" w:fill="FFFFFF"/>
        </w:rPr>
        <w:t xml:space="preserve"> https://doi.org/10.1007/s10508-017-1121-3</w:t>
      </w:r>
    </w:p>
    <w:p w14:paraId="17B2A3CD" w14:textId="77777777" w:rsidR="00973318" w:rsidRPr="00B520EB" w:rsidRDefault="00973318" w:rsidP="00077AC9">
      <w:pPr>
        <w:pStyle w:val="NormalWeb"/>
        <w:spacing w:before="0" w:beforeAutospacing="0" w:after="0" w:afterAutospacing="0" w:line="480" w:lineRule="auto"/>
      </w:pPr>
      <w:r w:rsidRPr="00B520EB">
        <w:rPr>
          <w:shd w:val="clear" w:color="auto" w:fill="FFFFFF"/>
        </w:rPr>
        <w:t>Ramseyer Winter, V., Ward, M., Pilgrim, S., Cook, M., &amp; Summers, A. (2019). Want to</w:t>
      </w:r>
    </w:p>
    <w:p w14:paraId="3B42B5AE" w14:textId="64D047E8" w:rsidR="00973318" w:rsidRDefault="00973318" w:rsidP="00077AC9">
      <w:pPr>
        <w:pStyle w:val="NormalWeb"/>
        <w:spacing w:before="0" w:beforeAutospacing="0" w:after="0" w:afterAutospacing="0" w:line="480" w:lineRule="auto"/>
        <w:ind w:left="720"/>
        <w:rPr>
          <w:rStyle w:val="Hyperlink"/>
          <w:color w:val="auto"/>
          <w:u w:val="none"/>
        </w:rPr>
      </w:pPr>
      <w:r w:rsidRPr="00B520EB">
        <w:rPr>
          <w:shd w:val="clear" w:color="auto" w:fill="FFFFFF"/>
        </w:rPr>
        <w:t>improve sexual health education for girls? Include body image. </w:t>
      </w:r>
      <w:r w:rsidRPr="00B520EB">
        <w:rPr>
          <w:i/>
          <w:iCs/>
          <w:shd w:val="clear" w:color="auto" w:fill="FFFFFF"/>
        </w:rPr>
        <w:t>American Journal of Sexuality Education</w:t>
      </w:r>
      <w:r w:rsidRPr="00B520EB">
        <w:rPr>
          <w:shd w:val="clear" w:color="auto" w:fill="FFFFFF"/>
        </w:rPr>
        <w:t>, </w:t>
      </w:r>
      <w:r w:rsidRPr="00B520EB">
        <w:rPr>
          <w:i/>
          <w:iCs/>
          <w:shd w:val="clear" w:color="auto" w:fill="FFFFFF"/>
        </w:rPr>
        <w:t>14</w:t>
      </w:r>
      <w:r w:rsidRPr="00B520EB">
        <w:rPr>
          <w:shd w:val="clear" w:color="auto" w:fill="FFFFFF"/>
        </w:rPr>
        <w:t xml:space="preserve">(2), 152-164 </w:t>
      </w:r>
      <w:hyperlink r:id="rId39" w:history="1">
        <w:r w:rsidRPr="00B520EB">
          <w:rPr>
            <w:rStyle w:val="Hyperlink"/>
            <w:color w:val="auto"/>
            <w:u w:val="none"/>
          </w:rPr>
          <w:t>https://doi.org/10.1080/15546128.2018.1531362</w:t>
        </w:r>
      </w:hyperlink>
    </w:p>
    <w:p w14:paraId="7C47CF42" w14:textId="77777777" w:rsidR="00DA2100" w:rsidRDefault="00DA2100" w:rsidP="00DA2100">
      <w:pPr>
        <w:pStyle w:val="NormalWeb"/>
        <w:spacing w:before="0" w:beforeAutospacing="0" w:after="0" w:afterAutospacing="0" w:line="480" w:lineRule="auto"/>
        <w:rPr>
          <w:shd w:val="clear" w:color="auto" w:fill="FFFFFF"/>
        </w:rPr>
      </w:pPr>
      <w:r w:rsidRPr="00F062B5">
        <w:rPr>
          <w:shd w:val="clear" w:color="auto" w:fill="FFFFFF"/>
        </w:rPr>
        <w:t xml:space="preserve">Rodgers, R. F., Paxton, S. J., &amp; Wertheim, E. H. (2021). #Take idealized bodies out of </w:t>
      </w:r>
    </w:p>
    <w:p w14:paraId="37DF0FF8" w14:textId="64F0D660" w:rsidR="00DA2100" w:rsidRDefault="00DA2100" w:rsidP="00DA2100">
      <w:pPr>
        <w:pStyle w:val="NormalWeb"/>
        <w:spacing w:before="0" w:beforeAutospacing="0" w:after="0" w:afterAutospacing="0" w:line="480" w:lineRule="auto"/>
        <w:ind w:left="720"/>
        <w:rPr>
          <w:rStyle w:val="anchor-text"/>
        </w:rPr>
      </w:pPr>
      <w:r w:rsidRPr="00F062B5">
        <w:rPr>
          <w:shd w:val="clear" w:color="auto" w:fill="FFFFFF"/>
        </w:rPr>
        <w:t>the picture: A scoping review of social media content aiming to protect and promote positive body image. </w:t>
      </w:r>
      <w:r w:rsidRPr="00F062B5">
        <w:rPr>
          <w:i/>
          <w:iCs/>
          <w:shd w:val="clear" w:color="auto" w:fill="FFFFFF"/>
        </w:rPr>
        <w:t>Body Image</w:t>
      </w:r>
      <w:r w:rsidRPr="00F062B5">
        <w:rPr>
          <w:shd w:val="clear" w:color="auto" w:fill="FFFFFF"/>
        </w:rPr>
        <w:t>, </w:t>
      </w:r>
      <w:r w:rsidRPr="00F062B5">
        <w:rPr>
          <w:i/>
          <w:iCs/>
          <w:shd w:val="clear" w:color="auto" w:fill="FFFFFF"/>
        </w:rPr>
        <w:t>38</w:t>
      </w:r>
      <w:r w:rsidRPr="00F062B5">
        <w:rPr>
          <w:shd w:val="clear" w:color="auto" w:fill="FFFFFF"/>
        </w:rPr>
        <w:t xml:space="preserve">, 10-36. </w:t>
      </w:r>
      <w:hyperlink r:id="rId40" w:tgtFrame="_blank" w:tooltip="Persistent link using digital object identifier" w:history="1">
        <w:r w:rsidRPr="00F062B5">
          <w:rPr>
            <w:rStyle w:val="anchor-text"/>
          </w:rPr>
          <w:t>https://doi.org/10.1016/j.bodyim.2021.03.009</w:t>
        </w:r>
      </w:hyperlink>
    </w:p>
    <w:p w14:paraId="54084868" w14:textId="77777777" w:rsidR="00746549" w:rsidRDefault="00746549" w:rsidP="00746549">
      <w:pPr>
        <w:pStyle w:val="NormalWeb"/>
        <w:spacing w:before="0" w:beforeAutospacing="0" w:after="0" w:afterAutospacing="0" w:line="480" w:lineRule="auto"/>
      </w:pPr>
      <w:r w:rsidRPr="00746549">
        <w:t xml:space="preserve">Romo, L. F., &amp; Mireles-Rios, R. (2016). Latina immigrant mother–daughter communication about </w:t>
      </w:r>
    </w:p>
    <w:p w14:paraId="572B84AA" w14:textId="686CF326" w:rsidR="00746549" w:rsidRDefault="00746549" w:rsidP="00746549">
      <w:pPr>
        <w:pStyle w:val="NormalWeb"/>
        <w:spacing w:before="0" w:beforeAutospacing="0" w:after="0" w:afterAutospacing="0" w:line="480" w:lineRule="auto"/>
        <w:ind w:left="720"/>
        <w:rPr>
          <w:rStyle w:val="Hyperlink"/>
          <w:color w:val="auto"/>
          <w:u w:val="none"/>
        </w:rPr>
      </w:pPr>
      <w:r w:rsidRPr="00746549">
        <w:t>their body self-esteem and weight dissatisfaction: An exploratory video-observational study. </w:t>
      </w:r>
      <w:r w:rsidRPr="00746549">
        <w:rPr>
          <w:i/>
          <w:iCs/>
        </w:rPr>
        <w:t>Journal of Latina/o Psychology, 4</w:t>
      </w:r>
      <w:r w:rsidRPr="00746549">
        <w:t>(1), 18–31. </w:t>
      </w:r>
      <w:hyperlink r:id="rId41" w:tgtFrame="_blank" w:history="1">
        <w:r w:rsidRPr="00746549">
          <w:rPr>
            <w:rStyle w:val="Hyperlink"/>
          </w:rPr>
          <w:t>https://doi.org/10.1037/lat0000044</w:t>
        </w:r>
      </w:hyperlink>
    </w:p>
    <w:p w14:paraId="2D898AB5" w14:textId="77777777" w:rsidR="00302BC7" w:rsidRPr="005C56A1" w:rsidRDefault="00302BC7" w:rsidP="00302BC7">
      <w:pPr>
        <w:spacing w:line="480" w:lineRule="auto"/>
        <w:jc w:val="both"/>
      </w:pPr>
      <w:r w:rsidRPr="005C56A1">
        <w:t>Romo, L. F., Mireles-Rios, R., &amp; Hurtado, A. (2016). Cultural, media, and peer</w:t>
      </w:r>
    </w:p>
    <w:p w14:paraId="7880D7BD" w14:textId="786C1149" w:rsidR="00302BC7" w:rsidRPr="00B520EB" w:rsidRDefault="00302BC7" w:rsidP="00964C17">
      <w:pPr>
        <w:spacing w:line="480" w:lineRule="auto"/>
        <w:ind w:left="720"/>
        <w:jc w:val="both"/>
        <w:rPr>
          <w:rStyle w:val="Hyperlink"/>
          <w:color w:val="auto"/>
          <w:u w:val="none"/>
        </w:rPr>
      </w:pPr>
      <w:r w:rsidRPr="005C56A1">
        <w:t xml:space="preserve">influences on body beauty perceptions of Mexican American adolescent girls. </w:t>
      </w:r>
      <w:r w:rsidRPr="005C56A1">
        <w:rPr>
          <w:i/>
          <w:iCs/>
        </w:rPr>
        <w:t>Journal of Adolescent Research</w:t>
      </w:r>
      <w:r w:rsidRPr="005C56A1">
        <w:t xml:space="preserve">, </w:t>
      </w:r>
      <w:r w:rsidRPr="005C56A1">
        <w:rPr>
          <w:i/>
          <w:iCs/>
        </w:rPr>
        <w:t>31</w:t>
      </w:r>
      <w:r w:rsidRPr="005C56A1">
        <w:t xml:space="preserve">(4), 474–501. </w:t>
      </w:r>
      <w:hyperlink r:id="rId42" w:history="1">
        <w:r w:rsidRPr="005C56A1">
          <w:rPr>
            <w:rStyle w:val="Hyperlink"/>
          </w:rPr>
          <w:t>https://doi.org/10.1177/0743558415594424</w:t>
        </w:r>
      </w:hyperlink>
    </w:p>
    <w:p w14:paraId="4FBF23D3" w14:textId="4A3BA6E6" w:rsidR="007152C5" w:rsidRPr="00B520EB" w:rsidRDefault="00973318" w:rsidP="00077AC9">
      <w:pPr>
        <w:pStyle w:val="NormalWeb"/>
        <w:spacing w:before="0" w:beforeAutospacing="0" w:after="0" w:afterAutospacing="0" w:line="480" w:lineRule="auto"/>
        <w:rPr>
          <w:shd w:val="clear" w:color="auto" w:fill="FFFFFF"/>
        </w:rPr>
      </w:pPr>
      <w:r w:rsidRPr="00B520EB">
        <w:rPr>
          <w:shd w:val="clear" w:color="auto" w:fill="FFFFFF"/>
        </w:rPr>
        <w:t xml:space="preserve">Rousseau, A., &amp; Eggermont, S. (2018). Television and preadolescents’ objectified dating </w:t>
      </w:r>
    </w:p>
    <w:p w14:paraId="6A3D6E55" w14:textId="01974969" w:rsidR="00973318" w:rsidRPr="00B520EB" w:rsidRDefault="00973318" w:rsidP="00077AC9">
      <w:pPr>
        <w:pStyle w:val="NormalWeb"/>
        <w:spacing w:before="0" w:beforeAutospacing="0" w:after="0" w:afterAutospacing="0" w:line="480" w:lineRule="auto"/>
        <w:ind w:left="720"/>
      </w:pPr>
      <w:r w:rsidRPr="00B520EB">
        <w:rPr>
          <w:shd w:val="clear" w:color="auto" w:fill="FFFFFF"/>
        </w:rPr>
        <w:t xml:space="preserve">script: Consequences for self-and interpersonal objectification. </w:t>
      </w:r>
      <w:r w:rsidRPr="00B520EB">
        <w:rPr>
          <w:i/>
          <w:iCs/>
          <w:shd w:val="clear" w:color="auto" w:fill="FFFFFF"/>
        </w:rPr>
        <w:t>Mass Communication and Society</w:t>
      </w:r>
      <w:r w:rsidRPr="00B520EB">
        <w:rPr>
          <w:shd w:val="clear" w:color="auto" w:fill="FFFFFF"/>
        </w:rPr>
        <w:t xml:space="preserve">, </w:t>
      </w:r>
      <w:r w:rsidRPr="00B520EB">
        <w:rPr>
          <w:i/>
          <w:iCs/>
          <w:shd w:val="clear" w:color="auto" w:fill="FFFFFF"/>
        </w:rPr>
        <w:t>21</w:t>
      </w:r>
      <w:r w:rsidRPr="00B520EB">
        <w:rPr>
          <w:shd w:val="clear" w:color="auto" w:fill="FFFFFF"/>
        </w:rPr>
        <w:t xml:space="preserve">(1), 71-93. </w:t>
      </w:r>
      <w:hyperlink r:id="rId43" w:history="1">
        <w:r w:rsidRPr="00B520EB">
          <w:rPr>
            <w:rStyle w:val="Hyperlink"/>
            <w:color w:val="auto"/>
            <w:u w:val="none"/>
            <w:shd w:val="clear" w:color="auto" w:fill="FFFFFF"/>
          </w:rPr>
          <w:t>https://doi.org/10.1080/15205436.2017.1341533</w:t>
        </w:r>
      </w:hyperlink>
    </w:p>
    <w:p w14:paraId="51BE9AA7" w14:textId="27E82224" w:rsidR="00973318" w:rsidRPr="00B520EB" w:rsidRDefault="00973318" w:rsidP="00077AC9">
      <w:pPr>
        <w:pStyle w:val="NormalWeb"/>
        <w:spacing w:before="0" w:beforeAutospacing="0" w:after="0" w:afterAutospacing="0" w:line="480" w:lineRule="auto"/>
      </w:pPr>
      <w:r w:rsidRPr="00B520EB">
        <w:rPr>
          <w:shd w:val="clear" w:color="auto" w:fill="FFFFFF"/>
        </w:rPr>
        <w:t>Salk, R. H., &amp; Engeln-Maddox, R. (2011). “If you’re fat, then I’m humongous!”</w:t>
      </w:r>
    </w:p>
    <w:p w14:paraId="183FE877" w14:textId="77777777" w:rsidR="00973318" w:rsidRPr="00B520EB" w:rsidRDefault="00973318" w:rsidP="00077AC9">
      <w:pPr>
        <w:pStyle w:val="NormalWeb"/>
        <w:spacing w:before="0" w:beforeAutospacing="0" w:after="0" w:afterAutospacing="0" w:line="480" w:lineRule="auto"/>
        <w:ind w:left="720"/>
        <w:rPr>
          <w:shd w:val="clear" w:color="auto" w:fill="FFFFFF"/>
        </w:rPr>
      </w:pPr>
      <w:r w:rsidRPr="00B520EB">
        <w:rPr>
          <w:shd w:val="clear" w:color="auto" w:fill="FFFFFF"/>
        </w:rPr>
        <w:t>Frequency, content, and impact of fat talk among college women. </w:t>
      </w:r>
      <w:r w:rsidRPr="00B520EB">
        <w:rPr>
          <w:i/>
          <w:iCs/>
          <w:shd w:val="clear" w:color="auto" w:fill="FFFFFF"/>
        </w:rPr>
        <w:t>Psychology of Women Quarterly</w:t>
      </w:r>
      <w:r w:rsidRPr="00B520EB">
        <w:rPr>
          <w:shd w:val="clear" w:color="auto" w:fill="FFFFFF"/>
        </w:rPr>
        <w:t>, </w:t>
      </w:r>
      <w:r w:rsidRPr="00B520EB">
        <w:rPr>
          <w:i/>
          <w:iCs/>
          <w:shd w:val="clear" w:color="auto" w:fill="FFFFFF"/>
        </w:rPr>
        <w:t>35</w:t>
      </w:r>
      <w:r w:rsidRPr="00B520EB">
        <w:rPr>
          <w:shd w:val="clear" w:color="auto" w:fill="FFFFFF"/>
        </w:rPr>
        <w:t>(1), 18-28.</w:t>
      </w:r>
    </w:p>
    <w:p w14:paraId="480A874B" w14:textId="3F54F237" w:rsidR="00C4392B" w:rsidRPr="00B520EB" w:rsidRDefault="00C4392B" w:rsidP="00077AC9">
      <w:pPr>
        <w:pStyle w:val="NormalWeb"/>
        <w:spacing w:before="0" w:beforeAutospacing="0" w:after="0" w:afterAutospacing="0" w:line="480" w:lineRule="auto"/>
      </w:pPr>
      <w:r w:rsidRPr="00B520EB">
        <w:rPr>
          <w:shd w:val="clear" w:color="auto" w:fill="FFFFFF"/>
        </w:rPr>
        <w:t>Schooler, D., Ward, L. M., Merriwether, A., &amp; Caruthers, A. S. (2005). Cycles of shame: </w:t>
      </w:r>
    </w:p>
    <w:p w14:paraId="3CA60494" w14:textId="07F9254D" w:rsidR="00C4392B" w:rsidRDefault="00C4392B" w:rsidP="00077AC9">
      <w:pPr>
        <w:pStyle w:val="NormalWeb"/>
        <w:spacing w:before="0" w:beforeAutospacing="0" w:after="0" w:afterAutospacing="0" w:line="480" w:lineRule="auto"/>
        <w:ind w:left="720"/>
        <w:rPr>
          <w:rStyle w:val="Hyperlink"/>
          <w:color w:val="auto"/>
          <w:u w:val="none"/>
        </w:rPr>
      </w:pPr>
      <w:r w:rsidRPr="00B520EB">
        <w:rPr>
          <w:shd w:val="clear" w:color="auto" w:fill="FFFFFF"/>
        </w:rPr>
        <w:lastRenderedPageBreak/>
        <w:t>Menstrual shame, body shame, and sexual decision‐making. </w:t>
      </w:r>
      <w:r w:rsidRPr="00B520EB">
        <w:rPr>
          <w:i/>
          <w:iCs/>
          <w:shd w:val="clear" w:color="auto" w:fill="FFFFFF"/>
        </w:rPr>
        <w:t>Journal of Sex Research</w:t>
      </w:r>
      <w:r w:rsidRPr="00B520EB">
        <w:rPr>
          <w:shd w:val="clear" w:color="auto" w:fill="FFFFFF"/>
        </w:rPr>
        <w:t>, </w:t>
      </w:r>
      <w:r w:rsidRPr="00B520EB">
        <w:rPr>
          <w:i/>
          <w:iCs/>
          <w:shd w:val="clear" w:color="auto" w:fill="FFFFFF"/>
        </w:rPr>
        <w:t>42</w:t>
      </w:r>
      <w:r w:rsidRPr="00B520EB">
        <w:rPr>
          <w:shd w:val="clear" w:color="auto" w:fill="FFFFFF"/>
        </w:rPr>
        <w:t xml:space="preserve">(4), 324-334. </w:t>
      </w:r>
      <w:hyperlink r:id="rId44" w:history="1">
        <w:r w:rsidRPr="00B520EB">
          <w:rPr>
            <w:rStyle w:val="Hyperlink"/>
            <w:color w:val="auto"/>
            <w:u w:val="none"/>
          </w:rPr>
          <w:t>https://doi.org/10.1080/00224490509552288</w:t>
        </w:r>
      </w:hyperlink>
    </w:p>
    <w:p w14:paraId="75B7286D" w14:textId="77777777" w:rsidR="00786DBB" w:rsidRDefault="00786DBB" w:rsidP="00786DBB">
      <w:pPr>
        <w:pStyle w:val="NormalWeb"/>
        <w:spacing w:before="0" w:beforeAutospacing="0" w:after="0" w:afterAutospacing="0" w:line="480" w:lineRule="auto"/>
      </w:pPr>
      <w:r w:rsidRPr="00786DBB">
        <w:t xml:space="preserve">Shroff, H., &amp; Thompson, J. K. (2006). The tripartite influence model of body image and eating </w:t>
      </w:r>
    </w:p>
    <w:p w14:paraId="545D3876" w14:textId="01B350C2" w:rsidR="00786DBB" w:rsidRDefault="00786DBB" w:rsidP="00F054CC">
      <w:pPr>
        <w:pStyle w:val="NormalWeb"/>
        <w:spacing w:before="0" w:beforeAutospacing="0" w:after="0" w:afterAutospacing="0" w:line="480" w:lineRule="auto"/>
        <w:ind w:left="720"/>
        <w:rPr>
          <w:rStyle w:val="Hyperlink"/>
          <w:color w:val="auto"/>
          <w:u w:val="none"/>
        </w:rPr>
      </w:pPr>
      <w:r w:rsidRPr="00786DBB">
        <w:t>disturbance: A replication with adolescent girls. </w:t>
      </w:r>
      <w:r w:rsidRPr="00786DBB">
        <w:rPr>
          <w:i/>
          <w:iCs/>
        </w:rPr>
        <w:t>Body</w:t>
      </w:r>
      <w:r>
        <w:rPr>
          <w:i/>
          <w:iCs/>
        </w:rPr>
        <w:t xml:space="preserve"> I</w:t>
      </w:r>
      <w:r w:rsidRPr="00786DBB">
        <w:rPr>
          <w:i/>
          <w:iCs/>
        </w:rPr>
        <w:t>mage</w:t>
      </w:r>
      <w:r w:rsidRPr="00786DBB">
        <w:t>, </w:t>
      </w:r>
      <w:r w:rsidRPr="00786DBB">
        <w:rPr>
          <w:i/>
          <w:iCs/>
        </w:rPr>
        <w:t>3</w:t>
      </w:r>
      <w:r w:rsidRPr="00786DBB">
        <w:t>(1), 17-23.</w:t>
      </w:r>
      <w:r w:rsidR="00F054CC">
        <w:t xml:space="preserve"> </w:t>
      </w:r>
      <w:hyperlink r:id="rId45" w:history="1">
        <w:r w:rsidR="00F054CC" w:rsidRPr="00CA6045">
          <w:rPr>
            <w:rStyle w:val="Hyperlink"/>
          </w:rPr>
          <w:t>https://doi.org/10.1016/j.bodyim.2005.10.004</w:t>
        </w:r>
      </w:hyperlink>
    </w:p>
    <w:p w14:paraId="7A7D0FE2" w14:textId="09495C53" w:rsidR="00133DE8" w:rsidRPr="007152C5" w:rsidRDefault="00133DE8" w:rsidP="00133DE8">
      <w:pPr>
        <w:pStyle w:val="NormalWeb"/>
        <w:spacing w:before="0" w:beforeAutospacing="0" w:after="0" w:afterAutospacing="0" w:line="480" w:lineRule="auto"/>
        <w:rPr>
          <w:shd w:val="clear" w:color="auto" w:fill="FFFFFF"/>
        </w:rPr>
      </w:pPr>
      <w:r w:rsidRPr="007152C5">
        <w:rPr>
          <w:shd w:val="clear" w:color="auto" w:fill="FFFFFF"/>
        </w:rPr>
        <w:t>Siegel, J. A., Huellemann, K. L., Calogero, R. M., &amp; Roberts, T.-A. (2021</w:t>
      </w:r>
      <w:r w:rsidR="00BF7043">
        <w:rPr>
          <w:shd w:val="clear" w:color="auto" w:fill="FFFFFF"/>
        </w:rPr>
        <w:t>a</w:t>
      </w:r>
      <w:r w:rsidRPr="007152C5">
        <w:rPr>
          <w:shd w:val="clear" w:color="auto" w:fill="FFFFFF"/>
        </w:rPr>
        <w:t xml:space="preserve">). </w:t>
      </w:r>
    </w:p>
    <w:p w14:paraId="0C02C9EF" w14:textId="7377EBC1" w:rsidR="00133DE8" w:rsidRPr="00B520EB" w:rsidRDefault="00133DE8" w:rsidP="00133DE8">
      <w:pPr>
        <w:pStyle w:val="NormalWeb"/>
        <w:spacing w:before="0" w:beforeAutospacing="0" w:after="0" w:afterAutospacing="0" w:line="480" w:lineRule="auto"/>
        <w:ind w:left="720"/>
      </w:pPr>
      <w:r w:rsidRPr="007152C5">
        <w:rPr>
          <w:shd w:val="clear" w:color="auto" w:fill="FFFFFF"/>
        </w:rPr>
        <w:t xml:space="preserve">Psychometric properties and validation of the Phenomenological Body Shame Scale – Revised (PBSS-R). </w:t>
      </w:r>
      <w:r w:rsidRPr="007152C5">
        <w:rPr>
          <w:i/>
          <w:iCs/>
          <w:shd w:val="clear" w:color="auto" w:fill="FFFFFF"/>
        </w:rPr>
        <w:t>Body Image</w:t>
      </w:r>
      <w:r w:rsidRPr="007152C5">
        <w:rPr>
          <w:shd w:val="clear" w:color="auto" w:fill="FFFFFF"/>
        </w:rPr>
        <w:t xml:space="preserve">, </w:t>
      </w:r>
      <w:r w:rsidRPr="007152C5">
        <w:rPr>
          <w:i/>
          <w:iCs/>
          <w:shd w:val="clear" w:color="auto" w:fill="FFFFFF"/>
        </w:rPr>
        <w:t>39</w:t>
      </w:r>
      <w:r w:rsidRPr="007152C5">
        <w:rPr>
          <w:shd w:val="clear" w:color="auto" w:fill="FFFFFF"/>
        </w:rPr>
        <w:t>, 90–102.</w:t>
      </w:r>
      <w:hyperlink r:id="rId46" w:history="1">
        <w:r w:rsidRPr="007152C5">
          <w:rPr>
            <w:rStyle w:val="Hyperlink"/>
            <w:color w:val="auto"/>
            <w:u w:val="none"/>
            <w:shd w:val="clear" w:color="auto" w:fill="FFFFFF"/>
          </w:rPr>
          <w:t xml:space="preserve"> https://doi.org/10.1016/j.bodyim.2021.06.001</w:t>
        </w:r>
      </w:hyperlink>
    </w:p>
    <w:p w14:paraId="3E317B97" w14:textId="534BBD71" w:rsidR="007152C5" w:rsidRPr="00B520EB" w:rsidRDefault="00973318" w:rsidP="00077AC9">
      <w:pPr>
        <w:pStyle w:val="NormalWeb"/>
        <w:spacing w:before="0" w:beforeAutospacing="0" w:after="0" w:afterAutospacing="0" w:line="480" w:lineRule="auto"/>
        <w:rPr>
          <w:shd w:val="clear" w:color="auto" w:fill="FFFFFF"/>
        </w:rPr>
      </w:pPr>
      <w:r w:rsidRPr="00B520EB">
        <w:rPr>
          <w:shd w:val="clear" w:color="auto" w:fill="FFFFFF"/>
        </w:rPr>
        <w:t>Siegel, J. A., Winter, V. R., &amp; Cook, M. (2021</w:t>
      </w:r>
      <w:r w:rsidR="00BF7043">
        <w:rPr>
          <w:shd w:val="clear" w:color="auto" w:fill="FFFFFF"/>
        </w:rPr>
        <w:t>b</w:t>
      </w:r>
      <w:r w:rsidRPr="00B520EB">
        <w:rPr>
          <w:shd w:val="clear" w:color="auto" w:fill="FFFFFF"/>
        </w:rPr>
        <w:t xml:space="preserve">). “It really presents a struggle for </w:t>
      </w:r>
    </w:p>
    <w:p w14:paraId="7177F7F2" w14:textId="021B4B88" w:rsidR="00973318" w:rsidRPr="00B520EB" w:rsidRDefault="00973318" w:rsidP="00077AC9">
      <w:pPr>
        <w:pStyle w:val="NormalWeb"/>
        <w:spacing w:before="0" w:beforeAutospacing="0" w:after="0" w:afterAutospacing="0" w:line="480" w:lineRule="auto"/>
        <w:ind w:left="720"/>
      </w:pPr>
      <w:r w:rsidRPr="00B520EB">
        <w:rPr>
          <w:shd w:val="clear" w:color="auto" w:fill="FFFFFF"/>
        </w:rPr>
        <w:t>females, especially my little girl”: Exploring fathers’ experiences discussing body image with their young daughters. </w:t>
      </w:r>
      <w:r w:rsidRPr="00B520EB">
        <w:rPr>
          <w:i/>
          <w:iCs/>
          <w:shd w:val="clear" w:color="auto" w:fill="FFFFFF"/>
        </w:rPr>
        <w:t>Body Image</w:t>
      </w:r>
      <w:r w:rsidRPr="00B520EB">
        <w:rPr>
          <w:shd w:val="clear" w:color="auto" w:fill="FFFFFF"/>
        </w:rPr>
        <w:t>, </w:t>
      </w:r>
      <w:r w:rsidRPr="00B520EB">
        <w:rPr>
          <w:i/>
          <w:iCs/>
          <w:shd w:val="clear" w:color="auto" w:fill="FFFFFF"/>
        </w:rPr>
        <w:t>36</w:t>
      </w:r>
      <w:r w:rsidRPr="00B520EB">
        <w:rPr>
          <w:shd w:val="clear" w:color="auto" w:fill="FFFFFF"/>
        </w:rPr>
        <w:t>, 84-94.</w:t>
      </w:r>
    </w:p>
    <w:p w14:paraId="3A1DFD4C" w14:textId="77777777" w:rsidR="007152C5" w:rsidRPr="00B520EB" w:rsidRDefault="00973318" w:rsidP="00077AC9">
      <w:pPr>
        <w:pStyle w:val="NormalWeb"/>
        <w:spacing w:before="0" w:beforeAutospacing="0" w:after="0" w:afterAutospacing="0" w:line="480" w:lineRule="auto"/>
      </w:pPr>
      <w:r w:rsidRPr="00B520EB">
        <w:t xml:space="preserve">Sharp, G., &amp; Fernando, A. N. (2023). Genital body image education in young adolescent </w:t>
      </w:r>
    </w:p>
    <w:p w14:paraId="7FEF7619" w14:textId="654786DF" w:rsidR="008D07FB" w:rsidRPr="00B520EB" w:rsidRDefault="00973318" w:rsidP="00077AC9">
      <w:pPr>
        <w:pStyle w:val="NormalWeb"/>
        <w:spacing w:before="0" w:beforeAutospacing="0" w:after="0" w:afterAutospacing="0" w:line="480" w:lineRule="auto"/>
        <w:ind w:left="720"/>
      </w:pPr>
      <w:r w:rsidRPr="00B520EB">
        <w:t xml:space="preserve">girls: A proof of concept pilot study. </w:t>
      </w:r>
      <w:r w:rsidRPr="00B520EB">
        <w:rPr>
          <w:i/>
          <w:iCs/>
        </w:rPr>
        <w:t>Body Image</w:t>
      </w:r>
      <w:r w:rsidRPr="00B520EB">
        <w:t xml:space="preserve">, </w:t>
      </w:r>
      <w:r w:rsidRPr="00B520EB">
        <w:rPr>
          <w:i/>
          <w:iCs/>
        </w:rPr>
        <w:t>45</w:t>
      </w:r>
      <w:r w:rsidRPr="00B520EB">
        <w:t xml:space="preserve">, 318–322. </w:t>
      </w:r>
    </w:p>
    <w:p w14:paraId="5A1ADF7A" w14:textId="77777777" w:rsidR="00C4392B" w:rsidRPr="00B520EB" w:rsidRDefault="00C4392B" w:rsidP="00077AC9">
      <w:pPr>
        <w:pStyle w:val="NormalWeb"/>
        <w:spacing w:before="0" w:beforeAutospacing="0" w:after="0" w:afterAutospacing="0" w:line="480" w:lineRule="auto"/>
        <w:rPr>
          <w:shd w:val="clear" w:color="auto" w:fill="FFFFFF"/>
        </w:rPr>
      </w:pPr>
      <w:r w:rsidRPr="00B520EB">
        <w:rPr>
          <w:shd w:val="clear" w:color="auto" w:fill="FFFFFF"/>
        </w:rPr>
        <w:t xml:space="preserve">Slater, A., &amp; Tiggemann, M. (2002). A test of objectification theory in adolescent girls. </w:t>
      </w:r>
    </w:p>
    <w:p w14:paraId="6214FC2B" w14:textId="317C435F" w:rsidR="00C4392B" w:rsidRPr="00B520EB" w:rsidRDefault="00C4392B" w:rsidP="00077AC9">
      <w:pPr>
        <w:pStyle w:val="NormalWeb"/>
        <w:spacing w:before="0" w:beforeAutospacing="0" w:after="0" w:afterAutospacing="0" w:line="480" w:lineRule="auto"/>
        <w:ind w:firstLine="720"/>
      </w:pPr>
      <w:r w:rsidRPr="00B520EB">
        <w:rPr>
          <w:i/>
          <w:iCs/>
          <w:shd w:val="clear" w:color="auto" w:fill="FFFFFF"/>
        </w:rPr>
        <w:t>Sex Roles</w:t>
      </w:r>
      <w:r w:rsidRPr="00B520EB">
        <w:rPr>
          <w:shd w:val="clear" w:color="auto" w:fill="FFFFFF"/>
        </w:rPr>
        <w:t xml:space="preserve">, </w:t>
      </w:r>
      <w:r w:rsidRPr="00B520EB">
        <w:rPr>
          <w:i/>
          <w:iCs/>
          <w:shd w:val="clear" w:color="auto" w:fill="FFFFFF"/>
        </w:rPr>
        <w:t>46</w:t>
      </w:r>
      <w:r w:rsidRPr="00B520EB">
        <w:rPr>
          <w:shd w:val="clear" w:color="auto" w:fill="FFFFFF"/>
        </w:rPr>
        <w:t>, 343-349. https://doi.org/10.1023/A:1020232714705</w:t>
      </w:r>
    </w:p>
    <w:p w14:paraId="602C3899" w14:textId="7BB6575E" w:rsidR="007152C5" w:rsidRPr="00B520EB" w:rsidRDefault="00973318" w:rsidP="00077AC9">
      <w:pPr>
        <w:pStyle w:val="NormalWeb"/>
        <w:spacing w:before="0" w:beforeAutospacing="0" w:after="0" w:afterAutospacing="0" w:line="480" w:lineRule="auto"/>
        <w:rPr>
          <w:i/>
          <w:iCs/>
          <w:shd w:val="clear" w:color="auto" w:fill="FFFFFF"/>
        </w:rPr>
      </w:pPr>
      <w:r w:rsidRPr="00B520EB">
        <w:rPr>
          <w:shd w:val="clear" w:color="auto" w:fill="FFFFFF"/>
        </w:rPr>
        <w:t>Stice, E. (2003</w:t>
      </w:r>
      <w:r w:rsidR="00E71F13" w:rsidRPr="00B520EB">
        <w:rPr>
          <w:shd w:val="clear" w:color="auto" w:fill="FFFFFF"/>
        </w:rPr>
        <w:t>)</w:t>
      </w:r>
      <w:r w:rsidRPr="00B520EB">
        <w:rPr>
          <w:shd w:val="clear" w:color="auto" w:fill="FFFFFF"/>
        </w:rPr>
        <w:t xml:space="preserve">. Puberty and body image. In C. Hayward (Ed.), </w:t>
      </w:r>
      <w:r w:rsidRPr="00B520EB">
        <w:rPr>
          <w:i/>
          <w:iCs/>
          <w:shd w:val="clear" w:color="auto" w:fill="FFFFFF"/>
        </w:rPr>
        <w:t xml:space="preserve">Gender Differences at </w:t>
      </w:r>
    </w:p>
    <w:p w14:paraId="6596469A" w14:textId="2B3F6B1B" w:rsidR="00973318" w:rsidRPr="00B520EB" w:rsidRDefault="00973318" w:rsidP="00077AC9">
      <w:pPr>
        <w:pStyle w:val="NormalWeb"/>
        <w:spacing w:before="0" w:beforeAutospacing="0" w:after="0" w:afterAutospacing="0" w:line="480" w:lineRule="auto"/>
        <w:ind w:firstLine="720"/>
      </w:pPr>
      <w:r w:rsidRPr="00B520EB">
        <w:rPr>
          <w:i/>
          <w:iCs/>
          <w:shd w:val="clear" w:color="auto" w:fill="FFFFFF"/>
        </w:rPr>
        <w:t>Puberty</w:t>
      </w:r>
      <w:r w:rsidRPr="00B520EB">
        <w:rPr>
          <w:shd w:val="clear" w:color="auto" w:fill="FFFFFF"/>
        </w:rPr>
        <w:t> (pp. 61-76). Cambridge University Press.</w:t>
      </w:r>
    </w:p>
    <w:p w14:paraId="511F6620" w14:textId="77777777" w:rsidR="00973318" w:rsidRPr="00B520EB" w:rsidRDefault="00973318" w:rsidP="00077AC9">
      <w:pPr>
        <w:pStyle w:val="NormalWeb"/>
        <w:spacing w:before="0" w:beforeAutospacing="0" w:after="0" w:afterAutospacing="0" w:line="480" w:lineRule="auto"/>
      </w:pPr>
      <w:r w:rsidRPr="00B520EB">
        <w:t>Talmon, A., &amp; Ginzburg, K. (2016). The nullifying experience of self-objectification:</w:t>
      </w:r>
    </w:p>
    <w:p w14:paraId="4CCEDF12" w14:textId="046388D0" w:rsidR="007152C5" w:rsidRPr="00B520EB" w:rsidRDefault="00973318" w:rsidP="00077AC9">
      <w:pPr>
        <w:pStyle w:val="NormalWeb"/>
        <w:spacing w:before="0" w:beforeAutospacing="0" w:after="0" w:afterAutospacing="0" w:line="480" w:lineRule="auto"/>
        <w:ind w:left="720"/>
      </w:pPr>
      <w:r w:rsidRPr="00B520EB">
        <w:t xml:space="preserve">The development and psychometric evaluation of the Self-Objectification Scale. </w:t>
      </w:r>
      <w:r w:rsidRPr="00B520EB">
        <w:rPr>
          <w:i/>
          <w:iCs/>
        </w:rPr>
        <w:t>Child Abuse &amp; Neglect</w:t>
      </w:r>
      <w:r w:rsidRPr="00B520EB">
        <w:t xml:space="preserve">, </w:t>
      </w:r>
      <w:r w:rsidRPr="00B520EB">
        <w:rPr>
          <w:i/>
          <w:iCs/>
        </w:rPr>
        <w:t>60</w:t>
      </w:r>
      <w:r w:rsidRPr="00B520EB">
        <w:t xml:space="preserve">, 46–57. </w:t>
      </w:r>
      <w:hyperlink r:id="rId47" w:history="1">
        <w:r w:rsidRPr="00B520EB">
          <w:rPr>
            <w:rStyle w:val="Hyperlink"/>
            <w:color w:val="auto"/>
            <w:u w:val="none"/>
          </w:rPr>
          <w:t>https://doi.org/10.1016/j.chiabu.2016.09.007</w:t>
        </w:r>
      </w:hyperlink>
    </w:p>
    <w:p w14:paraId="0823179B" w14:textId="36B159CD" w:rsidR="00973318" w:rsidRPr="00B520EB" w:rsidRDefault="00973318" w:rsidP="00077AC9">
      <w:pPr>
        <w:pStyle w:val="NormalWeb"/>
        <w:spacing w:before="0" w:beforeAutospacing="0" w:after="0" w:afterAutospacing="0" w:line="480" w:lineRule="auto"/>
      </w:pPr>
      <w:r w:rsidRPr="00B520EB">
        <w:rPr>
          <w:shd w:val="clear" w:color="auto" w:fill="FFFFFF"/>
        </w:rPr>
        <w:t>Thompson, J. K., Heinberg, L. J., Altabe, M., &amp; Tantleff-Dunn, S. (1999). </w:t>
      </w:r>
      <w:r w:rsidRPr="00B520EB">
        <w:rPr>
          <w:i/>
          <w:iCs/>
          <w:shd w:val="clear" w:color="auto" w:fill="FFFFFF"/>
        </w:rPr>
        <w:t>Exacting</w:t>
      </w:r>
    </w:p>
    <w:p w14:paraId="454D4A82" w14:textId="43706872" w:rsidR="00973318" w:rsidRPr="00B520EB" w:rsidRDefault="00973318" w:rsidP="00077AC9">
      <w:pPr>
        <w:pStyle w:val="NormalWeb"/>
        <w:spacing w:before="0" w:beforeAutospacing="0" w:after="0" w:afterAutospacing="0" w:line="480" w:lineRule="auto"/>
        <w:ind w:left="720"/>
      </w:pPr>
      <w:r w:rsidRPr="00B520EB">
        <w:rPr>
          <w:i/>
          <w:iCs/>
          <w:shd w:val="clear" w:color="auto" w:fill="FFFFFF"/>
        </w:rPr>
        <w:t>beauty: Theory, assessment, and treatment of body image disturbance</w:t>
      </w:r>
      <w:r w:rsidRPr="00B520EB">
        <w:rPr>
          <w:shd w:val="clear" w:color="auto" w:fill="FFFFFF"/>
        </w:rPr>
        <w:t>. American Psychological Association. </w:t>
      </w:r>
      <w:hyperlink r:id="rId48" w:history="1">
        <w:r w:rsidR="006D7A59" w:rsidRPr="001D53D1">
          <w:rPr>
            <w:rStyle w:val="Hyperlink"/>
            <w:shd w:val="clear" w:color="auto" w:fill="FFFFFF"/>
          </w:rPr>
          <w:t>https://doi.org/10.1037/10312-000</w:t>
        </w:r>
      </w:hyperlink>
    </w:p>
    <w:p w14:paraId="413035B8" w14:textId="77777777" w:rsidR="00973318" w:rsidRPr="00B520EB" w:rsidRDefault="00973318" w:rsidP="00077AC9">
      <w:pPr>
        <w:pStyle w:val="NormalWeb"/>
        <w:spacing w:before="0" w:beforeAutospacing="0" w:after="0" w:afterAutospacing="0" w:line="480" w:lineRule="auto"/>
      </w:pPr>
      <w:r w:rsidRPr="00B520EB">
        <w:lastRenderedPageBreak/>
        <w:t>Tolman, D. L., &amp; Chmielewski, J. F. (2018). From tightrope to minefield: How the sexual</w:t>
      </w:r>
    </w:p>
    <w:p w14:paraId="71899B2C" w14:textId="77777777" w:rsidR="00973318" w:rsidRPr="00B520EB" w:rsidRDefault="00973318" w:rsidP="00077AC9">
      <w:pPr>
        <w:pStyle w:val="NormalWeb"/>
        <w:spacing w:before="0" w:beforeAutospacing="0" w:after="0" w:afterAutospacing="0" w:line="480" w:lineRule="auto"/>
        <w:ind w:left="720"/>
      </w:pPr>
      <w:r w:rsidRPr="00B520EB">
        <w:t xml:space="preserve">double standard “lives” in adolescent girls’ and young women’s lives. In S. Lamb &amp; J. Gilbert (Eds.), </w:t>
      </w:r>
      <w:r w:rsidRPr="00B520EB">
        <w:rPr>
          <w:i/>
          <w:iCs/>
        </w:rPr>
        <w:t>The Cambridge Handbook of Sexual Development</w:t>
      </w:r>
      <w:r w:rsidRPr="00B520EB">
        <w:t xml:space="preserve"> (1st ed., pp. 198–220). Cambridge University Press. </w:t>
      </w:r>
      <w:hyperlink r:id="rId49" w:history="1">
        <w:r w:rsidRPr="00B520EB">
          <w:rPr>
            <w:rStyle w:val="Hyperlink"/>
            <w:color w:val="auto"/>
            <w:u w:val="none"/>
          </w:rPr>
          <w:t>https://doi.org/10.1017/9781108116121.011</w:t>
        </w:r>
      </w:hyperlink>
    </w:p>
    <w:p w14:paraId="7A7A7F2F" w14:textId="77777777" w:rsidR="00B541A1" w:rsidRPr="00B520EB" w:rsidRDefault="00CD685D" w:rsidP="00077AC9">
      <w:pPr>
        <w:pStyle w:val="NormalWeb"/>
        <w:spacing w:before="0" w:beforeAutospacing="0" w:after="0" w:afterAutospacing="0" w:line="480" w:lineRule="auto"/>
        <w:rPr>
          <w:color w:val="222222"/>
          <w:shd w:val="clear" w:color="auto" w:fill="FFFFFF"/>
        </w:rPr>
      </w:pPr>
      <w:r w:rsidRPr="00B520EB">
        <w:rPr>
          <w:color w:val="222222"/>
          <w:shd w:val="clear" w:color="auto" w:fill="FFFFFF"/>
        </w:rPr>
        <w:t xml:space="preserve">Tylka, T. L., &amp; Wood-Barcalow, N. L. (2015). What is and what is not positive body </w:t>
      </w:r>
    </w:p>
    <w:p w14:paraId="25AEC150" w14:textId="6A879485" w:rsidR="00B541A1" w:rsidRDefault="00CD685D" w:rsidP="00077AC9">
      <w:pPr>
        <w:pStyle w:val="NormalWeb"/>
        <w:spacing w:before="0" w:beforeAutospacing="0" w:after="0" w:afterAutospacing="0" w:line="480" w:lineRule="auto"/>
        <w:ind w:left="720"/>
        <w:rPr>
          <w:color w:val="222222"/>
          <w:shd w:val="clear" w:color="auto" w:fill="FFFFFF"/>
        </w:rPr>
      </w:pPr>
      <w:r w:rsidRPr="00B520EB">
        <w:rPr>
          <w:color w:val="222222"/>
          <w:shd w:val="clear" w:color="auto" w:fill="FFFFFF"/>
        </w:rPr>
        <w:t>image? Conceptual foundations and construct definition. </w:t>
      </w:r>
      <w:r w:rsidRPr="00B520EB">
        <w:rPr>
          <w:i/>
          <w:iCs/>
          <w:color w:val="222222"/>
          <w:shd w:val="clear" w:color="auto" w:fill="FFFFFF"/>
        </w:rPr>
        <w:t xml:space="preserve">Body </w:t>
      </w:r>
      <w:r w:rsidR="00B541A1" w:rsidRPr="00B520EB">
        <w:rPr>
          <w:i/>
          <w:iCs/>
          <w:color w:val="222222"/>
          <w:shd w:val="clear" w:color="auto" w:fill="FFFFFF"/>
        </w:rPr>
        <w:t>I</w:t>
      </w:r>
      <w:r w:rsidRPr="00B520EB">
        <w:rPr>
          <w:i/>
          <w:iCs/>
          <w:color w:val="222222"/>
          <w:shd w:val="clear" w:color="auto" w:fill="FFFFFF"/>
        </w:rPr>
        <w:t>mage</w:t>
      </w:r>
      <w:r w:rsidRPr="00B520EB">
        <w:rPr>
          <w:color w:val="222222"/>
          <w:shd w:val="clear" w:color="auto" w:fill="FFFFFF"/>
        </w:rPr>
        <w:t>, </w:t>
      </w:r>
      <w:r w:rsidRPr="00B520EB">
        <w:rPr>
          <w:i/>
          <w:iCs/>
          <w:color w:val="222222"/>
          <w:shd w:val="clear" w:color="auto" w:fill="FFFFFF"/>
        </w:rPr>
        <w:t>14</w:t>
      </w:r>
      <w:r w:rsidRPr="00B520EB">
        <w:rPr>
          <w:color w:val="222222"/>
          <w:shd w:val="clear" w:color="auto" w:fill="FFFFFF"/>
        </w:rPr>
        <w:t>, 118-129.</w:t>
      </w:r>
      <w:r w:rsidR="00B541A1" w:rsidRPr="00B520EB">
        <w:rPr>
          <w:color w:val="222222"/>
          <w:shd w:val="clear" w:color="auto" w:fill="FFFFFF"/>
        </w:rPr>
        <w:t xml:space="preserve"> </w:t>
      </w:r>
    </w:p>
    <w:p w14:paraId="5C531A1A" w14:textId="77777777" w:rsidR="00EF4303" w:rsidRPr="007152C5" w:rsidRDefault="00EF4303" w:rsidP="00EF4303">
      <w:pPr>
        <w:pStyle w:val="NormalWeb"/>
        <w:spacing w:before="0" w:beforeAutospacing="0" w:after="0" w:afterAutospacing="0" w:line="480" w:lineRule="auto"/>
        <w:rPr>
          <w:shd w:val="clear" w:color="auto" w:fill="FFFFFF"/>
        </w:rPr>
      </w:pPr>
      <w:r w:rsidRPr="007152C5">
        <w:rPr>
          <w:shd w:val="clear" w:color="auto" w:fill="FFFFFF"/>
        </w:rPr>
        <w:t xml:space="preserve">Ullsperger, J. M., &amp; Nikolas, M. A. (2017). A meta-analytic review of the association </w:t>
      </w:r>
    </w:p>
    <w:p w14:paraId="0E035EC7" w14:textId="7B53E233" w:rsidR="00EF4303" w:rsidRDefault="00EF4303" w:rsidP="00EF4303">
      <w:pPr>
        <w:pStyle w:val="NormalWeb"/>
        <w:spacing w:before="0" w:beforeAutospacing="0" w:after="0" w:afterAutospacing="0" w:line="480" w:lineRule="auto"/>
        <w:ind w:left="720"/>
        <w:rPr>
          <w:rStyle w:val="Hyperlink"/>
          <w:color w:val="auto"/>
          <w:u w:val="none"/>
          <w:shd w:val="clear" w:color="auto" w:fill="FFFFFF"/>
        </w:rPr>
      </w:pPr>
      <w:r w:rsidRPr="007152C5">
        <w:rPr>
          <w:shd w:val="clear" w:color="auto" w:fill="FFFFFF"/>
        </w:rPr>
        <w:t xml:space="preserve">between pubertal timing and psychopathology in adolescence: Are there sex differences in risk? </w:t>
      </w:r>
      <w:r w:rsidRPr="007152C5">
        <w:rPr>
          <w:i/>
          <w:iCs/>
          <w:shd w:val="clear" w:color="auto" w:fill="FFFFFF"/>
        </w:rPr>
        <w:t>Psychological Bulletin</w:t>
      </w:r>
      <w:r w:rsidRPr="007152C5">
        <w:rPr>
          <w:shd w:val="clear" w:color="auto" w:fill="FFFFFF"/>
        </w:rPr>
        <w:t xml:space="preserve">, </w:t>
      </w:r>
      <w:r w:rsidRPr="007152C5">
        <w:rPr>
          <w:i/>
          <w:iCs/>
          <w:shd w:val="clear" w:color="auto" w:fill="FFFFFF"/>
        </w:rPr>
        <w:t>143</w:t>
      </w:r>
      <w:r w:rsidRPr="007152C5">
        <w:rPr>
          <w:shd w:val="clear" w:color="auto" w:fill="FFFFFF"/>
        </w:rPr>
        <w:t xml:space="preserve">(9), 903-938. </w:t>
      </w:r>
      <w:hyperlink r:id="rId50" w:history="1">
        <w:r w:rsidRPr="007152C5">
          <w:rPr>
            <w:rStyle w:val="Hyperlink"/>
            <w:color w:val="auto"/>
            <w:u w:val="none"/>
            <w:shd w:val="clear" w:color="auto" w:fill="FFFFFF"/>
          </w:rPr>
          <w:t>https://doi.org/10.1037/bul0000106</w:t>
        </w:r>
      </w:hyperlink>
    </w:p>
    <w:p w14:paraId="15F8929F" w14:textId="77777777" w:rsidR="00730A5B" w:rsidRDefault="00730A5B" w:rsidP="00730A5B">
      <w:pPr>
        <w:pStyle w:val="NormalWeb"/>
        <w:spacing w:before="0" w:beforeAutospacing="0" w:after="0" w:afterAutospacing="0" w:line="480" w:lineRule="auto"/>
        <w:rPr>
          <w:shd w:val="clear" w:color="auto" w:fill="FFFFFF"/>
        </w:rPr>
      </w:pPr>
      <w:r w:rsidRPr="00730A5B">
        <w:rPr>
          <w:shd w:val="clear" w:color="auto" w:fill="FFFFFF"/>
        </w:rPr>
        <w:t xml:space="preserve">Velez, B. L., Campos, I. D., &amp; Moradi, B. (2015). Relations of sexual objectification and racist </w:t>
      </w:r>
    </w:p>
    <w:p w14:paraId="2CCE33F0" w14:textId="64E54C1C" w:rsidR="00730A5B" w:rsidRPr="00964C17" w:rsidRDefault="00730A5B" w:rsidP="00730A5B">
      <w:pPr>
        <w:pStyle w:val="NormalWeb"/>
        <w:spacing w:before="0" w:beforeAutospacing="0" w:after="0" w:afterAutospacing="0" w:line="480" w:lineRule="auto"/>
        <w:ind w:left="720"/>
        <w:rPr>
          <w:shd w:val="clear" w:color="auto" w:fill="FFFFFF"/>
        </w:rPr>
      </w:pPr>
      <w:r w:rsidRPr="00730A5B">
        <w:rPr>
          <w:shd w:val="clear" w:color="auto" w:fill="FFFFFF"/>
        </w:rPr>
        <w:t>discrimination with Latina women’s body image and mental health. </w:t>
      </w:r>
      <w:r w:rsidRPr="00730A5B">
        <w:rPr>
          <w:i/>
          <w:iCs/>
          <w:shd w:val="clear" w:color="auto" w:fill="FFFFFF"/>
        </w:rPr>
        <w:t>The Counseling Psychologist</w:t>
      </w:r>
      <w:r w:rsidRPr="00730A5B">
        <w:rPr>
          <w:shd w:val="clear" w:color="auto" w:fill="FFFFFF"/>
        </w:rPr>
        <w:t>, </w:t>
      </w:r>
      <w:r w:rsidRPr="00730A5B">
        <w:rPr>
          <w:i/>
          <w:iCs/>
          <w:shd w:val="clear" w:color="auto" w:fill="FFFFFF"/>
        </w:rPr>
        <w:t>43</w:t>
      </w:r>
      <w:r w:rsidRPr="00730A5B">
        <w:rPr>
          <w:shd w:val="clear" w:color="auto" w:fill="FFFFFF"/>
        </w:rPr>
        <w:t>(6), 906-935.</w:t>
      </w:r>
      <w:r w:rsidR="00AC5F5C">
        <w:rPr>
          <w:shd w:val="clear" w:color="auto" w:fill="FFFFFF"/>
        </w:rPr>
        <w:t xml:space="preserve"> https://doi.org/</w:t>
      </w:r>
      <w:r w:rsidR="00AC5F5C" w:rsidRPr="00AC5F5C">
        <w:rPr>
          <w:shd w:val="clear" w:color="auto" w:fill="FFFFFF"/>
        </w:rPr>
        <w:t>10.1177/0011000015591287</w:t>
      </w:r>
    </w:p>
    <w:p w14:paraId="2432E73C" w14:textId="77777777" w:rsidR="007152C5" w:rsidRPr="00B520EB" w:rsidRDefault="00973318" w:rsidP="00077AC9">
      <w:pPr>
        <w:pStyle w:val="NormalWeb"/>
        <w:spacing w:before="0" w:beforeAutospacing="0" w:after="0" w:afterAutospacing="0" w:line="480" w:lineRule="auto"/>
      </w:pPr>
      <w:r w:rsidRPr="00B520EB">
        <w:t xml:space="preserve">Voelker, D. K., Reel, J. J., &amp; Greenleaf, C. (2015). Weight status and body image </w:t>
      </w:r>
    </w:p>
    <w:p w14:paraId="14E99F8E" w14:textId="67BF7FEE" w:rsidR="00973318" w:rsidRPr="00B520EB" w:rsidRDefault="00973318" w:rsidP="00077AC9">
      <w:pPr>
        <w:pStyle w:val="NormalWeb"/>
        <w:spacing w:before="0" w:beforeAutospacing="0" w:after="0" w:afterAutospacing="0" w:line="480" w:lineRule="auto"/>
        <w:ind w:left="720"/>
      </w:pPr>
      <w:r w:rsidRPr="00B520EB">
        <w:t xml:space="preserve">perceptions in adolescents: Current perspectives. </w:t>
      </w:r>
      <w:r w:rsidRPr="00B520EB">
        <w:rPr>
          <w:i/>
          <w:iCs/>
        </w:rPr>
        <w:t>Adolescent Health, Medicine and Therapeutics</w:t>
      </w:r>
      <w:r w:rsidRPr="00B520EB">
        <w:t xml:space="preserve">, </w:t>
      </w:r>
      <w:r w:rsidRPr="00B520EB">
        <w:rPr>
          <w:i/>
          <w:iCs/>
        </w:rPr>
        <w:t>6</w:t>
      </w:r>
      <w:r w:rsidRPr="00B520EB">
        <w:t xml:space="preserve">, 149–158. </w:t>
      </w:r>
      <w:hyperlink r:id="rId51" w:history="1">
        <w:r w:rsidRPr="00B520EB">
          <w:rPr>
            <w:rStyle w:val="Hyperlink"/>
            <w:color w:val="auto"/>
            <w:u w:val="none"/>
          </w:rPr>
          <w:t>https://doi.org/10.2147/AHMT.S68344</w:t>
        </w:r>
      </w:hyperlink>
    </w:p>
    <w:p w14:paraId="619AD8A9" w14:textId="77777777" w:rsidR="00973318" w:rsidRPr="00B520EB" w:rsidRDefault="00973318" w:rsidP="00077AC9">
      <w:pPr>
        <w:pStyle w:val="NormalWeb"/>
        <w:spacing w:before="0" w:beforeAutospacing="0" w:after="0" w:afterAutospacing="0" w:line="480" w:lineRule="auto"/>
      </w:pPr>
      <w:r w:rsidRPr="00B520EB">
        <w:rPr>
          <w:shd w:val="clear" w:color="auto" w:fill="FFFFFF"/>
        </w:rPr>
        <w:t>Watson, L. B., Lewis, J. A., &amp; Moody, A. T. (2019). A sociocultural examination of body</w:t>
      </w:r>
    </w:p>
    <w:p w14:paraId="0C76AF94" w14:textId="77777777" w:rsidR="00973318" w:rsidRPr="00B520EB" w:rsidRDefault="00973318" w:rsidP="00077AC9">
      <w:pPr>
        <w:pStyle w:val="NormalWeb"/>
        <w:spacing w:before="0" w:beforeAutospacing="0" w:after="0" w:afterAutospacing="0" w:line="480" w:lineRule="auto"/>
        <w:ind w:firstLine="720"/>
      </w:pPr>
      <w:r w:rsidRPr="00B520EB">
        <w:rPr>
          <w:shd w:val="clear" w:color="auto" w:fill="FFFFFF"/>
        </w:rPr>
        <w:t>image among Black women. </w:t>
      </w:r>
      <w:r w:rsidRPr="00B520EB">
        <w:rPr>
          <w:i/>
          <w:iCs/>
          <w:shd w:val="clear" w:color="auto" w:fill="FFFFFF"/>
        </w:rPr>
        <w:t>Body Image</w:t>
      </w:r>
      <w:r w:rsidRPr="00B520EB">
        <w:rPr>
          <w:shd w:val="clear" w:color="auto" w:fill="FFFFFF"/>
        </w:rPr>
        <w:t>, </w:t>
      </w:r>
      <w:r w:rsidRPr="00B520EB">
        <w:rPr>
          <w:i/>
          <w:iCs/>
          <w:shd w:val="clear" w:color="auto" w:fill="FFFFFF"/>
        </w:rPr>
        <w:t>31</w:t>
      </w:r>
      <w:r w:rsidRPr="00B520EB">
        <w:rPr>
          <w:shd w:val="clear" w:color="auto" w:fill="FFFFFF"/>
        </w:rPr>
        <w:t>, 280-287. </w:t>
      </w:r>
    </w:p>
    <w:p w14:paraId="2C308CCE" w14:textId="77777777" w:rsidR="009304D6" w:rsidRDefault="00973318" w:rsidP="009304D6">
      <w:pPr>
        <w:pStyle w:val="NormalWeb"/>
        <w:spacing w:before="0" w:beforeAutospacing="0" w:after="0" w:afterAutospacing="0" w:line="480" w:lineRule="auto"/>
        <w:ind w:firstLine="720"/>
        <w:rPr>
          <w:rStyle w:val="Hyperlink"/>
          <w:color w:val="auto"/>
          <w:u w:val="none"/>
        </w:rPr>
      </w:pPr>
      <w:hyperlink r:id="rId52" w:history="1">
        <w:r w:rsidRPr="0015144B">
          <w:rPr>
            <w:rStyle w:val="Hyperlink"/>
            <w:color w:val="auto"/>
            <w:u w:val="none"/>
          </w:rPr>
          <w:t>https://doi.org/10.1016/j.bodyim.2019.03.00</w:t>
        </w:r>
      </w:hyperlink>
    </w:p>
    <w:p w14:paraId="716C5FB0" w14:textId="77777777" w:rsidR="009304D6" w:rsidRDefault="009304D6" w:rsidP="009304D6">
      <w:pPr>
        <w:pStyle w:val="NormalWeb"/>
        <w:spacing w:before="0" w:beforeAutospacing="0" w:after="0" w:afterAutospacing="0" w:line="480" w:lineRule="auto"/>
        <w:ind w:firstLine="720"/>
        <w:rPr>
          <w:rStyle w:val="Hyperlink"/>
          <w:color w:val="auto"/>
          <w:u w:val="none"/>
        </w:rPr>
      </w:pPr>
    </w:p>
    <w:p w14:paraId="475376BC" w14:textId="77777777" w:rsidR="009304D6" w:rsidRDefault="009304D6" w:rsidP="009304D6">
      <w:pPr>
        <w:pStyle w:val="NormalWeb"/>
        <w:spacing w:before="0" w:beforeAutospacing="0" w:after="0" w:afterAutospacing="0" w:line="480" w:lineRule="auto"/>
        <w:ind w:firstLine="720"/>
        <w:rPr>
          <w:rStyle w:val="Hyperlink"/>
          <w:color w:val="auto"/>
          <w:u w:val="none"/>
        </w:rPr>
      </w:pPr>
    </w:p>
    <w:p w14:paraId="290A5C29" w14:textId="77777777" w:rsidR="009304D6" w:rsidRDefault="009304D6" w:rsidP="009304D6">
      <w:pPr>
        <w:pStyle w:val="NormalWeb"/>
        <w:spacing w:before="0" w:beforeAutospacing="0" w:after="0" w:afterAutospacing="0" w:line="480" w:lineRule="auto"/>
        <w:ind w:firstLine="720"/>
        <w:rPr>
          <w:rStyle w:val="Hyperlink"/>
          <w:color w:val="auto"/>
          <w:u w:val="none"/>
        </w:rPr>
      </w:pPr>
    </w:p>
    <w:p w14:paraId="6931BC4E" w14:textId="77777777" w:rsidR="009304D6" w:rsidRDefault="009304D6" w:rsidP="009304D6">
      <w:pPr>
        <w:pStyle w:val="NormalWeb"/>
        <w:spacing w:before="0" w:beforeAutospacing="0" w:after="0" w:afterAutospacing="0" w:line="480" w:lineRule="auto"/>
        <w:ind w:firstLine="720"/>
        <w:rPr>
          <w:rStyle w:val="Hyperlink"/>
          <w:color w:val="auto"/>
          <w:u w:val="none"/>
        </w:rPr>
      </w:pPr>
    </w:p>
    <w:p w14:paraId="671CAD8C" w14:textId="77777777" w:rsidR="009304D6" w:rsidRDefault="009304D6" w:rsidP="009304D6">
      <w:pPr>
        <w:pStyle w:val="NormalWeb"/>
        <w:spacing w:before="0" w:beforeAutospacing="0" w:after="0" w:afterAutospacing="0" w:line="480" w:lineRule="auto"/>
        <w:ind w:firstLine="720"/>
        <w:rPr>
          <w:rStyle w:val="Hyperlink"/>
          <w:color w:val="auto"/>
          <w:u w:val="none"/>
        </w:rPr>
      </w:pPr>
    </w:p>
    <w:p w14:paraId="545EDC0B" w14:textId="77777777" w:rsidR="00000041" w:rsidRDefault="00000041" w:rsidP="00000041">
      <w:pPr>
        <w:pStyle w:val="NormalWeb"/>
        <w:spacing w:before="0" w:beforeAutospacing="0" w:after="0" w:afterAutospacing="0" w:line="480" w:lineRule="auto"/>
      </w:pPr>
      <w:r w:rsidRPr="002A176A">
        <w:lastRenderedPageBreak/>
        <w:t>Table 1. Results of Template Analysis with Code Counts.</w:t>
      </w:r>
    </w:p>
    <w:tbl>
      <w:tblPr>
        <w:tblStyle w:val="TableGrid"/>
        <w:tblpPr w:leftFromText="180" w:rightFromText="180" w:vertAnchor="page" w:horzAnchor="margin" w:tblpY="1841"/>
        <w:tblW w:w="4993" w:type="pct"/>
        <w:tblLayout w:type="fixed"/>
        <w:tblLook w:val="04A0" w:firstRow="1" w:lastRow="0" w:firstColumn="1" w:lastColumn="0" w:noHBand="0" w:noVBand="1"/>
      </w:tblPr>
      <w:tblGrid>
        <w:gridCol w:w="1616"/>
        <w:gridCol w:w="308"/>
        <w:gridCol w:w="1319"/>
        <w:gridCol w:w="4402"/>
        <w:gridCol w:w="991"/>
        <w:gridCol w:w="989"/>
      </w:tblGrid>
      <w:tr w:rsidR="00000041" w:rsidRPr="00D3642D" w14:paraId="05B42CFB" w14:textId="77777777" w:rsidTr="00E248B6">
        <w:tc>
          <w:tcPr>
            <w:tcW w:w="839" w:type="pct"/>
          </w:tcPr>
          <w:p w14:paraId="562C75CD" w14:textId="77777777" w:rsidR="00000041" w:rsidRPr="00D3642D" w:rsidRDefault="00000041" w:rsidP="00E248B6">
            <w:pPr>
              <w:rPr>
                <w:b/>
                <w:bCs/>
                <w:sz w:val="22"/>
                <w:szCs w:val="22"/>
              </w:rPr>
            </w:pPr>
            <w:r w:rsidRPr="00D3642D">
              <w:rPr>
                <w:b/>
                <w:bCs/>
                <w:sz w:val="22"/>
                <w:szCs w:val="22"/>
              </w:rPr>
              <w:t>Theme</w:t>
            </w:r>
          </w:p>
        </w:tc>
        <w:tc>
          <w:tcPr>
            <w:tcW w:w="845" w:type="pct"/>
            <w:gridSpan w:val="2"/>
            <w:tcBorders>
              <w:bottom w:val="single" w:sz="4" w:space="0" w:color="auto"/>
            </w:tcBorders>
          </w:tcPr>
          <w:p w14:paraId="02B01138" w14:textId="77777777" w:rsidR="00000041" w:rsidRPr="00D3642D" w:rsidRDefault="00000041" w:rsidP="00E248B6">
            <w:pPr>
              <w:rPr>
                <w:b/>
                <w:bCs/>
                <w:sz w:val="22"/>
                <w:szCs w:val="22"/>
              </w:rPr>
            </w:pPr>
            <w:r w:rsidRPr="00D3642D">
              <w:rPr>
                <w:b/>
                <w:bCs/>
                <w:sz w:val="22"/>
                <w:szCs w:val="22"/>
              </w:rPr>
              <w:t>Sub-theme</w:t>
            </w:r>
          </w:p>
        </w:tc>
        <w:tc>
          <w:tcPr>
            <w:tcW w:w="2287" w:type="pct"/>
            <w:tcBorders>
              <w:bottom w:val="single" w:sz="4" w:space="0" w:color="auto"/>
              <w:right w:val="single" w:sz="4" w:space="0" w:color="auto"/>
            </w:tcBorders>
          </w:tcPr>
          <w:p w14:paraId="3791395B" w14:textId="310A235A" w:rsidR="00000041" w:rsidRPr="00D3642D" w:rsidRDefault="00000041" w:rsidP="00E248B6">
            <w:pPr>
              <w:rPr>
                <w:b/>
                <w:bCs/>
                <w:sz w:val="22"/>
                <w:szCs w:val="22"/>
              </w:rPr>
            </w:pPr>
            <w:r w:rsidRPr="00D3642D">
              <w:rPr>
                <w:b/>
                <w:bCs/>
                <w:sz w:val="22"/>
                <w:szCs w:val="22"/>
              </w:rPr>
              <w:t xml:space="preserve"> Codes</w:t>
            </w:r>
          </w:p>
        </w:tc>
        <w:tc>
          <w:tcPr>
            <w:tcW w:w="515" w:type="pct"/>
            <w:tcBorders>
              <w:left w:val="single" w:sz="4" w:space="0" w:color="auto"/>
              <w:bottom w:val="single" w:sz="4" w:space="0" w:color="auto"/>
              <w:right w:val="single" w:sz="4" w:space="0" w:color="auto"/>
            </w:tcBorders>
          </w:tcPr>
          <w:p w14:paraId="595231C0" w14:textId="77777777" w:rsidR="00000041" w:rsidRPr="00D3642D" w:rsidRDefault="00000041" w:rsidP="00E248B6">
            <w:pPr>
              <w:jc w:val="center"/>
              <w:rPr>
                <w:b/>
                <w:bCs/>
                <w:sz w:val="22"/>
                <w:szCs w:val="22"/>
              </w:rPr>
            </w:pPr>
            <w:r w:rsidRPr="00D3642D">
              <w:rPr>
                <w:b/>
                <w:bCs/>
                <w:sz w:val="22"/>
                <w:szCs w:val="22"/>
              </w:rPr>
              <w:t>Parents (count)</w:t>
            </w:r>
          </w:p>
        </w:tc>
        <w:tc>
          <w:tcPr>
            <w:tcW w:w="514" w:type="pct"/>
            <w:tcBorders>
              <w:left w:val="single" w:sz="4" w:space="0" w:color="auto"/>
              <w:bottom w:val="single" w:sz="4" w:space="0" w:color="auto"/>
              <w:right w:val="single" w:sz="4" w:space="0" w:color="auto"/>
            </w:tcBorders>
          </w:tcPr>
          <w:p w14:paraId="414B6D7D" w14:textId="77777777" w:rsidR="00000041" w:rsidRPr="00D3642D" w:rsidRDefault="00000041" w:rsidP="00E248B6">
            <w:pPr>
              <w:jc w:val="center"/>
              <w:rPr>
                <w:b/>
                <w:bCs/>
                <w:sz w:val="22"/>
                <w:szCs w:val="22"/>
              </w:rPr>
            </w:pPr>
            <w:r w:rsidRPr="00D3642D">
              <w:rPr>
                <w:b/>
                <w:bCs/>
                <w:sz w:val="22"/>
                <w:szCs w:val="22"/>
              </w:rPr>
              <w:t>Peers (count)</w:t>
            </w:r>
          </w:p>
        </w:tc>
      </w:tr>
      <w:tr w:rsidR="00000041" w:rsidRPr="00D3642D" w14:paraId="7ADEC9DE" w14:textId="77777777" w:rsidTr="00E248B6">
        <w:tc>
          <w:tcPr>
            <w:tcW w:w="839" w:type="pct"/>
            <w:vMerge w:val="restart"/>
          </w:tcPr>
          <w:p w14:paraId="6C2E411E" w14:textId="14E9E11D" w:rsidR="00000041" w:rsidRPr="00D3642D" w:rsidRDefault="00BA6462" w:rsidP="00E248B6">
            <w:pPr>
              <w:rPr>
                <w:i/>
                <w:iCs/>
                <w:sz w:val="22"/>
                <w:szCs w:val="22"/>
              </w:rPr>
            </w:pPr>
            <w:r>
              <w:rPr>
                <w:i/>
                <w:iCs/>
                <w:sz w:val="22"/>
                <w:szCs w:val="22"/>
              </w:rPr>
              <w:t>Dressing Modestly vs. Dressing for Sexual Appeal</w:t>
            </w:r>
          </w:p>
        </w:tc>
        <w:tc>
          <w:tcPr>
            <w:tcW w:w="845" w:type="pct"/>
            <w:gridSpan w:val="2"/>
            <w:vMerge w:val="restart"/>
            <w:tcBorders>
              <w:top w:val="single" w:sz="4" w:space="0" w:color="auto"/>
              <w:bottom w:val="single" w:sz="4" w:space="0" w:color="auto"/>
              <w:right w:val="single" w:sz="4" w:space="0" w:color="auto"/>
            </w:tcBorders>
          </w:tcPr>
          <w:p w14:paraId="458514FC" w14:textId="6C72D763" w:rsidR="00000041" w:rsidRPr="00D3642D" w:rsidRDefault="00BA6462" w:rsidP="00E248B6">
            <w:pPr>
              <w:rPr>
                <w:sz w:val="22"/>
                <w:szCs w:val="22"/>
              </w:rPr>
            </w:pPr>
            <w:r>
              <w:rPr>
                <w:sz w:val="22"/>
                <w:szCs w:val="22"/>
              </w:rPr>
              <w:t>Dressing Modestly</w:t>
            </w:r>
          </w:p>
        </w:tc>
        <w:tc>
          <w:tcPr>
            <w:tcW w:w="2287" w:type="pct"/>
            <w:tcBorders>
              <w:top w:val="single" w:sz="4" w:space="0" w:color="auto"/>
              <w:left w:val="single" w:sz="4" w:space="0" w:color="auto"/>
              <w:bottom w:val="nil"/>
              <w:right w:val="single" w:sz="4" w:space="0" w:color="auto"/>
            </w:tcBorders>
          </w:tcPr>
          <w:p w14:paraId="1D82CF68" w14:textId="294A8B27" w:rsidR="00000041" w:rsidRPr="00D3642D" w:rsidRDefault="00772A49" w:rsidP="00E248B6">
            <w:pPr>
              <w:rPr>
                <w:sz w:val="22"/>
                <w:szCs w:val="22"/>
              </w:rPr>
            </w:pPr>
            <w:r>
              <w:rPr>
                <w:sz w:val="22"/>
                <w:szCs w:val="22"/>
              </w:rPr>
              <w:t>C</w:t>
            </w:r>
            <w:r w:rsidR="00000041" w:rsidRPr="00D3642D">
              <w:rPr>
                <w:sz w:val="22"/>
                <w:szCs w:val="22"/>
              </w:rPr>
              <w:t>overing u</w:t>
            </w:r>
            <w:r>
              <w:rPr>
                <w:sz w:val="22"/>
                <w:szCs w:val="22"/>
              </w:rPr>
              <w:t>p (general)</w:t>
            </w:r>
          </w:p>
        </w:tc>
        <w:tc>
          <w:tcPr>
            <w:tcW w:w="515" w:type="pct"/>
            <w:tcBorders>
              <w:top w:val="single" w:sz="4" w:space="0" w:color="auto"/>
              <w:left w:val="single" w:sz="4" w:space="0" w:color="auto"/>
              <w:bottom w:val="nil"/>
              <w:right w:val="single" w:sz="4" w:space="0" w:color="auto"/>
            </w:tcBorders>
          </w:tcPr>
          <w:p w14:paraId="3E5B83AD" w14:textId="77777777" w:rsidR="00000041" w:rsidRPr="00D3642D" w:rsidRDefault="00000041" w:rsidP="00E248B6">
            <w:pPr>
              <w:rPr>
                <w:sz w:val="22"/>
                <w:szCs w:val="22"/>
              </w:rPr>
            </w:pPr>
            <w:r w:rsidRPr="00D3642D">
              <w:rPr>
                <w:sz w:val="22"/>
                <w:szCs w:val="22"/>
              </w:rPr>
              <w:t>N=30</w:t>
            </w:r>
          </w:p>
        </w:tc>
        <w:tc>
          <w:tcPr>
            <w:tcW w:w="514" w:type="pct"/>
            <w:tcBorders>
              <w:top w:val="single" w:sz="4" w:space="0" w:color="auto"/>
              <w:left w:val="single" w:sz="4" w:space="0" w:color="auto"/>
              <w:bottom w:val="nil"/>
              <w:right w:val="single" w:sz="4" w:space="0" w:color="auto"/>
            </w:tcBorders>
          </w:tcPr>
          <w:p w14:paraId="57D754D8" w14:textId="77777777" w:rsidR="00000041" w:rsidRPr="00D3642D" w:rsidRDefault="00000041" w:rsidP="00E248B6">
            <w:pPr>
              <w:rPr>
                <w:sz w:val="22"/>
                <w:szCs w:val="22"/>
              </w:rPr>
            </w:pPr>
          </w:p>
        </w:tc>
      </w:tr>
      <w:tr w:rsidR="00000041" w:rsidRPr="00D3642D" w14:paraId="79EE2F27" w14:textId="77777777" w:rsidTr="00E248B6">
        <w:tc>
          <w:tcPr>
            <w:tcW w:w="839" w:type="pct"/>
            <w:vMerge/>
          </w:tcPr>
          <w:p w14:paraId="4FF33CF6" w14:textId="77777777" w:rsidR="00000041" w:rsidRPr="00D3642D" w:rsidRDefault="00000041" w:rsidP="00E248B6">
            <w:pPr>
              <w:rPr>
                <w:i/>
                <w:iCs/>
                <w:sz w:val="22"/>
                <w:szCs w:val="22"/>
              </w:rPr>
            </w:pPr>
          </w:p>
        </w:tc>
        <w:tc>
          <w:tcPr>
            <w:tcW w:w="845" w:type="pct"/>
            <w:gridSpan w:val="2"/>
            <w:vMerge/>
            <w:tcBorders>
              <w:bottom w:val="single" w:sz="4" w:space="0" w:color="auto"/>
              <w:right w:val="single" w:sz="4" w:space="0" w:color="auto"/>
            </w:tcBorders>
          </w:tcPr>
          <w:p w14:paraId="41769830" w14:textId="77777777" w:rsidR="00000041" w:rsidRPr="00D3642D" w:rsidRDefault="00000041" w:rsidP="00E248B6">
            <w:pPr>
              <w:rPr>
                <w:sz w:val="22"/>
                <w:szCs w:val="22"/>
              </w:rPr>
            </w:pPr>
          </w:p>
        </w:tc>
        <w:tc>
          <w:tcPr>
            <w:tcW w:w="2287" w:type="pct"/>
            <w:tcBorders>
              <w:top w:val="nil"/>
              <w:left w:val="single" w:sz="4" w:space="0" w:color="auto"/>
              <w:bottom w:val="nil"/>
              <w:right w:val="single" w:sz="4" w:space="0" w:color="auto"/>
            </w:tcBorders>
          </w:tcPr>
          <w:p w14:paraId="7DB935B6" w14:textId="77777777" w:rsidR="00000041" w:rsidRPr="00D3642D" w:rsidRDefault="00000041" w:rsidP="00E248B6">
            <w:pPr>
              <w:rPr>
                <w:sz w:val="22"/>
                <w:szCs w:val="22"/>
              </w:rPr>
            </w:pPr>
            <w:r w:rsidRPr="00D3642D">
              <w:rPr>
                <w:sz w:val="22"/>
                <w:szCs w:val="22"/>
              </w:rPr>
              <w:t>Dress modestly to not be a temptation</w:t>
            </w:r>
          </w:p>
        </w:tc>
        <w:tc>
          <w:tcPr>
            <w:tcW w:w="515" w:type="pct"/>
            <w:tcBorders>
              <w:top w:val="nil"/>
              <w:left w:val="single" w:sz="4" w:space="0" w:color="auto"/>
              <w:bottom w:val="nil"/>
              <w:right w:val="single" w:sz="4" w:space="0" w:color="auto"/>
            </w:tcBorders>
          </w:tcPr>
          <w:p w14:paraId="454E83DF" w14:textId="77777777" w:rsidR="00000041" w:rsidRPr="00D3642D" w:rsidRDefault="00000041" w:rsidP="00E248B6">
            <w:pPr>
              <w:rPr>
                <w:sz w:val="22"/>
                <w:szCs w:val="22"/>
              </w:rPr>
            </w:pPr>
            <w:r w:rsidRPr="00D3642D">
              <w:rPr>
                <w:sz w:val="22"/>
                <w:szCs w:val="22"/>
              </w:rPr>
              <w:t>N=13</w:t>
            </w:r>
          </w:p>
        </w:tc>
        <w:tc>
          <w:tcPr>
            <w:tcW w:w="514" w:type="pct"/>
            <w:tcBorders>
              <w:top w:val="nil"/>
              <w:left w:val="single" w:sz="4" w:space="0" w:color="auto"/>
              <w:bottom w:val="nil"/>
              <w:right w:val="single" w:sz="4" w:space="0" w:color="auto"/>
            </w:tcBorders>
          </w:tcPr>
          <w:p w14:paraId="7025EC7B" w14:textId="77777777" w:rsidR="00000041" w:rsidRPr="00D3642D" w:rsidRDefault="00000041" w:rsidP="00E248B6">
            <w:pPr>
              <w:rPr>
                <w:sz w:val="22"/>
                <w:szCs w:val="22"/>
              </w:rPr>
            </w:pPr>
          </w:p>
        </w:tc>
      </w:tr>
      <w:tr w:rsidR="00000041" w:rsidRPr="00D3642D" w14:paraId="311C5FAA" w14:textId="77777777" w:rsidTr="00E248B6">
        <w:tc>
          <w:tcPr>
            <w:tcW w:w="839" w:type="pct"/>
            <w:vMerge/>
          </w:tcPr>
          <w:p w14:paraId="4193F0C4" w14:textId="77777777" w:rsidR="00000041" w:rsidRPr="00D3642D" w:rsidRDefault="00000041" w:rsidP="00E248B6">
            <w:pPr>
              <w:rPr>
                <w:i/>
                <w:iCs/>
                <w:sz w:val="22"/>
                <w:szCs w:val="22"/>
              </w:rPr>
            </w:pPr>
          </w:p>
        </w:tc>
        <w:tc>
          <w:tcPr>
            <w:tcW w:w="845" w:type="pct"/>
            <w:gridSpan w:val="2"/>
            <w:vMerge/>
            <w:tcBorders>
              <w:bottom w:val="single" w:sz="4" w:space="0" w:color="auto"/>
              <w:right w:val="single" w:sz="4" w:space="0" w:color="auto"/>
            </w:tcBorders>
          </w:tcPr>
          <w:p w14:paraId="638863F2" w14:textId="77777777" w:rsidR="00000041" w:rsidRPr="00D3642D" w:rsidRDefault="00000041" w:rsidP="00E248B6">
            <w:pPr>
              <w:rPr>
                <w:sz w:val="22"/>
                <w:szCs w:val="22"/>
              </w:rPr>
            </w:pPr>
          </w:p>
        </w:tc>
        <w:tc>
          <w:tcPr>
            <w:tcW w:w="2287" w:type="pct"/>
            <w:tcBorders>
              <w:top w:val="nil"/>
              <w:left w:val="single" w:sz="4" w:space="0" w:color="auto"/>
              <w:bottom w:val="nil"/>
              <w:right w:val="single" w:sz="4" w:space="0" w:color="auto"/>
            </w:tcBorders>
          </w:tcPr>
          <w:p w14:paraId="026F2577" w14:textId="77777777" w:rsidR="00000041" w:rsidRPr="00D3642D" w:rsidRDefault="00000041" w:rsidP="00E248B6">
            <w:pPr>
              <w:rPr>
                <w:sz w:val="22"/>
                <w:szCs w:val="22"/>
              </w:rPr>
            </w:pPr>
            <w:r w:rsidRPr="00D3642D">
              <w:rPr>
                <w:sz w:val="22"/>
                <w:szCs w:val="22"/>
              </w:rPr>
              <w:t>Cover up to avoid unwanted sexual advances</w:t>
            </w:r>
          </w:p>
        </w:tc>
        <w:tc>
          <w:tcPr>
            <w:tcW w:w="515" w:type="pct"/>
            <w:tcBorders>
              <w:top w:val="nil"/>
              <w:left w:val="single" w:sz="4" w:space="0" w:color="auto"/>
              <w:bottom w:val="nil"/>
              <w:right w:val="single" w:sz="4" w:space="0" w:color="auto"/>
            </w:tcBorders>
          </w:tcPr>
          <w:p w14:paraId="7CFD04F1" w14:textId="77777777" w:rsidR="00000041" w:rsidRPr="00D3642D" w:rsidRDefault="00000041" w:rsidP="00E248B6">
            <w:pPr>
              <w:rPr>
                <w:sz w:val="22"/>
                <w:szCs w:val="22"/>
              </w:rPr>
            </w:pPr>
            <w:r w:rsidRPr="00D3642D">
              <w:rPr>
                <w:sz w:val="22"/>
                <w:szCs w:val="22"/>
              </w:rPr>
              <w:t>N=16</w:t>
            </w:r>
          </w:p>
        </w:tc>
        <w:tc>
          <w:tcPr>
            <w:tcW w:w="514" w:type="pct"/>
            <w:tcBorders>
              <w:top w:val="nil"/>
              <w:left w:val="single" w:sz="4" w:space="0" w:color="auto"/>
              <w:bottom w:val="nil"/>
              <w:right w:val="single" w:sz="4" w:space="0" w:color="auto"/>
            </w:tcBorders>
          </w:tcPr>
          <w:p w14:paraId="11B39308" w14:textId="77777777" w:rsidR="00000041" w:rsidRPr="00D3642D" w:rsidRDefault="00000041" w:rsidP="00E248B6">
            <w:pPr>
              <w:rPr>
                <w:sz w:val="22"/>
                <w:szCs w:val="22"/>
              </w:rPr>
            </w:pPr>
          </w:p>
        </w:tc>
      </w:tr>
      <w:tr w:rsidR="00000041" w:rsidRPr="00D3642D" w14:paraId="122A3C74" w14:textId="77777777" w:rsidTr="00E248B6">
        <w:tc>
          <w:tcPr>
            <w:tcW w:w="839" w:type="pct"/>
            <w:vMerge/>
          </w:tcPr>
          <w:p w14:paraId="288EDAB8" w14:textId="77777777" w:rsidR="00000041" w:rsidRPr="00D3642D" w:rsidRDefault="00000041" w:rsidP="00E248B6">
            <w:pPr>
              <w:rPr>
                <w:i/>
                <w:iCs/>
                <w:sz w:val="22"/>
                <w:szCs w:val="22"/>
              </w:rPr>
            </w:pPr>
          </w:p>
        </w:tc>
        <w:tc>
          <w:tcPr>
            <w:tcW w:w="845" w:type="pct"/>
            <w:gridSpan w:val="2"/>
            <w:vMerge/>
            <w:tcBorders>
              <w:bottom w:val="single" w:sz="4" w:space="0" w:color="auto"/>
              <w:right w:val="single" w:sz="4" w:space="0" w:color="auto"/>
            </w:tcBorders>
          </w:tcPr>
          <w:p w14:paraId="0B699625" w14:textId="77777777" w:rsidR="00000041" w:rsidRPr="00D3642D" w:rsidRDefault="00000041" w:rsidP="00E248B6">
            <w:pPr>
              <w:rPr>
                <w:sz w:val="22"/>
                <w:szCs w:val="22"/>
              </w:rPr>
            </w:pPr>
          </w:p>
        </w:tc>
        <w:tc>
          <w:tcPr>
            <w:tcW w:w="2287" w:type="pct"/>
            <w:tcBorders>
              <w:top w:val="nil"/>
              <w:left w:val="single" w:sz="4" w:space="0" w:color="auto"/>
              <w:bottom w:val="single" w:sz="4" w:space="0" w:color="auto"/>
              <w:right w:val="single" w:sz="4" w:space="0" w:color="auto"/>
            </w:tcBorders>
          </w:tcPr>
          <w:p w14:paraId="6CB1BFFD" w14:textId="77777777" w:rsidR="00000041" w:rsidRPr="00D3642D" w:rsidRDefault="00000041" w:rsidP="00E248B6">
            <w:pPr>
              <w:rPr>
                <w:sz w:val="22"/>
                <w:szCs w:val="22"/>
              </w:rPr>
            </w:pPr>
            <w:r w:rsidRPr="00D3642D">
              <w:rPr>
                <w:sz w:val="22"/>
                <w:szCs w:val="22"/>
              </w:rPr>
              <w:t>Dress so that others will see you as respectable</w:t>
            </w:r>
          </w:p>
        </w:tc>
        <w:tc>
          <w:tcPr>
            <w:tcW w:w="515" w:type="pct"/>
            <w:tcBorders>
              <w:top w:val="nil"/>
              <w:left w:val="single" w:sz="4" w:space="0" w:color="auto"/>
              <w:bottom w:val="single" w:sz="4" w:space="0" w:color="auto"/>
              <w:right w:val="single" w:sz="4" w:space="0" w:color="auto"/>
            </w:tcBorders>
          </w:tcPr>
          <w:p w14:paraId="7A1F2FBD" w14:textId="77777777" w:rsidR="00000041" w:rsidRPr="00D3642D" w:rsidRDefault="00000041" w:rsidP="00E248B6">
            <w:pPr>
              <w:rPr>
                <w:sz w:val="22"/>
                <w:szCs w:val="22"/>
              </w:rPr>
            </w:pPr>
            <w:r w:rsidRPr="00D3642D">
              <w:rPr>
                <w:sz w:val="22"/>
                <w:szCs w:val="22"/>
              </w:rPr>
              <w:t>N=18</w:t>
            </w:r>
          </w:p>
        </w:tc>
        <w:tc>
          <w:tcPr>
            <w:tcW w:w="514" w:type="pct"/>
            <w:tcBorders>
              <w:top w:val="nil"/>
              <w:left w:val="single" w:sz="4" w:space="0" w:color="auto"/>
              <w:bottom w:val="single" w:sz="4" w:space="0" w:color="auto"/>
              <w:right w:val="single" w:sz="4" w:space="0" w:color="auto"/>
            </w:tcBorders>
          </w:tcPr>
          <w:p w14:paraId="197755FB" w14:textId="77777777" w:rsidR="00000041" w:rsidRPr="00D3642D" w:rsidRDefault="00000041" w:rsidP="00E248B6">
            <w:pPr>
              <w:rPr>
                <w:sz w:val="22"/>
                <w:szCs w:val="22"/>
              </w:rPr>
            </w:pPr>
          </w:p>
        </w:tc>
      </w:tr>
      <w:tr w:rsidR="00000041" w:rsidRPr="00D3642D" w14:paraId="72109831" w14:textId="77777777" w:rsidTr="00E248B6">
        <w:tc>
          <w:tcPr>
            <w:tcW w:w="839" w:type="pct"/>
            <w:vMerge/>
          </w:tcPr>
          <w:p w14:paraId="795DDF71" w14:textId="77777777" w:rsidR="00000041" w:rsidRPr="00D3642D" w:rsidRDefault="00000041" w:rsidP="00E248B6">
            <w:pPr>
              <w:rPr>
                <w:i/>
                <w:iCs/>
                <w:sz w:val="22"/>
                <w:szCs w:val="22"/>
              </w:rPr>
            </w:pPr>
          </w:p>
        </w:tc>
        <w:tc>
          <w:tcPr>
            <w:tcW w:w="845" w:type="pct"/>
            <w:gridSpan w:val="2"/>
            <w:vMerge w:val="restart"/>
            <w:tcBorders>
              <w:top w:val="single" w:sz="4" w:space="0" w:color="auto"/>
            </w:tcBorders>
          </w:tcPr>
          <w:p w14:paraId="2151DFD3" w14:textId="064F0C68" w:rsidR="00000041" w:rsidRPr="00D3642D" w:rsidRDefault="00BA6462" w:rsidP="00E248B6">
            <w:pPr>
              <w:rPr>
                <w:sz w:val="22"/>
                <w:szCs w:val="22"/>
              </w:rPr>
            </w:pPr>
            <w:r>
              <w:rPr>
                <w:sz w:val="22"/>
                <w:szCs w:val="22"/>
              </w:rPr>
              <w:t>Dressing for Sexual Appeal</w:t>
            </w:r>
          </w:p>
        </w:tc>
        <w:tc>
          <w:tcPr>
            <w:tcW w:w="2287" w:type="pct"/>
            <w:tcBorders>
              <w:top w:val="single" w:sz="4" w:space="0" w:color="auto"/>
              <w:bottom w:val="nil"/>
              <w:right w:val="single" w:sz="4" w:space="0" w:color="auto"/>
            </w:tcBorders>
          </w:tcPr>
          <w:p w14:paraId="5D04592C" w14:textId="77777777" w:rsidR="00000041" w:rsidRPr="00D3642D" w:rsidRDefault="00000041" w:rsidP="00E248B6">
            <w:pPr>
              <w:rPr>
                <w:sz w:val="22"/>
                <w:szCs w:val="22"/>
              </w:rPr>
            </w:pPr>
            <w:r w:rsidRPr="00D3642D">
              <w:rPr>
                <w:sz w:val="22"/>
                <w:szCs w:val="22"/>
              </w:rPr>
              <w:t>Look hot for guys</w:t>
            </w:r>
          </w:p>
        </w:tc>
        <w:tc>
          <w:tcPr>
            <w:tcW w:w="515" w:type="pct"/>
            <w:tcBorders>
              <w:top w:val="single" w:sz="4" w:space="0" w:color="auto"/>
              <w:left w:val="single" w:sz="4" w:space="0" w:color="auto"/>
              <w:bottom w:val="nil"/>
              <w:right w:val="single" w:sz="4" w:space="0" w:color="auto"/>
            </w:tcBorders>
          </w:tcPr>
          <w:p w14:paraId="0ADDDDAE" w14:textId="77777777" w:rsidR="00000041" w:rsidRPr="00D3642D" w:rsidRDefault="00000041" w:rsidP="00E248B6">
            <w:pPr>
              <w:rPr>
                <w:sz w:val="22"/>
                <w:szCs w:val="22"/>
              </w:rPr>
            </w:pPr>
          </w:p>
        </w:tc>
        <w:tc>
          <w:tcPr>
            <w:tcW w:w="514" w:type="pct"/>
            <w:tcBorders>
              <w:top w:val="single" w:sz="4" w:space="0" w:color="auto"/>
              <w:left w:val="single" w:sz="4" w:space="0" w:color="auto"/>
              <w:bottom w:val="nil"/>
              <w:right w:val="single" w:sz="4" w:space="0" w:color="auto"/>
            </w:tcBorders>
          </w:tcPr>
          <w:p w14:paraId="7C8E16E0" w14:textId="77777777" w:rsidR="00000041" w:rsidRPr="00D3642D" w:rsidRDefault="00000041" w:rsidP="00E248B6">
            <w:pPr>
              <w:rPr>
                <w:sz w:val="22"/>
                <w:szCs w:val="22"/>
              </w:rPr>
            </w:pPr>
            <w:r w:rsidRPr="00D3642D">
              <w:rPr>
                <w:sz w:val="22"/>
                <w:szCs w:val="22"/>
              </w:rPr>
              <w:t>N=41</w:t>
            </w:r>
          </w:p>
        </w:tc>
      </w:tr>
      <w:tr w:rsidR="00000041" w:rsidRPr="00D3642D" w14:paraId="6C2DF926" w14:textId="77777777" w:rsidTr="00E248B6">
        <w:tc>
          <w:tcPr>
            <w:tcW w:w="839" w:type="pct"/>
            <w:vMerge/>
          </w:tcPr>
          <w:p w14:paraId="01AB83B8" w14:textId="77777777" w:rsidR="00000041" w:rsidRPr="00D3642D" w:rsidRDefault="00000041" w:rsidP="00E248B6">
            <w:pPr>
              <w:rPr>
                <w:i/>
                <w:iCs/>
                <w:sz w:val="22"/>
                <w:szCs w:val="22"/>
              </w:rPr>
            </w:pPr>
          </w:p>
        </w:tc>
        <w:tc>
          <w:tcPr>
            <w:tcW w:w="845" w:type="pct"/>
            <w:gridSpan w:val="2"/>
            <w:vMerge/>
          </w:tcPr>
          <w:p w14:paraId="2BE8DD52" w14:textId="77777777" w:rsidR="00000041" w:rsidRPr="00D3642D" w:rsidRDefault="00000041" w:rsidP="00E248B6">
            <w:pPr>
              <w:rPr>
                <w:sz w:val="22"/>
                <w:szCs w:val="22"/>
              </w:rPr>
            </w:pPr>
          </w:p>
        </w:tc>
        <w:tc>
          <w:tcPr>
            <w:tcW w:w="2287" w:type="pct"/>
            <w:tcBorders>
              <w:top w:val="nil"/>
              <w:bottom w:val="single" w:sz="4" w:space="0" w:color="auto"/>
            </w:tcBorders>
          </w:tcPr>
          <w:p w14:paraId="1F7F6477" w14:textId="77777777" w:rsidR="00000041" w:rsidRPr="00D3642D" w:rsidRDefault="00000041" w:rsidP="00E248B6">
            <w:pPr>
              <w:rPr>
                <w:sz w:val="22"/>
                <w:szCs w:val="22"/>
              </w:rPr>
            </w:pPr>
            <w:r w:rsidRPr="00D3642D">
              <w:rPr>
                <w:sz w:val="22"/>
                <w:szCs w:val="22"/>
              </w:rPr>
              <w:t>Clothing judgments</w:t>
            </w:r>
          </w:p>
        </w:tc>
        <w:tc>
          <w:tcPr>
            <w:tcW w:w="515" w:type="pct"/>
            <w:tcBorders>
              <w:top w:val="nil"/>
              <w:bottom w:val="single" w:sz="4" w:space="0" w:color="auto"/>
            </w:tcBorders>
          </w:tcPr>
          <w:p w14:paraId="753DF342" w14:textId="77777777" w:rsidR="00000041" w:rsidRPr="00D3642D" w:rsidRDefault="00000041" w:rsidP="00E248B6">
            <w:pPr>
              <w:rPr>
                <w:sz w:val="22"/>
                <w:szCs w:val="22"/>
              </w:rPr>
            </w:pPr>
          </w:p>
        </w:tc>
        <w:tc>
          <w:tcPr>
            <w:tcW w:w="514" w:type="pct"/>
            <w:tcBorders>
              <w:top w:val="nil"/>
              <w:bottom w:val="single" w:sz="4" w:space="0" w:color="auto"/>
              <w:right w:val="single" w:sz="4" w:space="0" w:color="auto"/>
            </w:tcBorders>
          </w:tcPr>
          <w:p w14:paraId="64AA167F" w14:textId="77777777" w:rsidR="00000041" w:rsidRPr="00D3642D" w:rsidRDefault="00000041" w:rsidP="00E248B6">
            <w:pPr>
              <w:rPr>
                <w:sz w:val="22"/>
                <w:szCs w:val="22"/>
              </w:rPr>
            </w:pPr>
            <w:r w:rsidRPr="00D3642D">
              <w:rPr>
                <w:sz w:val="22"/>
                <w:szCs w:val="22"/>
              </w:rPr>
              <w:t>N=4</w:t>
            </w:r>
          </w:p>
        </w:tc>
      </w:tr>
      <w:tr w:rsidR="00000041" w:rsidRPr="00D3642D" w14:paraId="2FABCA2B" w14:textId="77777777" w:rsidTr="00E248B6">
        <w:trPr>
          <w:trHeight w:val="171"/>
        </w:trPr>
        <w:tc>
          <w:tcPr>
            <w:tcW w:w="839" w:type="pct"/>
            <w:vMerge w:val="restart"/>
          </w:tcPr>
          <w:p w14:paraId="3ABC200A" w14:textId="77777777" w:rsidR="00000041" w:rsidRPr="00D3642D" w:rsidRDefault="00000041" w:rsidP="00E248B6">
            <w:pPr>
              <w:rPr>
                <w:i/>
                <w:iCs/>
                <w:sz w:val="22"/>
                <w:szCs w:val="22"/>
              </w:rPr>
            </w:pPr>
            <w:r w:rsidRPr="00D3642D">
              <w:rPr>
                <w:i/>
                <w:iCs/>
                <w:sz w:val="22"/>
                <w:szCs w:val="22"/>
              </w:rPr>
              <w:t>Reinforcing Beauty Ideals vs. Promoting Body Appreciation</w:t>
            </w:r>
          </w:p>
        </w:tc>
        <w:tc>
          <w:tcPr>
            <w:tcW w:w="845" w:type="pct"/>
            <w:gridSpan w:val="2"/>
            <w:vMerge w:val="restart"/>
            <w:tcBorders>
              <w:right w:val="single" w:sz="4" w:space="0" w:color="auto"/>
            </w:tcBorders>
          </w:tcPr>
          <w:p w14:paraId="5E25F593" w14:textId="77777777" w:rsidR="00000041" w:rsidRPr="00D3642D" w:rsidRDefault="00000041" w:rsidP="00E248B6">
            <w:pPr>
              <w:rPr>
                <w:sz w:val="22"/>
                <w:szCs w:val="22"/>
              </w:rPr>
            </w:pPr>
            <w:r w:rsidRPr="00D3642D">
              <w:rPr>
                <w:sz w:val="22"/>
                <w:szCs w:val="22"/>
              </w:rPr>
              <w:t>Reinforcing Ideals</w:t>
            </w:r>
          </w:p>
        </w:tc>
        <w:tc>
          <w:tcPr>
            <w:tcW w:w="2287" w:type="pct"/>
            <w:tcBorders>
              <w:top w:val="single" w:sz="4" w:space="0" w:color="auto"/>
              <w:left w:val="single" w:sz="4" w:space="0" w:color="auto"/>
              <w:bottom w:val="nil"/>
              <w:right w:val="single" w:sz="4" w:space="0" w:color="auto"/>
            </w:tcBorders>
          </w:tcPr>
          <w:p w14:paraId="714AEF5A" w14:textId="1A044363" w:rsidR="00000041" w:rsidRPr="00D3642D" w:rsidRDefault="007613AE" w:rsidP="00E248B6">
            <w:pPr>
              <w:rPr>
                <w:sz w:val="22"/>
                <w:szCs w:val="22"/>
              </w:rPr>
            </w:pPr>
            <w:r>
              <w:rPr>
                <w:sz w:val="22"/>
                <w:szCs w:val="22"/>
              </w:rPr>
              <w:t xml:space="preserve">Emphasis of </w:t>
            </w:r>
            <w:r w:rsidR="00CF3BAC">
              <w:rPr>
                <w:sz w:val="22"/>
                <w:szCs w:val="22"/>
              </w:rPr>
              <w:t>t</w:t>
            </w:r>
            <w:r w:rsidR="00000041" w:rsidRPr="00D3642D">
              <w:rPr>
                <w:sz w:val="22"/>
                <w:szCs w:val="22"/>
              </w:rPr>
              <w:t xml:space="preserve">hin </w:t>
            </w:r>
            <w:r w:rsidR="00CF3BAC">
              <w:rPr>
                <w:sz w:val="22"/>
                <w:szCs w:val="22"/>
              </w:rPr>
              <w:t>i</w:t>
            </w:r>
            <w:r w:rsidR="00000041" w:rsidRPr="00D3642D">
              <w:rPr>
                <w:sz w:val="22"/>
                <w:szCs w:val="22"/>
              </w:rPr>
              <w:t>deal</w:t>
            </w:r>
          </w:p>
        </w:tc>
        <w:tc>
          <w:tcPr>
            <w:tcW w:w="515" w:type="pct"/>
            <w:tcBorders>
              <w:top w:val="single" w:sz="4" w:space="0" w:color="auto"/>
              <w:left w:val="single" w:sz="4" w:space="0" w:color="auto"/>
              <w:bottom w:val="nil"/>
              <w:right w:val="single" w:sz="4" w:space="0" w:color="auto"/>
            </w:tcBorders>
          </w:tcPr>
          <w:p w14:paraId="62CD3F90" w14:textId="77777777" w:rsidR="00000041" w:rsidRPr="00D3642D" w:rsidRDefault="00000041" w:rsidP="00E248B6">
            <w:pPr>
              <w:rPr>
                <w:sz w:val="22"/>
                <w:szCs w:val="22"/>
              </w:rPr>
            </w:pPr>
            <w:r w:rsidRPr="00D3642D">
              <w:rPr>
                <w:sz w:val="22"/>
                <w:szCs w:val="22"/>
              </w:rPr>
              <w:t>N=28</w:t>
            </w:r>
          </w:p>
        </w:tc>
        <w:tc>
          <w:tcPr>
            <w:tcW w:w="514" w:type="pct"/>
            <w:tcBorders>
              <w:top w:val="single" w:sz="4" w:space="0" w:color="auto"/>
              <w:left w:val="single" w:sz="4" w:space="0" w:color="auto"/>
              <w:bottom w:val="nil"/>
              <w:right w:val="single" w:sz="4" w:space="0" w:color="auto"/>
            </w:tcBorders>
          </w:tcPr>
          <w:p w14:paraId="770C587E" w14:textId="2DDEE6A9" w:rsidR="00000041" w:rsidRPr="00D3642D" w:rsidRDefault="00B6493E" w:rsidP="00E248B6">
            <w:pPr>
              <w:rPr>
                <w:sz w:val="22"/>
                <w:szCs w:val="22"/>
              </w:rPr>
            </w:pPr>
            <w:r>
              <w:rPr>
                <w:sz w:val="22"/>
                <w:szCs w:val="22"/>
              </w:rPr>
              <w:t>N=26</w:t>
            </w:r>
          </w:p>
        </w:tc>
      </w:tr>
      <w:tr w:rsidR="00000041" w:rsidRPr="00D3642D" w14:paraId="0016B17B" w14:textId="77777777" w:rsidTr="00E248B6">
        <w:trPr>
          <w:trHeight w:val="171"/>
        </w:trPr>
        <w:tc>
          <w:tcPr>
            <w:tcW w:w="839" w:type="pct"/>
            <w:vMerge/>
          </w:tcPr>
          <w:p w14:paraId="6C7798C7" w14:textId="77777777" w:rsidR="00000041" w:rsidRPr="00D3642D" w:rsidRDefault="00000041" w:rsidP="00E248B6">
            <w:pPr>
              <w:rPr>
                <w:i/>
                <w:iCs/>
                <w:sz w:val="22"/>
                <w:szCs w:val="22"/>
              </w:rPr>
            </w:pPr>
          </w:p>
        </w:tc>
        <w:tc>
          <w:tcPr>
            <w:tcW w:w="845" w:type="pct"/>
            <w:gridSpan w:val="2"/>
            <w:vMerge/>
            <w:tcBorders>
              <w:right w:val="single" w:sz="4" w:space="0" w:color="auto"/>
            </w:tcBorders>
          </w:tcPr>
          <w:p w14:paraId="432CFD3C" w14:textId="77777777" w:rsidR="00000041" w:rsidRPr="00D3642D" w:rsidRDefault="00000041" w:rsidP="00E248B6">
            <w:pPr>
              <w:rPr>
                <w:sz w:val="22"/>
                <w:szCs w:val="22"/>
              </w:rPr>
            </w:pPr>
          </w:p>
        </w:tc>
        <w:tc>
          <w:tcPr>
            <w:tcW w:w="2287" w:type="pct"/>
            <w:tcBorders>
              <w:top w:val="nil"/>
              <w:left w:val="single" w:sz="4" w:space="0" w:color="auto"/>
              <w:bottom w:val="nil"/>
              <w:right w:val="single" w:sz="4" w:space="0" w:color="auto"/>
            </w:tcBorders>
          </w:tcPr>
          <w:p w14:paraId="2FFBB2DA" w14:textId="7DBFEF2C" w:rsidR="00000041" w:rsidRPr="00D3642D" w:rsidRDefault="007613AE" w:rsidP="00E248B6">
            <w:pPr>
              <w:rPr>
                <w:sz w:val="22"/>
                <w:szCs w:val="22"/>
              </w:rPr>
            </w:pPr>
            <w:r>
              <w:rPr>
                <w:sz w:val="22"/>
                <w:szCs w:val="22"/>
              </w:rPr>
              <w:t xml:space="preserve">Emphasis of </w:t>
            </w:r>
            <w:r w:rsidR="00CF3BAC">
              <w:rPr>
                <w:sz w:val="22"/>
                <w:szCs w:val="22"/>
              </w:rPr>
              <w:t>c</w:t>
            </w:r>
            <w:r w:rsidR="00000041" w:rsidRPr="00D3642D">
              <w:rPr>
                <w:sz w:val="22"/>
                <w:szCs w:val="22"/>
              </w:rPr>
              <w:t xml:space="preserve">urvy </w:t>
            </w:r>
            <w:r w:rsidR="00CF3BAC">
              <w:rPr>
                <w:sz w:val="22"/>
                <w:szCs w:val="22"/>
              </w:rPr>
              <w:t>i</w:t>
            </w:r>
            <w:r w:rsidR="00000041" w:rsidRPr="00D3642D">
              <w:rPr>
                <w:sz w:val="22"/>
                <w:szCs w:val="22"/>
              </w:rPr>
              <w:t>deal</w:t>
            </w:r>
          </w:p>
        </w:tc>
        <w:tc>
          <w:tcPr>
            <w:tcW w:w="515" w:type="pct"/>
            <w:tcBorders>
              <w:top w:val="nil"/>
              <w:left w:val="single" w:sz="4" w:space="0" w:color="auto"/>
              <w:bottom w:val="nil"/>
              <w:right w:val="single" w:sz="4" w:space="0" w:color="auto"/>
            </w:tcBorders>
          </w:tcPr>
          <w:p w14:paraId="660916AE" w14:textId="77777777" w:rsidR="00000041" w:rsidRPr="00D3642D" w:rsidRDefault="00000041" w:rsidP="00E248B6">
            <w:pPr>
              <w:rPr>
                <w:sz w:val="22"/>
                <w:szCs w:val="22"/>
              </w:rPr>
            </w:pPr>
            <w:r w:rsidRPr="00D3642D">
              <w:rPr>
                <w:sz w:val="22"/>
                <w:szCs w:val="22"/>
              </w:rPr>
              <w:t>N=9</w:t>
            </w:r>
          </w:p>
        </w:tc>
        <w:tc>
          <w:tcPr>
            <w:tcW w:w="514" w:type="pct"/>
            <w:tcBorders>
              <w:top w:val="nil"/>
              <w:left w:val="single" w:sz="4" w:space="0" w:color="auto"/>
              <w:bottom w:val="nil"/>
              <w:right w:val="single" w:sz="4" w:space="0" w:color="auto"/>
            </w:tcBorders>
          </w:tcPr>
          <w:p w14:paraId="05B807FA" w14:textId="5DDD23E5" w:rsidR="00000041" w:rsidRPr="00D3642D" w:rsidRDefault="00B6493E" w:rsidP="00E248B6">
            <w:pPr>
              <w:rPr>
                <w:sz w:val="22"/>
                <w:szCs w:val="22"/>
              </w:rPr>
            </w:pPr>
            <w:r>
              <w:rPr>
                <w:sz w:val="22"/>
                <w:szCs w:val="22"/>
              </w:rPr>
              <w:t>N=25</w:t>
            </w:r>
          </w:p>
        </w:tc>
      </w:tr>
      <w:tr w:rsidR="00000041" w:rsidRPr="00D3642D" w14:paraId="4065D3E4" w14:textId="77777777" w:rsidTr="00E248B6">
        <w:trPr>
          <w:trHeight w:val="171"/>
        </w:trPr>
        <w:tc>
          <w:tcPr>
            <w:tcW w:w="839" w:type="pct"/>
            <w:vMerge/>
          </w:tcPr>
          <w:p w14:paraId="01A35CE2" w14:textId="77777777" w:rsidR="00000041" w:rsidRPr="00D3642D" w:rsidRDefault="00000041" w:rsidP="00E248B6">
            <w:pPr>
              <w:rPr>
                <w:i/>
                <w:iCs/>
                <w:sz w:val="22"/>
                <w:szCs w:val="22"/>
              </w:rPr>
            </w:pPr>
          </w:p>
        </w:tc>
        <w:tc>
          <w:tcPr>
            <w:tcW w:w="845" w:type="pct"/>
            <w:gridSpan w:val="2"/>
            <w:vMerge/>
            <w:tcBorders>
              <w:right w:val="single" w:sz="4" w:space="0" w:color="auto"/>
            </w:tcBorders>
          </w:tcPr>
          <w:p w14:paraId="732EE91F" w14:textId="77777777" w:rsidR="00000041" w:rsidRPr="00D3642D" w:rsidRDefault="00000041" w:rsidP="00E248B6">
            <w:pPr>
              <w:rPr>
                <w:sz w:val="22"/>
                <w:szCs w:val="22"/>
              </w:rPr>
            </w:pPr>
          </w:p>
        </w:tc>
        <w:tc>
          <w:tcPr>
            <w:tcW w:w="2287" w:type="pct"/>
            <w:tcBorders>
              <w:top w:val="nil"/>
              <w:left w:val="single" w:sz="4" w:space="0" w:color="auto"/>
              <w:bottom w:val="nil"/>
              <w:right w:val="single" w:sz="4" w:space="0" w:color="auto"/>
            </w:tcBorders>
          </w:tcPr>
          <w:p w14:paraId="69B23965" w14:textId="1A831B34" w:rsidR="00000041" w:rsidRPr="00D3642D" w:rsidRDefault="00000041" w:rsidP="00E248B6">
            <w:pPr>
              <w:rPr>
                <w:sz w:val="22"/>
                <w:szCs w:val="22"/>
              </w:rPr>
            </w:pPr>
            <w:r w:rsidRPr="00D3642D">
              <w:rPr>
                <w:sz w:val="22"/>
                <w:szCs w:val="22"/>
              </w:rPr>
              <w:t xml:space="preserve">Body </w:t>
            </w:r>
            <w:r w:rsidR="00CF3BAC">
              <w:rPr>
                <w:sz w:val="22"/>
                <w:szCs w:val="22"/>
              </w:rPr>
              <w:t>j</w:t>
            </w:r>
            <w:r w:rsidRPr="00D3642D">
              <w:rPr>
                <w:sz w:val="22"/>
                <w:szCs w:val="22"/>
              </w:rPr>
              <w:t>udgments</w:t>
            </w:r>
          </w:p>
        </w:tc>
        <w:tc>
          <w:tcPr>
            <w:tcW w:w="515" w:type="pct"/>
            <w:tcBorders>
              <w:top w:val="nil"/>
              <w:left w:val="single" w:sz="4" w:space="0" w:color="auto"/>
              <w:bottom w:val="nil"/>
              <w:right w:val="single" w:sz="4" w:space="0" w:color="auto"/>
            </w:tcBorders>
          </w:tcPr>
          <w:p w14:paraId="7550D2F2" w14:textId="77777777" w:rsidR="00000041" w:rsidRPr="00D3642D" w:rsidRDefault="00000041" w:rsidP="00E248B6">
            <w:pPr>
              <w:rPr>
                <w:sz w:val="22"/>
                <w:szCs w:val="22"/>
              </w:rPr>
            </w:pPr>
            <w:r w:rsidRPr="00D3642D">
              <w:rPr>
                <w:sz w:val="22"/>
                <w:szCs w:val="22"/>
              </w:rPr>
              <w:t>N=48</w:t>
            </w:r>
          </w:p>
        </w:tc>
        <w:tc>
          <w:tcPr>
            <w:tcW w:w="514" w:type="pct"/>
            <w:tcBorders>
              <w:top w:val="nil"/>
              <w:left w:val="single" w:sz="4" w:space="0" w:color="auto"/>
              <w:bottom w:val="nil"/>
              <w:right w:val="single" w:sz="4" w:space="0" w:color="auto"/>
            </w:tcBorders>
          </w:tcPr>
          <w:p w14:paraId="38B98666" w14:textId="4963692E" w:rsidR="00000041" w:rsidRPr="00D3642D" w:rsidRDefault="00B6493E" w:rsidP="00E248B6">
            <w:pPr>
              <w:rPr>
                <w:sz w:val="22"/>
                <w:szCs w:val="22"/>
              </w:rPr>
            </w:pPr>
            <w:r>
              <w:rPr>
                <w:sz w:val="22"/>
                <w:szCs w:val="22"/>
              </w:rPr>
              <w:t>N=30</w:t>
            </w:r>
          </w:p>
        </w:tc>
      </w:tr>
      <w:tr w:rsidR="00000041" w:rsidRPr="00D3642D" w14:paraId="6DB584C9" w14:textId="77777777" w:rsidTr="00E248B6">
        <w:trPr>
          <w:trHeight w:val="171"/>
        </w:trPr>
        <w:tc>
          <w:tcPr>
            <w:tcW w:w="839" w:type="pct"/>
            <w:vMerge/>
          </w:tcPr>
          <w:p w14:paraId="1D7EADB1" w14:textId="77777777" w:rsidR="00000041" w:rsidRPr="00D3642D" w:rsidRDefault="00000041" w:rsidP="00E248B6">
            <w:pPr>
              <w:rPr>
                <w:i/>
                <w:iCs/>
                <w:sz w:val="22"/>
                <w:szCs w:val="22"/>
              </w:rPr>
            </w:pPr>
          </w:p>
        </w:tc>
        <w:tc>
          <w:tcPr>
            <w:tcW w:w="845" w:type="pct"/>
            <w:gridSpan w:val="2"/>
            <w:vMerge/>
            <w:tcBorders>
              <w:right w:val="single" w:sz="4" w:space="0" w:color="auto"/>
            </w:tcBorders>
          </w:tcPr>
          <w:p w14:paraId="1FDA2D4E" w14:textId="77777777" w:rsidR="00000041" w:rsidRPr="00D3642D" w:rsidRDefault="00000041" w:rsidP="00E248B6">
            <w:pPr>
              <w:rPr>
                <w:sz w:val="22"/>
                <w:szCs w:val="22"/>
              </w:rPr>
            </w:pPr>
          </w:p>
        </w:tc>
        <w:tc>
          <w:tcPr>
            <w:tcW w:w="2287" w:type="pct"/>
            <w:tcBorders>
              <w:top w:val="nil"/>
              <w:left w:val="single" w:sz="4" w:space="0" w:color="auto"/>
              <w:bottom w:val="nil"/>
              <w:right w:val="single" w:sz="4" w:space="0" w:color="auto"/>
            </w:tcBorders>
          </w:tcPr>
          <w:p w14:paraId="1008C030" w14:textId="240464C3" w:rsidR="00000041" w:rsidRPr="00D3642D" w:rsidRDefault="00000041" w:rsidP="00E248B6">
            <w:pPr>
              <w:rPr>
                <w:sz w:val="22"/>
                <w:szCs w:val="22"/>
              </w:rPr>
            </w:pPr>
            <w:r w:rsidRPr="00D3642D">
              <w:rPr>
                <w:sz w:val="22"/>
                <w:szCs w:val="22"/>
              </w:rPr>
              <w:t xml:space="preserve">Appearance </w:t>
            </w:r>
            <w:r w:rsidR="00CF3BAC">
              <w:rPr>
                <w:sz w:val="22"/>
                <w:szCs w:val="22"/>
              </w:rPr>
              <w:t>d</w:t>
            </w:r>
            <w:r w:rsidRPr="00D3642D">
              <w:rPr>
                <w:sz w:val="22"/>
                <w:szCs w:val="22"/>
              </w:rPr>
              <w:t xml:space="preserve">ouble </w:t>
            </w:r>
            <w:r w:rsidR="00CF3BAC">
              <w:rPr>
                <w:sz w:val="22"/>
                <w:szCs w:val="22"/>
              </w:rPr>
              <w:t>b</w:t>
            </w:r>
            <w:r w:rsidRPr="00D3642D">
              <w:rPr>
                <w:sz w:val="22"/>
                <w:szCs w:val="22"/>
              </w:rPr>
              <w:t>ind</w:t>
            </w:r>
          </w:p>
        </w:tc>
        <w:tc>
          <w:tcPr>
            <w:tcW w:w="515" w:type="pct"/>
            <w:tcBorders>
              <w:top w:val="nil"/>
              <w:left w:val="single" w:sz="4" w:space="0" w:color="auto"/>
              <w:bottom w:val="nil"/>
              <w:right w:val="single" w:sz="4" w:space="0" w:color="auto"/>
            </w:tcBorders>
          </w:tcPr>
          <w:p w14:paraId="3AC1A36A" w14:textId="77777777" w:rsidR="00000041" w:rsidRPr="00D3642D" w:rsidRDefault="00000041" w:rsidP="00E248B6">
            <w:pPr>
              <w:rPr>
                <w:sz w:val="22"/>
                <w:szCs w:val="22"/>
              </w:rPr>
            </w:pPr>
            <w:r w:rsidRPr="00D3642D">
              <w:rPr>
                <w:sz w:val="22"/>
                <w:szCs w:val="22"/>
              </w:rPr>
              <w:t>N=8</w:t>
            </w:r>
          </w:p>
        </w:tc>
        <w:tc>
          <w:tcPr>
            <w:tcW w:w="514" w:type="pct"/>
            <w:tcBorders>
              <w:top w:val="nil"/>
              <w:left w:val="single" w:sz="4" w:space="0" w:color="auto"/>
              <w:bottom w:val="nil"/>
              <w:right w:val="single" w:sz="4" w:space="0" w:color="auto"/>
            </w:tcBorders>
          </w:tcPr>
          <w:p w14:paraId="31A6F944" w14:textId="67C01DB6" w:rsidR="00000041" w:rsidRPr="00D3642D" w:rsidRDefault="00B6493E" w:rsidP="00E248B6">
            <w:pPr>
              <w:rPr>
                <w:sz w:val="22"/>
                <w:szCs w:val="22"/>
              </w:rPr>
            </w:pPr>
            <w:r>
              <w:rPr>
                <w:sz w:val="22"/>
                <w:szCs w:val="22"/>
              </w:rPr>
              <w:t>N=18</w:t>
            </w:r>
          </w:p>
        </w:tc>
      </w:tr>
      <w:tr w:rsidR="00000041" w:rsidRPr="00D3642D" w14:paraId="659DCB69" w14:textId="77777777" w:rsidTr="00E248B6">
        <w:trPr>
          <w:trHeight w:val="171"/>
        </w:trPr>
        <w:tc>
          <w:tcPr>
            <w:tcW w:w="839" w:type="pct"/>
            <w:vMerge/>
          </w:tcPr>
          <w:p w14:paraId="67B4001D" w14:textId="77777777" w:rsidR="00000041" w:rsidRPr="00D3642D" w:rsidRDefault="00000041" w:rsidP="00E248B6">
            <w:pPr>
              <w:rPr>
                <w:i/>
                <w:iCs/>
                <w:sz w:val="22"/>
                <w:szCs w:val="22"/>
              </w:rPr>
            </w:pPr>
          </w:p>
        </w:tc>
        <w:tc>
          <w:tcPr>
            <w:tcW w:w="845" w:type="pct"/>
            <w:gridSpan w:val="2"/>
            <w:vMerge/>
            <w:tcBorders>
              <w:right w:val="single" w:sz="4" w:space="0" w:color="auto"/>
            </w:tcBorders>
          </w:tcPr>
          <w:p w14:paraId="7F75445A" w14:textId="77777777" w:rsidR="00000041" w:rsidRPr="00D3642D" w:rsidRDefault="00000041" w:rsidP="00E248B6">
            <w:pPr>
              <w:rPr>
                <w:sz w:val="22"/>
                <w:szCs w:val="22"/>
              </w:rPr>
            </w:pPr>
          </w:p>
        </w:tc>
        <w:tc>
          <w:tcPr>
            <w:tcW w:w="2287" w:type="pct"/>
            <w:tcBorders>
              <w:top w:val="nil"/>
              <w:left w:val="single" w:sz="4" w:space="0" w:color="auto"/>
              <w:bottom w:val="nil"/>
              <w:right w:val="single" w:sz="4" w:space="0" w:color="auto"/>
            </w:tcBorders>
          </w:tcPr>
          <w:p w14:paraId="50CC3F82" w14:textId="5545E237" w:rsidR="00000041" w:rsidRPr="00D3642D" w:rsidRDefault="00000041" w:rsidP="00E248B6">
            <w:pPr>
              <w:rPr>
                <w:sz w:val="22"/>
                <w:szCs w:val="22"/>
              </w:rPr>
            </w:pPr>
            <w:r w:rsidRPr="00D3642D">
              <w:rPr>
                <w:sz w:val="22"/>
                <w:szCs w:val="22"/>
              </w:rPr>
              <w:t xml:space="preserve">Appearance </w:t>
            </w:r>
            <w:r w:rsidR="00CF3BAC">
              <w:rPr>
                <w:sz w:val="22"/>
                <w:szCs w:val="22"/>
              </w:rPr>
              <w:t>c</w:t>
            </w:r>
            <w:r w:rsidRPr="00D3642D">
              <w:rPr>
                <w:sz w:val="22"/>
                <w:szCs w:val="22"/>
              </w:rPr>
              <w:t>ompliments</w:t>
            </w:r>
          </w:p>
        </w:tc>
        <w:tc>
          <w:tcPr>
            <w:tcW w:w="515" w:type="pct"/>
            <w:tcBorders>
              <w:top w:val="nil"/>
              <w:left w:val="single" w:sz="4" w:space="0" w:color="auto"/>
              <w:bottom w:val="nil"/>
              <w:right w:val="single" w:sz="4" w:space="0" w:color="auto"/>
            </w:tcBorders>
          </w:tcPr>
          <w:p w14:paraId="46AD4028" w14:textId="77777777" w:rsidR="00000041" w:rsidRPr="00D3642D" w:rsidRDefault="00000041" w:rsidP="00E248B6">
            <w:pPr>
              <w:rPr>
                <w:sz w:val="22"/>
                <w:szCs w:val="22"/>
              </w:rPr>
            </w:pPr>
            <w:r w:rsidRPr="00D3642D">
              <w:rPr>
                <w:sz w:val="22"/>
                <w:szCs w:val="22"/>
              </w:rPr>
              <w:t>N=13</w:t>
            </w:r>
          </w:p>
        </w:tc>
        <w:tc>
          <w:tcPr>
            <w:tcW w:w="514" w:type="pct"/>
            <w:tcBorders>
              <w:top w:val="nil"/>
              <w:left w:val="single" w:sz="4" w:space="0" w:color="auto"/>
              <w:bottom w:val="nil"/>
              <w:right w:val="single" w:sz="4" w:space="0" w:color="auto"/>
            </w:tcBorders>
          </w:tcPr>
          <w:p w14:paraId="7F8327E0" w14:textId="2BE37562" w:rsidR="00000041" w:rsidRPr="00D3642D" w:rsidRDefault="00F33413" w:rsidP="00E248B6">
            <w:pPr>
              <w:rPr>
                <w:sz w:val="22"/>
                <w:szCs w:val="22"/>
              </w:rPr>
            </w:pPr>
            <w:r>
              <w:rPr>
                <w:sz w:val="22"/>
                <w:szCs w:val="22"/>
              </w:rPr>
              <w:t>N=44</w:t>
            </w:r>
          </w:p>
        </w:tc>
      </w:tr>
      <w:tr w:rsidR="00000041" w:rsidRPr="00D3642D" w14:paraId="130FFE3B" w14:textId="77777777" w:rsidTr="00E248B6">
        <w:trPr>
          <w:trHeight w:val="171"/>
        </w:trPr>
        <w:tc>
          <w:tcPr>
            <w:tcW w:w="839" w:type="pct"/>
            <w:vMerge/>
          </w:tcPr>
          <w:p w14:paraId="719171E7" w14:textId="77777777" w:rsidR="00000041" w:rsidRPr="00D3642D" w:rsidRDefault="00000041" w:rsidP="00E248B6">
            <w:pPr>
              <w:rPr>
                <w:i/>
                <w:iCs/>
                <w:sz w:val="22"/>
                <w:szCs w:val="22"/>
              </w:rPr>
            </w:pPr>
          </w:p>
        </w:tc>
        <w:tc>
          <w:tcPr>
            <w:tcW w:w="845" w:type="pct"/>
            <w:gridSpan w:val="2"/>
            <w:vMerge/>
            <w:tcBorders>
              <w:right w:val="single" w:sz="4" w:space="0" w:color="auto"/>
            </w:tcBorders>
          </w:tcPr>
          <w:p w14:paraId="73CBA74C" w14:textId="77777777" w:rsidR="00000041" w:rsidRPr="00D3642D" w:rsidRDefault="00000041" w:rsidP="00E248B6">
            <w:pPr>
              <w:rPr>
                <w:sz w:val="22"/>
                <w:szCs w:val="22"/>
              </w:rPr>
            </w:pPr>
          </w:p>
        </w:tc>
        <w:tc>
          <w:tcPr>
            <w:tcW w:w="2287" w:type="pct"/>
            <w:tcBorders>
              <w:top w:val="nil"/>
              <w:left w:val="single" w:sz="4" w:space="0" w:color="auto"/>
              <w:bottom w:val="nil"/>
              <w:right w:val="single" w:sz="4" w:space="0" w:color="auto"/>
            </w:tcBorders>
          </w:tcPr>
          <w:p w14:paraId="66DDFC87" w14:textId="3EB882C9" w:rsidR="00000041" w:rsidRPr="00D3642D" w:rsidRDefault="00000041" w:rsidP="00E248B6">
            <w:pPr>
              <w:rPr>
                <w:sz w:val="22"/>
                <w:szCs w:val="22"/>
              </w:rPr>
            </w:pPr>
            <w:r w:rsidRPr="00D3642D">
              <w:rPr>
                <w:sz w:val="22"/>
                <w:szCs w:val="22"/>
              </w:rPr>
              <w:t xml:space="preserve">Mother </w:t>
            </w:r>
            <w:r w:rsidR="00CF3BAC">
              <w:rPr>
                <w:sz w:val="22"/>
                <w:szCs w:val="22"/>
              </w:rPr>
              <w:t>i</w:t>
            </w:r>
            <w:r w:rsidRPr="00D3642D">
              <w:rPr>
                <w:sz w:val="22"/>
                <w:szCs w:val="22"/>
              </w:rPr>
              <w:t>nfluence</w:t>
            </w:r>
          </w:p>
        </w:tc>
        <w:tc>
          <w:tcPr>
            <w:tcW w:w="515" w:type="pct"/>
            <w:tcBorders>
              <w:top w:val="nil"/>
              <w:left w:val="single" w:sz="4" w:space="0" w:color="auto"/>
              <w:bottom w:val="nil"/>
              <w:right w:val="single" w:sz="4" w:space="0" w:color="auto"/>
            </w:tcBorders>
          </w:tcPr>
          <w:p w14:paraId="6D2DB2DD" w14:textId="77777777" w:rsidR="00000041" w:rsidRPr="00D3642D" w:rsidRDefault="00000041" w:rsidP="00E248B6">
            <w:pPr>
              <w:rPr>
                <w:sz w:val="22"/>
                <w:szCs w:val="22"/>
              </w:rPr>
            </w:pPr>
            <w:r w:rsidRPr="00D3642D">
              <w:rPr>
                <w:sz w:val="22"/>
                <w:szCs w:val="22"/>
              </w:rPr>
              <w:t>N=9</w:t>
            </w:r>
          </w:p>
        </w:tc>
        <w:tc>
          <w:tcPr>
            <w:tcW w:w="514" w:type="pct"/>
            <w:tcBorders>
              <w:top w:val="nil"/>
              <w:left w:val="single" w:sz="4" w:space="0" w:color="auto"/>
              <w:bottom w:val="nil"/>
              <w:right w:val="single" w:sz="4" w:space="0" w:color="auto"/>
            </w:tcBorders>
          </w:tcPr>
          <w:p w14:paraId="0D33B0BD" w14:textId="77777777" w:rsidR="00000041" w:rsidRPr="00D3642D" w:rsidRDefault="00000041" w:rsidP="00E248B6">
            <w:pPr>
              <w:rPr>
                <w:sz w:val="22"/>
                <w:szCs w:val="22"/>
              </w:rPr>
            </w:pPr>
          </w:p>
        </w:tc>
      </w:tr>
      <w:tr w:rsidR="00000041" w:rsidRPr="00D3642D" w14:paraId="314E9259" w14:textId="77777777" w:rsidTr="00E248B6">
        <w:trPr>
          <w:trHeight w:val="171"/>
        </w:trPr>
        <w:tc>
          <w:tcPr>
            <w:tcW w:w="839" w:type="pct"/>
            <w:vMerge/>
          </w:tcPr>
          <w:p w14:paraId="6798E06B" w14:textId="77777777" w:rsidR="00000041" w:rsidRPr="00D3642D" w:rsidRDefault="00000041" w:rsidP="00E248B6">
            <w:pPr>
              <w:rPr>
                <w:i/>
                <w:iCs/>
                <w:sz w:val="22"/>
                <w:szCs w:val="22"/>
              </w:rPr>
            </w:pPr>
          </w:p>
        </w:tc>
        <w:tc>
          <w:tcPr>
            <w:tcW w:w="845" w:type="pct"/>
            <w:gridSpan w:val="2"/>
            <w:vMerge/>
            <w:tcBorders>
              <w:right w:val="single" w:sz="4" w:space="0" w:color="auto"/>
            </w:tcBorders>
          </w:tcPr>
          <w:p w14:paraId="6EE6518B" w14:textId="77777777" w:rsidR="00000041" w:rsidRPr="00D3642D" w:rsidRDefault="00000041" w:rsidP="00E248B6">
            <w:pPr>
              <w:rPr>
                <w:sz w:val="22"/>
                <w:szCs w:val="22"/>
              </w:rPr>
            </w:pPr>
          </w:p>
        </w:tc>
        <w:tc>
          <w:tcPr>
            <w:tcW w:w="2287" w:type="pct"/>
            <w:tcBorders>
              <w:top w:val="nil"/>
              <w:left w:val="single" w:sz="4" w:space="0" w:color="auto"/>
              <w:bottom w:val="single" w:sz="4" w:space="0" w:color="auto"/>
              <w:right w:val="single" w:sz="4" w:space="0" w:color="auto"/>
            </w:tcBorders>
          </w:tcPr>
          <w:p w14:paraId="14D3382F" w14:textId="04905C5A" w:rsidR="00000041" w:rsidRPr="00D3642D" w:rsidRDefault="00F33413" w:rsidP="00E248B6">
            <w:pPr>
              <w:rPr>
                <w:sz w:val="22"/>
                <w:szCs w:val="22"/>
              </w:rPr>
            </w:pPr>
            <w:r>
              <w:rPr>
                <w:sz w:val="22"/>
                <w:szCs w:val="22"/>
              </w:rPr>
              <w:t>Peer c</w:t>
            </w:r>
            <w:r w:rsidR="00000041" w:rsidRPr="00D3642D">
              <w:rPr>
                <w:sz w:val="22"/>
                <w:szCs w:val="22"/>
              </w:rPr>
              <w:t>omparisons</w:t>
            </w:r>
          </w:p>
        </w:tc>
        <w:tc>
          <w:tcPr>
            <w:tcW w:w="515" w:type="pct"/>
            <w:tcBorders>
              <w:top w:val="nil"/>
              <w:left w:val="single" w:sz="4" w:space="0" w:color="auto"/>
              <w:bottom w:val="single" w:sz="4" w:space="0" w:color="auto"/>
              <w:right w:val="single" w:sz="4" w:space="0" w:color="auto"/>
            </w:tcBorders>
          </w:tcPr>
          <w:p w14:paraId="061F3221" w14:textId="77777777" w:rsidR="00000041" w:rsidRPr="00D3642D" w:rsidRDefault="00000041" w:rsidP="00E248B6">
            <w:pPr>
              <w:rPr>
                <w:sz w:val="22"/>
                <w:szCs w:val="22"/>
              </w:rPr>
            </w:pPr>
          </w:p>
        </w:tc>
        <w:tc>
          <w:tcPr>
            <w:tcW w:w="514" w:type="pct"/>
            <w:tcBorders>
              <w:top w:val="nil"/>
              <w:left w:val="single" w:sz="4" w:space="0" w:color="auto"/>
              <w:bottom w:val="single" w:sz="4" w:space="0" w:color="auto"/>
              <w:right w:val="single" w:sz="4" w:space="0" w:color="auto"/>
            </w:tcBorders>
          </w:tcPr>
          <w:p w14:paraId="75D2C14D" w14:textId="4926476D" w:rsidR="00000041" w:rsidRPr="00D3642D" w:rsidRDefault="00F33413" w:rsidP="00E248B6">
            <w:pPr>
              <w:rPr>
                <w:sz w:val="22"/>
                <w:szCs w:val="22"/>
              </w:rPr>
            </w:pPr>
            <w:r>
              <w:rPr>
                <w:sz w:val="22"/>
                <w:szCs w:val="22"/>
              </w:rPr>
              <w:t>N=20</w:t>
            </w:r>
          </w:p>
        </w:tc>
      </w:tr>
      <w:tr w:rsidR="00000041" w:rsidRPr="00D3642D" w14:paraId="28DDCD5F" w14:textId="77777777" w:rsidTr="00E248B6">
        <w:trPr>
          <w:trHeight w:val="171"/>
        </w:trPr>
        <w:tc>
          <w:tcPr>
            <w:tcW w:w="839" w:type="pct"/>
            <w:vMerge/>
          </w:tcPr>
          <w:p w14:paraId="2E511F0C" w14:textId="77777777" w:rsidR="00000041" w:rsidRPr="00D3642D" w:rsidRDefault="00000041" w:rsidP="00E248B6">
            <w:pPr>
              <w:rPr>
                <w:i/>
                <w:iCs/>
                <w:sz w:val="22"/>
                <w:szCs w:val="22"/>
              </w:rPr>
            </w:pPr>
          </w:p>
        </w:tc>
        <w:tc>
          <w:tcPr>
            <w:tcW w:w="845" w:type="pct"/>
            <w:gridSpan w:val="2"/>
            <w:vMerge w:val="restart"/>
            <w:tcBorders>
              <w:right w:val="single" w:sz="4" w:space="0" w:color="auto"/>
            </w:tcBorders>
          </w:tcPr>
          <w:p w14:paraId="7920EA78" w14:textId="77777777" w:rsidR="00000041" w:rsidRPr="00D3642D" w:rsidRDefault="00000041" w:rsidP="00E248B6">
            <w:pPr>
              <w:rPr>
                <w:sz w:val="22"/>
                <w:szCs w:val="22"/>
              </w:rPr>
            </w:pPr>
            <w:r w:rsidRPr="00D3642D">
              <w:rPr>
                <w:sz w:val="22"/>
                <w:szCs w:val="22"/>
              </w:rPr>
              <w:t>Promoting Body Appreciation</w:t>
            </w:r>
          </w:p>
        </w:tc>
        <w:tc>
          <w:tcPr>
            <w:tcW w:w="2287" w:type="pct"/>
            <w:tcBorders>
              <w:top w:val="single" w:sz="4" w:space="0" w:color="auto"/>
              <w:left w:val="single" w:sz="4" w:space="0" w:color="auto"/>
              <w:bottom w:val="nil"/>
              <w:right w:val="single" w:sz="4" w:space="0" w:color="auto"/>
            </w:tcBorders>
          </w:tcPr>
          <w:p w14:paraId="7ECFF8FF" w14:textId="6ED4061D" w:rsidR="00000041" w:rsidRPr="00D3642D" w:rsidRDefault="00CF3BAC" w:rsidP="00E248B6">
            <w:pPr>
              <w:rPr>
                <w:sz w:val="22"/>
                <w:szCs w:val="22"/>
              </w:rPr>
            </w:pPr>
            <w:r>
              <w:rPr>
                <w:sz w:val="22"/>
                <w:szCs w:val="22"/>
              </w:rPr>
              <w:t>Be confident &amp; care for your body</w:t>
            </w:r>
          </w:p>
        </w:tc>
        <w:tc>
          <w:tcPr>
            <w:tcW w:w="515" w:type="pct"/>
            <w:tcBorders>
              <w:top w:val="single" w:sz="4" w:space="0" w:color="auto"/>
              <w:left w:val="single" w:sz="4" w:space="0" w:color="auto"/>
              <w:bottom w:val="nil"/>
              <w:right w:val="single" w:sz="4" w:space="0" w:color="auto"/>
            </w:tcBorders>
          </w:tcPr>
          <w:p w14:paraId="0B905523" w14:textId="77777777" w:rsidR="00000041" w:rsidRPr="00D3642D" w:rsidRDefault="00000041" w:rsidP="00E248B6">
            <w:pPr>
              <w:rPr>
                <w:sz w:val="22"/>
                <w:szCs w:val="22"/>
              </w:rPr>
            </w:pPr>
            <w:r w:rsidRPr="00D3642D">
              <w:rPr>
                <w:sz w:val="22"/>
                <w:szCs w:val="22"/>
              </w:rPr>
              <w:t>N=29</w:t>
            </w:r>
          </w:p>
        </w:tc>
        <w:tc>
          <w:tcPr>
            <w:tcW w:w="514" w:type="pct"/>
            <w:tcBorders>
              <w:top w:val="single" w:sz="4" w:space="0" w:color="auto"/>
              <w:left w:val="single" w:sz="4" w:space="0" w:color="auto"/>
              <w:bottom w:val="nil"/>
              <w:right w:val="single" w:sz="4" w:space="0" w:color="auto"/>
            </w:tcBorders>
          </w:tcPr>
          <w:p w14:paraId="3B1ED4FD" w14:textId="77777777" w:rsidR="00000041" w:rsidRPr="00D3642D" w:rsidRDefault="00000041" w:rsidP="00E248B6">
            <w:pPr>
              <w:rPr>
                <w:sz w:val="22"/>
                <w:szCs w:val="22"/>
              </w:rPr>
            </w:pPr>
          </w:p>
        </w:tc>
      </w:tr>
      <w:tr w:rsidR="00000041" w:rsidRPr="00D3642D" w14:paraId="319BE115" w14:textId="77777777" w:rsidTr="00E248B6">
        <w:trPr>
          <w:trHeight w:val="171"/>
        </w:trPr>
        <w:tc>
          <w:tcPr>
            <w:tcW w:w="839" w:type="pct"/>
            <w:vMerge/>
          </w:tcPr>
          <w:p w14:paraId="601C78B9" w14:textId="77777777" w:rsidR="00000041" w:rsidRPr="00D3642D" w:rsidRDefault="00000041" w:rsidP="00E248B6">
            <w:pPr>
              <w:rPr>
                <w:i/>
                <w:iCs/>
                <w:sz w:val="22"/>
                <w:szCs w:val="22"/>
              </w:rPr>
            </w:pPr>
          </w:p>
        </w:tc>
        <w:tc>
          <w:tcPr>
            <w:tcW w:w="845" w:type="pct"/>
            <w:gridSpan w:val="2"/>
            <w:vMerge/>
            <w:tcBorders>
              <w:right w:val="single" w:sz="4" w:space="0" w:color="auto"/>
            </w:tcBorders>
          </w:tcPr>
          <w:p w14:paraId="3F50286D" w14:textId="77777777" w:rsidR="00000041" w:rsidRPr="00D3642D" w:rsidRDefault="00000041" w:rsidP="00E248B6">
            <w:pPr>
              <w:rPr>
                <w:sz w:val="22"/>
                <w:szCs w:val="22"/>
              </w:rPr>
            </w:pPr>
          </w:p>
        </w:tc>
        <w:tc>
          <w:tcPr>
            <w:tcW w:w="2287" w:type="pct"/>
            <w:tcBorders>
              <w:top w:val="nil"/>
              <w:left w:val="single" w:sz="4" w:space="0" w:color="auto"/>
              <w:bottom w:val="single" w:sz="4" w:space="0" w:color="auto"/>
              <w:right w:val="single" w:sz="4" w:space="0" w:color="auto"/>
            </w:tcBorders>
          </w:tcPr>
          <w:p w14:paraId="012BA190" w14:textId="77777777" w:rsidR="00000041" w:rsidRPr="00D3642D" w:rsidRDefault="00000041" w:rsidP="00E248B6">
            <w:pPr>
              <w:rPr>
                <w:sz w:val="22"/>
                <w:szCs w:val="22"/>
              </w:rPr>
            </w:pPr>
            <w:r w:rsidRPr="00D3642D">
              <w:rPr>
                <w:sz w:val="22"/>
                <w:szCs w:val="22"/>
              </w:rPr>
              <w:t>Broad conceptualization of beauty</w:t>
            </w:r>
          </w:p>
        </w:tc>
        <w:tc>
          <w:tcPr>
            <w:tcW w:w="515" w:type="pct"/>
            <w:tcBorders>
              <w:top w:val="nil"/>
              <w:left w:val="single" w:sz="4" w:space="0" w:color="auto"/>
              <w:bottom w:val="single" w:sz="4" w:space="0" w:color="auto"/>
              <w:right w:val="single" w:sz="4" w:space="0" w:color="auto"/>
            </w:tcBorders>
          </w:tcPr>
          <w:p w14:paraId="01E1BB20" w14:textId="77777777" w:rsidR="00000041" w:rsidRPr="00D3642D" w:rsidRDefault="00000041" w:rsidP="00E248B6">
            <w:pPr>
              <w:rPr>
                <w:sz w:val="22"/>
                <w:szCs w:val="22"/>
              </w:rPr>
            </w:pPr>
            <w:r w:rsidRPr="00D3642D">
              <w:rPr>
                <w:sz w:val="22"/>
                <w:szCs w:val="22"/>
              </w:rPr>
              <w:t>N=3</w:t>
            </w:r>
          </w:p>
        </w:tc>
        <w:tc>
          <w:tcPr>
            <w:tcW w:w="514" w:type="pct"/>
            <w:tcBorders>
              <w:top w:val="nil"/>
              <w:left w:val="single" w:sz="4" w:space="0" w:color="auto"/>
              <w:bottom w:val="single" w:sz="4" w:space="0" w:color="auto"/>
              <w:right w:val="single" w:sz="4" w:space="0" w:color="auto"/>
            </w:tcBorders>
          </w:tcPr>
          <w:p w14:paraId="4BD47BBD" w14:textId="77777777" w:rsidR="00000041" w:rsidRPr="00D3642D" w:rsidRDefault="00000041" w:rsidP="00E248B6">
            <w:pPr>
              <w:rPr>
                <w:sz w:val="22"/>
                <w:szCs w:val="22"/>
              </w:rPr>
            </w:pPr>
          </w:p>
        </w:tc>
      </w:tr>
      <w:tr w:rsidR="00000041" w:rsidRPr="00D3642D" w14:paraId="52FE486D" w14:textId="77777777" w:rsidTr="00E248B6">
        <w:tc>
          <w:tcPr>
            <w:tcW w:w="839" w:type="pct"/>
            <w:vMerge w:val="restart"/>
          </w:tcPr>
          <w:p w14:paraId="44169E92" w14:textId="77777777" w:rsidR="00000041" w:rsidRPr="00D3642D" w:rsidRDefault="00000041" w:rsidP="00E248B6">
            <w:pPr>
              <w:rPr>
                <w:i/>
                <w:iCs/>
                <w:sz w:val="22"/>
                <w:szCs w:val="22"/>
              </w:rPr>
            </w:pPr>
            <w:r w:rsidRPr="00D3642D">
              <w:rPr>
                <w:i/>
                <w:iCs/>
                <w:sz w:val="22"/>
                <w:szCs w:val="22"/>
              </w:rPr>
              <w:t>Stigmatizing vs. Normalizing Sexual Development</w:t>
            </w:r>
          </w:p>
        </w:tc>
        <w:tc>
          <w:tcPr>
            <w:tcW w:w="845" w:type="pct"/>
            <w:gridSpan w:val="2"/>
            <w:vMerge w:val="restart"/>
            <w:tcBorders>
              <w:right w:val="single" w:sz="4" w:space="0" w:color="auto"/>
            </w:tcBorders>
          </w:tcPr>
          <w:p w14:paraId="32CE2CDE" w14:textId="77777777" w:rsidR="00000041" w:rsidRPr="00D3642D" w:rsidRDefault="00000041" w:rsidP="00E248B6">
            <w:pPr>
              <w:rPr>
                <w:sz w:val="22"/>
                <w:szCs w:val="22"/>
              </w:rPr>
            </w:pPr>
            <w:r w:rsidRPr="00D3642D">
              <w:rPr>
                <w:sz w:val="22"/>
                <w:szCs w:val="22"/>
              </w:rPr>
              <w:t>Stigmatizing Sexual Development</w:t>
            </w:r>
          </w:p>
        </w:tc>
        <w:tc>
          <w:tcPr>
            <w:tcW w:w="2287" w:type="pct"/>
            <w:tcBorders>
              <w:top w:val="single" w:sz="4" w:space="0" w:color="auto"/>
              <w:left w:val="single" w:sz="4" w:space="0" w:color="auto"/>
              <w:bottom w:val="nil"/>
              <w:right w:val="single" w:sz="4" w:space="0" w:color="auto"/>
            </w:tcBorders>
          </w:tcPr>
          <w:p w14:paraId="2A9C14B8" w14:textId="1D5A1887" w:rsidR="00000041" w:rsidRPr="00D3642D" w:rsidRDefault="00000041" w:rsidP="00E248B6">
            <w:pPr>
              <w:rPr>
                <w:sz w:val="22"/>
                <w:szCs w:val="22"/>
              </w:rPr>
            </w:pPr>
            <w:r w:rsidRPr="00D3642D">
              <w:rPr>
                <w:sz w:val="22"/>
                <w:szCs w:val="22"/>
              </w:rPr>
              <w:t xml:space="preserve">Genital/ </w:t>
            </w:r>
            <w:r w:rsidR="00CF3BAC">
              <w:rPr>
                <w:sz w:val="22"/>
                <w:szCs w:val="22"/>
              </w:rPr>
              <w:t>b</w:t>
            </w:r>
            <w:r w:rsidRPr="00D3642D">
              <w:rPr>
                <w:sz w:val="22"/>
                <w:szCs w:val="22"/>
              </w:rPr>
              <w:t xml:space="preserve">ody </w:t>
            </w:r>
            <w:r w:rsidR="00CF3BAC">
              <w:rPr>
                <w:sz w:val="22"/>
                <w:szCs w:val="22"/>
              </w:rPr>
              <w:t>h</w:t>
            </w:r>
            <w:r w:rsidRPr="00D3642D">
              <w:rPr>
                <w:sz w:val="22"/>
                <w:szCs w:val="22"/>
              </w:rPr>
              <w:t xml:space="preserve">air </w:t>
            </w:r>
            <w:r w:rsidR="00CF3BAC">
              <w:rPr>
                <w:sz w:val="22"/>
                <w:szCs w:val="22"/>
              </w:rPr>
              <w:t>sti</w:t>
            </w:r>
            <w:r w:rsidRPr="00D3642D">
              <w:rPr>
                <w:sz w:val="22"/>
                <w:szCs w:val="22"/>
              </w:rPr>
              <w:t>gma</w:t>
            </w:r>
          </w:p>
        </w:tc>
        <w:tc>
          <w:tcPr>
            <w:tcW w:w="515" w:type="pct"/>
            <w:tcBorders>
              <w:top w:val="single" w:sz="4" w:space="0" w:color="auto"/>
              <w:left w:val="single" w:sz="4" w:space="0" w:color="auto"/>
              <w:bottom w:val="nil"/>
              <w:right w:val="single" w:sz="4" w:space="0" w:color="auto"/>
            </w:tcBorders>
          </w:tcPr>
          <w:p w14:paraId="40D3A90A" w14:textId="77777777" w:rsidR="00000041" w:rsidRPr="00D3642D" w:rsidRDefault="00000041" w:rsidP="00E248B6">
            <w:pPr>
              <w:rPr>
                <w:sz w:val="22"/>
                <w:szCs w:val="22"/>
              </w:rPr>
            </w:pPr>
            <w:r w:rsidRPr="00D3642D">
              <w:rPr>
                <w:sz w:val="22"/>
                <w:szCs w:val="22"/>
              </w:rPr>
              <w:t>N=9</w:t>
            </w:r>
          </w:p>
        </w:tc>
        <w:tc>
          <w:tcPr>
            <w:tcW w:w="514" w:type="pct"/>
            <w:tcBorders>
              <w:top w:val="single" w:sz="4" w:space="0" w:color="auto"/>
              <w:left w:val="single" w:sz="4" w:space="0" w:color="auto"/>
              <w:bottom w:val="nil"/>
              <w:right w:val="single" w:sz="4" w:space="0" w:color="auto"/>
            </w:tcBorders>
          </w:tcPr>
          <w:p w14:paraId="1308C871" w14:textId="2EAA0490" w:rsidR="00000041" w:rsidRPr="00D3642D" w:rsidRDefault="00EB5BAD" w:rsidP="00E248B6">
            <w:pPr>
              <w:rPr>
                <w:sz w:val="22"/>
                <w:szCs w:val="22"/>
              </w:rPr>
            </w:pPr>
            <w:r>
              <w:rPr>
                <w:sz w:val="22"/>
                <w:szCs w:val="22"/>
              </w:rPr>
              <w:t>N=11</w:t>
            </w:r>
          </w:p>
        </w:tc>
      </w:tr>
      <w:tr w:rsidR="00000041" w:rsidRPr="00D3642D" w14:paraId="6DE3661C" w14:textId="77777777" w:rsidTr="00E248B6">
        <w:tc>
          <w:tcPr>
            <w:tcW w:w="839" w:type="pct"/>
            <w:vMerge/>
          </w:tcPr>
          <w:p w14:paraId="002D7257" w14:textId="77777777" w:rsidR="00000041" w:rsidRPr="00D3642D" w:rsidRDefault="00000041" w:rsidP="00E248B6">
            <w:pPr>
              <w:rPr>
                <w:i/>
                <w:iCs/>
                <w:sz w:val="22"/>
                <w:szCs w:val="22"/>
              </w:rPr>
            </w:pPr>
          </w:p>
        </w:tc>
        <w:tc>
          <w:tcPr>
            <w:tcW w:w="845" w:type="pct"/>
            <w:gridSpan w:val="2"/>
            <w:vMerge/>
            <w:tcBorders>
              <w:right w:val="single" w:sz="4" w:space="0" w:color="auto"/>
            </w:tcBorders>
          </w:tcPr>
          <w:p w14:paraId="6A8826EE" w14:textId="77777777" w:rsidR="00000041" w:rsidRPr="00D3642D" w:rsidRDefault="00000041" w:rsidP="00E248B6">
            <w:pPr>
              <w:rPr>
                <w:sz w:val="22"/>
                <w:szCs w:val="22"/>
              </w:rPr>
            </w:pPr>
          </w:p>
        </w:tc>
        <w:tc>
          <w:tcPr>
            <w:tcW w:w="2287" w:type="pct"/>
            <w:tcBorders>
              <w:top w:val="nil"/>
              <w:left w:val="single" w:sz="4" w:space="0" w:color="auto"/>
              <w:bottom w:val="nil"/>
              <w:right w:val="single" w:sz="4" w:space="0" w:color="auto"/>
            </w:tcBorders>
          </w:tcPr>
          <w:p w14:paraId="044A6291" w14:textId="505ECACF" w:rsidR="00000041" w:rsidRPr="00D3642D" w:rsidRDefault="00000041" w:rsidP="00E248B6">
            <w:pPr>
              <w:rPr>
                <w:sz w:val="22"/>
                <w:szCs w:val="22"/>
              </w:rPr>
            </w:pPr>
            <w:r w:rsidRPr="00D3642D">
              <w:rPr>
                <w:sz w:val="22"/>
                <w:szCs w:val="22"/>
              </w:rPr>
              <w:t xml:space="preserve">Menstrual </w:t>
            </w:r>
            <w:r w:rsidR="00CF3BAC">
              <w:rPr>
                <w:sz w:val="22"/>
                <w:szCs w:val="22"/>
              </w:rPr>
              <w:t>s</w:t>
            </w:r>
            <w:r w:rsidRPr="00D3642D">
              <w:rPr>
                <w:sz w:val="22"/>
                <w:szCs w:val="22"/>
              </w:rPr>
              <w:t>tigma</w:t>
            </w:r>
          </w:p>
        </w:tc>
        <w:tc>
          <w:tcPr>
            <w:tcW w:w="515" w:type="pct"/>
            <w:tcBorders>
              <w:top w:val="nil"/>
              <w:left w:val="single" w:sz="4" w:space="0" w:color="auto"/>
              <w:bottom w:val="nil"/>
              <w:right w:val="single" w:sz="4" w:space="0" w:color="auto"/>
            </w:tcBorders>
          </w:tcPr>
          <w:p w14:paraId="34B3F7F8" w14:textId="77777777" w:rsidR="00000041" w:rsidRPr="00D3642D" w:rsidRDefault="00000041" w:rsidP="00E248B6">
            <w:pPr>
              <w:rPr>
                <w:sz w:val="22"/>
                <w:szCs w:val="22"/>
              </w:rPr>
            </w:pPr>
            <w:r w:rsidRPr="00D3642D">
              <w:rPr>
                <w:sz w:val="22"/>
                <w:szCs w:val="22"/>
              </w:rPr>
              <w:t>N=9</w:t>
            </w:r>
          </w:p>
        </w:tc>
        <w:tc>
          <w:tcPr>
            <w:tcW w:w="514" w:type="pct"/>
            <w:tcBorders>
              <w:top w:val="nil"/>
              <w:left w:val="single" w:sz="4" w:space="0" w:color="auto"/>
              <w:bottom w:val="nil"/>
              <w:right w:val="single" w:sz="4" w:space="0" w:color="auto"/>
            </w:tcBorders>
          </w:tcPr>
          <w:p w14:paraId="773CADC5" w14:textId="279885A1" w:rsidR="00000041" w:rsidRPr="00D3642D" w:rsidRDefault="00EB5BAD" w:rsidP="00E248B6">
            <w:pPr>
              <w:rPr>
                <w:sz w:val="22"/>
                <w:szCs w:val="22"/>
              </w:rPr>
            </w:pPr>
            <w:r>
              <w:rPr>
                <w:sz w:val="22"/>
                <w:szCs w:val="22"/>
              </w:rPr>
              <w:t>N=3</w:t>
            </w:r>
          </w:p>
        </w:tc>
      </w:tr>
      <w:tr w:rsidR="00000041" w:rsidRPr="00D3642D" w14:paraId="495902E6" w14:textId="77777777" w:rsidTr="00E248B6">
        <w:tc>
          <w:tcPr>
            <w:tcW w:w="839" w:type="pct"/>
            <w:vMerge/>
          </w:tcPr>
          <w:p w14:paraId="47D130A4" w14:textId="77777777" w:rsidR="00000041" w:rsidRPr="00D3642D" w:rsidRDefault="00000041" w:rsidP="00E248B6">
            <w:pPr>
              <w:rPr>
                <w:i/>
                <w:iCs/>
                <w:sz w:val="22"/>
                <w:szCs w:val="22"/>
              </w:rPr>
            </w:pPr>
          </w:p>
        </w:tc>
        <w:tc>
          <w:tcPr>
            <w:tcW w:w="845" w:type="pct"/>
            <w:gridSpan w:val="2"/>
            <w:vMerge/>
            <w:tcBorders>
              <w:bottom w:val="single" w:sz="4" w:space="0" w:color="auto"/>
              <w:right w:val="single" w:sz="4" w:space="0" w:color="auto"/>
            </w:tcBorders>
          </w:tcPr>
          <w:p w14:paraId="3F43CFC8" w14:textId="77777777" w:rsidR="00000041" w:rsidRPr="00D3642D" w:rsidRDefault="00000041" w:rsidP="00E248B6">
            <w:pPr>
              <w:rPr>
                <w:sz w:val="22"/>
                <w:szCs w:val="22"/>
              </w:rPr>
            </w:pPr>
          </w:p>
        </w:tc>
        <w:tc>
          <w:tcPr>
            <w:tcW w:w="2287" w:type="pct"/>
            <w:tcBorders>
              <w:top w:val="nil"/>
              <w:left w:val="single" w:sz="4" w:space="0" w:color="auto"/>
              <w:bottom w:val="single" w:sz="4" w:space="0" w:color="auto"/>
              <w:right w:val="single" w:sz="4" w:space="0" w:color="auto"/>
            </w:tcBorders>
          </w:tcPr>
          <w:p w14:paraId="2786FB15" w14:textId="06C8F6AA" w:rsidR="00000041" w:rsidRPr="00D3642D" w:rsidRDefault="00000041" w:rsidP="00E248B6">
            <w:pPr>
              <w:rPr>
                <w:sz w:val="22"/>
                <w:szCs w:val="22"/>
              </w:rPr>
            </w:pPr>
            <w:r w:rsidRPr="00D3642D">
              <w:rPr>
                <w:sz w:val="22"/>
                <w:szCs w:val="22"/>
              </w:rPr>
              <w:t xml:space="preserve">Sexual </w:t>
            </w:r>
            <w:r w:rsidR="00CF3BAC">
              <w:rPr>
                <w:sz w:val="22"/>
                <w:szCs w:val="22"/>
              </w:rPr>
              <w:t>d</w:t>
            </w:r>
            <w:r w:rsidRPr="00D3642D">
              <w:rPr>
                <w:sz w:val="22"/>
                <w:szCs w:val="22"/>
              </w:rPr>
              <w:t xml:space="preserve">esire </w:t>
            </w:r>
            <w:r w:rsidR="00CF3BAC">
              <w:rPr>
                <w:sz w:val="22"/>
                <w:szCs w:val="22"/>
              </w:rPr>
              <w:t>s</w:t>
            </w:r>
            <w:r w:rsidRPr="00D3642D">
              <w:rPr>
                <w:sz w:val="22"/>
                <w:szCs w:val="22"/>
              </w:rPr>
              <w:t>tigma</w:t>
            </w:r>
          </w:p>
        </w:tc>
        <w:tc>
          <w:tcPr>
            <w:tcW w:w="515" w:type="pct"/>
            <w:tcBorders>
              <w:top w:val="nil"/>
              <w:left w:val="single" w:sz="4" w:space="0" w:color="auto"/>
              <w:bottom w:val="single" w:sz="4" w:space="0" w:color="auto"/>
              <w:right w:val="single" w:sz="4" w:space="0" w:color="auto"/>
            </w:tcBorders>
          </w:tcPr>
          <w:p w14:paraId="005B1CCA" w14:textId="77777777" w:rsidR="00000041" w:rsidRPr="00D3642D" w:rsidRDefault="00000041" w:rsidP="00E248B6">
            <w:pPr>
              <w:rPr>
                <w:sz w:val="22"/>
                <w:szCs w:val="22"/>
              </w:rPr>
            </w:pPr>
            <w:r w:rsidRPr="00D3642D">
              <w:rPr>
                <w:sz w:val="22"/>
                <w:szCs w:val="22"/>
              </w:rPr>
              <w:t>N=11</w:t>
            </w:r>
          </w:p>
        </w:tc>
        <w:tc>
          <w:tcPr>
            <w:tcW w:w="514" w:type="pct"/>
            <w:tcBorders>
              <w:top w:val="nil"/>
              <w:left w:val="single" w:sz="4" w:space="0" w:color="auto"/>
              <w:bottom w:val="single" w:sz="4" w:space="0" w:color="auto"/>
              <w:right w:val="single" w:sz="4" w:space="0" w:color="auto"/>
            </w:tcBorders>
          </w:tcPr>
          <w:p w14:paraId="426C21C9" w14:textId="4F45B4E4" w:rsidR="00000041" w:rsidRPr="00D3642D" w:rsidRDefault="00391AFD" w:rsidP="00E248B6">
            <w:pPr>
              <w:rPr>
                <w:sz w:val="22"/>
                <w:szCs w:val="22"/>
              </w:rPr>
            </w:pPr>
            <w:r>
              <w:rPr>
                <w:sz w:val="22"/>
                <w:szCs w:val="22"/>
              </w:rPr>
              <w:t>N=5</w:t>
            </w:r>
          </w:p>
        </w:tc>
      </w:tr>
      <w:tr w:rsidR="00000041" w:rsidRPr="00D3642D" w14:paraId="20AAE3D9" w14:textId="77777777" w:rsidTr="00E248B6">
        <w:tc>
          <w:tcPr>
            <w:tcW w:w="839" w:type="pct"/>
            <w:vMerge/>
          </w:tcPr>
          <w:p w14:paraId="76D10279" w14:textId="77777777" w:rsidR="00000041" w:rsidRPr="00D3642D" w:rsidRDefault="00000041" w:rsidP="00E248B6">
            <w:pPr>
              <w:rPr>
                <w:i/>
                <w:iCs/>
                <w:sz w:val="22"/>
                <w:szCs w:val="22"/>
              </w:rPr>
            </w:pPr>
          </w:p>
        </w:tc>
        <w:tc>
          <w:tcPr>
            <w:tcW w:w="845" w:type="pct"/>
            <w:gridSpan w:val="2"/>
            <w:vMerge w:val="restart"/>
            <w:tcBorders>
              <w:right w:val="single" w:sz="4" w:space="0" w:color="auto"/>
            </w:tcBorders>
          </w:tcPr>
          <w:p w14:paraId="4B58E2C1" w14:textId="77777777" w:rsidR="00000041" w:rsidRPr="00D3642D" w:rsidRDefault="00000041" w:rsidP="00E248B6">
            <w:pPr>
              <w:rPr>
                <w:sz w:val="22"/>
                <w:szCs w:val="22"/>
              </w:rPr>
            </w:pPr>
            <w:r w:rsidRPr="00D3642D">
              <w:rPr>
                <w:sz w:val="22"/>
                <w:szCs w:val="22"/>
              </w:rPr>
              <w:t>Normalizing Sexual Development</w:t>
            </w:r>
          </w:p>
        </w:tc>
        <w:tc>
          <w:tcPr>
            <w:tcW w:w="2287" w:type="pct"/>
            <w:tcBorders>
              <w:top w:val="single" w:sz="4" w:space="0" w:color="auto"/>
              <w:left w:val="single" w:sz="4" w:space="0" w:color="auto"/>
              <w:bottom w:val="nil"/>
              <w:right w:val="single" w:sz="4" w:space="0" w:color="auto"/>
            </w:tcBorders>
          </w:tcPr>
          <w:p w14:paraId="2BFFD743" w14:textId="2E1B91B0" w:rsidR="00000041" w:rsidRPr="00D3642D" w:rsidRDefault="00000041" w:rsidP="00E248B6">
            <w:pPr>
              <w:rPr>
                <w:sz w:val="22"/>
                <w:szCs w:val="22"/>
              </w:rPr>
            </w:pPr>
            <w:r w:rsidRPr="00D3642D">
              <w:rPr>
                <w:sz w:val="22"/>
                <w:szCs w:val="22"/>
              </w:rPr>
              <w:t xml:space="preserve">Normalizing </w:t>
            </w:r>
            <w:r w:rsidR="00CF3BAC">
              <w:rPr>
                <w:sz w:val="22"/>
                <w:szCs w:val="22"/>
              </w:rPr>
              <w:t>b</w:t>
            </w:r>
            <w:r w:rsidRPr="00D3642D">
              <w:rPr>
                <w:sz w:val="22"/>
                <w:szCs w:val="22"/>
              </w:rPr>
              <w:t>ody/</w:t>
            </w:r>
            <w:r w:rsidR="00CF3BAC">
              <w:rPr>
                <w:sz w:val="22"/>
                <w:szCs w:val="22"/>
              </w:rPr>
              <w:t>p</w:t>
            </w:r>
            <w:r w:rsidRPr="00D3642D">
              <w:rPr>
                <w:sz w:val="22"/>
                <w:szCs w:val="22"/>
              </w:rPr>
              <w:t xml:space="preserve">uberty </w:t>
            </w:r>
            <w:r w:rsidR="00CF3BAC">
              <w:rPr>
                <w:sz w:val="22"/>
                <w:szCs w:val="22"/>
              </w:rPr>
              <w:t>c</w:t>
            </w:r>
            <w:r w:rsidRPr="00D3642D">
              <w:rPr>
                <w:sz w:val="22"/>
                <w:szCs w:val="22"/>
              </w:rPr>
              <w:t>hanges</w:t>
            </w:r>
          </w:p>
        </w:tc>
        <w:tc>
          <w:tcPr>
            <w:tcW w:w="515" w:type="pct"/>
            <w:tcBorders>
              <w:top w:val="single" w:sz="4" w:space="0" w:color="auto"/>
              <w:left w:val="single" w:sz="4" w:space="0" w:color="auto"/>
              <w:bottom w:val="nil"/>
              <w:right w:val="single" w:sz="4" w:space="0" w:color="auto"/>
            </w:tcBorders>
          </w:tcPr>
          <w:p w14:paraId="10F1F451" w14:textId="77777777" w:rsidR="00000041" w:rsidRPr="00D3642D" w:rsidRDefault="00000041" w:rsidP="00E248B6">
            <w:pPr>
              <w:rPr>
                <w:sz w:val="22"/>
                <w:szCs w:val="22"/>
              </w:rPr>
            </w:pPr>
            <w:r w:rsidRPr="00D3642D">
              <w:rPr>
                <w:sz w:val="22"/>
                <w:szCs w:val="22"/>
              </w:rPr>
              <w:t>N=8</w:t>
            </w:r>
          </w:p>
        </w:tc>
        <w:tc>
          <w:tcPr>
            <w:tcW w:w="514" w:type="pct"/>
            <w:tcBorders>
              <w:top w:val="single" w:sz="4" w:space="0" w:color="auto"/>
              <w:left w:val="single" w:sz="4" w:space="0" w:color="auto"/>
              <w:bottom w:val="nil"/>
              <w:right w:val="single" w:sz="4" w:space="0" w:color="auto"/>
            </w:tcBorders>
          </w:tcPr>
          <w:p w14:paraId="2D368C23" w14:textId="34390EFF" w:rsidR="00000041" w:rsidRPr="00D3642D" w:rsidRDefault="00913891" w:rsidP="00E248B6">
            <w:pPr>
              <w:rPr>
                <w:sz w:val="22"/>
                <w:szCs w:val="22"/>
              </w:rPr>
            </w:pPr>
            <w:r>
              <w:rPr>
                <w:sz w:val="22"/>
                <w:szCs w:val="22"/>
              </w:rPr>
              <w:t>N=11</w:t>
            </w:r>
          </w:p>
        </w:tc>
      </w:tr>
      <w:tr w:rsidR="00000041" w:rsidRPr="00D3642D" w14:paraId="41EAE7BE" w14:textId="77777777" w:rsidTr="00E248B6">
        <w:tc>
          <w:tcPr>
            <w:tcW w:w="839" w:type="pct"/>
            <w:vMerge/>
          </w:tcPr>
          <w:p w14:paraId="56F3BA19" w14:textId="77777777" w:rsidR="00000041" w:rsidRPr="00D3642D" w:rsidRDefault="00000041" w:rsidP="00E248B6">
            <w:pPr>
              <w:rPr>
                <w:i/>
                <w:iCs/>
                <w:sz w:val="22"/>
                <w:szCs w:val="22"/>
              </w:rPr>
            </w:pPr>
          </w:p>
        </w:tc>
        <w:tc>
          <w:tcPr>
            <w:tcW w:w="845" w:type="pct"/>
            <w:gridSpan w:val="2"/>
            <w:vMerge/>
            <w:tcBorders>
              <w:right w:val="single" w:sz="4" w:space="0" w:color="auto"/>
            </w:tcBorders>
          </w:tcPr>
          <w:p w14:paraId="5F3728BF" w14:textId="77777777" w:rsidR="00000041" w:rsidRPr="00D3642D" w:rsidRDefault="00000041" w:rsidP="00E248B6">
            <w:pPr>
              <w:rPr>
                <w:sz w:val="22"/>
                <w:szCs w:val="22"/>
              </w:rPr>
            </w:pPr>
          </w:p>
        </w:tc>
        <w:tc>
          <w:tcPr>
            <w:tcW w:w="2287" w:type="pct"/>
            <w:tcBorders>
              <w:top w:val="nil"/>
              <w:left w:val="single" w:sz="4" w:space="0" w:color="auto"/>
              <w:bottom w:val="nil"/>
              <w:right w:val="single" w:sz="4" w:space="0" w:color="auto"/>
            </w:tcBorders>
          </w:tcPr>
          <w:p w14:paraId="62231528" w14:textId="05E0257F" w:rsidR="00000041" w:rsidRPr="00D3642D" w:rsidRDefault="00000041" w:rsidP="00E248B6">
            <w:pPr>
              <w:rPr>
                <w:sz w:val="22"/>
                <w:szCs w:val="22"/>
              </w:rPr>
            </w:pPr>
            <w:r w:rsidRPr="00D3642D">
              <w:rPr>
                <w:sz w:val="22"/>
                <w:szCs w:val="22"/>
              </w:rPr>
              <w:t xml:space="preserve">Normalizing </w:t>
            </w:r>
            <w:r w:rsidR="00CF3BAC">
              <w:rPr>
                <w:sz w:val="22"/>
                <w:szCs w:val="22"/>
              </w:rPr>
              <w:t>m</w:t>
            </w:r>
            <w:r w:rsidRPr="00D3642D">
              <w:rPr>
                <w:sz w:val="22"/>
                <w:szCs w:val="22"/>
              </w:rPr>
              <w:t>enstruation</w:t>
            </w:r>
          </w:p>
        </w:tc>
        <w:tc>
          <w:tcPr>
            <w:tcW w:w="515" w:type="pct"/>
            <w:tcBorders>
              <w:top w:val="nil"/>
              <w:left w:val="single" w:sz="4" w:space="0" w:color="auto"/>
              <w:bottom w:val="nil"/>
              <w:right w:val="single" w:sz="4" w:space="0" w:color="auto"/>
            </w:tcBorders>
          </w:tcPr>
          <w:p w14:paraId="76EF7D57" w14:textId="77777777" w:rsidR="00000041" w:rsidRPr="00D3642D" w:rsidRDefault="00000041" w:rsidP="00E248B6">
            <w:pPr>
              <w:rPr>
                <w:sz w:val="22"/>
                <w:szCs w:val="22"/>
              </w:rPr>
            </w:pPr>
            <w:r w:rsidRPr="00D3642D">
              <w:rPr>
                <w:sz w:val="22"/>
                <w:szCs w:val="22"/>
              </w:rPr>
              <w:t>N=13</w:t>
            </w:r>
          </w:p>
        </w:tc>
        <w:tc>
          <w:tcPr>
            <w:tcW w:w="514" w:type="pct"/>
            <w:tcBorders>
              <w:top w:val="nil"/>
              <w:left w:val="single" w:sz="4" w:space="0" w:color="auto"/>
              <w:bottom w:val="nil"/>
              <w:right w:val="single" w:sz="4" w:space="0" w:color="auto"/>
            </w:tcBorders>
          </w:tcPr>
          <w:p w14:paraId="5CA85C54" w14:textId="7E47AA95" w:rsidR="00000041" w:rsidRPr="00D3642D" w:rsidRDefault="00913891" w:rsidP="00E248B6">
            <w:pPr>
              <w:rPr>
                <w:sz w:val="22"/>
                <w:szCs w:val="22"/>
              </w:rPr>
            </w:pPr>
            <w:r>
              <w:rPr>
                <w:sz w:val="22"/>
                <w:szCs w:val="22"/>
              </w:rPr>
              <w:t>N=5</w:t>
            </w:r>
          </w:p>
        </w:tc>
      </w:tr>
      <w:tr w:rsidR="00000041" w:rsidRPr="00D3642D" w14:paraId="05B1E4D1" w14:textId="77777777" w:rsidTr="00E248B6">
        <w:tc>
          <w:tcPr>
            <w:tcW w:w="839" w:type="pct"/>
            <w:vMerge/>
            <w:tcBorders>
              <w:bottom w:val="single" w:sz="4" w:space="0" w:color="auto"/>
            </w:tcBorders>
          </w:tcPr>
          <w:p w14:paraId="6BC94D12" w14:textId="77777777" w:rsidR="00000041" w:rsidRPr="00D3642D" w:rsidRDefault="00000041" w:rsidP="00E248B6">
            <w:pPr>
              <w:rPr>
                <w:i/>
                <w:iCs/>
                <w:sz w:val="22"/>
                <w:szCs w:val="22"/>
              </w:rPr>
            </w:pPr>
          </w:p>
        </w:tc>
        <w:tc>
          <w:tcPr>
            <w:tcW w:w="845" w:type="pct"/>
            <w:gridSpan w:val="2"/>
            <w:vMerge/>
            <w:tcBorders>
              <w:bottom w:val="single" w:sz="4" w:space="0" w:color="auto"/>
              <w:right w:val="single" w:sz="4" w:space="0" w:color="auto"/>
            </w:tcBorders>
          </w:tcPr>
          <w:p w14:paraId="249E9EB5" w14:textId="77777777" w:rsidR="00000041" w:rsidRPr="00D3642D" w:rsidRDefault="00000041" w:rsidP="00E248B6">
            <w:pPr>
              <w:rPr>
                <w:sz w:val="22"/>
                <w:szCs w:val="22"/>
              </w:rPr>
            </w:pPr>
          </w:p>
        </w:tc>
        <w:tc>
          <w:tcPr>
            <w:tcW w:w="2287" w:type="pct"/>
            <w:tcBorders>
              <w:top w:val="nil"/>
              <w:left w:val="single" w:sz="4" w:space="0" w:color="auto"/>
              <w:bottom w:val="single" w:sz="4" w:space="0" w:color="auto"/>
              <w:right w:val="single" w:sz="4" w:space="0" w:color="auto"/>
            </w:tcBorders>
          </w:tcPr>
          <w:p w14:paraId="3B388555" w14:textId="77777777" w:rsidR="00000041" w:rsidRDefault="00000041" w:rsidP="00E248B6">
            <w:pPr>
              <w:rPr>
                <w:sz w:val="22"/>
                <w:szCs w:val="22"/>
              </w:rPr>
            </w:pPr>
            <w:r w:rsidRPr="00D3642D">
              <w:rPr>
                <w:sz w:val="22"/>
                <w:szCs w:val="22"/>
              </w:rPr>
              <w:t xml:space="preserve">Normalizing </w:t>
            </w:r>
            <w:r w:rsidR="00CF3BAC">
              <w:rPr>
                <w:sz w:val="22"/>
                <w:szCs w:val="22"/>
              </w:rPr>
              <w:t>s</w:t>
            </w:r>
            <w:r w:rsidRPr="00D3642D">
              <w:rPr>
                <w:sz w:val="22"/>
                <w:szCs w:val="22"/>
              </w:rPr>
              <w:t xml:space="preserve">exual </w:t>
            </w:r>
            <w:r w:rsidR="00CF3BAC">
              <w:rPr>
                <w:sz w:val="22"/>
                <w:szCs w:val="22"/>
              </w:rPr>
              <w:t>e</w:t>
            </w:r>
            <w:r w:rsidRPr="00D3642D">
              <w:rPr>
                <w:sz w:val="22"/>
                <w:szCs w:val="22"/>
              </w:rPr>
              <w:t>xploration</w:t>
            </w:r>
          </w:p>
          <w:p w14:paraId="743B4045" w14:textId="7DEC0DDE" w:rsidR="00913891" w:rsidRPr="00D3642D" w:rsidRDefault="00913891" w:rsidP="00E248B6">
            <w:pPr>
              <w:rPr>
                <w:sz w:val="22"/>
                <w:szCs w:val="22"/>
              </w:rPr>
            </w:pPr>
            <w:r>
              <w:rPr>
                <w:sz w:val="22"/>
                <w:szCs w:val="22"/>
              </w:rPr>
              <w:t>Peer education</w:t>
            </w:r>
          </w:p>
        </w:tc>
        <w:tc>
          <w:tcPr>
            <w:tcW w:w="515" w:type="pct"/>
            <w:tcBorders>
              <w:top w:val="nil"/>
              <w:left w:val="single" w:sz="4" w:space="0" w:color="auto"/>
              <w:bottom w:val="single" w:sz="4" w:space="0" w:color="auto"/>
              <w:right w:val="single" w:sz="4" w:space="0" w:color="auto"/>
            </w:tcBorders>
          </w:tcPr>
          <w:p w14:paraId="201D91F3" w14:textId="077DE7FB" w:rsidR="00000041" w:rsidRPr="00D3642D" w:rsidRDefault="00000041" w:rsidP="00E248B6">
            <w:pPr>
              <w:rPr>
                <w:sz w:val="22"/>
                <w:szCs w:val="22"/>
              </w:rPr>
            </w:pPr>
            <w:r w:rsidRPr="00D3642D">
              <w:rPr>
                <w:sz w:val="22"/>
                <w:szCs w:val="22"/>
              </w:rPr>
              <w:t>N=</w:t>
            </w:r>
            <w:r w:rsidR="00196E57">
              <w:rPr>
                <w:sz w:val="22"/>
                <w:szCs w:val="22"/>
              </w:rPr>
              <w:t>6</w:t>
            </w:r>
          </w:p>
        </w:tc>
        <w:tc>
          <w:tcPr>
            <w:tcW w:w="514" w:type="pct"/>
            <w:tcBorders>
              <w:top w:val="nil"/>
              <w:left w:val="single" w:sz="4" w:space="0" w:color="auto"/>
              <w:bottom w:val="single" w:sz="4" w:space="0" w:color="auto"/>
              <w:right w:val="single" w:sz="4" w:space="0" w:color="auto"/>
            </w:tcBorders>
          </w:tcPr>
          <w:p w14:paraId="2C8E0DC7" w14:textId="4E156F46" w:rsidR="00000041" w:rsidRDefault="00913891" w:rsidP="00E248B6">
            <w:pPr>
              <w:rPr>
                <w:sz w:val="22"/>
                <w:szCs w:val="22"/>
              </w:rPr>
            </w:pPr>
            <w:r>
              <w:rPr>
                <w:sz w:val="22"/>
                <w:szCs w:val="22"/>
              </w:rPr>
              <w:t>N=25</w:t>
            </w:r>
          </w:p>
          <w:p w14:paraId="2974ECEC" w14:textId="6B236802" w:rsidR="00913891" w:rsidRPr="00D3642D" w:rsidRDefault="00913891" w:rsidP="00E248B6">
            <w:pPr>
              <w:rPr>
                <w:sz w:val="22"/>
                <w:szCs w:val="22"/>
              </w:rPr>
            </w:pPr>
            <w:r>
              <w:rPr>
                <w:sz w:val="22"/>
                <w:szCs w:val="22"/>
              </w:rPr>
              <w:t>N=10</w:t>
            </w:r>
          </w:p>
        </w:tc>
      </w:tr>
      <w:tr w:rsidR="00B72378" w:rsidRPr="00D3642D" w14:paraId="24FA4D47" w14:textId="77777777" w:rsidTr="00E248B6">
        <w:tc>
          <w:tcPr>
            <w:tcW w:w="839" w:type="pct"/>
            <w:vMerge w:val="restart"/>
          </w:tcPr>
          <w:p w14:paraId="14A3D98E" w14:textId="77777777" w:rsidR="00B72378" w:rsidRPr="00D3642D" w:rsidRDefault="00B72378" w:rsidP="00E248B6">
            <w:pPr>
              <w:rPr>
                <w:i/>
                <w:iCs/>
                <w:sz w:val="22"/>
                <w:szCs w:val="22"/>
              </w:rPr>
            </w:pPr>
            <w:r w:rsidRPr="00D3642D">
              <w:rPr>
                <w:i/>
                <w:iCs/>
                <w:sz w:val="22"/>
                <w:szCs w:val="22"/>
              </w:rPr>
              <w:t>Emphasizing Bodily Purity vs. Bodily Autonomy</w:t>
            </w:r>
          </w:p>
        </w:tc>
        <w:tc>
          <w:tcPr>
            <w:tcW w:w="845" w:type="pct"/>
            <w:gridSpan w:val="2"/>
            <w:tcBorders>
              <w:bottom w:val="single" w:sz="4" w:space="0" w:color="auto"/>
              <w:right w:val="single" w:sz="4" w:space="0" w:color="auto"/>
            </w:tcBorders>
          </w:tcPr>
          <w:p w14:paraId="6CDDD5D4" w14:textId="77777777" w:rsidR="00B72378" w:rsidRPr="00D3642D" w:rsidRDefault="00B72378" w:rsidP="00E248B6">
            <w:pPr>
              <w:rPr>
                <w:sz w:val="22"/>
                <w:szCs w:val="22"/>
              </w:rPr>
            </w:pPr>
            <w:r w:rsidRPr="00D3642D">
              <w:rPr>
                <w:sz w:val="22"/>
                <w:szCs w:val="22"/>
              </w:rPr>
              <w:t>Emphasizing Bodily Purity</w:t>
            </w:r>
          </w:p>
        </w:tc>
        <w:tc>
          <w:tcPr>
            <w:tcW w:w="2287" w:type="pct"/>
            <w:tcBorders>
              <w:top w:val="single" w:sz="4" w:space="0" w:color="auto"/>
              <w:left w:val="single" w:sz="4" w:space="0" w:color="auto"/>
              <w:bottom w:val="single" w:sz="4" w:space="0" w:color="auto"/>
              <w:right w:val="single" w:sz="4" w:space="0" w:color="auto"/>
            </w:tcBorders>
          </w:tcPr>
          <w:p w14:paraId="15611D87" w14:textId="1D9E8344" w:rsidR="00B72378" w:rsidRPr="00D3642D" w:rsidRDefault="00B72378" w:rsidP="00E248B6">
            <w:pPr>
              <w:rPr>
                <w:sz w:val="22"/>
                <w:szCs w:val="22"/>
              </w:rPr>
            </w:pPr>
            <w:r w:rsidRPr="00D3642D">
              <w:rPr>
                <w:sz w:val="22"/>
                <w:szCs w:val="22"/>
              </w:rPr>
              <w:t xml:space="preserve">Keep the </w:t>
            </w:r>
            <w:r w:rsidR="00CF3BAC">
              <w:rPr>
                <w:sz w:val="22"/>
                <w:szCs w:val="22"/>
              </w:rPr>
              <w:t>b</w:t>
            </w:r>
            <w:r w:rsidRPr="00D3642D">
              <w:rPr>
                <w:sz w:val="22"/>
                <w:szCs w:val="22"/>
              </w:rPr>
              <w:t xml:space="preserve">ody </w:t>
            </w:r>
            <w:r w:rsidR="00CF3BAC">
              <w:rPr>
                <w:sz w:val="22"/>
                <w:szCs w:val="22"/>
              </w:rPr>
              <w:t>p</w:t>
            </w:r>
            <w:r w:rsidRPr="00D3642D">
              <w:rPr>
                <w:sz w:val="22"/>
                <w:szCs w:val="22"/>
              </w:rPr>
              <w:t>ure</w:t>
            </w:r>
          </w:p>
          <w:p w14:paraId="49B69318" w14:textId="09A8FF3E" w:rsidR="00B72378" w:rsidRPr="00D3642D" w:rsidRDefault="00B72378" w:rsidP="00E248B6">
            <w:pPr>
              <w:rPr>
                <w:sz w:val="22"/>
                <w:szCs w:val="22"/>
              </w:rPr>
            </w:pPr>
            <w:r w:rsidRPr="00D3642D">
              <w:rPr>
                <w:sz w:val="22"/>
                <w:szCs w:val="22"/>
              </w:rPr>
              <w:t xml:space="preserve">Save the </w:t>
            </w:r>
            <w:r w:rsidR="00CF3BAC">
              <w:rPr>
                <w:sz w:val="22"/>
                <w:szCs w:val="22"/>
              </w:rPr>
              <w:t>b</w:t>
            </w:r>
            <w:r w:rsidRPr="00D3642D">
              <w:rPr>
                <w:sz w:val="22"/>
                <w:szCs w:val="22"/>
              </w:rPr>
              <w:t xml:space="preserve">ody for </w:t>
            </w:r>
            <w:r w:rsidR="00CF3BAC">
              <w:rPr>
                <w:sz w:val="22"/>
                <w:szCs w:val="22"/>
              </w:rPr>
              <w:t>m</w:t>
            </w:r>
            <w:r w:rsidRPr="00D3642D">
              <w:rPr>
                <w:sz w:val="22"/>
                <w:szCs w:val="22"/>
              </w:rPr>
              <w:t>arriage</w:t>
            </w:r>
          </w:p>
          <w:p w14:paraId="7C35CB65" w14:textId="569705F6" w:rsidR="00B72378" w:rsidRPr="00D3642D" w:rsidRDefault="00B72378" w:rsidP="00E248B6">
            <w:pPr>
              <w:rPr>
                <w:sz w:val="22"/>
                <w:szCs w:val="22"/>
              </w:rPr>
            </w:pPr>
            <w:r w:rsidRPr="00D3642D">
              <w:rPr>
                <w:sz w:val="22"/>
                <w:szCs w:val="22"/>
              </w:rPr>
              <w:t xml:space="preserve">Be </w:t>
            </w:r>
            <w:r w:rsidR="00CF3BAC">
              <w:rPr>
                <w:sz w:val="22"/>
                <w:szCs w:val="22"/>
              </w:rPr>
              <w:t>j</w:t>
            </w:r>
            <w:r w:rsidRPr="00D3642D">
              <w:rPr>
                <w:sz w:val="22"/>
                <w:szCs w:val="22"/>
              </w:rPr>
              <w:t xml:space="preserve">udicious about </w:t>
            </w:r>
            <w:r w:rsidR="00CF3BAC">
              <w:rPr>
                <w:sz w:val="22"/>
                <w:szCs w:val="22"/>
              </w:rPr>
              <w:t>w</w:t>
            </w:r>
            <w:r w:rsidRPr="00D3642D">
              <w:rPr>
                <w:sz w:val="22"/>
                <w:szCs w:val="22"/>
              </w:rPr>
              <w:t xml:space="preserve">ho </w:t>
            </w:r>
            <w:r w:rsidR="00CF3BAC">
              <w:rPr>
                <w:sz w:val="22"/>
                <w:szCs w:val="22"/>
              </w:rPr>
              <w:t>can a</w:t>
            </w:r>
            <w:r w:rsidRPr="00D3642D">
              <w:rPr>
                <w:sz w:val="22"/>
                <w:szCs w:val="22"/>
              </w:rPr>
              <w:t xml:space="preserve">ccess </w:t>
            </w:r>
            <w:r w:rsidR="00CF3BAC">
              <w:rPr>
                <w:sz w:val="22"/>
                <w:szCs w:val="22"/>
              </w:rPr>
              <w:t>y</w:t>
            </w:r>
            <w:r w:rsidRPr="00D3642D">
              <w:rPr>
                <w:sz w:val="22"/>
                <w:szCs w:val="22"/>
              </w:rPr>
              <w:t xml:space="preserve">our </w:t>
            </w:r>
            <w:r w:rsidR="00CF3BAC">
              <w:rPr>
                <w:sz w:val="22"/>
                <w:szCs w:val="22"/>
              </w:rPr>
              <w:t>b</w:t>
            </w:r>
            <w:r w:rsidRPr="00D3642D">
              <w:rPr>
                <w:sz w:val="22"/>
                <w:szCs w:val="22"/>
              </w:rPr>
              <w:t>ody</w:t>
            </w:r>
          </w:p>
        </w:tc>
        <w:tc>
          <w:tcPr>
            <w:tcW w:w="515" w:type="pct"/>
            <w:tcBorders>
              <w:top w:val="single" w:sz="4" w:space="0" w:color="auto"/>
              <w:left w:val="single" w:sz="4" w:space="0" w:color="auto"/>
              <w:bottom w:val="single" w:sz="4" w:space="0" w:color="auto"/>
              <w:right w:val="single" w:sz="4" w:space="0" w:color="auto"/>
            </w:tcBorders>
          </w:tcPr>
          <w:p w14:paraId="36C8CD11" w14:textId="77777777" w:rsidR="00B72378" w:rsidRPr="00D3642D" w:rsidRDefault="00B72378" w:rsidP="00E248B6">
            <w:pPr>
              <w:rPr>
                <w:sz w:val="22"/>
                <w:szCs w:val="22"/>
              </w:rPr>
            </w:pPr>
            <w:r w:rsidRPr="00D3642D">
              <w:rPr>
                <w:sz w:val="22"/>
                <w:szCs w:val="22"/>
              </w:rPr>
              <w:t>N=16</w:t>
            </w:r>
          </w:p>
          <w:p w14:paraId="506FC3E4" w14:textId="77777777" w:rsidR="00B72378" w:rsidRPr="00D3642D" w:rsidRDefault="00B72378" w:rsidP="00E248B6">
            <w:pPr>
              <w:rPr>
                <w:sz w:val="22"/>
                <w:szCs w:val="22"/>
              </w:rPr>
            </w:pPr>
            <w:r w:rsidRPr="00D3642D">
              <w:rPr>
                <w:sz w:val="22"/>
                <w:szCs w:val="22"/>
              </w:rPr>
              <w:t>N=38</w:t>
            </w:r>
          </w:p>
          <w:p w14:paraId="6ABADCF0" w14:textId="2531E193" w:rsidR="00B72378" w:rsidRPr="00D3642D" w:rsidRDefault="00B72378" w:rsidP="00E248B6">
            <w:pPr>
              <w:rPr>
                <w:sz w:val="22"/>
                <w:szCs w:val="22"/>
              </w:rPr>
            </w:pPr>
            <w:r w:rsidRPr="00D3642D">
              <w:rPr>
                <w:sz w:val="22"/>
                <w:szCs w:val="22"/>
              </w:rPr>
              <w:t>N=</w:t>
            </w:r>
            <w:r w:rsidR="00AE6296">
              <w:rPr>
                <w:sz w:val="22"/>
                <w:szCs w:val="22"/>
              </w:rPr>
              <w:t>38</w:t>
            </w:r>
          </w:p>
        </w:tc>
        <w:tc>
          <w:tcPr>
            <w:tcW w:w="514" w:type="pct"/>
            <w:tcBorders>
              <w:top w:val="single" w:sz="4" w:space="0" w:color="auto"/>
              <w:left w:val="single" w:sz="4" w:space="0" w:color="auto"/>
              <w:bottom w:val="single" w:sz="4" w:space="0" w:color="auto"/>
              <w:right w:val="single" w:sz="4" w:space="0" w:color="auto"/>
            </w:tcBorders>
          </w:tcPr>
          <w:p w14:paraId="0105AE3A" w14:textId="77777777" w:rsidR="00B72378" w:rsidRDefault="00B72378" w:rsidP="00E248B6">
            <w:pPr>
              <w:rPr>
                <w:sz w:val="22"/>
                <w:szCs w:val="22"/>
              </w:rPr>
            </w:pPr>
          </w:p>
          <w:p w14:paraId="70AD72E4" w14:textId="53A65272" w:rsidR="000C1E46" w:rsidRDefault="0086642E" w:rsidP="00E248B6">
            <w:pPr>
              <w:rPr>
                <w:sz w:val="22"/>
                <w:szCs w:val="22"/>
              </w:rPr>
            </w:pPr>
            <w:r>
              <w:rPr>
                <w:sz w:val="22"/>
                <w:szCs w:val="22"/>
              </w:rPr>
              <w:t>N=6</w:t>
            </w:r>
          </w:p>
          <w:p w14:paraId="1DBADE99" w14:textId="74BEB686" w:rsidR="000C1E46" w:rsidRPr="00D3642D" w:rsidRDefault="000C1E46" w:rsidP="00E248B6">
            <w:pPr>
              <w:rPr>
                <w:sz w:val="22"/>
                <w:szCs w:val="22"/>
              </w:rPr>
            </w:pPr>
            <w:r>
              <w:rPr>
                <w:sz w:val="22"/>
                <w:szCs w:val="22"/>
              </w:rPr>
              <w:t>N=30</w:t>
            </w:r>
          </w:p>
        </w:tc>
      </w:tr>
      <w:tr w:rsidR="00B72378" w:rsidRPr="00D3642D" w14:paraId="688B3558" w14:textId="77777777" w:rsidTr="00EA3364">
        <w:tc>
          <w:tcPr>
            <w:tcW w:w="839" w:type="pct"/>
            <w:vMerge/>
          </w:tcPr>
          <w:p w14:paraId="31737163" w14:textId="77777777" w:rsidR="00B72378" w:rsidRPr="00D3642D" w:rsidRDefault="00B72378" w:rsidP="00E248B6">
            <w:pPr>
              <w:rPr>
                <w:i/>
                <w:iCs/>
                <w:sz w:val="22"/>
                <w:szCs w:val="22"/>
              </w:rPr>
            </w:pPr>
          </w:p>
        </w:tc>
        <w:tc>
          <w:tcPr>
            <w:tcW w:w="845" w:type="pct"/>
            <w:gridSpan w:val="2"/>
            <w:vMerge w:val="restart"/>
            <w:tcBorders>
              <w:top w:val="single" w:sz="4" w:space="0" w:color="auto"/>
              <w:right w:val="single" w:sz="4" w:space="0" w:color="auto"/>
            </w:tcBorders>
          </w:tcPr>
          <w:p w14:paraId="34D1BF94" w14:textId="1B863DB9" w:rsidR="00B72378" w:rsidRPr="00D3642D" w:rsidRDefault="00B72378" w:rsidP="00E248B6">
            <w:pPr>
              <w:rPr>
                <w:sz w:val="22"/>
                <w:szCs w:val="22"/>
              </w:rPr>
            </w:pPr>
            <w:r>
              <w:rPr>
                <w:sz w:val="22"/>
                <w:szCs w:val="22"/>
              </w:rPr>
              <w:t>Bodily Autonomy</w:t>
            </w:r>
          </w:p>
        </w:tc>
        <w:tc>
          <w:tcPr>
            <w:tcW w:w="2287" w:type="pct"/>
            <w:tcBorders>
              <w:top w:val="single" w:sz="4" w:space="0" w:color="auto"/>
              <w:left w:val="single" w:sz="4" w:space="0" w:color="auto"/>
              <w:bottom w:val="single" w:sz="4" w:space="0" w:color="auto"/>
              <w:right w:val="single" w:sz="4" w:space="0" w:color="auto"/>
            </w:tcBorders>
          </w:tcPr>
          <w:p w14:paraId="6DAF57B8" w14:textId="2E0C866A" w:rsidR="00B72378" w:rsidRPr="00D3642D" w:rsidRDefault="00B72378" w:rsidP="00E248B6">
            <w:pPr>
              <w:rPr>
                <w:sz w:val="22"/>
                <w:szCs w:val="22"/>
              </w:rPr>
            </w:pPr>
            <w:r>
              <w:rPr>
                <w:sz w:val="22"/>
                <w:szCs w:val="22"/>
              </w:rPr>
              <w:t xml:space="preserve">Your </w:t>
            </w:r>
            <w:r w:rsidR="00CF3BAC">
              <w:rPr>
                <w:sz w:val="22"/>
                <w:szCs w:val="22"/>
              </w:rPr>
              <w:t>b</w:t>
            </w:r>
            <w:r>
              <w:rPr>
                <w:sz w:val="22"/>
                <w:szCs w:val="22"/>
              </w:rPr>
              <w:t xml:space="preserve">ody is </w:t>
            </w:r>
            <w:r w:rsidR="00CF3BAC">
              <w:rPr>
                <w:sz w:val="22"/>
                <w:szCs w:val="22"/>
              </w:rPr>
              <w:t>y</w:t>
            </w:r>
            <w:r>
              <w:rPr>
                <w:sz w:val="22"/>
                <w:szCs w:val="22"/>
              </w:rPr>
              <w:t xml:space="preserve">our </w:t>
            </w:r>
            <w:r w:rsidR="00CF3BAC">
              <w:rPr>
                <w:sz w:val="22"/>
                <w:szCs w:val="22"/>
              </w:rPr>
              <w:t>o</w:t>
            </w:r>
            <w:r>
              <w:rPr>
                <w:sz w:val="22"/>
                <w:szCs w:val="22"/>
              </w:rPr>
              <w:t>wn</w:t>
            </w:r>
          </w:p>
        </w:tc>
        <w:tc>
          <w:tcPr>
            <w:tcW w:w="515" w:type="pct"/>
            <w:tcBorders>
              <w:top w:val="single" w:sz="4" w:space="0" w:color="auto"/>
              <w:left w:val="single" w:sz="4" w:space="0" w:color="auto"/>
              <w:bottom w:val="single" w:sz="4" w:space="0" w:color="auto"/>
              <w:right w:val="single" w:sz="4" w:space="0" w:color="auto"/>
            </w:tcBorders>
          </w:tcPr>
          <w:p w14:paraId="7AC52E91" w14:textId="76BFB16F" w:rsidR="00B72378" w:rsidRPr="00D3642D" w:rsidRDefault="00AE6296" w:rsidP="00E248B6">
            <w:pPr>
              <w:rPr>
                <w:sz w:val="22"/>
                <w:szCs w:val="22"/>
              </w:rPr>
            </w:pPr>
            <w:r>
              <w:rPr>
                <w:sz w:val="22"/>
                <w:szCs w:val="22"/>
              </w:rPr>
              <w:t>N=19</w:t>
            </w:r>
          </w:p>
        </w:tc>
        <w:tc>
          <w:tcPr>
            <w:tcW w:w="514" w:type="pct"/>
            <w:tcBorders>
              <w:top w:val="single" w:sz="4" w:space="0" w:color="auto"/>
              <w:left w:val="single" w:sz="4" w:space="0" w:color="auto"/>
              <w:bottom w:val="single" w:sz="4" w:space="0" w:color="auto"/>
              <w:right w:val="single" w:sz="4" w:space="0" w:color="auto"/>
            </w:tcBorders>
          </w:tcPr>
          <w:p w14:paraId="79987346" w14:textId="761CD905" w:rsidR="00B72378" w:rsidRPr="00D3642D" w:rsidRDefault="0086642E" w:rsidP="00E248B6">
            <w:pPr>
              <w:rPr>
                <w:sz w:val="22"/>
                <w:szCs w:val="22"/>
              </w:rPr>
            </w:pPr>
            <w:r>
              <w:rPr>
                <w:sz w:val="22"/>
                <w:szCs w:val="22"/>
              </w:rPr>
              <w:t>N=14</w:t>
            </w:r>
          </w:p>
        </w:tc>
      </w:tr>
      <w:tr w:rsidR="00B72378" w:rsidRPr="00D3642D" w14:paraId="281AFF2A" w14:textId="77777777" w:rsidTr="006D7555">
        <w:tc>
          <w:tcPr>
            <w:tcW w:w="839" w:type="pct"/>
            <w:vMerge/>
            <w:tcBorders>
              <w:bottom w:val="single" w:sz="4" w:space="0" w:color="auto"/>
            </w:tcBorders>
          </w:tcPr>
          <w:p w14:paraId="5B70937D" w14:textId="77777777" w:rsidR="00B72378" w:rsidRPr="00D3642D" w:rsidRDefault="00B72378" w:rsidP="00E248B6">
            <w:pPr>
              <w:rPr>
                <w:i/>
                <w:iCs/>
                <w:sz w:val="22"/>
                <w:szCs w:val="22"/>
              </w:rPr>
            </w:pPr>
          </w:p>
        </w:tc>
        <w:tc>
          <w:tcPr>
            <w:tcW w:w="845" w:type="pct"/>
            <w:gridSpan w:val="2"/>
            <w:vMerge/>
            <w:tcBorders>
              <w:bottom w:val="single" w:sz="4" w:space="0" w:color="auto"/>
              <w:right w:val="single" w:sz="4" w:space="0" w:color="auto"/>
            </w:tcBorders>
          </w:tcPr>
          <w:p w14:paraId="08D70E29" w14:textId="77777777" w:rsidR="00B72378" w:rsidRDefault="00B72378" w:rsidP="00E248B6">
            <w:pPr>
              <w:rPr>
                <w:sz w:val="22"/>
                <w:szCs w:val="22"/>
              </w:rPr>
            </w:pPr>
          </w:p>
        </w:tc>
        <w:tc>
          <w:tcPr>
            <w:tcW w:w="2287" w:type="pct"/>
            <w:tcBorders>
              <w:top w:val="single" w:sz="4" w:space="0" w:color="auto"/>
              <w:left w:val="single" w:sz="4" w:space="0" w:color="auto"/>
              <w:bottom w:val="single" w:sz="4" w:space="0" w:color="auto"/>
              <w:right w:val="single" w:sz="4" w:space="0" w:color="auto"/>
            </w:tcBorders>
          </w:tcPr>
          <w:p w14:paraId="3D47017A" w14:textId="14DA5C2F" w:rsidR="00B72378" w:rsidRDefault="00B72378" w:rsidP="00E248B6">
            <w:pPr>
              <w:rPr>
                <w:sz w:val="22"/>
                <w:szCs w:val="22"/>
              </w:rPr>
            </w:pPr>
            <w:r>
              <w:rPr>
                <w:sz w:val="22"/>
                <w:szCs w:val="22"/>
              </w:rPr>
              <w:t xml:space="preserve">Do </w:t>
            </w:r>
            <w:r w:rsidR="00CF3BAC">
              <w:rPr>
                <w:sz w:val="22"/>
                <w:szCs w:val="22"/>
              </w:rPr>
              <w:t>w</w:t>
            </w:r>
            <w:r>
              <w:rPr>
                <w:sz w:val="22"/>
                <w:szCs w:val="22"/>
              </w:rPr>
              <w:t xml:space="preserve">hat </w:t>
            </w:r>
            <w:r w:rsidR="00CF3BAC">
              <w:rPr>
                <w:sz w:val="22"/>
                <w:szCs w:val="22"/>
              </w:rPr>
              <w:t>y</w:t>
            </w:r>
            <w:r>
              <w:rPr>
                <w:sz w:val="22"/>
                <w:szCs w:val="22"/>
              </w:rPr>
              <w:t xml:space="preserve">ou </w:t>
            </w:r>
            <w:r w:rsidR="00CF3BAC">
              <w:rPr>
                <w:sz w:val="22"/>
                <w:szCs w:val="22"/>
              </w:rPr>
              <w:t>w</w:t>
            </w:r>
            <w:r>
              <w:rPr>
                <w:sz w:val="22"/>
                <w:szCs w:val="22"/>
              </w:rPr>
              <w:t xml:space="preserve">ant </w:t>
            </w:r>
          </w:p>
        </w:tc>
        <w:tc>
          <w:tcPr>
            <w:tcW w:w="515" w:type="pct"/>
            <w:tcBorders>
              <w:top w:val="single" w:sz="4" w:space="0" w:color="auto"/>
              <w:left w:val="single" w:sz="4" w:space="0" w:color="auto"/>
              <w:bottom w:val="single" w:sz="4" w:space="0" w:color="auto"/>
              <w:right w:val="single" w:sz="4" w:space="0" w:color="auto"/>
            </w:tcBorders>
          </w:tcPr>
          <w:p w14:paraId="68108334" w14:textId="77777777" w:rsidR="00B72378" w:rsidRPr="00D3642D" w:rsidRDefault="00B72378" w:rsidP="00E248B6">
            <w:pPr>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5C865295" w14:textId="7B7193B6" w:rsidR="00B72378" w:rsidRPr="00D3642D" w:rsidRDefault="0086642E" w:rsidP="00E248B6">
            <w:pPr>
              <w:rPr>
                <w:sz w:val="22"/>
                <w:szCs w:val="22"/>
              </w:rPr>
            </w:pPr>
            <w:r>
              <w:rPr>
                <w:sz w:val="22"/>
                <w:szCs w:val="22"/>
              </w:rPr>
              <w:t>N=14</w:t>
            </w:r>
          </w:p>
        </w:tc>
      </w:tr>
      <w:tr w:rsidR="00000041" w:rsidRPr="00D3642D" w14:paraId="7D377F76" w14:textId="77777777" w:rsidTr="00E248B6">
        <w:tc>
          <w:tcPr>
            <w:tcW w:w="839" w:type="pct"/>
            <w:tcBorders>
              <w:bottom w:val="single" w:sz="4" w:space="0" w:color="auto"/>
            </w:tcBorders>
          </w:tcPr>
          <w:p w14:paraId="3F8A66FB" w14:textId="133F090E" w:rsidR="00000041" w:rsidRPr="00D3642D" w:rsidRDefault="00000041" w:rsidP="00E248B6">
            <w:pPr>
              <w:rPr>
                <w:i/>
                <w:iCs/>
                <w:sz w:val="22"/>
                <w:szCs w:val="22"/>
              </w:rPr>
            </w:pPr>
            <w:r w:rsidRPr="00D3642D">
              <w:rPr>
                <w:i/>
                <w:iCs/>
                <w:sz w:val="22"/>
                <w:szCs w:val="22"/>
              </w:rPr>
              <w:t xml:space="preserve">Did Not Talk About </w:t>
            </w:r>
            <w:r w:rsidR="006A13ED">
              <w:rPr>
                <w:i/>
                <w:iCs/>
                <w:sz w:val="22"/>
                <w:szCs w:val="22"/>
              </w:rPr>
              <w:t xml:space="preserve">It </w:t>
            </w:r>
            <w:r w:rsidRPr="00D3642D">
              <w:rPr>
                <w:i/>
                <w:iCs/>
                <w:sz w:val="22"/>
                <w:szCs w:val="22"/>
              </w:rPr>
              <w:t>(Much)</w:t>
            </w:r>
          </w:p>
        </w:tc>
        <w:tc>
          <w:tcPr>
            <w:tcW w:w="845" w:type="pct"/>
            <w:gridSpan w:val="2"/>
            <w:tcBorders>
              <w:top w:val="single" w:sz="4" w:space="0" w:color="auto"/>
              <w:bottom w:val="single" w:sz="4" w:space="0" w:color="auto"/>
              <w:right w:val="single" w:sz="4" w:space="0" w:color="auto"/>
            </w:tcBorders>
          </w:tcPr>
          <w:p w14:paraId="3B9D883F" w14:textId="77777777" w:rsidR="00000041" w:rsidRPr="00D3642D" w:rsidRDefault="00000041" w:rsidP="00E248B6">
            <w:pPr>
              <w:rPr>
                <w:sz w:val="22"/>
                <w:szCs w:val="22"/>
              </w:rPr>
            </w:pPr>
          </w:p>
        </w:tc>
        <w:tc>
          <w:tcPr>
            <w:tcW w:w="2287" w:type="pct"/>
            <w:tcBorders>
              <w:top w:val="single" w:sz="4" w:space="0" w:color="auto"/>
              <w:left w:val="single" w:sz="4" w:space="0" w:color="auto"/>
              <w:bottom w:val="single" w:sz="4" w:space="0" w:color="auto"/>
              <w:right w:val="single" w:sz="4" w:space="0" w:color="auto"/>
            </w:tcBorders>
          </w:tcPr>
          <w:p w14:paraId="2580A34B" w14:textId="77777777" w:rsidR="00000041" w:rsidRPr="00D3642D" w:rsidRDefault="00000041" w:rsidP="00E248B6">
            <w:pPr>
              <w:rPr>
                <w:sz w:val="22"/>
                <w:szCs w:val="22"/>
              </w:rPr>
            </w:pPr>
          </w:p>
        </w:tc>
        <w:tc>
          <w:tcPr>
            <w:tcW w:w="515" w:type="pct"/>
            <w:tcBorders>
              <w:top w:val="single" w:sz="4" w:space="0" w:color="auto"/>
              <w:left w:val="single" w:sz="4" w:space="0" w:color="auto"/>
              <w:bottom w:val="single" w:sz="4" w:space="0" w:color="auto"/>
              <w:right w:val="single" w:sz="4" w:space="0" w:color="auto"/>
            </w:tcBorders>
          </w:tcPr>
          <w:p w14:paraId="530535E2" w14:textId="77777777" w:rsidR="00000041" w:rsidRPr="00D3642D" w:rsidRDefault="00000041" w:rsidP="00E248B6">
            <w:pPr>
              <w:rPr>
                <w:sz w:val="22"/>
                <w:szCs w:val="22"/>
              </w:rPr>
            </w:pPr>
            <w:r w:rsidRPr="00D3642D">
              <w:rPr>
                <w:sz w:val="22"/>
                <w:szCs w:val="22"/>
              </w:rPr>
              <w:t>N=101</w:t>
            </w:r>
          </w:p>
        </w:tc>
        <w:tc>
          <w:tcPr>
            <w:tcW w:w="514" w:type="pct"/>
            <w:tcBorders>
              <w:top w:val="single" w:sz="4" w:space="0" w:color="auto"/>
              <w:left w:val="single" w:sz="4" w:space="0" w:color="auto"/>
              <w:bottom w:val="single" w:sz="4" w:space="0" w:color="auto"/>
              <w:right w:val="single" w:sz="4" w:space="0" w:color="auto"/>
            </w:tcBorders>
          </w:tcPr>
          <w:p w14:paraId="09F0FD71" w14:textId="084B0536" w:rsidR="00000041" w:rsidRPr="00D3642D" w:rsidRDefault="008F4E01" w:rsidP="00E248B6">
            <w:pPr>
              <w:rPr>
                <w:sz w:val="22"/>
                <w:szCs w:val="22"/>
              </w:rPr>
            </w:pPr>
            <w:r>
              <w:rPr>
                <w:sz w:val="22"/>
                <w:szCs w:val="22"/>
              </w:rPr>
              <w:t>N=51</w:t>
            </w:r>
          </w:p>
        </w:tc>
      </w:tr>
      <w:tr w:rsidR="00000041" w:rsidRPr="00D3642D" w14:paraId="1A7F9AEE" w14:textId="77777777" w:rsidTr="00E248B6">
        <w:tc>
          <w:tcPr>
            <w:tcW w:w="5000" w:type="pct"/>
            <w:gridSpan w:val="6"/>
            <w:tcBorders>
              <w:top w:val="single" w:sz="4" w:space="0" w:color="auto"/>
              <w:left w:val="single" w:sz="4" w:space="0" w:color="auto"/>
              <w:bottom w:val="single" w:sz="4" w:space="0" w:color="auto"/>
              <w:right w:val="single" w:sz="4" w:space="0" w:color="auto"/>
            </w:tcBorders>
          </w:tcPr>
          <w:p w14:paraId="2E94B8BB" w14:textId="2D4C1D93" w:rsidR="00000041" w:rsidRPr="00D3642D" w:rsidRDefault="00000041" w:rsidP="00E248B6">
            <w:pPr>
              <w:rPr>
                <w:sz w:val="22"/>
                <w:szCs w:val="22"/>
              </w:rPr>
            </w:pPr>
            <w:r w:rsidRPr="00731A50">
              <w:rPr>
                <w:sz w:val="22"/>
                <w:szCs w:val="22"/>
              </w:rPr>
              <w:t xml:space="preserve">Note. </w:t>
            </w:r>
            <w:r>
              <w:rPr>
                <w:sz w:val="22"/>
                <w:szCs w:val="22"/>
              </w:rPr>
              <w:t xml:space="preserve">Counts represent the number of response entries which were categorized under a code.  Codes are not mutually exclusive. </w:t>
            </w:r>
            <w:r w:rsidRPr="00731A50">
              <w:rPr>
                <w:sz w:val="22"/>
                <w:szCs w:val="22"/>
              </w:rPr>
              <w:t>Participant responses could be double-coded under two or more codes (i.e., responses that were categorized as body judgments or appearance compliments could also be coded under reinforcing the thin ideal or curvy ideal).</w:t>
            </w:r>
            <w:r w:rsidR="0086642E">
              <w:rPr>
                <w:sz w:val="22"/>
                <w:szCs w:val="22"/>
              </w:rPr>
              <w:t xml:space="preserve"> Blank cells indicates that code was not present</w:t>
            </w:r>
            <w:r w:rsidR="008F4E01">
              <w:rPr>
                <w:sz w:val="22"/>
                <w:szCs w:val="22"/>
              </w:rPr>
              <w:t xml:space="preserve"> </w:t>
            </w:r>
            <w:r w:rsidR="00265064">
              <w:rPr>
                <w:sz w:val="22"/>
                <w:szCs w:val="22"/>
              </w:rPr>
              <w:t>in that dataset</w:t>
            </w:r>
            <w:r w:rsidR="0086642E">
              <w:rPr>
                <w:sz w:val="22"/>
                <w:szCs w:val="22"/>
              </w:rPr>
              <w:t>.</w:t>
            </w:r>
          </w:p>
        </w:tc>
      </w:tr>
      <w:tr w:rsidR="00000041" w:rsidRPr="00D3642D" w14:paraId="19661C49" w14:textId="77777777" w:rsidTr="00E248B6">
        <w:tc>
          <w:tcPr>
            <w:tcW w:w="999" w:type="pct"/>
            <w:gridSpan w:val="2"/>
            <w:tcBorders>
              <w:top w:val="single" w:sz="4" w:space="0" w:color="auto"/>
              <w:left w:val="nil"/>
              <w:bottom w:val="nil"/>
              <w:right w:val="nil"/>
            </w:tcBorders>
          </w:tcPr>
          <w:p w14:paraId="2C674A65" w14:textId="77777777" w:rsidR="00000041" w:rsidRPr="00D3642D" w:rsidRDefault="00000041" w:rsidP="00E248B6">
            <w:pPr>
              <w:rPr>
                <w:sz w:val="22"/>
                <w:szCs w:val="22"/>
              </w:rPr>
            </w:pPr>
          </w:p>
        </w:tc>
        <w:tc>
          <w:tcPr>
            <w:tcW w:w="3487" w:type="pct"/>
            <w:gridSpan w:val="3"/>
            <w:tcBorders>
              <w:top w:val="single" w:sz="4" w:space="0" w:color="auto"/>
              <w:left w:val="nil"/>
              <w:bottom w:val="nil"/>
              <w:right w:val="nil"/>
            </w:tcBorders>
          </w:tcPr>
          <w:p w14:paraId="119DC56F" w14:textId="77777777" w:rsidR="00000041" w:rsidRPr="00D3642D" w:rsidRDefault="00000041" w:rsidP="00E248B6">
            <w:pPr>
              <w:rPr>
                <w:sz w:val="22"/>
                <w:szCs w:val="22"/>
              </w:rPr>
            </w:pPr>
          </w:p>
        </w:tc>
        <w:tc>
          <w:tcPr>
            <w:tcW w:w="514" w:type="pct"/>
            <w:tcBorders>
              <w:top w:val="single" w:sz="4" w:space="0" w:color="auto"/>
              <w:left w:val="nil"/>
              <w:bottom w:val="nil"/>
              <w:right w:val="nil"/>
            </w:tcBorders>
          </w:tcPr>
          <w:p w14:paraId="6CABE466" w14:textId="77777777" w:rsidR="00000041" w:rsidRPr="00D3642D" w:rsidRDefault="00000041" w:rsidP="00E248B6">
            <w:pPr>
              <w:rPr>
                <w:sz w:val="22"/>
                <w:szCs w:val="22"/>
              </w:rPr>
            </w:pPr>
          </w:p>
        </w:tc>
      </w:tr>
    </w:tbl>
    <w:p w14:paraId="346D9F60" w14:textId="77777777" w:rsidR="00000041" w:rsidRPr="002A176A" w:rsidRDefault="00000041" w:rsidP="00000041">
      <w:pPr>
        <w:pStyle w:val="NormalWeb"/>
        <w:spacing w:before="0" w:beforeAutospacing="0" w:after="0" w:afterAutospacing="0" w:line="480" w:lineRule="auto"/>
        <w:sectPr w:rsidR="00000041" w:rsidRPr="002A176A" w:rsidSect="00000041">
          <w:pgSz w:w="12240" w:h="15840"/>
          <w:pgMar w:top="1296" w:right="1296" w:bottom="1296" w:left="1296" w:header="0" w:footer="1728" w:gutter="0"/>
          <w:cols w:space="720"/>
          <w:docGrid w:linePitch="326"/>
        </w:sectPr>
      </w:pPr>
    </w:p>
    <w:p w14:paraId="74AEC626" w14:textId="06BE17AA" w:rsidR="00242EE5" w:rsidRPr="00AC5891" w:rsidRDefault="00174F8D" w:rsidP="005A5700">
      <w:pPr>
        <w:overflowPunct/>
        <w:autoSpaceDE/>
        <w:autoSpaceDN/>
        <w:adjustRightInd/>
        <w:spacing w:after="160" w:line="259" w:lineRule="auto"/>
        <w:textAlignment w:val="auto"/>
        <w:rPr>
          <w:sz w:val="22"/>
          <w:szCs w:val="22"/>
        </w:rPr>
      </w:pPr>
      <w:r w:rsidRPr="00AC5891">
        <w:rPr>
          <w:sz w:val="22"/>
          <w:szCs w:val="22"/>
        </w:rPr>
        <w:lastRenderedPageBreak/>
        <w:t xml:space="preserve">Table </w:t>
      </w:r>
      <w:r w:rsidR="009304D6">
        <w:rPr>
          <w:sz w:val="22"/>
          <w:szCs w:val="22"/>
        </w:rPr>
        <w:t>2</w:t>
      </w:r>
      <w:r w:rsidRPr="00AC5891">
        <w:rPr>
          <w:sz w:val="22"/>
          <w:szCs w:val="22"/>
        </w:rPr>
        <w:t xml:space="preserve">. </w:t>
      </w:r>
      <w:r w:rsidR="00287E7B">
        <w:rPr>
          <w:sz w:val="22"/>
          <w:szCs w:val="22"/>
        </w:rPr>
        <w:t>Comparison of Exemplary Quotes</w:t>
      </w:r>
      <w:r w:rsidR="003F44B5">
        <w:rPr>
          <w:sz w:val="22"/>
          <w:szCs w:val="22"/>
        </w:rPr>
        <w:t xml:space="preserve"> by Parents and Peers.</w:t>
      </w:r>
    </w:p>
    <w:tbl>
      <w:tblPr>
        <w:tblW w:w="12600" w:type="dxa"/>
        <w:tblCellMar>
          <w:top w:w="15" w:type="dxa"/>
        </w:tblCellMar>
        <w:tblLook w:val="04A0" w:firstRow="1" w:lastRow="0" w:firstColumn="1" w:lastColumn="0" w:noHBand="0" w:noVBand="1"/>
      </w:tblPr>
      <w:tblGrid>
        <w:gridCol w:w="1620"/>
        <w:gridCol w:w="5130"/>
        <w:gridCol w:w="5850"/>
      </w:tblGrid>
      <w:tr w:rsidR="00762241" w:rsidRPr="00BE0FAC" w14:paraId="2E01107F" w14:textId="77777777" w:rsidTr="00AC5891">
        <w:trPr>
          <w:trHeight w:val="57"/>
        </w:trPr>
        <w:tc>
          <w:tcPr>
            <w:tcW w:w="1620" w:type="dxa"/>
            <w:tcBorders>
              <w:top w:val="nil"/>
              <w:left w:val="nil"/>
              <w:bottom w:val="single" w:sz="8" w:space="0" w:color="auto"/>
              <w:right w:val="nil"/>
            </w:tcBorders>
            <w:shd w:val="clear" w:color="auto" w:fill="auto"/>
            <w:vAlign w:val="center"/>
            <w:hideMark/>
          </w:tcPr>
          <w:p w14:paraId="6F1C62C6" w14:textId="5F806CF5" w:rsidR="00762241" w:rsidRPr="00174F8D" w:rsidRDefault="00B95B34" w:rsidP="00242EE5">
            <w:pPr>
              <w:rPr>
                <w:b/>
                <w:bCs/>
                <w:color w:val="000000"/>
                <w:sz w:val="22"/>
                <w:szCs w:val="22"/>
              </w:rPr>
            </w:pPr>
            <w:r w:rsidRPr="00174F8D">
              <w:rPr>
                <w:b/>
                <w:bCs/>
                <w:color w:val="000000"/>
                <w:sz w:val="22"/>
                <w:szCs w:val="22"/>
              </w:rPr>
              <w:t>Theme</w:t>
            </w:r>
          </w:p>
        </w:tc>
        <w:tc>
          <w:tcPr>
            <w:tcW w:w="5130" w:type="dxa"/>
            <w:tcBorders>
              <w:top w:val="nil"/>
              <w:left w:val="nil"/>
              <w:bottom w:val="single" w:sz="8" w:space="0" w:color="auto"/>
              <w:right w:val="nil"/>
            </w:tcBorders>
            <w:shd w:val="clear" w:color="auto" w:fill="auto"/>
            <w:vAlign w:val="center"/>
            <w:hideMark/>
          </w:tcPr>
          <w:p w14:paraId="12963376" w14:textId="6A65AE5C" w:rsidR="00762241" w:rsidRPr="00174F8D" w:rsidRDefault="00762241" w:rsidP="005A5700">
            <w:pPr>
              <w:overflowPunct/>
              <w:autoSpaceDE/>
              <w:autoSpaceDN/>
              <w:adjustRightInd/>
              <w:jc w:val="center"/>
              <w:textAlignment w:val="auto"/>
              <w:rPr>
                <w:b/>
                <w:bCs/>
                <w:color w:val="000000"/>
                <w:sz w:val="22"/>
                <w:szCs w:val="22"/>
              </w:rPr>
            </w:pPr>
            <w:r w:rsidRPr="00174F8D">
              <w:rPr>
                <w:b/>
                <w:bCs/>
                <w:color w:val="000000"/>
                <w:sz w:val="22"/>
                <w:szCs w:val="22"/>
              </w:rPr>
              <w:t>Parents</w:t>
            </w:r>
          </w:p>
          <w:p w14:paraId="2F063A72" w14:textId="77777777" w:rsidR="00B7433E" w:rsidRPr="00174F8D" w:rsidRDefault="00B7433E" w:rsidP="00762241">
            <w:pPr>
              <w:overflowPunct/>
              <w:autoSpaceDE/>
              <w:autoSpaceDN/>
              <w:adjustRightInd/>
              <w:textAlignment w:val="auto"/>
              <w:rPr>
                <w:b/>
                <w:bCs/>
                <w:color w:val="000000"/>
                <w:sz w:val="22"/>
                <w:szCs w:val="22"/>
              </w:rPr>
            </w:pPr>
          </w:p>
        </w:tc>
        <w:tc>
          <w:tcPr>
            <w:tcW w:w="5850" w:type="dxa"/>
            <w:tcBorders>
              <w:top w:val="nil"/>
              <w:left w:val="nil"/>
              <w:bottom w:val="single" w:sz="8" w:space="0" w:color="auto"/>
              <w:right w:val="nil"/>
            </w:tcBorders>
            <w:shd w:val="clear" w:color="auto" w:fill="auto"/>
            <w:vAlign w:val="center"/>
            <w:hideMark/>
          </w:tcPr>
          <w:p w14:paraId="3873E221" w14:textId="476BAE5F" w:rsidR="00762241" w:rsidRPr="00174F8D" w:rsidRDefault="00762241" w:rsidP="005A5700">
            <w:pPr>
              <w:overflowPunct/>
              <w:autoSpaceDE/>
              <w:autoSpaceDN/>
              <w:adjustRightInd/>
              <w:jc w:val="center"/>
              <w:textAlignment w:val="auto"/>
              <w:rPr>
                <w:b/>
                <w:bCs/>
                <w:color w:val="000000"/>
                <w:sz w:val="22"/>
                <w:szCs w:val="22"/>
              </w:rPr>
            </w:pPr>
            <w:r w:rsidRPr="00174F8D">
              <w:rPr>
                <w:b/>
                <w:bCs/>
                <w:color w:val="000000"/>
                <w:sz w:val="22"/>
                <w:szCs w:val="22"/>
              </w:rPr>
              <w:t>Peers</w:t>
            </w:r>
          </w:p>
          <w:p w14:paraId="1CFCEC47" w14:textId="77777777" w:rsidR="00B7433E" w:rsidRPr="00174F8D" w:rsidRDefault="00B7433E" w:rsidP="00762241">
            <w:pPr>
              <w:overflowPunct/>
              <w:autoSpaceDE/>
              <w:autoSpaceDN/>
              <w:adjustRightInd/>
              <w:textAlignment w:val="auto"/>
              <w:rPr>
                <w:b/>
                <w:bCs/>
                <w:color w:val="000000"/>
                <w:sz w:val="22"/>
                <w:szCs w:val="22"/>
              </w:rPr>
            </w:pPr>
          </w:p>
        </w:tc>
      </w:tr>
      <w:tr w:rsidR="00BB5452" w:rsidRPr="00BE0FAC" w14:paraId="2BD6AC61" w14:textId="77777777" w:rsidTr="00AC5891">
        <w:trPr>
          <w:trHeight w:val="997"/>
        </w:trPr>
        <w:tc>
          <w:tcPr>
            <w:tcW w:w="1620" w:type="dxa"/>
            <w:tcBorders>
              <w:top w:val="single" w:sz="8" w:space="0" w:color="auto"/>
              <w:left w:val="nil"/>
              <w:bottom w:val="nil"/>
              <w:right w:val="nil"/>
            </w:tcBorders>
            <w:shd w:val="clear" w:color="auto" w:fill="auto"/>
            <w:hideMark/>
          </w:tcPr>
          <w:p w14:paraId="79E2B485" w14:textId="77777777" w:rsidR="00762241" w:rsidRPr="00174F8D" w:rsidRDefault="00762241" w:rsidP="00762241">
            <w:pPr>
              <w:overflowPunct/>
              <w:autoSpaceDE/>
              <w:autoSpaceDN/>
              <w:adjustRightInd/>
              <w:textAlignment w:val="auto"/>
              <w:rPr>
                <w:i/>
                <w:iCs/>
                <w:color w:val="000000"/>
                <w:sz w:val="20"/>
              </w:rPr>
            </w:pPr>
            <w:r w:rsidRPr="00174F8D">
              <w:rPr>
                <w:i/>
                <w:iCs/>
                <w:color w:val="000000"/>
                <w:sz w:val="20"/>
              </w:rPr>
              <w:t>Dressing modestly</w:t>
            </w:r>
          </w:p>
        </w:tc>
        <w:tc>
          <w:tcPr>
            <w:tcW w:w="5130" w:type="dxa"/>
            <w:tcBorders>
              <w:top w:val="single" w:sz="8" w:space="0" w:color="auto"/>
              <w:left w:val="nil"/>
              <w:bottom w:val="nil"/>
              <w:right w:val="nil"/>
            </w:tcBorders>
            <w:shd w:val="clear" w:color="auto" w:fill="auto"/>
            <w:hideMark/>
          </w:tcPr>
          <w:p w14:paraId="09345119" w14:textId="4B570AA8" w:rsidR="00762241" w:rsidRPr="00BE0FAC" w:rsidRDefault="00762241" w:rsidP="00762241">
            <w:pPr>
              <w:overflowPunct/>
              <w:autoSpaceDE/>
              <w:autoSpaceDN/>
              <w:adjustRightInd/>
              <w:textAlignment w:val="auto"/>
              <w:rPr>
                <w:color w:val="000000"/>
                <w:sz w:val="20"/>
              </w:rPr>
            </w:pPr>
            <w:r w:rsidRPr="00BE0FAC">
              <w:rPr>
                <w:color w:val="000000"/>
                <w:sz w:val="20"/>
              </w:rPr>
              <w:t>“There was a very strong emphasis on dressing modestly to avoid tempting boys/men. For example, skinny jeans and leggings were wrong, bikinis were wrong, showing cleavage was wrong.” (White; Part</w:t>
            </w:r>
            <w:r w:rsidR="00DD1D80">
              <w:rPr>
                <w:color w:val="000000"/>
                <w:sz w:val="20"/>
              </w:rPr>
              <w:t>.</w:t>
            </w:r>
            <w:r w:rsidRPr="00BE0FAC">
              <w:rPr>
                <w:color w:val="000000"/>
                <w:sz w:val="20"/>
              </w:rPr>
              <w:t xml:space="preserve"> 17)</w:t>
            </w:r>
          </w:p>
        </w:tc>
        <w:tc>
          <w:tcPr>
            <w:tcW w:w="5850" w:type="dxa"/>
            <w:tcBorders>
              <w:top w:val="single" w:sz="8" w:space="0" w:color="auto"/>
              <w:left w:val="nil"/>
              <w:bottom w:val="nil"/>
              <w:right w:val="nil"/>
            </w:tcBorders>
            <w:shd w:val="clear" w:color="auto" w:fill="auto"/>
            <w:hideMark/>
          </w:tcPr>
          <w:p w14:paraId="3717EC72" w14:textId="77777777" w:rsidR="00762241" w:rsidRPr="00BE0FAC" w:rsidRDefault="00762241" w:rsidP="00762241">
            <w:pPr>
              <w:overflowPunct/>
              <w:autoSpaceDE/>
              <w:autoSpaceDN/>
              <w:adjustRightInd/>
              <w:textAlignment w:val="auto"/>
              <w:rPr>
                <w:color w:val="000000"/>
                <w:sz w:val="20"/>
              </w:rPr>
            </w:pPr>
            <w:r w:rsidRPr="00BE0FAC">
              <w:rPr>
                <w:color w:val="000000"/>
                <w:sz w:val="20"/>
              </w:rPr>
              <w:t>N/A</w:t>
            </w:r>
          </w:p>
        </w:tc>
      </w:tr>
      <w:tr w:rsidR="00BB5452" w:rsidRPr="00BE0FAC" w14:paraId="4D89E44C" w14:textId="77777777" w:rsidTr="00AC5891">
        <w:trPr>
          <w:trHeight w:val="579"/>
        </w:trPr>
        <w:tc>
          <w:tcPr>
            <w:tcW w:w="1620" w:type="dxa"/>
            <w:tcBorders>
              <w:top w:val="nil"/>
              <w:left w:val="nil"/>
              <w:bottom w:val="single" w:sz="4" w:space="0" w:color="auto"/>
              <w:right w:val="nil"/>
            </w:tcBorders>
            <w:shd w:val="clear" w:color="auto" w:fill="auto"/>
            <w:hideMark/>
          </w:tcPr>
          <w:p w14:paraId="659FCC58" w14:textId="77777777" w:rsidR="00762241" w:rsidRPr="00174F8D" w:rsidRDefault="00762241" w:rsidP="00762241">
            <w:pPr>
              <w:overflowPunct/>
              <w:autoSpaceDE/>
              <w:autoSpaceDN/>
              <w:adjustRightInd/>
              <w:textAlignment w:val="auto"/>
              <w:rPr>
                <w:i/>
                <w:iCs/>
                <w:color w:val="000000"/>
                <w:sz w:val="20"/>
              </w:rPr>
            </w:pPr>
            <w:r w:rsidRPr="00174F8D">
              <w:rPr>
                <w:i/>
                <w:iCs/>
                <w:color w:val="000000"/>
                <w:sz w:val="20"/>
              </w:rPr>
              <w:t>Dressing for sexual appeal</w:t>
            </w:r>
          </w:p>
        </w:tc>
        <w:tc>
          <w:tcPr>
            <w:tcW w:w="5130" w:type="dxa"/>
            <w:tcBorders>
              <w:top w:val="nil"/>
              <w:left w:val="nil"/>
              <w:bottom w:val="single" w:sz="4" w:space="0" w:color="auto"/>
              <w:right w:val="nil"/>
            </w:tcBorders>
            <w:shd w:val="clear" w:color="auto" w:fill="auto"/>
            <w:hideMark/>
          </w:tcPr>
          <w:p w14:paraId="3E6F3445" w14:textId="77777777" w:rsidR="00762241" w:rsidRPr="00BE0FAC" w:rsidRDefault="00762241" w:rsidP="00762241">
            <w:pPr>
              <w:overflowPunct/>
              <w:autoSpaceDE/>
              <w:autoSpaceDN/>
              <w:adjustRightInd/>
              <w:textAlignment w:val="auto"/>
              <w:rPr>
                <w:color w:val="000000"/>
                <w:sz w:val="20"/>
              </w:rPr>
            </w:pPr>
            <w:r w:rsidRPr="00BE0FAC">
              <w:rPr>
                <w:color w:val="000000"/>
                <w:sz w:val="20"/>
              </w:rPr>
              <w:t>N/A</w:t>
            </w:r>
          </w:p>
        </w:tc>
        <w:tc>
          <w:tcPr>
            <w:tcW w:w="5850" w:type="dxa"/>
            <w:tcBorders>
              <w:top w:val="nil"/>
              <w:left w:val="nil"/>
              <w:bottom w:val="single" w:sz="4" w:space="0" w:color="auto"/>
              <w:right w:val="nil"/>
            </w:tcBorders>
            <w:shd w:val="clear" w:color="auto" w:fill="auto"/>
            <w:hideMark/>
          </w:tcPr>
          <w:p w14:paraId="4B350EE9" w14:textId="05FC6C5F" w:rsidR="00762241" w:rsidRPr="00BE0FAC" w:rsidRDefault="00762241" w:rsidP="00762241">
            <w:pPr>
              <w:overflowPunct/>
              <w:autoSpaceDE/>
              <w:autoSpaceDN/>
              <w:adjustRightInd/>
              <w:textAlignment w:val="auto"/>
              <w:rPr>
                <w:color w:val="000000"/>
                <w:sz w:val="20"/>
              </w:rPr>
            </w:pPr>
            <w:r w:rsidRPr="00BE0FAC">
              <w:rPr>
                <w:color w:val="000000"/>
                <w:sz w:val="20"/>
              </w:rPr>
              <w:t>“My friends communicated with me that wearing tight clothes was the best way to get guys, and show cleavage.” (Black; Part</w:t>
            </w:r>
            <w:r w:rsidR="00DD1D80">
              <w:rPr>
                <w:color w:val="000000"/>
                <w:sz w:val="20"/>
              </w:rPr>
              <w:t>.</w:t>
            </w:r>
            <w:r w:rsidRPr="00BE0FAC">
              <w:rPr>
                <w:color w:val="000000"/>
                <w:sz w:val="20"/>
              </w:rPr>
              <w:t>152)</w:t>
            </w:r>
          </w:p>
        </w:tc>
      </w:tr>
      <w:tr w:rsidR="00BB5452" w:rsidRPr="00BE0FAC" w14:paraId="7897521B" w14:textId="77777777" w:rsidTr="00AC5891">
        <w:trPr>
          <w:trHeight w:val="1064"/>
        </w:trPr>
        <w:tc>
          <w:tcPr>
            <w:tcW w:w="1620" w:type="dxa"/>
            <w:tcBorders>
              <w:top w:val="single" w:sz="4" w:space="0" w:color="auto"/>
              <w:left w:val="nil"/>
              <w:bottom w:val="nil"/>
              <w:right w:val="nil"/>
            </w:tcBorders>
            <w:shd w:val="clear" w:color="auto" w:fill="auto"/>
            <w:hideMark/>
          </w:tcPr>
          <w:p w14:paraId="6104ADAF" w14:textId="77777777" w:rsidR="00762241" w:rsidRPr="00174F8D" w:rsidRDefault="00762241" w:rsidP="00762241">
            <w:pPr>
              <w:overflowPunct/>
              <w:autoSpaceDE/>
              <w:autoSpaceDN/>
              <w:adjustRightInd/>
              <w:textAlignment w:val="auto"/>
              <w:rPr>
                <w:i/>
                <w:iCs/>
                <w:color w:val="000000"/>
                <w:sz w:val="20"/>
              </w:rPr>
            </w:pPr>
            <w:r w:rsidRPr="00174F8D">
              <w:rPr>
                <w:i/>
                <w:iCs/>
                <w:color w:val="000000"/>
                <w:sz w:val="20"/>
              </w:rPr>
              <w:t>Reinforcement of beauty ideals</w:t>
            </w:r>
          </w:p>
        </w:tc>
        <w:tc>
          <w:tcPr>
            <w:tcW w:w="5130" w:type="dxa"/>
            <w:tcBorders>
              <w:top w:val="single" w:sz="4" w:space="0" w:color="auto"/>
              <w:left w:val="nil"/>
              <w:bottom w:val="nil"/>
              <w:right w:val="nil"/>
            </w:tcBorders>
            <w:shd w:val="clear" w:color="auto" w:fill="auto"/>
            <w:hideMark/>
          </w:tcPr>
          <w:p w14:paraId="0B87FF99" w14:textId="77777777" w:rsidR="00762241" w:rsidRPr="00BE0FAC" w:rsidRDefault="00762241" w:rsidP="00762241">
            <w:pPr>
              <w:overflowPunct/>
              <w:autoSpaceDE/>
              <w:autoSpaceDN/>
              <w:adjustRightInd/>
              <w:textAlignment w:val="auto"/>
              <w:rPr>
                <w:color w:val="000000"/>
                <w:sz w:val="20"/>
              </w:rPr>
            </w:pPr>
            <w:r w:rsidRPr="00BE0FAC">
              <w:rPr>
                <w:color w:val="000000"/>
                <w:sz w:val="20"/>
              </w:rPr>
              <w:t>"My parent's for the most part were body positive, but a couple times did imply that I should lose weight and hide my body so I didn't look too "grown" (Black; Participant 316)</w:t>
            </w:r>
          </w:p>
        </w:tc>
        <w:tc>
          <w:tcPr>
            <w:tcW w:w="5850" w:type="dxa"/>
            <w:tcBorders>
              <w:top w:val="single" w:sz="4" w:space="0" w:color="auto"/>
              <w:left w:val="nil"/>
              <w:bottom w:val="nil"/>
              <w:right w:val="nil"/>
            </w:tcBorders>
            <w:shd w:val="clear" w:color="auto" w:fill="auto"/>
            <w:hideMark/>
          </w:tcPr>
          <w:p w14:paraId="7B654F12" w14:textId="59C0C950" w:rsidR="00762241" w:rsidRPr="00BE0FAC" w:rsidRDefault="00762241" w:rsidP="00762241">
            <w:pPr>
              <w:overflowPunct/>
              <w:autoSpaceDE/>
              <w:autoSpaceDN/>
              <w:adjustRightInd/>
              <w:textAlignment w:val="auto"/>
              <w:rPr>
                <w:color w:val="000000"/>
                <w:sz w:val="20"/>
              </w:rPr>
            </w:pPr>
            <w:r w:rsidRPr="00BE0FAC">
              <w:rPr>
                <w:color w:val="000000"/>
                <w:sz w:val="20"/>
              </w:rPr>
              <w:t>“Similarly there was a connotation that just by existing and having bigger breasts, my body invites male attention and conveys sexuality. My friends would make references to my breasts or other assets always in relation to the male gaze.” (Asian; Part</w:t>
            </w:r>
            <w:r w:rsidR="00DD1D80">
              <w:rPr>
                <w:color w:val="000000"/>
                <w:sz w:val="20"/>
              </w:rPr>
              <w:t>.</w:t>
            </w:r>
            <w:r w:rsidRPr="00BE0FAC">
              <w:rPr>
                <w:color w:val="000000"/>
                <w:sz w:val="20"/>
              </w:rPr>
              <w:t xml:space="preserve"> 186)</w:t>
            </w:r>
          </w:p>
        </w:tc>
      </w:tr>
      <w:tr w:rsidR="00762241" w:rsidRPr="00BE0FAC" w14:paraId="0D94203C" w14:textId="77777777" w:rsidTr="00AC5891">
        <w:trPr>
          <w:trHeight w:val="759"/>
        </w:trPr>
        <w:tc>
          <w:tcPr>
            <w:tcW w:w="1620" w:type="dxa"/>
            <w:tcBorders>
              <w:top w:val="nil"/>
              <w:left w:val="nil"/>
              <w:bottom w:val="single" w:sz="4" w:space="0" w:color="auto"/>
              <w:right w:val="nil"/>
            </w:tcBorders>
            <w:shd w:val="clear" w:color="auto" w:fill="auto"/>
            <w:hideMark/>
          </w:tcPr>
          <w:p w14:paraId="6035DDA7" w14:textId="77777777" w:rsidR="00762241" w:rsidRPr="00174F8D" w:rsidRDefault="00762241" w:rsidP="00762241">
            <w:pPr>
              <w:overflowPunct/>
              <w:autoSpaceDE/>
              <w:autoSpaceDN/>
              <w:adjustRightInd/>
              <w:textAlignment w:val="auto"/>
              <w:rPr>
                <w:i/>
                <w:iCs/>
                <w:color w:val="000000"/>
                <w:sz w:val="20"/>
              </w:rPr>
            </w:pPr>
            <w:r w:rsidRPr="00174F8D">
              <w:rPr>
                <w:i/>
                <w:iCs/>
                <w:color w:val="000000"/>
                <w:sz w:val="20"/>
              </w:rPr>
              <w:t>Promoting body appreciation</w:t>
            </w:r>
          </w:p>
        </w:tc>
        <w:tc>
          <w:tcPr>
            <w:tcW w:w="5130" w:type="dxa"/>
            <w:tcBorders>
              <w:top w:val="nil"/>
              <w:left w:val="nil"/>
              <w:bottom w:val="single" w:sz="4" w:space="0" w:color="auto"/>
              <w:right w:val="nil"/>
            </w:tcBorders>
            <w:shd w:val="clear" w:color="auto" w:fill="auto"/>
            <w:hideMark/>
          </w:tcPr>
          <w:p w14:paraId="0D8535A6" w14:textId="5F642FA7" w:rsidR="00762241" w:rsidRPr="00BE0FAC" w:rsidRDefault="00762241" w:rsidP="00762241">
            <w:pPr>
              <w:overflowPunct/>
              <w:autoSpaceDE/>
              <w:autoSpaceDN/>
              <w:adjustRightInd/>
              <w:textAlignment w:val="auto"/>
              <w:rPr>
                <w:color w:val="000000"/>
                <w:sz w:val="20"/>
              </w:rPr>
            </w:pPr>
            <w:r w:rsidRPr="00BE0FAC">
              <w:rPr>
                <w:color w:val="000000"/>
                <w:sz w:val="20"/>
              </w:rPr>
              <w:t>“That I'm beautiful the way I am, not to let media or men influence how I should look, Focus on feeling good on the inside first then what's on the outside.” (Black; Part</w:t>
            </w:r>
            <w:r w:rsidR="00DD1D80">
              <w:rPr>
                <w:color w:val="000000"/>
                <w:sz w:val="20"/>
              </w:rPr>
              <w:t>.</w:t>
            </w:r>
            <w:r w:rsidRPr="00BE0FAC">
              <w:rPr>
                <w:color w:val="000000"/>
                <w:sz w:val="20"/>
              </w:rPr>
              <w:t xml:space="preserve"> 270).</w:t>
            </w:r>
          </w:p>
        </w:tc>
        <w:tc>
          <w:tcPr>
            <w:tcW w:w="5850" w:type="dxa"/>
            <w:tcBorders>
              <w:top w:val="nil"/>
              <w:left w:val="nil"/>
              <w:bottom w:val="single" w:sz="4" w:space="0" w:color="auto"/>
              <w:right w:val="nil"/>
            </w:tcBorders>
            <w:shd w:val="clear" w:color="auto" w:fill="auto"/>
            <w:hideMark/>
          </w:tcPr>
          <w:p w14:paraId="4A67DCF3" w14:textId="2595E726" w:rsidR="00762241" w:rsidRPr="00BE0FAC" w:rsidRDefault="00762241" w:rsidP="00762241">
            <w:pPr>
              <w:overflowPunct/>
              <w:autoSpaceDE/>
              <w:autoSpaceDN/>
              <w:adjustRightInd/>
              <w:textAlignment w:val="auto"/>
              <w:rPr>
                <w:color w:val="000000"/>
                <w:sz w:val="20"/>
              </w:rPr>
            </w:pPr>
            <w:r w:rsidRPr="00BE0FAC">
              <w:rPr>
                <w:color w:val="000000"/>
                <w:sz w:val="20"/>
              </w:rPr>
              <w:t>"Social media likes to play with filters and photoshop, but I think you and I look normal.” (Asian; Part</w:t>
            </w:r>
            <w:r w:rsidR="00DD1D80">
              <w:rPr>
                <w:color w:val="000000"/>
                <w:sz w:val="20"/>
              </w:rPr>
              <w:t xml:space="preserve">. </w:t>
            </w:r>
            <w:r w:rsidRPr="00BE0FAC">
              <w:rPr>
                <w:color w:val="000000"/>
                <w:sz w:val="20"/>
              </w:rPr>
              <w:t>160)</w:t>
            </w:r>
          </w:p>
        </w:tc>
      </w:tr>
      <w:tr w:rsidR="00BB5452" w:rsidRPr="00BE0FAC" w14:paraId="65F62E2B" w14:textId="77777777" w:rsidTr="00AC5891">
        <w:trPr>
          <w:trHeight w:val="992"/>
        </w:trPr>
        <w:tc>
          <w:tcPr>
            <w:tcW w:w="1620" w:type="dxa"/>
            <w:tcBorders>
              <w:top w:val="single" w:sz="4" w:space="0" w:color="auto"/>
              <w:left w:val="nil"/>
              <w:bottom w:val="nil"/>
              <w:right w:val="nil"/>
            </w:tcBorders>
            <w:shd w:val="clear" w:color="auto" w:fill="auto"/>
            <w:hideMark/>
          </w:tcPr>
          <w:p w14:paraId="3B394EF7" w14:textId="77777777" w:rsidR="00762241" w:rsidRPr="00174F8D" w:rsidRDefault="00762241" w:rsidP="00762241">
            <w:pPr>
              <w:overflowPunct/>
              <w:autoSpaceDE/>
              <w:autoSpaceDN/>
              <w:adjustRightInd/>
              <w:textAlignment w:val="auto"/>
              <w:rPr>
                <w:i/>
                <w:iCs/>
                <w:color w:val="000000"/>
                <w:sz w:val="20"/>
              </w:rPr>
            </w:pPr>
            <w:r w:rsidRPr="00174F8D">
              <w:rPr>
                <w:i/>
                <w:iCs/>
                <w:color w:val="000000"/>
                <w:sz w:val="20"/>
              </w:rPr>
              <w:t>Stigmatizing Sexual Development</w:t>
            </w:r>
          </w:p>
        </w:tc>
        <w:tc>
          <w:tcPr>
            <w:tcW w:w="5130" w:type="dxa"/>
            <w:tcBorders>
              <w:top w:val="single" w:sz="4" w:space="0" w:color="auto"/>
              <w:left w:val="nil"/>
              <w:bottom w:val="nil"/>
              <w:right w:val="nil"/>
            </w:tcBorders>
            <w:shd w:val="clear" w:color="auto" w:fill="auto"/>
            <w:hideMark/>
          </w:tcPr>
          <w:p w14:paraId="2097209D" w14:textId="7456D404" w:rsidR="00762241" w:rsidRPr="00BE0FAC" w:rsidRDefault="00762241" w:rsidP="00762241">
            <w:pPr>
              <w:overflowPunct/>
              <w:autoSpaceDE/>
              <w:autoSpaceDN/>
              <w:adjustRightInd/>
              <w:textAlignment w:val="auto"/>
              <w:rPr>
                <w:i/>
                <w:iCs/>
                <w:color w:val="000000"/>
                <w:sz w:val="20"/>
              </w:rPr>
            </w:pPr>
            <w:r w:rsidRPr="00BE0FAC">
              <w:rPr>
                <w:i/>
                <w:iCs/>
                <w:color w:val="000000"/>
                <w:sz w:val="20"/>
              </w:rPr>
              <w:t>“</w:t>
            </w:r>
            <w:r w:rsidRPr="00BE0FAC">
              <w:rPr>
                <w:color w:val="000000"/>
                <w:sz w:val="20"/>
              </w:rPr>
              <w:t>I definitely was told subtly that having my period was unhygienic, and was also told directly that my body hair was not normal and should be shaved.” (White; Part</w:t>
            </w:r>
            <w:r w:rsidR="00DD1D80">
              <w:rPr>
                <w:color w:val="000000"/>
                <w:sz w:val="20"/>
              </w:rPr>
              <w:t>.</w:t>
            </w:r>
            <w:r w:rsidRPr="00BE0FAC">
              <w:rPr>
                <w:color w:val="000000"/>
                <w:sz w:val="20"/>
              </w:rPr>
              <w:t xml:space="preserve"> 118).</w:t>
            </w:r>
          </w:p>
        </w:tc>
        <w:tc>
          <w:tcPr>
            <w:tcW w:w="5850" w:type="dxa"/>
            <w:tcBorders>
              <w:top w:val="single" w:sz="4" w:space="0" w:color="auto"/>
              <w:left w:val="nil"/>
              <w:bottom w:val="nil"/>
              <w:right w:val="nil"/>
            </w:tcBorders>
            <w:shd w:val="clear" w:color="auto" w:fill="auto"/>
            <w:hideMark/>
          </w:tcPr>
          <w:p w14:paraId="60CAFA6E" w14:textId="77777777" w:rsidR="00762241" w:rsidRPr="00BE0FAC" w:rsidRDefault="00762241" w:rsidP="00762241">
            <w:pPr>
              <w:overflowPunct/>
              <w:autoSpaceDE/>
              <w:autoSpaceDN/>
              <w:adjustRightInd/>
              <w:textAlignment w:val="auto"/>
              <w:rPr>
                <w:color w:val="000000"/>
                <w:sz w:val="20"/>
              </w:rPr>
            </w:pPr>
            <w:r w:rsidRPr="00BE0FAC">
              <w:rPr>
                <w:color w:val="000000"/>
                <w:sz w:val="20"/>
              </w:rPr>
              <w:t>“Body hair was viewed as disgusting. Even arm hair. I always thought that was odd. I never really noticed when women had arm hair but it seemed like all my friends would.” (White; Participant 5).</w:t>
            </w:r>
          </w:p>
        </w:tc>
      </w:tr>
      <w:tr w:rsidR="00762241" w:rsidRPr="00BE0FAC" w14:paraId="33D5CA80" w14:textId="77777777" w:rsidTr="00AC5891">
        <w:trPr>
          <w:trHeight w:val="1047"/>
        </w:trPr>
        <w:tc>
          <w:tcPr>
            <w:tcW w:w="1620" w:type="dxa"/>
            <w:tcBorders>
              <w:top w:val="nil"/>
              <w:left w:val="nil"/>
              <w:bottom w:val="single" w:sz="4" w:space="0" w:color="auto"/>
              <w:right w:val="nil"/>
            </w:tcBorders>
            <w:shd w:val="clear" w:color="auto" w:fill="auto"/>
            <w:hideMark/>
          </w:tcPr>
          <w:p w14:paraId="30560A27" w14:textId="77777777" w:rsidR="00762241" w:rsidRPr="00174F8D" w:rsidRDefault="00762241" w:rsidP="00762241">
            <w:pPr>
              <w:overflowPunct/>
              <w:autoSpaceDE/>
              <w:autoSpaceDN/>
              <w:adjustRightInd/>
              <w:textAlignment w:val="auto"/>
              <w:rPr>
                <w:i/>
                <w:iCs/>
                <w:color w:val="000000"/>
                <w:sz w:val="20"/>
              </w:rPr>
            </w:pPr>
            <w:r w:rsidRPr="00174F8D">
              <w:rPr>
                <w:i/>
                <w:iCs/>
                <w:color w:val="000000"/>
                <w:sz w:val="20"/>
              </w:rPr>
              <w:t>Normalizing Sexual Development</w:t>
            </w:r>
          </w:p>
        </w:tc>
        <w:tc>
          <w:tcPr>
            <w:tcW w:w="5130" w:type="dxa"/>
            <w:tcBorders>
              <w:top w:val="nil"/>
              <w:left w:val="nil"/>
              <w:bottom w:val="single" w:sz="4" w:space="0" w:color="auto"/>
              <w:right w:val="nil"/>
            </w:tcBorders>
            <w:shd w:val="clear" w:color="auto" w:fill="auto"/>
            <w:hideMark/>
          </w:tcPr>
          <w:p w14:paraId="6FD04E89" w14:textId="73617C2F" w:rsidR="00762241" w:rsidRPr="00BE0FAC" w:rsidRDefault="00762241" w:rsidP="00762241">
            <w:pPr>
              <w:overflowPunct/>
              <w:autoSpaceDE/>
              <w:autoSpaceDN/>
              <w:adjustRightInd/>
              <w:textAlignment w:val="auto"/>
              <w:rPr>
                <w:color w:val="000000"/>
                <w:sz w:val="20"/>
              </w:rPr>
            </w:pPr>
            <w:r w:rsidRPr="00BE0FAC">
              <w:rPr>
                <w:color w:val="000000"/>
                <w:sz w:val="20"/>
              </w:rPr>
              <w:t>“My parents always let me know it was okay to feel certain urges and that anything new that was happening to my body was natural and that I could always talk to them about it...” (Black; Part</w:t>
            </w:r>
            <w:r w:rsidR="00DD1D80">
              <w:rPr>
                <w:color w:val="000000"/>
                <w:sz w:val="20"/>
              </w:rPr>
              <w:t>.</w:t>
            </w:r>
            <w:r w:rsidRPr="00BE0FAC">
              <w:rPr>
                <w:color w:val="000000"/>
                <w:sz w:val="20"/>
              </w:rPr>
              <w:t xml:space="preserve"> 126)</w:t>
            </w:r>
          </w:p>
        </w:tc>
        <w:tc>
          <w:tcPr>
            <w:tcW w:w="5850" w:type="dxa"/>
            <w:tcBorders>
              <w:top w:val="nil"/>
              <w:left w:val="nil"/>
              <w:bottom w:val="single" w:sz="4" w:space="0" w:color="auto"/>
              <w:right w:val="nil"/>
            </w:tcBorders>
            <w:shd w:val="clear" w:color="auto" w:fill="auto"/>
            <w:hideMark/>
          </w:tcPr>
          <w:p w14:paraId="2561CBD7" w14:textId="77D92E3C" w:rsidR="00762241" w:rsidRPr="00BE0FAC" w:rsidRDefault="00762241" w:rsidP="00762241">
            <w:pPr>
              <w:overflowPunct/>
              <w:autoSpaceDE/>
              <w:autoSpaceDN/>
              <w:adjustRightInd/>
              <w:textAlignment w:val="auto"/>
              <w:rPr>
                <w:color w:val="000000"/>
                <w:sz w:val="20"/>
              </w:rPr>
            </w:pPr>
            <w:r w:rsidRPr="00BE0FAC">
              <w:rPr>
                <w:color w:val="000000"/>
                <w:sz w:val="20"/>
              </w:rPr>
              <w:t>“My friends were actually the ones who taught me how to masturbate during our senior year of high school. They explained the process and a couple of days later had to draw a diagram since I didn't fully grasp the process...” (</w:t>
            </w:r>
            <w:r w:rsidR="00DD1D80">
              <w:rPr>
                <w:color w:val="000000"/>
                <w:sz w:val="20"/>
              </w:rPr>
              <w:t xml:space="preserve">Latina; </w:t>
            </w:r>
            <w:r w:rsidRPr="00BE0FAC">
              <w:rPr>
                <w:color w:val="000000"/>
                <w:sz w:val="20"/>
              </w:rPr>
              <w:t>Part</w:t>
            </w:r>
            <w:r w:rsidR="00DD1D80">
              <w:rPr>
                <w:color w:val="000000"/>
                <w:sz w:val="20"/>
              </w:rPr>
              <w:t xml:space="preserve">, </w:t>
            </w:r>
            <w:r w:rsidRPr="00BE0FAC">
              <w:rPr>
                <w:color w:val="000000"/>
                <w:sz w:val="20"/>
              </w:rPr>
              <w:t>291)</w:t>
            </w:r>
          </w:p>
        </w:tc>
      </w:tr>
      <w:tr w:rsidR="00762241" w:rsidRPr="00BE0FAC" w14:paraId="16C964E4" w14:textId="77777777" w:rsidTr="00AC5891">
        <w:trPr>
          <w:trHeight w:val="857"/>
        </w:trPr>
        <w:tc>
          <w:tcPr>
            <w:tcW w:w="1620" w:type="dxa"/>
            <w:tcBorders>
              <w:top w:val="single" w:sz="4" w:space="0" w:color="auto"/>
              <w:left w:val="nil"/>
              <w:bottom w:val="nil"/>
              <w:right w:val="nil"/>
            </w:tcBorders>
            <w:shd w:val="clear" w:color="auto" w:fill="auto"/>
            <w:hideMark/>
          </w:tcPr>
          <w:p w14:paraId="3FFDD8BF" w14:textId="77777777" w:rsidR="00762241" w:rsidRPr="00174F8D" w:rsidRDefault="00762241" w:rsidP="00762241">
            <w:pPr>
              <w:overflowPunct/>
              <w:autoSpaceDE/>
              <w:autoSpaceDN/>
              <w:adjustRightInd/>
              <w:textAlignment w:val="auto"/>
              <w:rPr>
                <w:i/>
                <w:iCs/>
                <w:color w:val="000000"/>
                <w:sz w:val="20"/>
              </w:rPr>
            </w:pPr>
            <w:r w:rsidRPr="00174F8D">
              <w:rPr>
                <w:i/>
                <w:iCs/>
                <w:color w:val="000000"/>
                <w:sz w:val="20"/>
              </w:rPr>
              <w:t>Emphasizing bodily purity</w:t>
            </w:r>
          </w:p>
        </w:tc>
        <w:tc>
          <w:tcPr>
            <w:tcW w:w="5130" w:type="dxa"/>
            <w:tcBorders>
              <w:top w:val="single" w:sz="4" w:space="0" w:color="auto"/>
              <w:left w:val="nil"/>
              <w:bottom w:val="nil"/>
              <w:right w:val="nil"/>
            </w:tcBorders>
            <w:shd w:val="clear" w:color="auto" w:fill="auto"/>
            <w:hideMark/>
          </w:tcPr>
          <w:p w14:paraId="0870DFC5" w14:textId="3166E470" w:rsidR="00762241" w:rsidRPr="00BE0FAC" w:rsidRDefault="00762241" w:rsidP="00762241">
            <w:pPr>
              <w:overflowPunct/>
              <w:autoSpaceDE/>
              <w:autoSpaceDN/>
              <w:adjustRightInd/>
              <w:textAlignment w:val="auto"/>
              <w:rPr>
                <w:color w:val="000000"/>
                <w:sz w:val="20"/>
              </w:rPr>
            </w:pPr>
            <w:r w:rsidRPr="00BE0FAC">
              <w:rPr>
                <w:color w:val="000000"/>
                <w:sz w:val="20"/>
              </w:rPr>
              <w:t>“I was taught that my body was a temple and the ultimate prize that men wanted, and thus I should do everything to keep it private and protected.” (Black; Part</w:t>
            </w:r>
            <w:r w:rsidR="00DD1D80">
              <w:rPr>
                <w:color w:val="000000"/>
                <w:sz w:val="20"/>
              </w:rPr>
              <w:t xml:space="preserve">. </w:t>
            </w:r>
            <w:r w:rsidRPr="00BE0FAC">
              <w:rPr>
                <w:color w:val="000000"/>
                <w:sz w:val="20"/>
              </w:rPr>
              <w:t>265)</w:t>
            </w:r>
          </w:p>
        </w:tc>
        <w:tc>
          <w:tcPr>
            <w:tcW w:w="5850" w:type="dxa"/>
            <w:tcBorders>
              <w:top w:val="single" w:sz="4" w:space="0" w:color="auto"/>
              <w:left w:val="nil"/>
              <w:bottom w:val="nil"/>
              <w:right w:val="nil"/>
            </w:tcBorders>
            <w:shd w:val="clear" w:color="auto" w:fill="auto"/>
            <w:hideMark/>
          </w:tcPr>
          <w:p w14:paraId="6D454DDF" w14:textId="36DCC28E" w:rsidR="00762241" w:rsidRPr="00BE0FAC" w:rsidRDefault="00762241" w:rsidP="00762241">
            <w:pPr>
              <w:overflowPunct/>
              <w:autoSpaceDE/>
              <w:autoSpaceDN/>
              <w:adjustRightInd/>
              <w:textAlignment w:val="auto"/>
              <w:rPr>
                <w:color w:val="000000"/>
                <w:sz w:val="20"/>
              </w:rPr>
            </w:pPr>
            <w:r w:rsidRPr="00BE0FAC">
              <w:rPr>
                <w:color w:val="000000"/>
                <w:sz w:val="20"/>
              </w:rPr>
              <w:t>“Growing up, my friends would say that a woman’s body is completely up to her and if she wants to have sex then that’s okay. There was also some talk about how a girl can become a hoe if she has sex with too many people.” (Black; Part</w:t>
            </w:r>
            <w:r w:rsidR="00DD1D80">
              <w:rPr>
                <w:color w:val="000000"/>
                <w:sz w:val="20"/>
              </w:rPr>
              <w:t>.</w:t>
            </w:r>
            <w:r w:rsidRPr="00BE0FAC">
              <w:rPr>
                <w:color w:val="000000"/>
                <w:sz w:val="20"/>
              </w:rPr>
              <w:t xml:space="preserve"> 293)</w:t>
            </w:r>
          </w:p>
        </w:tc>
      </w:tr>
      <w:tr w:rsidR="00762241" w:rsidRPr="00BE0FAC" w14:paraId="4818D2EC" w14:textId="77777777" w:rsidTr="00AC5891">
        <w:trPr>
          <w:trHeight w:val="993"/>
        </w:trPr>
        <w:tc>
          <w:tcPr>
            <w:tcW w:w="1620" w:type="dxa"/>
            <w:tcBorders>
              <w:top w:val="nil"/>
              <w:left w:val="nil"/>
              <w:bottom w:val="single" w:sz="4" w:space="0" w:color="auto"/>
              <w:right w:val="nil"/>
            </w:tcBorders>
            <w:shd w:val="clear" w:color="auto" w:fill="auto"/>
            <w:hideMark/>
          </w:tcPr>
          <w:p w14:paraId="4730427D" w14:textId="77777777" w:rsidR="00762241" w:rsidRPr="00174F8D" w:rsidRDefault="00762241" w:rsidP="00762241">
            <w:pPr>
              <w:overflowPunct/>
              <w:autoSpaceDE/>
              <w:autoSpaceDN/>
              <w:adjustRightInd/>
              <w:textAlignment w:val="auto"/>
              <w:rPr>
                <w:i/>
                <w:iCs/>
                <w:color w:val="000000"/>
                <w:sz w:val="20"/>
              </w:rPr>
            </w:pPr>
            <w:r w:rsidRPr="00174F8D">
              <w:rPr>
                <w:i/>
                <w:iCs/>
                <w:color w:val="000000"/>
                <w:sz w:val="20"/>
              </w:rPr>
              <w:t>Emphasizing bodily autonomy</w:t>
            </w:r>
          </w:p>
        </w:tc>
        <w:tc>
          <w:tcPr>
            <w:tcW w:w="5130" w:type="dxa"/>
            <w:tcBorders>
              <w:top w:val="nil"/>
              <w:left w:val="nil"/>
              <w:bottom w:val="single" w:sz="4" w:space="0" w:color="auto"/>
              <w:right w:val="nil"/>
            </w:tcBorders>
            <w:shd w:val="clear" w:color="auto" w:fill="auto"/>
            <w:hideMark/>
          </w:tcPr>
          <w:p w14:paraId="21739013" w14:textId="361E3E81" w:rsidR="00762241" w:rsidRPr="00BE0FAC" w:rsidRDefault="00762241" w:rsidP="00762241">
            <w:pPr>
              <w:overflowPunct/>
              <w:autoSpaceDE/>
              <w:autoSpaceDN/>
              <w:adjustRightInd/>
              <w:textAlignment w:val="auto"/>
              <w:rPr>
                <w:color w:val="000000"/>
                <w:sz w:val="20"/>
              </w:rPr>
            </w:pPr>
            <w:r w:rsidRPr="00BE0FAC">
              <w:rPr>
                <w:color w:val="000000"/>
                <w:sz w:val="20"/>
              </w:rPr>
              <w:t>“It was emphasized to me that I always have autonomy over my body and I should never do anything with my body that I 100% was not comfortable doing.” (White; Part</w:t>
            </w:r>
            <w:r w:rsidR="00DD1D80">
              <w:rPr>
                <w:color w:val="000000"/>
                <w:sz w:val="20"/>
              </w:rPr>
              <w:t>.</w:t>
            </w:r>
            <w:r w:rsidRPr="00BE0FAC">
              <w:rPr>
                <w:color w:val="000000"/>
                <w:sz w:val="20"/>
              </w:rPr>
              <w:t xml:space="preserve"> 95) </w:t>
            </w:r>
          </w:p>
        </w:tc>
        <w:tc>
          <w:tcPr>
            <w:tcW w:w="5850" w:type="dxa"/>
            <w:tcBorders>
              <w:top w:val="nil"/>
              <w:left w:val="nil"/>
              <w:bottom w:val="single" w:sz="4" w:space="0" w:color="auto"/>
              <w:right w:val="nil"/>
            </w:tcBorders>
            <w:shd w:val="clear" w:color="auto" w:fill="auto"/>
            <w:hideMark/>
          </w:tcPr>
          <w:p w14:paraId="696AFA7F" w14:textId="35FCA8F8" w:rsidR="00762241" w:rsidRPr="00BE0FAC" w:rsidRDefault="00762241" w:rsidP="00762241">
            <w:pPr>
              <w:overflowPunct/>
              <w:autoSpaceDE/>
              <w:autoSpaceDN/>
              <w:adjustRightInd/>
              <w:textAlignment w:val="auto"/>
              <w:rPr>
                <w:color w:val="000000"/>
                <w:sz w:val="20"/>
              </w:rPr>
            </w:pPr>
            <w:r w:rsidRPr="00BE0FAC">
              <w:rPr>
                <w:color w:val="000000"/>
                <w:sz w:val="20"/>
              </w:rPr>
              <w:t>“My friends have always been liberal with their bodies and have no problem showing skin or entering physical relationships. They taught me that there is nothing to be ashamed about in showing or sharing your body.” (Asian; Part</w:t>
            </w:r>
            <w:r w:rsidR="00DD1D80">
              <w:rPr>
                <w:color w:val="000000"/>
                <w:sz w:val="20"/>
              </w:rPr>
              <w:t>.</w:t>
            </w:r>
            <w:r w:rsidRPr="00BE0FAC">
              <w:rPr>
                <w:color w:val="000000"/>
                <w:sz w:val="20"/>
              </w:rPr>
              <w:t xml:space="preserve"> 332)</w:t>
            </w:r>
          </w:p>
        </w:tc>
      </w:tr>
    </w:tbl>
    <w:p w14:paraId="3C4272C5" w14:textId="3BA90D26" w:rsidR="00204F28" w:rsidRDefault="008A4694" w:rsidP="00D85D35">
      <w:pPr>
        <w:spacing w:line="480" w:lineRule="auto"/>
        <w:contextualSpacing/>
        <w:rPr>
          <w:sz w:val="20"/>
        </w:rPr>
      </w:pPr>
      <w:r w:rsidRPr="008A4694">
        <w:rPr>
          <w:sz w:val="20"/>
        </w:rPr>
        <w:t xml:space="preserve">Note. Quotes </w:t>
      </w:r>
      <w:r w:rsidR="00263900">
        <w:rPr>
          <w:sz w:val="20"/>
        </w:rPr>
        <w:t xml:space="preserve">are presented </w:t>
      </w:r>
      <w:r w:rsidR="006D01F0">
        <w:rPr>
          <w:sz w:val="20"/>
        </w:rPr>
        <w:t xml:space="preserve">in the format </w:t>
      </w:r>
      <w:r>
        <w:rPr>
          <w:sz w:val="20"/>
        </w:rPr>
        <w:t>participants</w:t>
      </w:r>
      <w:r w:rsidR="006D01F0">
        <w:rPr>
          <w:sz w:val="20"/>
        </w:rPr>
        <w:t xml:space="preserve"> wrote them in </w:t>
      </w:r>
      <w:r w:rsidR="000D28AE">
        <w:rPr>
          <w:sz w:val="20"/>
        </w:rPr>
        <w:t xml:space="preserve">response to the </w:t>
      </w:r>
      <w:r w:rsidR="00616498">
        <w:rPr>
          <w:sz w:val="20"/>
        </w:rPr>
        <w:t>open</w:t>
      </w:r>
      <w:r w:rsidR="000D28AE">
        <w:rPr>
          <w:sz w:val="20"/>
        </w:rPr>
        <w:t>-text survey question</w:t>
      </w:r>
      <w:r w:rsidR="00263900">
        <w:rPr>
          <w:sz w:val="20"/>
        </w:rPr>
        <w:t xml:space="preserve">, </w:t>
      </w:r>
      <w:r w:rsidR="00B879D9">
        <w:rPr>
          <w:sz w:val="20"/>
        </w:rPr>
        <w:t>and so are inclusive of</w:t>
      </w:r>
      <w:r w:rsidR="000D28AE">
        <w:rPr>
          <w:sz w:val="20"/>
        </w:rPr>
        <w:t xml:space="preserve"> </w:t>
      </w:r>
      <w:r w:rsidR="00263900">
        <w:rPr>
          <w:sz w:val="20"/>
        </w:rPr>
        <w:t>grammatical errors</w:t>
      </w:r>
      <w:r w:rsidR="00735890">
        <w:rPr>
          <w:sz w:val="20"/>
        </w:rPr>
        <w:t>.</w:t>
      </w:r>
    </w:p>
    <w:p w14:paraId="0D6B5913" w14:textId="60834A3A" w:rsidR="00873986" w:rsidRPr="00AC5891" w:rsidRDefault="00873986" w:rsidP="008F1283">
      <w:pPr>
        <w:overflowPunct/>
        <w:autoSpaceDE/>
        <w:autoSpaceDN/>
        <w:adjustRightInd/>
        <w:spacing w:after="160" w:line="259" w:lineRule="auto"/>
        <w:textAlignment w:val="auto"/>
        <w:rPr>
          <w:sz w:val="20"/>
        </w:rPr>
      </w:pPr>
    </w:p>
    <w:sectPr w:rsidR="00873986" w:rsidRPr="00AC5891" w:rsidSect="00757F68">
      <w:headerReference w:type="default" r:id="rId53"/>
      <w:footerReference w:type="even" r:id="rId54"/>
      <w:footerReference w:type="default" r:id="rId55"/>
      <w:footerReference w:type="first" r:id="rId56"/>
      <w:pgSz w:w="15840" w:h="12240" w:orient="landscape"/>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Elan Hope" w:date="2025-02-18T22:17:00Z" w:initials="EH">
    <w:p w14:paraId="141AABCC" w14:textId="77777777" w:rsidR="00F3729C" w:rsidRDefault="00F3729C" w:rsidP="00895B36">
      <w:r>
        <w:rPr>
          <w:rStyle w:val="CommentReference"/>
        </w:rPr>
        <w:annotationRef/>
      </w:r>
      <w:r>
        <w:rPr>
          <w:color w:val="000000"/>
          <w:sz w:val="20"/>
        </w:rPr>
        <w:t xml:space="preserve">Perhaps a sentence here to acknowledge this is complicated within groups and the binary of thin/curvy culture is perhaps not a binary? Not sure if more current research supports this, but this paragraph seems to lack nuance. </w:t>
      </w:r>
    </w:p>
  </w:comment>
  <w:comment w:id="17" w:author="Elan Hope" w:date="2025-02-18T22:29:00Z" w:initials="EH">
    <w:p w14:paraId="4B4097F1" w14:textId="77777777" w:rsidR="00FE376F" w:rsidRDefault="00FE376F" w:rsidP="00C366BB">
      <w:r>
        <w:rPr>
          <w:rStyle w:val="CommentReference"/>
        </w:rPr>
        <w:annotationRef/>
      </w:r>
      <w:r>
        <w:rPr>
          <w:color w:val="000000"/>
          <w:sz w:val="20"/>
        </w:rPr>
        <w:t xml:space="preserve">This is stylistic, but I think while throughout would be ok, instead of whilst? </w:t>
      </w:r>
    </w:p>
  </w:comment>
  <w:comment w:id="18" w:author="Elan Hope" w:date="2025-02-18T22:30:00Z" w:initials="EH">
    <w:p w14:paraId="7E7D16CF" w14:textId="77777777" w:rsidR="00FE376F" w:rsidRDefault="00FE376F" w:rsidP="00FF39AB">
      <w:r>
        <w:rPr>
          <w:rStyle w:val="CommentReference"/>
        </w:rPr>
        <w:annotationRef/>
      </w:r>
      <w:r>
        <w:rPr>
          <w:color w:val="000000"/>
          <w:sz w:val="20"/>
        </w:rPr>
        <w:t>Is this a fair addition for clarification?</w:t>
      </w:r>
    </w:p>
  </w:comment>
  <w:comment w:id="20" w:author="Elan Hope" w:date="2025-02-18T22:36:00Z" w:initials="EH">
    <w:p w14:paraId="71B0CE14" w14:textId="77777777" w:rsidR="00FE376F" w:rsidRDefault="00FE376F" w:rsidP="00CF4295">
      <w:r>
        <w:rPr>
          <w:rStyle w:val="CommentReference"/>
        </w:rPr>
        <w:annotationRef/>
      </w:r>
      <w:r>
        <w:rPr>
          <w:color w:val="000000"/>
          <w:sz w:val="20"/>
        </w:rPr>
        <w:t xml:space="preserve">Changed for consistency with above </w:t>
      </w:r>
    </w:p>
  </w:comment>
  <w:comment w:id="25" w:author="Elan Hope" w:date="2025-02-18T22:38:00Z" w:initials="EH">
    <w:p w14:paraId="1374EE37" w14:textId="77777777" w:rsidR="007D4F1B" w:rsidRDefault="007D4F1B" w:rsidP="0032266B">
      <w:r>
        <w:rPr>
          <w:rStyle w:val="CommentReference"/>
        </w:rPr>
        <w:annotationRef/>
      </w:r>
      <w:r>
        <w:rPr>
          <w:color w:val="000000"/>
          <w:sz w:val="20"/>
        </w:rPr>
        <w:t xml:space="preserve">Please unmask for the publication process. </w:t>
      </w:r>
    </w:p>
  </w:comment>
  <w:comment w:id="34" w:author="Elan Hope" w:date="2025-02-18T22:47:00Z" w:initials="EH">
    <w:p w14:paraId="1128373B" w14:textId="77777777" w:rsidR="007D4F1B" w:rsidRDefault="007D4F1B" w:rsidP="00844A9B">
      <w:r>
        <w:rPr>
          <w:rStyle w:val="CommentReference"/>
        </w:rPr>
        <w:annotationRef/>
      </w:r>
      <w:r>
        <w:rPr>
          <w:color w:val="000000"/>
          <w:sz w:val="20"/>
        </w:rPr>
        <w:t xml:space="preserve">Only one of these words is needed here. </w:t>
      </w:r>
    </w:p>
  </w:comment>
  <w:comment w:id="48" w:author="Elan Hope" w:date="2025-02-18T23:00:00Z" w:initials="EH">
    <w:p w14:paraId="06E4D794" w14:textId="77777777" w:rsidR="00F242A1" w:rsidRDefault="00F242A1" w:rsidP="008B2485">
      <w:r>
        <w:rPr>
          <w:rStyle w:val="CommentReference"/>
        </w:rPr>
        <w:annotationRef/>
      </w:r>
      <w:r>
        <w:rPr>
          <w:color w:val="000000"/>
          <w:sz w:val="20"/>
        </w:rPr>
        <w:t xml:space="preserve">It may be worth noting earlier (in the method section) that you capitalize racial/ethnic groups, but retain original participant capitalization in all quotes. (Or something to that effect). </w:t>
      </w:r>
    </w:p>
  </w:comment>
  <w:comment w:id="49" w:author="Elan Hope" w:date="2025-02-18T23:01:00Z" w:initials="EH">
    <w:p w14:paraId="06A594BB" w14:textId="77777777" w:rsidR="00F242A1" w:rsidRDefault="00F242A1" w:rsidP="004829F2">
      <w:r>
        <w:rPr>
          <w:rStyle w:val="CommentReference"/>
        </w:rPr>
        <w:annotationRef/>
      </w:r>
      <w:r>
        <w:rPr>
          <w:color w:val="000000"/>
          <w:sz w:val="20"/>
        </w:rPr>
        <w:t xml:space="preserve">Why is privilege in quotes? It seems this is what she said and doesn’t need a quote for emphasis </w:t>
      </w:r>
    </w:p>
  </w:comment>
  <w:comment w:id="50" w:author="Elan Hope" w:date="2025-02-18T23:03:00Z" w:initials="EH">
    <w:p w14:paraId="25D8F1B5" w14:textId="77777777" w:rsidR="00F242A1" w:rsidRDefault="00F242A1" w:rsidP="00215863">
      <w:r>
        <w:rPr>
          <w:rStyle w:val="CommentReference"/>
        </w:rPr>
        <w:annotationRef/>
      </w:r>
      <w:r>
        <w:rPr>
          <w:color w:val="000000"/>
          <w:sz w:val="20"/>
        </w:rPr>
        <w:t xml:space="preserve">These quotes don’t have participant race/ethnicity or number attributions like the rest of the results section. </w:t>
      </w:r>
    </w:p>
  </w:comment>
  <w:comment w:id="55" w:author="Elan Hope" w:date="2025-02-18T23:07:00Z" w:initials="EH">
    <w:p w14:paraId="16F654DC" w14:textId="77777777" w:rsidR="00F242A1" w:rsidRDefault="00F242A1" w:rsidP="00923A08">
      <w:r>
        <w:rPr>
          <w:rStyle w:val="CommentReference"/>
        </w:rPr>
        <w:annotationRef/>
      </w:r>
      <w:r>
        <w:rPr>
          <w:color w:val="000000"/>
          <w:sz w:val="20"/>
        </w:rPr>
        <w:t>Race/ethnicity? If unknown, maybe say that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1AABCC" w15:done="0"/>
  <w15:commentEx w15:paraId="4B4097F1" w15:done="0"/>
  <w15:commentEx w15:paraId="7E7D16CF" w15:done="0"/>
  <w15:commentEx w15:paraId="71B0CE14" w15:done="0"/>
  <w15:commentEx w15:paraId="1374EE37" w15:done="0"/>
  <w15:commentEx w15:paraId="1128373B" w15:done="0"/>
  <w15:commentEx w15:paraId="06E4D794" w15:done="0"/>
  <w15:commentEx w15:paraId="06A594BB" w15:done="0"/>
  <w15:commentEx w15:paraId="25D8F1B5" w15:done="0"/>
  <w15:commentEx w15:paraId="16F6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87814F" w16cex:dateUtc="2025-02-19T03:17:00Z"/>
  <w16cex:commentExtensible w16cex:durableId="512812D9" w16cex:dateUtc="2025-02-19T03:29:00Z"/>
  <w16cex:commentExtensible w16cex:durableId="6096F48E" w16cex:dateUtc="2025-02-19T03:30:00Z"/>
  <w16cex:commentExtensible w16cex:durableId="57784973" w16cex:dateUtc="2025-02-19T03:36:00Z"/>
  <w16cex:commentExtensible w16cex:durableId="32AB10B8" w16cex:dateUtc="2025-02-19T03:38:00Z"/>
  <w16cex:commentExtensible w16cex:durableId="5A89C293" w16cex:dateUtc="2025-02-19T03:47:00Z"/>
  <w16cex:commentExtensible w16cex:durableId="442159AD" w16cex:dateUtc="2025-02-19T04:00:00Z"/>
  <w16cex:commentExtensible w16cex:durableId="370825E3" w16cex:dateUtc="2025-02-19T04:01:00Z"/>
  <w16cex:commentExtensible w16cex:durableId="6D0068B6" w16cex:dateUtc="2025-02-19T04:03:00Z"/>
  <w16cex:commentExtensible w16cex:durableId="00D43298" w16cex:dateUtc="2025-02-19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1AABCC" w16cid:durableId="0E87814F"/>
  <w16cid:commentId w16cid:paraId="4B4097F1" w16cid:durableId="512812D9"/>
  <w16cid:commentId w16cid:paraId="7E7D16CF" w16cid:durableId="6096F48E"/>
  <w16cid:commentId w16cid:paraId="71B0CE14" w16cid:durableId="57784973"/>
  <w16cid:commentId w16cid:paraId="1374EE37" w16cid:durableId="32AB10B8"/>
  <w16cid:commentId w16cid:paraId="1128373B" w16cid:durableId="5A89C293"/>
  <w16cid:commentId w16cid:paraId="06E4D794" w16cid:durableId="442159AD"/>
  <w16cid:commentId w16cid:paraId="06A594BB" w16cid:durableId="370825E3"/>
  <w16cid:commentId w16cid:paraId="25D8F1B5" w16cid:durableId="6D0068B6"/>
  <w16cid:commentId w16cid:paraId="16F654DC" w16cid:durableId="00D43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62783" w14:textId="77777777" w:rsidR="005315D0" w:rsidRDefault="005315D0" w:rsidP="00D83FB1">
      <w:r>
        <w:separator/>
      </w:r>
    </w:p>
  </w:endnote>
  <w:endnote w:type="continuationSeparator" w:id="0">
    <w:p w14:paraId="5F34AD38" w14:textId="77777777" w:rsidR="005315D0" w:rsidRDefault="005315D0" w:rsidP="00D83FB1">
      <w:r>
        <w:continuationSeparator/>
      </w:r>
    </w:p>
  </w:endnote>
  <w:endnote w:type="continuationNotice" w:id="1">
    <w:p w14:paraId="5383D02C" w14:textId="77777777" w:rsidR="005315D0" w:rsidRDefault="00531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neva">
    <w:panose1 w:val="020B0503030404040204"/>
    <w:charset w:val="00"/>
    <w:family w:val="swiss"/>
    <w:notTrueType/>
    <w:pitch w:val="variable"/>
    <w:sig w:usb0="E00002FF" w:usb1="5200205F" w:usb2="00A0C000" w:usb3="00000000" w:csb0="0000019F" w:csb1="00000000"/>
  </w:font>
  <w:font w:name="New York">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7592" w14:textId="77777777" w:rsidR="00A238AA" w:rsidRDefault="00A238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163F7" w14:textId="77777777" w:rsidR="00A238AA" w:rsidRDefault="00A23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F90A" w14:textId="77777777" w:rsidR="00A238AA" w:rsidRDefault="00A238AA">
    <w:pPr>
      <w:pStyle w:val="Footer"/>
      <w:framePr w:w="633" w:h="233" w:hRule="exact"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09CB7A" w14:textId="77777777" w:rsidR="00A238AA" w:rsidRDefault="00A23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EB09" w14:textId="77777777" w:rsidR="00AC760A" w:rsidRDefault="00AC7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A778B5" w14:textId="77777777" w:rsidR="00AC760A" w:rsidRDefault="00AC7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B7ED" w14:textId="77777777" w:rsidR="00AC760A" w:rsidRDefault="00AC760A">
    <w:pPr>
      <w:pStyle w:val="Footer"/>
      <w:framePr w:w="633" w:h="233" w:hRule="exact"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9EC16A" w14:textId="77777777" w:rsidR="00AC760A" w:rsidRDefault="00AC76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2FA5" w14:textId="77777777" w:rsidR="00AC760A" w:rsidRDefault="00AC760A">
    <w:pPr>
      <w:widowControl w:val="0"/>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60A2" w14:textId="77777777" w:rsidR="005315D0" w:rsidRDefault="005315D0" w:rsidP="00D83FB1">
      <w:r>
        <w:separator/>
      </w:r>
    </w:p>
  </w:footnote>
  <w:footnote w:type="continuationSeparator" w:id="0">
    <w:p w14:paraId="631D2115" w14:textId="77777777" w:rsidR="005315D0" w:rsidRDefault="005315D0" w:rsidP="00D83FB1">
      <w:r>
        <w:continuationSeparator/>
      </w:r>
    </w:p>
  </w:footnote>
  <w:footnote w:type="continuationNotice" w:id="1">
    <w:p w14:paraId="41E1DAD1" w14:textId="77777777" w:rsidR="005315D0" w:rsidRDefault="00531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D889" w14:textId="77777777" w:rsidR="00A238AA" w:rsidRDefault="00A238AA" w:rsidP="00964C17">
    <w:pPr>
      <w:pStyle w:val="Header"/>
      <w:jc w:val="center"/>
    </w:pPr>
  </w:p>
  <w:p w14:paraId="01F50512" w14:textId="77777777" w:rsidR="00A238AA" w:rsidRDefault="00A238AA">
    <w:pPr>
      <w:pStyle w:val="Header"/>
      <w:jc w:val="right"/>
    </w:pPr>
  </w:p>
  <w:p w14:paraId="2FD03C69" w14:textId="77777777" w:rsidR="00A238AA" w:rsidRDefault="00A238AA">
    <w:pPr>
      <w:pStyle w:val="Header"/>
      <w:jc w:val="right"/>
    </w:pPr>
    <w:r>
      <w:t>PARENT AND PEER MESSAGES</w:t>
    </w:r>
    <w:r>
      <w:tab/>
    </w:r>
    <w:r>
      <w:tab/>
    </w:r>
    <w:sdt>
      <w:sdtPr>
        <w:id w:val="-2131257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2AA5CD0" w14:textId="77777777" w:rsidR="00A238AA" w:rsidRDefault="00A23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31E7" w14:textId="77777777" w:rsidR="00AC760A" w:rsidRDefault="00AC760A">
    <w:pPr>
      <w:pStyle w:val="Header"/>
      <w:jc w:val="right"/>
    </w:pPr>
  </w:p>
  <w:p w14:paraId="1CDF230B" w14:textId="77777777" w:rsidR="00AC760A" w:rsidRDefault="00AC760A">
    <w:pPr>
      <w:pStyle w:val="Header"/>
      <w:jc w:val="right"/>
    </w:pPr>
  </w:p>
  <w:p w14:paraId="37501259" w14:textId="77777777" w:rsidR="00AC760A" w:rsidRDefault="00AC760A">
    <w:pPr>
      <w:pStyle w:val="Header"/>
      <w:jc w:val="right"/>
    </w:pPr>
    <w:r>
      <w:t>PARENT AND PEER MESSAGES</w:t>
    </w:r>
    <w:r>
      <w:tab/>
    </w:r>
    <w:r>
      <w:tab/>
    </w:r>
    <w:sdt>
      <w:sdtPr>
        <w:id w:val="9470457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5DCA066" w14:textId="77777777" w:rsidR="00AC760A" w:rsidRDefault="00AC7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820"/>
    <w:multiLevelType w:val="hybridMultilevel"/>
    <w:tmpl w:val="C68A3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E2E54"/>
    <w:multiLevelType w:val="hybridMultilevel"/>
    <w:tmpl w:val="3EC22A88"/>
    <w:lvl w:ilvl="0" w:tplc="BD1A1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57061"/>
    <w:multiLevelType w:val="hybridMultilevel"/>
    <w:tmpl w:val="05E2EFA0"/>
    <w:lvl w:ilvl="0" w:tplc="57B089A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5547D"/>
    <w:multiLevelType w:val="hybridMultilevel"/>
    <w:tmpl w:val="63E478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F70D61"/>
    <w:multiLevelType w:val="hybridMultilevel"/>
    <w:tmpl w:val="F4F8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33676"/>
    <w:multiLevelType w:val="hybridMultilevel"/>
    <w:tmpl w:val="8AF688E2"/>
    <w:lvl w:ilvl="0" w:tplc="77ACA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543C2"/>
    <w:multiLevelType w:val="hybridMultilevel"/>
    <w:tmpl w:val="F0B6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B0E0A"/>
    <w:multiLevelType w:val="hybridMultilevel"/>
    <w:tmpl w:val="8B8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3792"/>
    <w:multiLevelType w:val="hybridMultilevel"/>
    <w:tmpl w:val="F3D61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273A25"/>
    <w:multiLevelType w:val="hybridMultilevel"/>
    <w:tmpl w:val="DCB80470"/>
    <w:lvl w:ilvl="0" w:tplc="57B089A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9173E"/>
    <w:multiLevelType w:val="multilevel"/>
    <w:tmpl w:val="B4A2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B373E"/>
    <w:multiLevelType w:val="hybridMultilevel"/>
    <w:tmpl w:val="9B12AE60"/>
    <w:lvl w:ilvl="0" w:tplc="57B089A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CA460A"/>
    <w:multiLevelType w:val="hybridMultilevel"/>
    <w:tmpl w:val="FB34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E1DDE"/>
    <w:multiLevelType w:val="hybridMultilevel"/>
    <w:tmpl w:val="1C20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C1FCA"/>
    <w:multiLevelType w:val="multilevel"/>
    <w:tmpl w:val="95627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C26207"/>
    <w:multiLevelType w:val="hybridMultilevel"/>
    <w:tmpl w:val="D9E84476"/>
    <w:lvl w:ilvl="0" w:tplc="57B089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30DB7"/>
    <w:multiLevelType w:val="hybridMultilevel"/>
    <w:tmpl w:val="C45A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80EDE"/>
    <w:multiLevelType w:val="hybridMultilevel"/>
    <w:tmpl w:val="F90A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A4266"/>
    <w:multiLevelType w:val="hybridMultilevel"/>
    <w:tmpl w:val="2050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F841CF"/>
    <w:multiLevelType w:val="hybridMultilevel"/>
    <w:tmpl w:val="B4E2B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A639F"/>
    <w:multiLevelType w:val="hybridMultilevel"/>
    <w:tmpl w:val="EBB06EA2"/>
    <w:lvl w:ilvl="0" w:tplc="57B089A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E54DB9"/>
    <w:multiLevelType w:val="hybridMultilevel"/>
    <w:tmpl w:val="068A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C20B0"/>
    <w:multiLevelType w:val="hybridMultilevel"/>
    <w:tmpl w:val="9550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C30D6"/>
    <w:multiLevelType w:val="hybridMultilevel"/>
    <w:tmpl w:val="B1966A80"/>
    <w:lvl w:ilvl="0" w:tplc="EDBAA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00452"/>
    <w:multiLevelType w:val="hybridMultilevel"/>
    <w:tmpl w:val="E8C8E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B6DCB"/>
    <w:multiLevelType w:val="hybridMultilevel"/>
    <w:tmpl w:val="1004B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404610"/>
    <w:multiLevelType w:val="hybridMultilevel"/>
    <w:tmpl w:val="2A38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F6E57"/>
    <w:multiLevelType w:val="hybridMultilevel"/>
    <w:tmpl w:val="88B28AD4"/>
    <w:lvl w:ilvl="0" w:tplc="6A8AB746">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8" w15:restartNumberingAfterBreak="0">
    <w:nsid w:val="585E4B5D"/>
    <w:multiLevelType w:val="hybridMultilevel"/>
    <w:tmpl w:val="CC128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3C79E0"/>
    <w:multiLevelType w:val="multilevel"/>
    <w:tmpl w:val="B7605F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B9947C2"/>
    <w:multiLevelType w:val="hybridMultilevel"/>
    <w:tmpl w:val="6CBE3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96820"/>
    <w:multiLevelType w:val="hybridMultilevel"/>
    <w:tmpl w:val="278A33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E73DD"/>
    <w:multiLevelType w:val="hybridMultilevel"/>
    <w:tmpl w:val="4C1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C3E9B"/>
    <w:multiLevelType w:val="multilevel"/>
    <w:tmpl w:val="DFCE6C8E"/>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6807DD"/>
    <w:multiLevelType w:val="hybridMultilevel"/>
    <w:tmpl w:val="C6BA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E13CA"/>
    <w:multiLevelType w:val="hybridMultilevel"/>
    <w:tmpl w:val="F55E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E3803"/>
    <w:multiLevelType w:val="hybridMultilevel"/>
    <w:tmpl w:val="2222D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AB6AD9"/>
    <w:multiLevelType w:val="hybridMultilevel"/>
    <w:tmpl w:val="EC3A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A53D6"/>
    <w:multiLevelType w:val="hybridMultilevel"/>
    <w:tmpl w:val="1D406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66616"/>
    <w:multiLevelType w:val="hybridMultilevel"/>
    <w:tmpl w:val="1F626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61989"/>
    <w:multiLevelType w:val="hybridMultilevel"/>
    <w:tmpl w:val="B876F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E060D"/>
    <w:multiLevelType w:val="hybridMultilevel"/>
    <w:tmpl w:val="BC62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C6CBD"/>
    <w:multiLevelType w:val="hybridMultilevel"/>
    <w:tmpl w:val="C0B446BE"/>
    <w:lvl w:ilvl="0" w:tplc="57B089A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51803053">
    <w:abstractNumId w:val="11"/>
  </w:num>
  <w:num w:numId="2" w16cid:durableId="1394239036">
    <w:abstractNumId w:val="2"/>
  </w:num>
  <w:num w:numId="3" w16cid:durableId="1761877645">
    <w:abstractNumId w:val="9"/>
  </w:num>
  <w:num w:numId="4" w16cid:durableId="814250987">
    <w:abstractNumId w:val="15"/>
  </w:num>
  <w:num w:numId="5" w16cid:durableId="850336927">
    <w:abstractNumId w:val="20"/>
  </w:num>
  <w:num w:numId="6" w16cid:durableId="923878823">
    <w:abstractNumId w:val="22"/>
  </w:num>
  <w:num w:numId="7" w16cid:durableId="1507207711">
    <w:abstractNumId w:val="42"/>
  </w:num>
  <w:num w:numId="8" w16cid:durableId="396824325">
    <w:abstractNumId w:val="23"/>
  </w:num>
  <w:num w:numId="9" w16cid:durableId="1112045504">
    <w:abstractNumId w:val="10"/>
  </w:num>
  <w:num w:numId="10" w16cid:durableId="1353074190">
    <w:abstractNumId w:val="5"/>
  </w:num>
  <w:num w:numId="11" w16cid:durableId="342124989">
    <w:abstractNumId w:val="24"/>
  </w:num>
  <w:num w:numId="12" w16cid:durableId="257712591">
    <w:abstractNumId w:val="33"/>
  </w:num>
  <w:num w:numId="13" w16cid:durableId="849640997">
    <w:abstractNumId w:val="19"/>
  </w:num>
  <w:num w:numId="14" w16cid:durableId="1945114674">
    <w:abstractNumId w:val="38"/>
  </w:num>
  <w:num w:numId="15" w16cid:durableId="2070568717">
    <w:abstractNumId w:val="26"/>
  </w:num>
  <w:num w:numId="16" w16cid:durableId="1372420215">
    <w:abstractNumId w:val="30"/>
  </w:num>
  <w:num w:numId="17" w16cid:durableId="25328644">
    <w:abstractNumId w:val="36"/>
  </w:num>
  <w:num w:numId="18" w16cid:durableId="1359551467">
    <w:abstractNumId w:val="17"/>
  </w:num>
  <w:num w:numId="19" w16cid:durableId="1799567393">
    <w:abstractNumId w:val="3"/>
  </w:num>
  <w:num w:numId="20" w16cid:durableId="1018654732">
    <w:abstractNumId w:val="1"/>
  </w:num>
  <w:num w:numId="21" w16cid:durableId="2014990774">
    <w:abstractNumId w:val="0"/>
  </w:num>
  <w:num w:numId="22" w16cid:durableId="2112819104">
    <w:abstractNumId w:val="6"/>
  </w:num>
  <w:num w:numId="23" w16cid:durableId="684327218">
    <w:abstractNumId w:val="8"/>
  </w:num>
  <w:num w:numId="24" w16cid:durableId="1415398856">
    <w:abstractNumId w:val="25"/>
  </w:num>
  <w:num w:numId="25" w16cid:durableId="132213513">
    <w:abstractNumId w:val="40"/>
  </w:num>
  <w:num w:numId="26" w16cid:durableId="1238709301">
    <w:abstractNumId w:val="29"/>
  </w:num>
  <w:num w:numId="27" w16cid:durableId="1829394136">
    <w:abstractNumId w:val="14"/>
  </w:num>
  <w:num w:numId="28" w16cid:durableId="384178710">
    <w:abstractNumId w:val="37"/>
  </w:num>
  <w:num w:numId="29" w16cid:durableId="1159345148">
    <w:abstractNumId w:val="31"/>
  </w:num>
  <w:num w:numId="30" w16cid:durableId="136265753">
    <w:abstractNumId w:val="27"/>
  </w:num>
  <w:num w:numId="31" w16cid:durableId="418255152">
    <w:abstractNumId w:val="39"/>
  </w:num>
  <w:num w:numId="32" w16cid:durableId="627320867">
    <w:abstractNumId w:val="35"/>
  </w:num>
  <w:num w:numId="33" w16cid:durableId="65344418">
    <w:abstractNumId w:val="28"/>
  </w:num>
  <w:num w:numId="34" w16cid:durableId="1813711565">
    <w:abstractNumId w:val="12"/>
  </w:num>
  <w:num w:numId="35" w16cid:durableId="1067460231">
    <w:abstractNumId w:val="18"/>
  </w:num>
  <w:num w:numId="36" w16cid:durableId="295600066">
    <w:abstractNumId w:val="4"/>
  </w:num>
  <w:num w:numId="37" w16cid:durableId="385644874">
    <w:abstractNumId w:val="34"/>
  </w:num>
  <w:num w:numId="38" w16cid:durableId="713970202">
    <w:abstractNumId w:val="41"/>
  </w:num>
  <w:num w:numId="39" w16cid:durableId="1388844128">
    <w:abstractNumId w:val="32"/>
  </w:num>
  <w:num w:numId="40" w16cid:durableId="611283693">
    <w:abstractNumId w:val="16"/>
  </w:num>
  <w:num w:numId="41" w16cid:durableId="1613510559">
    <w:abstractNumId w:val="7"/>
  </w:num>
  <w:num w:numId="42" w16cid:durableId="1440370426">
    <w:abstractNumId w:val="13"/>
  </w:num>
  <w:num w:numId="43" w16cid:durableId="202423997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an Hope">
    <w15:presenceInfo w15:providerId="AD" w15:userId="S::ehope@ncsu.edu::679c4158-fc7d-4f03-a421-e0118b8af8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0B"/>
    <w:rsid w:val="00000041"/>
    <w:rsid w:val="000005CB"/>
    <w:rsid w:val="000007E6"/>
    <w:rsid w:val="00001458"/>
    <w:rsid w:val="0000264C"/>
    <w:rsid w:val="000026EB"/>
    <w:rsid w:val="00003CE4"/>
    <w:rsid w:val="00003F7C"/>
    <w:rsid w:val="0000412B"/>
    <w:rsid w:val="00004BBC"/>
    <w:rsid w:val="00005DEF"/>
    <w:rsid w:val="000066BB"/>
    <w:rsid w:val="00006E54"/>
    <w:rsid w:val="00011064"/>
    <w:rsid w:val="000118B7"/>
    <w:rsid w:val="00011FD1"/>
    <w:rsid w:val="0001283B"/>
    <w:rsid w:val="00013382"/>
    <w:rsid w:val="00013460"/>
    <w:rsid w:val="0001354B"/>
    <w:rsid w:val="00013745"/>
    <w:rsid w:val="00013AC4"/>
    <w:rsid w:val="00013DCA"/>
    <w:rsid w:val="00014E0B"/>
    <w:rsid w:val="00014E2D"/>
    <w:rsid w:val="00016BFF"/>
    <w:rsid w:val="00017728"/>
    <w:rsid w:val="0001775F"/>
    <w:rsid w:val="00017FC3"/>
    <w:rsid w:val="0002101E"/>
    <w:rsid w:val="0002196C"/>
    <w:rsid w:val="00021D7E"/>
    <w:rsid w:val="0002293C"/>
    <w:rsid w:val="00023619"/>
    <w:rsid w:val="00026534"/>
    <w:rsid w:val="0002683C"/>
    <w:rsid w:val="00027927"/>
    <w:rsid w:val="000279FA"/>
    <w:rsid w:val="00027F49"/>
    <w:rsid w:val="00030C4B"/>
    <w:rsid w:val="00031192"/>
    <w:rsid w:val="00033078"/>
    <w:rsid w:val="00033906"/>
    <w:rsid w:val="000355B8"/>
    <w:rsid w:val="00035B81"/>
    <w:rsid w:val="000367CB"/>
    <w:rsid w:val="00037402"/>
    <w:rsid w:val="0004049B"/>
    <w:rsid w:val="00040DF9"/>
    <w:rsid w:val="000413EF"/>
    <w:rsid w:val="00041AA7"/>
    <w:rsid w:val="00041F9C"/>
    <w:rsid w:val="00042D4B"/>
    <w:rsid w:val="00044B8B"/>
    <w:rsid w:val="00044D05"/>
    <w:rsid w:val="00044E0F"/>
    <w:rsid w:val="00046774"/>
    <w:rsid w:val="000472E5"/>
    <w:rsid w:val="000476AB"/>
    <w:rsid w:val="0004793E"/>
    <w:rsid w:val="000509E0"/>
    <w:rsid w:val="000512E9"/>
    <w:rsid w:val="00051A89"/>
    <w:rsid w:val="00051ECD"/>
    <w:rsid w:val="00051F22"/>
    <w:rsid w:val="00051F39"/>
    <w:rsid w:val="00052245"/>
    <w:rsid w:val="000523E4"/>
    <w:rsid w:val="00052463"/>
    <w:rsid w:val="00052A74"/>
    <w:rsid w:val="00052DFB"/>
    <w:rsid w:val="000532BA"/>
    <w:rsid w:val="000535A9"/>
    <w:rsid w:val="0005532D"/>
    <w:rsid w:val="00055679"/>
    <w:rsid w:val="00055AFB"/>
    <w:rsid w:val="00055BFB"/>
    <w:rsid w:val="000564B1"/>
    <w:rsid w:val="000566F1"/>
    <w:rsid w:val="0005713B"/>
    <w:rsid w:val="00060199"/>
    <w:rsid w:val="0006125E"/>
    <w:rsid w:val="00063DC0"/>
    <w:rsid w:val="00065241"/>
    <w:rsid w:val="00065B07"/>
    <w:rsid w:val="00065CD5"/>
    <w:rsid w:val="00070372"/>
    <w:rsid w:val="00071103"/>
    <w:rsid w:val="00071612"/>
    <w:rsid w:val="000716F4"/>
    <w:rsid w:val="0007393F"/>
    <w:rsid w:val="00073AB9"/>
    <w:rsid w:val="00074055"/>
    <w:rsid w:val="00074776"/>
    <w:rsid w:val="00075473"/>
    <w:rsid w:val="00075C4A"/>
    <w:rsid w:val="00076106"/>
    <w:rsid w:val="0007778C"/>
    <w:rsid w:val="00077AC9"/>
    <w:rsid w:val="0008040A"/>
    <w:rsid w:val="00080FF1"/>
    <w:rsid w:val="000818A7"/>
    <w:rsid w:val="0008197D"/>
    <w:rsid w:val="00081C51"/>
    <w:rsid w:val="0008202F"/>
    <w:rsid w:val="0008221C"/>
    <w:rsid w:val="00082A5B"/>
    <w:rsid w:val="000839BC"/>
    <w:rsid w:val="0008425E"/>
    <w:rsid w:val="00084B71"/>
    <w:rsid w:val="000850B1"/>
    <w:rsid w:val="00085467"/>
    <w:rsid w:val="0008743F"/>
    <w:rsid w:val="00087461"/>
    <w:rsid w:val="0008792A"/>
    <w:rsid w:val="00087FF2"/>
    <w:rsid w:val="00090267"/>
    <w:rsid w:val="00091C72"/>
    <w:rsid w:val="00094F5F"/>
    <w:rsid w:val="00095CF4"/>
    <w:rsid w:val="00095EC9"/>
    <w:rsid w:val="000961B5"/>
    <w:rsid w:val="00096394"/>
    <w:rsid w:val="00096C7C"/>
    <w:rsid w:val="00097466"/>
    <w:rsid w:val="000977FC"/>
    <w:rsid w:val="000A01F5"/>
    <w:rsid w:val="000A177A"/>
    <w:rsid w:val="000A18F0"/>
    <w:rsid w:val="000A2D0A"/>
    <w:rsid w:val="000A33C3"/>
    <w:rsid w:val="000A355E"/>
    <w:rsid w:val="000A421D"/>
    <w:rsid w:val="000A468F"/>
    <w:rsid w:val="000A5A2D"/>
    <w:rsid w:val="000A6A83"/>
    <w:rsid w:val="000A7E41"/>
    <w:rsid w:val="000B0759"/>
    <w:rsid w:val="000B0DBE"/>
    <w:rsid w:val="000B1F0F"/>
    <w:rsid w:val="000B2F57"/>
    <w:rsid w:val="000B32EC"/>
    <w:rsid w:val="000B3858"/>
    <w:rsid w:val="000B38D5"/>
    <w:rsid w:val="000B3BB0"/>
    <w:rsid w:val="000B4EEB"/>
    <w:rsid w:val="000B528A"/>
    <w:rsid w:val="000B54AF"/>
    <w:rsid w:val="000B5AFA"/>
    <w:rsid w:val="000B7C37"/>
    <w:rsid w:val="000C00CA"/>
    <w:rsid w:val="000C1E46"/>
    <w:rsid w:val="000C3AE5"/>
    <w:rsid w:val="000C429E"/>
    <w:rsid w:val="000C52ED"/>
    <w:rsid w:val="000C5D88"/>
    <w:rsid w:val="000C64F8"/>
    <w:rsid w:val="000C6C98"/>
    <w:rsid w:val="000C71E6"/>
    <w:rsid w:val="000C721A"/>
    <w:rsid w:val="000C788A"/>
    <w:rsid w:val="000C7940"/>
    <w:rsid w:val="000D030E"/>
    <w:rsid w:val="000D0F89"/>
    <w:rsid w:val="000D12DB"/>
    <w:rsid w:val="000D2179"/>
    <w:rsid w:val="000D28AE"/>
    <w:rsid w:val="000D38A6"/>
    <w:rsid w:val="000D3AB4"/>
    <w:rsid w:val="000D4381"/>
    <w:rsid w:val="000D43C4"/>
    <w:rsid w:val="000D5778"/>
    <w:rsid w:val="000D6469"/>
    <w:rsid w:val="000D660B"/>
    <w:rsid w:val="000D6C35"/>
    <w:rsid w:val="000D6DFB"/>
    <w:rsid w:val="000D78BC"/>
    <w:rsid w:val="000D79F5"/>
    <w:rsid w:val="000D7A3C"/>
    <w:rsid w:val="000E2170"/>
    <w:rsid w:val="000E287D"/>
    <w:rsid w:val="000E328E"/>
    <w:rsid w:val="000E333B"/>
    <w:rsid w:val="000E37D1"/>
    <w:rsid w:val="000E39F6"/>
    <w:rsid w:val="000E5016"/>
    <w:rsid w:val="000E5330"/>
    <w:rsid w:val="000E5593"/>
    <w:rsid w:val="000E6419"/>
    <w:rsid w:val="000F0ED7"/>
    <w:rsid w:val="000F1688"/>
    <w:rsid w:val="000F1BAF"/>
    <w:rsid w:val="000F1BD8"/>
    <w:rsid w:val="000F2C4C"/>
    <w:rsid w:val="000F37CE"/>
    <w:rsid w:val="000F3914"/>
    <w:rsid w:val="000F3DEC"/>
    <w:rsid w:val="000F50CC"/>
    <w:rsid w:val="000F5B9D"/>
    <w:rsid w:val="000F73CF"/>
    <w:rsid w:val="000F7AA4"/>
    <w:rsid w:val="000F7E33"/>
    <w:rsid w:val="0010014B"/>
    <w:rsid w:val="00100285"/>
    <w:rsid w:val="00100D1A"/>
    <w:rsid w:val="00101D8B"/>
    <w:rsid w:val="001025EC"/>
    <w:rsid w:val="001031E5"/>
    <w:rsid w:val="001036B9"/>
    <w:rsid w:val="00105167"/>
    <w:rsid w:val="00105188"/>
    <w:rsid w:val="00105573"/>
    <w:rsid w:val="0010568B"/>
    <w:rsid w:val="001069BB"/>
    <w:rsid w:val="0010798B"/>
    <w:rsid w:val="00110228"/>
    <w:rsid w:val="00110DA6"/>
    <w:rsid w:val="00111147"/>
    <w:rsid w:val="0011273C"/>
    <w:rsid w:val="0011341F"/>
    <w:rsid w:val="0011481F"/>
    <w:rsid w:val="00115816"/>
    <w:rsid w:val="00115FD3"/>
    <w:rsid w:val="0011613E"/>
    <w:rsid w:val="0011616B"/>
    <w:rsid w:val="00116828"/>
    <w:rsid w:val="00116E47"/>
    <w:rsid w:val="00117243"/>
    <w:rsid w:val="001177A2"/>
    <w:rsid w:val="0012004A"/>
    <w:rsid w:val="00120130"/>
    <w:rsid w:val="0012021A"/>
    <w:rsid w:val="001205FE"/>
    <w:rsid w:val="00121877"/>
    <w:rsid w:val="00121A6F"/>
    <w:rsid w:val="00122F71"/>
    <w:rsid w:val="00123489"/>
    <w:rsid w:val="001238EC"/>
    <w:rsid w:val="00123EC4"/>
    <w:rsid w:val="00124395"/>
    <w:rsid w:val="00124598"/>
    <w:rsid w:val="00124950"/>
    <w:rsid w:val="00124BDE"/>
    <w:rsid w:val="00125036"/>
    <w:rsid w:val="001255B8"/>
    <w:rsid w:val="001258FB"/>
    <w:rsid w:val="00126A82"/>
    <w:rsid w:val="001274BB"/>
    <w:rsid w:val="0013086B"/>
    <w:rsid w:val="001308E3"/>
    <w:rsid w:val="00130E4B"/>
    <w:rsid w:val="00131129"/>
    <w:rsid w:val="00131308"/>
    <w:rsid w:val="00133D6A"/>
    <w:rsid w:val="00133DE8"/>
    <w:rsid w:val="00133ECC"/>
    <w:rsid w:val="00134C4C"/>
    <w:rsid w:val="00134CD2"/>
    <w:rsid w:val="00134CFB"/>
    <w:rsid w:val="00135015"/>
    <w:rsid w:val="00135416"/>
    <w:rsid w:val="00135FC0"/>
    <w:rsid w:val="001372ED"/>
    <w:rsid w:val="00137941"/>
    <w:rsid w:val="00137A7E"/>
    <w:rsid w:val="00137F77"/>
    <w:rsid w:val="00140309"/>
    <w:rsid w:val="00142357"/>
    <w:rsid w:val="00142597"/>
    <w:rsid w:val="00142648"/>
    <w:rsid w:val="00142C12"/>
    <w:rsid w:val="00142E36"/>
    <w:rsid w:val="00143241"/>
    <w:rsid w:val="00143310"/>
    <w:rsid w:val="00143F61"/>
    <w:rsid w:val="00144614"/>
    <w:rsid w:val="001448D9"/>
    <w:rsid w:val="001453AF"/>
    <w:rsid w:val="0014596A"/>
    <w:rsid w:val="00145A1C"/>
    <w:rsid w:val="00145B91"/>
    <w:rsid w:val="00146DE9"/>
    <w:rsid w:val="00150769"/>
    <w:rsid w:val="0015144B"/>
    <w:rsid w:val="00152318"/>
    <w:rsid w:val="00152EF1"/>
    <w:rsid w:val="00153264"/>
    <w:rsid w:val="00153265"/>
    <w:rsid w:val="001536DC"/>
    <w:rsid w:val="00153818"/>
    <w:rsid w:val="00153908"/>
    <w:rsid w:val="00153926"/>
    <w:rsid w:val="001539F1"/>
    <w:rsid w:val="00153A5D"/>
    <w:rsid w:val="00154488"/>
    <w:rsid w:val="001546BC"/>
    <w:rsid w:val="00155551"/>
    <w:rsid w:val="00155A7A"/>
    <w:rsid w:val="00155ADB"/>
    <w:rsid w:val="00156AF2"/>
    <w:rsid w:val="00157339"/>
    <w:rsid w:val="00157C62"/>
    <w:rsid w:val="00160305"/>
    <w:rsid w:val="00160814"/>
    <w:rsid w:val="0016300B"/>
    <w:rsid w:val="0016440F"/>
    <w:rsid w:val="001657FE"/>
    <w:rsid w:val="0016595C"/>
    <w:rsid w:val="00166899"/>
    <w:rsid w:val="001668E8"/>
    <w:rsid w:val="00167413"/>
    <w:rsid w:val="001675E7"/>
    <w:rsid w:val="00167693"/>
    <w:rsid w:val="001709F4"/>
    <w:rsid w:val="00170C29"/>
    <w:rsid w:val="00171032"/>
    <w:rsid w:val="001728C7"/>
    <w:rsid w:val="001732FB"/>
    <w:rsid w:val="001738CF"/>
    <w:rsid w:val="00173BAC"/>
    <w:rsid w:val="00173D81"/>
    <w:rsid w:val="00173E4C"/>
    <w:rsid w:val="00174EB1"/>
    <w:rsid w:val="00174F8D"/>
    <w:rsid w:val="001761EB"/>
    <w:rsid w:val="00176B94"/>
    <w:rsid w:val="00177DC8"/>
    <w:rsid w:val="001805C0"/>
    <w:rsid w:val="001806EB"/>
    <w:rsid w:val="0018155C"/>
    <w:rsid w:val="00182A71"/>
    <w:rsid w:val="00183928"/>
    <w:rsid w:val="00184921"/>
    <w:rsid w:val="00184BCA"/>
    <w:rsid w:val="001856DB"/>
    <w:rsid w:val="00185CAC"/>
    <w:rsid w:val="00186949"/>
    <w:rsid w:val="00187A63"/>
    <w:rsid w:val="00187B31"/>
    <w:rsid w:val="001901B3"/>
    <w:rsid w:val="001902D2"/>
    <w:rsid w:val="0019169E"/>
    <w:rsid w:val="00192152"/>
    <w:rsid w:val="00194E13"/>
    <w:rsid w:val="0019517B"/>
    <w:rsid w:val="00195B7F"/>
    <w:rsid w:val="00195D7D"/>
    <w:rsid w:val="00196609"/>
    <w:rsid w:val="00196E57"/>
    <w:rsid w:val="001A0A60"/>
    <w:rsid w:val="001A0A88"/>
    <w:rsid w:val="001A0EA2"/>
    <w:rsid w:val="001A1127"/>
    <w:rsid w:val="001A1847"/>
    <w:rsid w:val="001A3049"/>
    <w:rsid w:val="001A345E"/>
    <w:rsid w:val="001A3C4A"/>
    <w:rsid w:val="001A3FBE"/>
    <w:rsid w:val="001A4A22"/>
    <w:rsid w:val="001A4B59"/>
    <w:rsid w:val="001A580F"/>
    <w:rsid w:val="001A60CF"/>
    <w:rsid w:val="001A63D4"/>
    <w:rsid w:val="001A675E"/>
    <w:rsid w:val="001A6984"/>
    <w:rsid w:val="001A77CD"/>
    <w:rsid w:val="001A78C0"/>
    <w:rsid w:val="001B09F2"/>
    <w:rsid w:val="001B1AA6"/>
    <w:rsid w:val="001B2938"/>
    <w:rsid w:val="001B3F95"/>
    <w:rsid w:val="001B456D"/>
    <w:rsid w:val="001B61E0"/>
    <w:rsid w:val="001B6215"/>
    <w:rsid w:val="001B6DD3"/>
    <w:rsid w:val="001B76FD"/>
    <w:rsid w:val="001B7ABF"/>
    <w:rsid w:val="001B7D14"/>
    <w:rsid w:val="001B7D57"/>
    <w:rsid w:val="001C1019"/>
    <w:rsid w:val="001C2513"/>
    <w:rsid w:val="001C2781"/>
    <w:rsid w:val="001C2ADE"/>
    <w:rsid w:val="001C30D6"/>
    <w:rsid w:val="001C31C8"/>
    <w:rsid w:val="001C4BD3"/>
    <w:rsid w:val="001C523B"/>
    <w:rsid w:val="001C55FF"/>
    <w:rsid w:val="001C56A7"/>
    <w:rsid w:val="001C6771"/>
    <w:rsid w:val="001C6980"/>
    <w:rsid w:val="001C7639"/>
    <w:rsid w:val="001C7A0D"/>
    <w:rsid w:val="001C7FCE"/>
    <w:rsid w:val="001D0EB2"/>
    <w:rsid w:val="001D0ECA"/>
    <w:rsid w:val="001D14A6"/>
    <w:rsid w:val="001D1568"/>
    <w:rsid w:val="001D169B"/>
    <w:rsid w:val="001D1E49"/>
    <w:rsid w:val="001D2524"/>
    <w:rsid w:val="001D29C6"/>
    <w:rsid w:val="001D3B06"/>
    <w:rsid w:val="001D403F"/>
    <w:rsid w:val="001D4B1A"/>
    <w:rsid w:val="001D504C"/>
    <w:rsid w:val="001D5593"/>
    <w:rsid w:val="001D56D1"/>
    <w:rsid w:val="001D5D5E"/>
    <w:rsid w:val="001D5DB9"/>
    <w:rsid w:val="001D614B"/>
    <w:rsid w:val="001D6207"/>
    <w:rsid w:val="001D64E6"/>
    <w:rsid w:val="001D6803"/>
    <w:rsid w:val="001D7853"/>
    <w:rsid w:val="001D7A00"/>
    <w:rsid w:val="001E0B5F"/>
    <w:rsid w:val="001E0C0A"/>
    <w:rsid w:val="001E12E2"/>
    <w:rsid w:val="001E1FCA"/>
    <w:rsid w:val="001E219D"/>
    <w:rsid w:val="001E229E"/>
    <w:rsid w:val="001E2556"/>
    <w:rsid w:val="001E36BC"/>
    <w:rsid w:val="001E4580"/>
    <w:rsid w:val="001E4E4D"/>
    <w:rsid w:val="001E6380"/>
    <w:rsid w:val="001E64B2"/>
    <w:rsid w:val="001E7AE8"/>
    <w:rsid w:val="001F1242"/>
    <w:rsid w:val="001F1E05"/>
    <w:rsid w:val="001F22E4"/>
    <w:rsid w:val="001F2E4B"/>
    <w:rsid w:val="001F411A"/>
    <w:rsid w:val="001F4FFE"/>
    <w:rsid w:val="001F500A"/>
    <w:rsid w:val="001F59A0"/>
    <w:rsid w:val="001F6043"/>
    <w:rsid w:val="001F6285"/>
    <w:rsid w:val="001F6C86"/>
    <w:rsid w:val="001F7068"/>
    <w:rsid w:val="001F7190"/>
    <w:rsid w:val="00200BC9"/>
    <w:rsid w:val="00201C14"/>
    <w:rsid w:val="00201F52"/>
    <w:rsid w:val="002022C0"/>
    <w:rsid w:val="00202459"/>
    <w:rsid w:val="00202A20"/>
    <w:rsid w:val="00202E44"/>
    <w:rsid w:val="002030F1"/>
    <w:rsid w:val="0020348F"/>
    <w:rsid w:val="00203DC9"/>
    <w:rsid w:val="00204020"/>
    <w:rsid w:val="00204823"/>
    <w:rsid w:val="002049D5"/>
    <w:rsid w:val="00204F28"/>
    <w:rsid w:val="002066D8"/>
    <w:rsid w:val="00207053"/>
    <w:rsid w:val="00207B02"/>
    <w:rsid w:val="00207E15"/>
    <w:rsid w:val="002101BE"/>
    <w:rsid w:val="00210940"/>
    <w:rsid w:val="00210AC4"/>
    <w:rsid w:val="00210C2A"/>
    <w:rsid w:val="00210D80"/>
    <w:rsid w:val="00211754"/>
    <w:rsid w:val="002133AA"/>
    <w:rsid w:val="00213508"/>
    <w:rsid w:val="0021431A"/>
    <w:rsid w:val="00215728"/>
    <w:rsid w:val="00215D52"/>
    <w:rsid w:val="00217AEA"/>
    <w:rsid w:val="00217F54"/>
    <w:rsid w:val="00220754"/>
    <w:rsid w:val="002207CC"/>
    <w:rsid w:val="00220E89"/>
    <w:rsid w:val="002221EC"/>
    <w:rsid w:val="0022257C"/>
    <w:rsid w:val="00222AC5"/>
    <w:rsid w:val="002238AA"/>
    <w:rsid w:val="00224611"/>
    <w:rsid w:val="0022531A"/>
    <w:rsid w:val="00225EC8"/>
    <w:rsid w:val="00226657"/>
    <w:rsid w:val="0022749D"/>
    <w:rsid w:val="00227F5B"/>
    <w:rsid w:val="002307B0"/>
    <w:rsid w:val="00230B58"/>
    <w:rsid w:val="00230C29"/>
    <w:rsid w:val="00230EA3"/>
    <w:rsid w:val="0023172B"/>
    <w:rsid w:val="00233451"/>
    <w:rsid w:val="00233B08"/>
    <w:rsid w:val="00233B3E"/>
    <w:rsid w:val="00233FEB"/>
    <w:rsid w:val="00234273"/>
    <w:rsid w:val="00235383"/>
    <w:rsid w:val="0023548A"/>
    <w:rsid w:val="00235866"/>
    <w:rsid w:val="002365C8"/>
    <w:rsid w:val="00236BE4"/>
    <w:rsid w:val="0023746E"/>
    <w:rsid w:val="0023761E"/>
    <w:rsid w:val="00240B87"/>
    <w:rsid w:val="002419E0"/>
    <w:rsid w:val="00241B0F"/>
    <w:rsid w:val="00242052"/>
    <w:rsid w:val="00242EE5"/>
    <w:rsid w:val="002436BD"/>
    <w:rsid w:val="00243778"/>
    <w:rsid w:val="0024458D"/>
    <w:rsid w:val="002454A9"/>
    <w:rsid w:val="00245C86"/>
    <w:rsid w:val="002469D1"/>
    <w:rsid w:val="0024700C"/>
    <w:rsid w:val="00247381"/>
    <w:rsid w:val="00247729"/>
    <w:rsid w:val="00247787"/>
    <w:rsid w:val="00250651"/>
    <w:rsid w:val="00250A07"/>
    <w:rsid w:val="002510B3"/>
    <w:rsid w:val="002513C4"/>
    <w:rsid w:val="0025155B"/>
    <w:rsid w:val="002534F3"/>
    <w:rsid w:val="00253715"/>
    <w:rsid w:val="00254E55"/>
    <w:rsid w:val="00254EC8"/>
    <w:rsid w:val="00255E71"/>
    <w:rsid w:val="002564D7"/>
    <w:rsid w:val="00256FBE"/>
    <w:rsid w:val="0026031E"/>
    <w:rsid w:val="0026089C"/>
    <w:rsid w:val="002618C1"/>
    <w:rsid w:val="002624ED"/>
    <w:rsid w:val="00262A07"/>
    <w:rsid w:val="00263900"/>
    <w:rsid w:val="00263D56"/>
    <w:rsid w:val="00263E9D"/>
    <w:rsid w:val="00264154"/>
    <w:rsid w:val="002641AB"/>
    <w:rsid w:val="00265064"/>
    <w:rsid w:val="00265F26"/>
    <w:rsid w:val="00266210"/>
    <w:rsid w:val="00267B17"/>
    <w:rsid w:val="002700C8"/>
    <w:rsid w:val="00270133"/>
    <w:rsid w:val="00271428"/>
    <w:rsid w:val="002720F8"/>
    <w:rsid w:val="002732ED"/>
    <w:rsid w:val="0027371D"/>
    <w:rsid w:val="002738DE"/>
    <w:rsid w:val="00275ECF"/>
    <w:rsid w:val="00276CE2"/>
    <w:rsid w:val="00276DD2"/>
    <w:rsid w:val="002778AC"/>
    <w:rsid w:val="002801D1"/>
    <w:rsid w:val="00280F62"/>
    <w:rsid w:val="002812C8"/>
    <w:rsid w:val="0028148B"/>
    <w:rsid w:val="002818BC"/>
    <w:rsid w:val="00281A0F"/>
    <w:rsid w:val="00282426"/>
    <w:rsid w:val="00284671"/>
    <w:rsid w:val="002857A7"/>
    <w:rsid w:val="00286326"/>
    <w:rsid w:val="00286339"/>
    <w:rsid w:val="002867FF"/>
    <w:rsid w:val="00286947"/>
    <w:rsid w:val="00287992"/>
    <w:rsid w:val="00287E7B"/>
    <w:rsid w:val="002905CA"/>
    <w:rsid w:val="002914FF"/>
    <w:rsid w:val="00291FE8"/>
    <w:rsid w:val="00293CA9"/>
    <w:rsid w:val="002941DD"/>
    <w:rsid w:val="00294820"/>
    <w:rsid w:val="00294E95"/>
    <w:rsid w:val="00295400"/>
    <w:rsid w:val="0029605E"/>
    <w:rsid w:val="0029625F"/>
    <w:rsid w:val="0029688B"/>
    <w:rsid w:val="002973FC"/>
    <w:rsid w:val="002A032F"/>
    <w:rsid w:val="002A136E"/>
    <w:rsid w:val="002A176A"/>
    <w:rsid w:val="002A209F"/>
    <w:rsid w:val="002A2100"/>
    <w:rsid w:val="002A2277"/>
    <w:rsid w:val="002A2333"/>
    <w:rsid w:val="002A26BC"/>
    <w:rsid w:val="002A337E"/>
    <w:rsid w:val="002A3E4F"/>
    <w:rsid w:val="002A4842"/>
    <w:rsid w:val="002A4AA3"/>
    <w:rsid w:val="002A4E67"/>
    <w:rsid w:val="002A608B"/>
    <w:rsid w:val="002A6481"/>
    <w:rsid w:val="002A6AC5"/>
    <w:rsid w:val="002A6C8B"/>
    <w:rsid w:val="002A7061"/>
    <w:rsid w:val="002A73F6"/>
    <w:rsid w:val="002A7657"/>
    <w:rsid w:val="002A7D87"/>
    <w:rsid w:val="002B0016"/>
    <w:rsid w:val="002B1438"/>
    <w:rsid w:val="002B23E4"/>
    <w:rsid w:val="002B354D"/>
    <w:rsid w:val="002B4862"/>
    <w:rsid w:val="002B50A5"/>
    <w:rsid w:val="002B5E82"/>
    <w:rsid w:val="002B5F01"/>
    <w:rsid w:val="002B67AA"/>
    <w:rsid w:val="002B6A40"/>
    <w:rsid w:val="002B6FB9"/>
    <w:rsid w:val="002B701D"/>
    <w:rsid w:val="002B7EB2"/>
    <w:rsid w:val="002C0E63"/>
    <w:rsid w:val="002C10E7"/>
    <w:rsid w:val="002C1743"/>
    <w:rsid w:val="002C19B2"/>
    <w:rsid w:val="002C2065"/>
    <w:rsid w:val="002C2AF9"/>
    <w:rsid w:val="002C360D"/>
    <w:rsid w:val="002C44B0"/>
    <w:rsid w:val="002C517E"/>
    <w:rsid w:val="002C5B36"/>
    <w:rsid w:val="002C7828"/>
    <w:rsid w:val="002C78BA"/>
    <w:rsid w:val="002C7B3E"/>
    <w:rsid w:val="002C7C3E"/>
    <w:rsid w:val="002C7E3A"/>
    <w:rsid w:val="002D29C9"/>
    <w:rsid w:val="002D342C"/>
    <w:rsid w:val="002D4803"/>
    <w:rsid w:val="002D4AEF"/>
    <w:rsid w:val="002D5CA1"/>
    <w:rsid w:val="002D6A9B"/>
    <w:rsid w:val="002D7066"/>
    <w:rsid w:val="002D774E"/>
    <w:rsid w:val="002D7EB1"/>
    <w:rsid w:val="002E15EE"/>
    <w:rsid w:val="002E1CB6"/>
    <w:rsid w:val="002E1EDE"/>
    <w:rsid w:val="002E2AC9"/>
    <w:rsid w:val="002E31CE"/>
    <w:rsid w:val="002E3430"/>
    <w:rsid w:val="002E42BA"/>
    <w:rsid w:val="002E5B4F"/>
    <w:rsid w:val="002E60BE"/>
    <w:rsid w:val="002E7146"/>
    <w:rsid w:val="002E71DC"/>
    <w:rsid w:val="002F0A74"/>
    <w:rsid w:val="002F1206"/>
    <w:rsid w:val="002F13C4"/>
    <w:rsid w:val="002F1C52"/>
    <w:rsid w:val="002F2D21"/>
    <w:rsid w:val="002F337C"/>
    <w:rsid w:val="002F3D85"/>
    <w:rsid w:val="002F4605"/>
    <w:rsid w:val="002F46CF"/>
    <w:rsid w:val="002F591C"/>
    <w:rsid w:val="002F5E0C"/>
    <w:rsid w:val="002F74E9"/>
    <w:rsid w:val="002F7943"/>
    <w:rsid w:val="002F79F2"/>
    <w:rsid w:val="002F7FF2"/>
    <w:rsid w:val="003002FB"/>
    <w:rsid w:val="00300665"/>
    <w:rsid w:val="00301557"/>
    <w:rsid w:val="00302BC7"/>
    <w:rsid w:val="003030F0"/>
    <w:rsid w:val="00303B42"/>
    <w:rsid w:val="00305228"/>
    <w:rsid w:val="00305606"/>
    <w:rsid w:val="00307049"/>
    <w:rsid w:val="0030754C"/>
    <w:rsid w:val="00311968"/>
    <w:rsid w:val="0031197E"/>
    <w:rsid w:val="00311EBA"/>
    <w:rsid w:val="0031302D"/>
    <w:rsid w:val="003132C7"/>
    <w:rsid w:val="003134B8"/>
    <w:rsid w:val="00313AFA"/>
    <w:rsid w:val="00313C26"/>
    <w:rsid w:val="0031467B"/>
    <w:rsid w:val="00314820"/>
    <w:rsid w:val="0031497A"/>
    <w:rsid w:val="00314B69"/>
    <w:rsid w:val="0031556A"/>
    <w:rsid w:val="0031578A"/>
    <w:rsid w:val="003162E8"/>
    <w:rsid w:val="00316636"/>
    <w:rsid w:val="003167DB"/>
    <w:rsid w:val="003173C6"/>
    <w:rsid w:val="0032101F"/>
    <w:rsid w:val="0032327F"/>
    <w:rsid w:val="0032347F"/>
    <w:rsid w:val="0032419D"/>
    <w:rsid w:val="00324A44"/>
    <w:rsid w:val="00324FC5"/>
    <w:rsid w:val="00325998"/>
    <w:rsid w:val="00325E12"/>
    <w:rsid w:val="00326030"/>
    <w:rsid w:val="00326677"/>
    <w:rsid w:val="00326C37"/>
    <w:rsid w:val="00327E52"/>
    <w:rsid w:val="00330020"/>
    <w:rsid w:val="003306CE"/>
    <w:rsid w:val="00330A03"/>
    <w:rsid w:val="00330A53"/>
    <w:rsid w:val="00331540"/>
    <w:rsid w:val="00331B15"/>
    <w:rsid w:val="00334543"/>
    <w:rsid w:val="00335EEF"/>
    <w:rsid w:val="00336821"/>
    <w:rsid w:val="003369C0"/>
    <w:rsid w:val="00341EFB"/>
    <w:rsid w:val="00342583"/>
    <w:rsid w:val="00342D78"/>
    <w:rsid w:val="00342E1C"/>
    <w:rsid w:val="003432A2"/>
    <w:rsid w:val="003434B2"/>
    <w:rsid w:val="0034397F"/>
    <w:rsid w:val="00343F3D"/>
    <w:rsid w:val="003452F5"/>
    <w:rsid w:val="00345F0E"/>
    <w:rsid w:val="00350813"/>
    <w:rsid w:val="00350AD0"/>
    <w:rsid w:val="00351636"/>
    <w:rsid w:val="003516BA"/>
    <w:rsid w:val="0035256B"/>
    <w:rsid w:val="003525F5"/>
    <w:rsid w:val="003529AD"/>
    <w:rsid w:val="003530AC"/>
    <w:rsid w:val="00353C72"/>
    <w:rsid w:val="00354C83"/>
    <w:rsid w:val="0035592A"/>
    <w:rsid w:val="00357A41"/>
    <w:rsid w:val="00357D88"/>
    <w:rsid w:val="003600D5"/>
    <w:rsid w:val="00361389"/>
    <w:rsid w:val="00361557"/>
    <w:rsid w:val="00361629"/>
    <w:rsid w:val="0036176B"/>
    <w:rsid w:val="0036183C"/>
    <w:rsid w:val="00362812"/>
    <w:rsid w:val="003636C8"/>
    <w:rsid w:val="00363E9E"/>
    <w:rsid w:val="0036508C"/>
    <w:rsid w:val="00365A3F"/>
    <w:rsid w:val="00365B66"/>
    <w:rsid w:val="0036653C"/>
    <w:rsid w:val="00367E57"/>
    <w:rsid w:val="00370865"/>
    <w:rsid w:val="00370E39"/>
    <w:rsid w:val="003710A6"/>
    <w:rsid w:val="003711A9"/>
    <w:rsid w:val="0037145D"/>
    <w:rsid w:val="003719C3"/>
    <w:rsid w:val="00371D18"/>
    <w:rsid w:val="00372CBD"/>
    <w:rsid w:val="00373E26"/>
    <w:rsid w:val="00375CAC"/>
    <w:rsid w:val="003764E8"/>
    <w:rsid w:val="00376924"/>
    <w:rsid w:val="00376F5A"/>
    <w:rsid w:val="00381B3A"/>
    <w:rsid w:val="003820CD"/>
    <w:rsid w:val="00382668"/>
    <w:rsid w:val="0038284D"/>
    <w:rsid w:val="003829E5"/>
    <w:rsid w:val="00382C6E"/>
    <w:rsid w:val="0038385E"/>
    <w:rsid w:val="00383F2E"/>
    <w:rsid w:val="00384239"/>
    <w:rsid w:val="0038486E"/>
    <w:rsid w:val="00384A98"/>
    <w:rsid w:val="0038583A"/>
    <w:rsid w:val="00386E93"/>
    <w:rsid w:val="00387458"/>
    <w:rsid w:val="0038770B"/>
    <w:rsid w:val="003908D7"/>
    <w:rsid w:val="0039105F"/>
    <w:rsid w:val="003910F0"/>
    <w:rsid w:val="00391AFD"/>
    <w:rsid w:val="00391FE8"/>
    <w:rsid w:val="0039210D"/>
    <w:rsid w:val="003926E4"/>
    <w:rsid w:val="00392F1C"/>
    <w:rsid w:val="00393325"/>
    <w:rsid w:val="003936C9"/>
    <w:rsid w:val="00393794"/>
    <w:rsid w:val="003937E2"/>
    <w:rsid w:val="00394A69"/>
    <w:rsid w:val="00394FD2"/>
    <w:rsid w:val="00395D50"/>
    <w:rsid w:val="003960AF"/>
    <w:rsid w:val="00396EE7"/>
    <w:rsid w:val="003A0315"/>
    <w:rsid w:val="003A04CF"/>
    <w:rsid w:val="003A1D78"/>
    <w:rsid w:val="003A200B"/>
    <w:rsid w:val="003A2A49"/>
    <w:rsid w:val="003A2CF9"/>
    <w:rsid w:val="003A3777"/>
    <w:rsid w:val="003A3954"/>
    <w:rsid w:val="003A43B0"/>
    <w:rsid w:val="003A5FA4"/>
    <w:rsid w:val="003A63EC"/>
    <w:rsid w:val="003A6551"/>
    <w:rsid w:val="003A66E0"/>
    <w:rsid w:val="003A67A7"/>
    <w:rsid w:val="003A747A"/>
    <w:rsid w:val="003A7763"/>
    <w:rsid w:val="003A7773"/>
    <w:rsid w:val="003B01E8"/>
    <w:rsid w:val="003B11B1"/>
    <w:rsid w:val="003B11CB"/>
    <w:rsid w:val="003B1216"/>
    <w:rsid w:val="003B14AB"/>
    <w:rsid w:val="003B1622"/>
    <w:rsid w:val="003B2508"/>
    <w:rsid w:val="003B31D5"/>
    <w:rsid w:val="003B32B6"/>
    <w:rsid w:val="003B32F4"/>
    <w:rsid w:val="003B3848"/>
    <w:rsid w:val="003B3F0A"/>
    <w:rsid w:val="003B4AD0"/>
    <w:rsid w:val="003B4FBB"/>
    <w:rsid w:val="003B555D"/>
    <w:rsid w:val="003B5BFE"/>
    <w:rsid w:val="003B6391"/>
    <w:rsid w:val="003B7A96"/>
    <w:rsid w:val="003C0310"/>
    <w:rsid w:val="003C0654"/>
    <w:rsid w:val="003C0B8E"/>
    <w:rsid w:val="003C1DC7"/>
    <w:rsid w:val="003C1E38"/>
    <w:rsid w:val="003C1E6A"/>
    <w:rsid w:val="003C2876"/>
    <w:rsid w:val="003C30F3"/>
    <w:rsid w:val="003C4153"/>
    <w:rsid w:val="003C4454"/>
    <w:rsid w:val="003C5C1F"/>
    <w:rsid w:val="003C5C8A"/>
    <w:rsid w:val="003C6A81"/>
    <w:rsid w:val="003C72A2"/>
    <w:rsid w:val="003D0BC0"/>
    <w:rsid w:val="003D0C2E"/>
    <w:rsid w:val="003D0E3D"/>
    <w:rsid w:val="003D0EF6"/>
    <w:rsid w:val="003D130A"/>
    <w:rsid w:val="003D18A5"/>
    <w:rsid w:val="003D28D6"/>
    <w:rsid w:val="003D2A37"/>
    <w:rsid w:val="003D3779"/>
    <w:rsid w:val="003D4586"/>
    <w:rsid w:val="003D5431"/>
    <w:rsid w:val="003D55F6"/>
    <w:rsid w:val="003D5A38"/>
    <w:rsid w:val="003D62B5"/>
    <w:rsid w:val="003D6427"/>
    <w:rsid w:val="003D64FA"/>
    <w:rsid w:val="003D67D4"/>
    <w:rsid w:val="003D7033"/>
    <w:rsid w:val="003D70AB"/>
    <w:rsid w:val="003D70E8"/>
    <w:rsid w:val="003E01FA"/>
    <w:rsid w:val="003E0824"/>
    <w:rsid w:val="003E1417"/>
    <w:rsid w:val="003E1815"/>
    <w:rsid w:val="003E1AC5"/>
    <w:rsid w:val="003E2CF0"/>
    <w:rsid w:val="003E3056"/>
    <w:rsid w:val="003E3F9F"/>
    <w:rsid w:val="003E4080"/>
    <w:rsid w:val="003E4085"/>
    <w:rsid w:val="003E4D4B"/>
    <w:rsid w:val="003E56E2"/>
    <w:rsid w:val="003E5B4C"/>
    <w:rsid w:val="003E71D5"/>
    <w:rsid w:val="003E73FC"/>
    <w:rsid w:val="003E743C"/>
    <w:rsid w:val="003E7707"/>
    <w:rsid w:val="003F01D8"/>
    <w:rsid w:val="003F0AEB"/>
    <w:rsid w:val="003F0D9C"/>
    <w:rsid w:val="003F1A29"/>
    <w:rsid w:val="003F2457"/>
    <w:rsid w:val="003F24FF"/>
    <w:rsid w:val="003F43D7"/>
    <w:rsid w:val="003F44B5"/>
    <w:rsid w:val="003F45B0"/>
    <w:rsid w:val="003F4CCC"/>
    <w:rsid w:val="003F4D4A"/>
    <w:rsid w:val="003F579C"/>
    <w:rsid w:val="003F633B"/>
    <w:rsid w:val="003F6680"/>
    <w:rsid w:val="004010D1"/>
    <w:rsid w:val="004014E6"/>
    <w:rsid w:val="0040176B"/>
    <w:rsid w:val="00401828"/>
    <w:rsid w:val="0040208A"/>
    <w:rsid w:val="004026FD"/>
    <w:rsid w:val="00402905"/>
    <w:rsid w:val="0040326B"/>
    <w:rsid w:val="00403C62"/>
    <w:rsid w:val="004041B1"/>
    <w:rsid w:val="004041B4"/>
    <w:rsid w:val="0040503B"/>
    <w:rsid w:val="00405743"/>
    <w:rsid w:val="00405B8C"/>
    <w:rsid w:val="00405EAE"/>
    <w:rsid w:val="004062B5"/>
    <w:rsid w:val="004063FE"/>
    <w:rsid w:val="004064E4"/>
    <w:rsid w:val="004065C1"/>
    <w:rsid w:val="00407142"/>
    <w:rsid w:val="0040779D"/>
    <w:rsid w:val="004077AC"/>
    <w:rsid w:val="00407877"/>
    <w:rsid w:val="0041024F"/>
    <w:rsid w:val="004104FC"/>
    <w:rsid w:val="00410BBE"/>
    <w:rsid w:val="00410BE2"/>
    <w:rsid w:val="00411AC7"/>
    <w:rsid w:val="00411AD1"/>
    <w:rsid w:val="0041300C"/>
    <w:rsid w:val="004140F3"/>
    <w:rsid w:val="004145EB"/>
    <w:rsid w:val="00414756"/>
    <w:rsid w:val="00415721"/>
    <w:rsid w:val="00416532"/>
    <w:rsid w:val="004167C5"/>
    <w:rsid w:val="004177A2"/>
    <w:rsid w:val="00420522"/>
    <w:rsid w:val="00420EFA"/>
    <w:rsid w:val="0042110A"/>
    <w:rsid w:val="0042248E"/>
    <w:rsid w:val="0042256A"/>
    <w:rsid w:val="00422676"/>
    <w:rsid w:val="00423D0B"/>
    <w:rsid w:val="00423E3E"/>
    <w:rsid w:val="004240B1"/>
    <w:rsid w:val="004259C4"/>
    <w:rsid w:val="00426954"/>
    <w:rsid w:val="004275AA"/>
    <w:rsid w:val="0042768B"/>
    <w:rsid w:val="00427ED3"/>
    <w:rsid w:val="004308EE"/>
    <w:rsid w:val="00430B63"/>
    <w:rsid w:val="00430C44"/>
    <w:rsid w:val="00430CC5"/>
    <w:rsid w:val="00432137"/>
    <w:rsid w:val="00432D86"/>
    <w:rsid w:val="004330C9"/>
    <w:rsid w:val="0043388B"/>
    <w:rsid w:val="0043412C"/>
    <w:rsid w:val="004341BA"/>
    <w:rsid w:val="00435CEB"/>
    <w:rsid w:val="00436518"/>
    <w:rsid w:val="004373E2"/>
    <w:rsid w:val="00437A9A"/>
    <w:rsid w:val="00441032"/>
    <w:rsid w:val="00441598"/>
    <w:rsid w:val="00441F31"/>
    <w:rsid w:val="0044223A"/>
    <w:rsid w:val="00442B47"/>
    <w:rsid w:val="00443484"/>
    <w:rsid w:val="0044360E"/>
    <w:rsid w:val="0044364E"/>
    <w:rsid w:val="004438A7"/>
    <w:rsid w:val="004439F1"/>
    <w:rsid w:val="00443E92"/>
    <w:rsid w:val="00444B04"/>
    <w:rsid w:val="00444E8A"/>
    <w:rsid w:val="004450F4"/>
    <w:rsid w:val="00446711"/>
    <w:rsid w:val="00447120"/>
    <w:rsid w:val="0044725C"/>
    <w:rsid w:val="0045045D"/>
    <w:rsid w:val="004517D6"/>
    <w:rsid w:val="00451E2C"/>
    <w:rsid w:val="00451FAF"/>
    <w:rsid w:val="0045265E"/>
    <w:rsid w:val="00452C77"/>
    <w:rsid w:val="004553F4"/>
    <w:rsid w:val="0045546A"/>
    <w:rsid w:val="004562A1"/>
    <w:rsid w:val="004572BB"/>
    <w:rsid w:val="004575B9"/>
    <w:rsid w:val="0045781D"/>
    <w:rsid w:val="00457BA4"/>
    <w:rsid w:val="00460B57"/>
    <w:rsid w:val="004613D2"/>
    <w:rsid w:val="0046169A"/>
    <w:rsid w:val="004617CB"/>
    <w:rsid w:val="00462647"/>
    <w:rsid w:val="0046286A"/>
    <w:rsid w:val="0046311A"/>
    <w:rsid w:val="0046317F"/>
    <w:rsid w:val="004637EA"/>
    <w:rsid w:val="00464BFA"/>
    <w:rsid w:val="00465086"/>
    <w:rsid w:val="00465C58"/>
    <w:rsid w:val="00465FB6"/>
    <w:rsid w:val="004661C7"/>
    <w:rsid w:val="004661D5"/>
    <w:rsid w:val="00467132"/>
    <w:rsid w:val="004674F3"/>
    <w:rsid w:val="004713EF"/>
    <w:rsid w:val="00471D92"/>
    <w:rsid w:val="00471D99"/>
    <w:rsid w:val="004727D9"/>
    <w:rsid w:val="00472AFD"/>
    <w:rsid w:val="00474E85"/>
    <w:rsid w:val="00475333"/>
    <w:rsid w:val="00475372"/>
    <w:rsid w:val="00477C27"/>
    <w:rsid w:val="004803FE"/>
    <w:rsid w:val="00481C0E"/>
    <w:rsid w:val="004824A2"/>
    <w:rsid w:val="00482645"/>
    <w:rsid w:val="00483105"/>
    <w:rsid w:val="00483547"/>
    <w:rsid w:val="004836AA"/>
    <w:rsid w:val="0048504D"/>
    <w:rsid w:val="00486275"/>
    <w:rsid w:val="00486352"/>
    <w:rsid w:val="0048661C"/>
    <w:rsid w:val="00486AB9"/>
    <w:rsid w:val="00491010"/>
    <w:rsid w:val="00493286"/>
    <w:rsid w:val="004969A8"/>
    <w:rsid w:val="00496E52"/>
    <w:rsid w:val="004A1B54"/>
    <w:rsid w:val="004A3169"/>
    <w:rsid w:val="004A3BE6"/>
    <w:rsid w:val="004A3D77"/>
    <w:rsid w:val="004A5EE2"/>
    <w:rsid w:val="004A6B24"/>
    <w:rsid w:val="004A75E1"/>
    <w:rsid w:val="004B09B6"/>
    <w:rsid w:val="004B0A6C"/>
    <w:rsid w:val="004B1808"/>
    <w:rsid w:val="004B2531"/>
    <w:rsid w:val="004B3796"/>
    <w:rsid w:val="004B4146"/>
    <w:rsid w:val="004B4917"/>
    <w:rsid w:val="004B4E9D"/>
    <w:rsid w:val="004B58B8"/>
    <w:rsid w:val="004B69C1"/>
    <w:rsid w:val="004B6B08"/>
    <w:rsid w:val="004B6C4F"/>
    <w:rsid w:val="004B77EA"/>
    <w:rsid w:val="004C0B15"/>
    <w:rsid w:val="004C1292"/>
    <w:rsid w:val="004C145E"/>
    <w:rsid w:val="004C1889"/>
    <w:rsid w:val="004C1995"/>
    <w:rsid w:val="004C225E"/>
    <w:rsid w:val="004C29CB"/>
    <w:rsid w:val="004C469C"/>
    <w:rsid w:val="004C4BAA"/>
    <w:rsid w:val="004C5C09"/>
    <w:rsid w:val="004C6FE5"/>
    <w:rsid w:val="004C784C"/>
    <w:rsid w:val="004C7A83"/>
    <w:rsid w:val="004D096E"/>
    <w:rsid w:val="004D0D96"/>
    <w:rsid w:val="004D10AF"/>
    <w:rsid w:val="004D16DC"/>
    <w:rsid w:val="004D172D"/>
    <w:rsid w:val="004D22C1"/>
    <w:rsid w:val="004D2487"/>
    <w:rsid w:val="004D261E"/>
    <w:rsid w:val="004D29B8"/>
    <w:rsid w:val="004D3260"/>
    <w:rsid w:val="004D345F"/>
    <w:rsid w:val="004D42FB"/>
    <w:rsid w:val="004D4B25"/>
    <w:rsid w:val="004D7939"/>
    <w:rsid w:val="004E0282"/>
    <w:rsid w:val="004E0331"/>
    <w:rsid w:val="004E0E42"/>
    <w:rsid w:val="004E0E61"/>
    <w:rsid w:val="004E15B7"/>
    <w:rsid w:val="004E1C43"/>
    <w:rsid w:val="004E1D9B"/>
    <w:rsid w:val="004E265B"/>
    <w:rsid w:val="004E2749"/>
    <w:rsid w:val="004E3130"/>
    <w:rsid w:val="004E32E9"/>
    <w:rsid w:val="004E3398"/>
    <w:rsid w:val="004E40C0"/>
    <w:rsid w:val="004E4741"/>
    <w:rsid w:val="004E55D7"/>
    <w:rsid w:val="004E7214"/>
    <w:rsid w:val="004F0108"/>
    <w:rsid w:val="004F0565"/>
    <w:rsid w:val="004F05DC"/>
    <w:rsid w:val="004F0A29"/>
    <w:rsid w:val="004F0B1D"/>
    <w:rsid w:val="004F249F"/>
    <w:rsid w:val="004F24D0"/>
    <w:rsid w:val="004F2655"/>
    <w:rsid w:val="004F27EA"/>
    <w:rsid w:val="004F2906"/>
    <w:rsid w:val="004F2E63"/>
    <w:rsid w:val="004F31EE"/>
    <w:rsid w:val="004F31FE"/>
    <w:rsid w:val="004F3DC6"/>
    <w:rsid w:val="004F4BF1"/>
    <w:rsid w:val="004F4FFB"/>
    <w:rsid w:val="004F50E3"/>
    <w:rsid w:val="004F694C"/>
    <w:rsid w:val="004F7112"/>
    <w:rsid w:val="004F7CB4"/>
    <w:rsid w:val="0050061E"/>
    <w:rsid w:val="00501723"/>
    <w:rsid w:val="00501AB4"/>
    <w:rsid w:val="00501AE4"/>
    <w:rsid w:val="00501B22"/>
    <w:rsid w:val="00504115"/>
    <w:rsid w:val="00504382"/>
    <w:rsid w:val="00504C1F"/>
    <w:rsid w:val="0050503F"/>
    <w:rsid w:val="00505475"/>
    <w:rsid w:val="00505E35"/>
    <w:rsid w:val="0050620D"/>
    <w:rsid w:val="00510C97"/>
    <w:rsid w:val="00511EF9"/>
    <w:rsid w:val="00512330"/>
    <w:rsid w:val="005124BA"/>
    <w:rsid w:val="00512C91"/>
    <w:rsid w:val="005130DA"/>
    <w:rsid w:val="00514B50"/>
    <w:rsid w:val="00515206"/>
    <w:rsid w:val="00515EB6"/>
    <w:rsid w:val="005164C4"/>
    <w:rsid w:val="0051693F"/>
    <w:rsid w:val="00516BB5"/>
    <w:rsid w:val="005171FD"/>
    <w:rsid w:val="00517F7A"/>
    <w:rsid w:val="0052024A"/>
    <w:rsid w:val="005203E4"/>
    <w:rsid w:val="005214F9"/>
    <w:rsid w:val="00521BD8"/>
    <w:rsid w:val="005222B2"/>
    <w:rsid w:val="0052269F"/>
    <w:rsid w:val="00522AD4"/>
    <w:rsid w:val="00522EEE"/>
    <w:rsid w:val="005233B6"/>
    <w:rsid w:val="0052359F"/>
    <w:rsid w:val="0052378A"/>
    <w:rsid w:val="005249D4"/>
    <w:rsid w:val="00524A68"/>
    <w:rsid w:val="00524B50"/>
    <w:rsid w:val="00524BEB"/>
    <w:rsid w:val="00526C31"/>
    <w:rsid w:val="005270B3"/>
    <w:rsid w:val="005314E3"/>
    <w:rsid w:val="005315D0"/>
    <w:rsid w:val="00531B4B"/>
    <w:rsid w:val="00531C5F"/>
    <w:rsid w:val="00531CDA"/>
    <w:rsid w:val="00531E99"/>
    <w:rsid w:val="00532AC5"/>
    <w:rsid w:val="00534D30"/>
    <w:rsid w:val="00535342"/>
    <w:rsid w:val="005354F2"/>
    <w:rsid w:val="00535960"/>
    <w:rsid w:val="00535DC8"/>
    <w:rsid w:val="005367CE"/>
    <w:rsid w:val="005371FB"/>
    <w:rsid w:val="005374A4"/>
    <w:rsid w:val="00537865"/>
    <w:rsid w:val="00537A7D"/>
    <w:rsid w:val="00537F8B"/>
    <w:rsid w:val="005408E2"/>
    <w:rsid w:val="005424BC"/>
    <w:rsid w:val="00542A93"/>
    <w:rsid w:val="005444BA"/>
    <w:rsid w:val="005448A4"/>
    <w:rsid w:val="00544995"/>
    <w:rsid w:val="005455A2"/>
    <w:rsid w:val="00546789"/>
    <w:rsid w:val="005468E6"/>
    <w:rsid w:val="00546E61"/>
    <w:rsid w:val="0055139A"/>
    <w:rsid w:val="00551B73"/>
    <w:rsid w:val="00551F0D"/>
    <w:rsid w:val="00552A9D"/>
    <w:rsid w:val="00553DC1"/>
    <w:rsid w:val="00554129"/>
    <w:rsid w:val="00555315"/>
    <w:rsid w:val="005553C2"/>
    <w:rsid w:val="00556BB0"/>
    <w:rsid w:val="00557144"/>
    <w:rsid w:val="00557788"/>
    <w:rsid w:val="0055778A"/>
    <w:rsid w:val="00557D1F"/>
    <w:rsid w:val="0056001B"/>
    <w:rsid w:val="0056058A"/>
    <w:rsid w:val="005609BE"/>
    <w:rsid w:val="00561F46"/>
    <w:rsid w:val="005623FB"/>
    <w:rsid w:val="00562623"/>
    <w:rsid w:val="0056263D"/>
    <w:rsid w:val="00562C74"/>
    <w:rsid w:val="0056313F"/>
    <w:rsid w:val="0056486A"/>
    <w:rsid w:val="00564A0E"/>
    <w:rsid w:val="005650E8"/>
    <w:rsid w:val="005651B4"/>
    <w:rsid w:val="005678F2"/>
    <w:rsid w:val="00572FF9"/>
    <w:rsid w:val="0057300F"/>
    <w:rsid w:val="00574192"/>
    <w:rsid w:val="005746A7"/>
    <w:rsid w:val="00574B79"/>
    <w:rsid w:val="00575BB1"/>
    <w:rsid w:val="00577592"/>
    <w:rsid w:val="00577795"/>
    <w:rsid w:val="00577EBA"/>
    <w:rsid w:val="00577F1E"/>
    <w:rsid w:val="00577F50"/>
    <w:rsid w:val="005801BA"/>
    <w:rsid w:val="005802FC"/>
    <w:rsid w:val="00580C26"/>
    <w:rsid w:val="00581C41"/>
    <w:rsid w:val="00582613"/>
    <w:rsid w:val="005835AA"/>
    <w:rsid w:val="0058371D"/>
    <w:rsid w:val="0058487A"/>
    <w:rsid w:val="00584DD0"/>
    <w:rsid w:val="0058501F"/>
    <w:rsid w:val="00585198"/>
    <w:rsid w:val="00585A5E"/>
    <w:rsid w:val="005873E6"/>
    <w:rsid w:val="0058747C"/>
    <w:rsid w:val="00590A16"/>
    <w:rsid w:val="00591C32"/>
    <w:rsid w:val="00592723"/>
    <w:rsid w:val="00593C0C"/>
    <w:rsid w:val="005958B3"/>
    <w:rsid w:val="00595C8A"/>
    <w:rsid w:val="00595F0C"/>
    <w:rsid w:val="005966ED"/>
    <w:rsid w:val="00596A1D"/>
    <w:rsid w:val="005974DE"/>
    <w:rsid w:val="00597789"/>
    <w:rsid w:val="005A0CD1"/>
    <w:rsid w:val="005A1917"/>
    <w:rsid w:val="005A2ADD"/>
    <w:rsid w:val="005A350E"/>
    <w:rsid w:val="005A3A65"/>
    <w:rsid w:val="005A3E59"/>
    <w:rsid w:val="005A41F3"/>
    <w:rsid w:val="005A5700"/>
    <w:rsid w:val="005A58B9"/>
    <w:rsid w:val="005A6146"/>
    <w:rsid w:val="005A7687"/>
    <w:rsid w:val="005A76A3"/>
    <w:rsid w:val="005A77A6"/>
    <w:rsid w:val="005B01F5"/>
    <w:rsid w:val="005B02DF"/>
    <w:rsid w:val="005B0343"/>
    <w:rsid w:val="005B0757"/>
    <w:rsid w:val="005B1223"/>
    <w:rsid w:val="005B1992"/>
    <w:rsid w:val="005B1A77"/>
    <w:rsid w:val="005B2112"/>
    <w:rsid w:val="005B240C"/>
    <w:rsid w:val="005B2E42"/>
    <w:rsid w:val="005B2E7C"/>
    <w:rsid w:val="005B2F25"/>
    <w:rsid w:val="005B3339"/>
    <w:rsid w:val="005B380A"/>
    <w:rsid w:val="005B3E1F"/>
    <w:rsid w:val="005B7B5C"/>
    <w:rsid w:val="005C0046"/>
    <w:rsid w:val="005C0504"/>
    <w:rsid w:val="005C0B3E"/>
    <w:rsid w:val="005C1065"/>
    <w:rsid w:val="005C18EF"/>
    <w:rsid w:val="005C1994"/>
    <w:rsid w:val="005C1A6F"/>
    <w:rsid w:val="005C2C6F"/>
    <w:rsid w:val="005C2EDC"/>
    <w:rsid w:val="005C315C"/>
    <w:rsid w:val="005C3500"/>
    <w:rsid w:val="005C368D"/>
    <w:rsid w:val="005C3937"/>
    <w:rsid w:val="005C3D43"/>
    <w:rsid w:val="005C4253"/>
    <w:rsid w:val="005C5150"/>
    <w:rsid w:val="005C5943"/>
    <w:rsid w:val="005C6739"/>
    <w:rsid w:val="005C6AB9"/>
    <w:rsid w:val="005C7752"/>
    <w:rsid w:val="005D203F"/>
    <w:rsid w:val="005D2709"/>
    <w:rsid w:val="005D29FC"/>
    <w:rsid w:val="005D407A"/>
    <w:rsid w:val="005D4EC3"/>
    <w:rsid w:val="005D53AC"/>
    <w:rsid w:val="005D694B"/>
    <w:rsid w:val="005E032F"/>
    <w:rsid w:val="005E0398"/>
    <w:rsid w:val="005E0702"/>
    <w:rsid w:val="005E1C02"/>
    <w:rsid w:val="005E1CD8"/>
    <w:rsid w:val="005E3722"/>
    <w:rsid w:val="005E4777"/>
    <w:rsid w:val="005E6808"/>
    <w:rsid w:val="005E7619"/>
    <w:rsid w:val="005F18C2"/>
    <w:rsid w:val="005F2DD0"/>
    <w:rsid w:val="005F34FA"/>
    <w:rsid w:val="005F3E91"/>
    <w:rsid w:val="005F427B"/>
    <w:rsid w:val="005F4A56"/>
    <w:rsid w:val="005F535E"/>
    <w:rsid w:val="005F622D"/>
    <w:rsid w:val="005F6A8E"/>
    <w:rsid w:val="005F6C61"/>
    <w:rsid w:val="005F70EA"/>
    <w:rsid w:val="005F72A7"/>
    <w:rsid w:val="005F770F"/>
    <w:rsid w:val="00600254"/>
    <w:rsid w:val="00600B81"/>
    <w:rsid w:val="00601DBF"/>
    <w:rsid w:val="0060294C"/>
    <w:rsid w:val="00603C8E"/>
    <w:rsid w:val="006047EF"/>
    <w:rsid w:val="00605090"/>
    <w:rsid w:val="00605263"/>
    <w:rsid w:val="00605B66"/>
    <w:rsid w:val="00605ECC"/>
    <w:rsid w:val="00606A64"/>
    <w:rsid w:val="00607B26"/>
    <w:rsid w:val="00607B36"/>
    <w:rsid w:val="00610238"/>
    <w:rsid w:val="006104D3"/>
    <w:rsid w:val="006104D6"/>
    <w:rsid w:val="00610F69"/>
    <w:rsid w:val="00610FAE"/>
    <w:rsid w:val="00612369"/>
    <w:rsid w:val="0061381B"/>
    <w:rsid w:val="00614998"/>
    <w:rsid w:val="00616074"/>
    <w:rsid w:val="006163F0"/>
    <w:rsid w:val="00616473"/>
    <w:rsid w:val="00616498"/>
    <w:rsid w:val="00616F1D"/>
    <w:rsid w:val="00616FAA"/>
    <w:rsid w:val="00617368"/>
    <w:rsid w:val="00617B54"/>
    <w:rsid w:val="00617D84"/>
    <w:rsid w:val="00617F59"/>
    <w:rsid w:val="00620653"/>
    <w:rsid w:val="00620916"/>
    <w:rsid w:val="00620BF9"/>
    <w:rsid w:val="00621293"/>
    <w:rsid w:val="00622370"/>
    <w:rsid w:val="006224AA"/>
    <w:rsid w:val="00622622"/>
    <w:rsid w:val="00622744"/>
    <w:rsid w:val="006228D3"/>
    <w:rsid w:val="00622A5B"/>
    <w:rsid w:val="006244EB"/>
    <w:rsid w:val="0062484C"/>
    <w:rsid w:val="00625128"/>
    <w:rsid w:val="0062579A"/>
    <w:rsid w:val="00625E04"/>
    <w:rsid w:val="0062674E"/>
    <w:rsid w:val="006271DE"/>
    <w:rsid w:val="006276D3"/>
    <w:rsid w:val="00627D8A"/>
    <w:rsid w:val="00627F44"/>
    <w:rsid w:val="00627F98"/>
    <w:rsid w:val="006300E1"/>
    <w:rsid w:val="00630D49"/>
    <w:rsid w:val="00630F5D"/>
    <w:rsid w:val="006310F5"/>
    <w:rsid w:val="0063128B"/>
    <w:rsid w:val="00632BC4"/>
    <w:rsid w:val="006331AA"/>
    <w:rsid w:val="0063375D"/>
    <w:rsid w:val="0063452E"/>
    <w:rsid w:val="00634F6E"/>
    <w:rsid w:val="0063561B"/>
    <w:rsid w:val="006364CA"/>
    <w:rsid w:val="00637FE4"/>
    <w:rsid w:val="00640B5A"/>
    <w:rsid w:val="00640EE7"/>
    <w:rsid w:val="00641135"/>
    <w:rsid w:val="00641EB7"/>
    <w:rsid w:val="00643691"/>
    <w:rsid w:val="006442A4"/>
    <w:rsid w:val="006447AB"/>
    <w:rsid w:val="00644EAC"/>
    <w:rsid w:val="00645948"/>
    <w:rsid w:val="0064598D"/>
    <w:rsid w:val="00645BFC"/>
    <w:rsid w:val="0064643A"/>
    <w:rsid w:val="00646476"/>
    <w:rsid w:val="006473CA"/>
    <w:rsid w:val="0065001A"/>
    <w:rsid w:val="00650133"/>
    <w:rsid w:val="00650D55"/>
    <w:rsid w:val="00651366"/>
    <w:rsid w:val="0065194B"/>
    <w:rsid w:val="0065233B"/>
    <w:rsid w:val="0065234E"/>
    <w:rsid w:val="00652838"/>
    <w:rsid w:val="00652E17"/>
    <w:rsid w:val="00653261"/>
    <w:rsid w:val="006534E4"/>
    <w:rsid w:val="0065359C"/>
    <w:rsid w:val="00653709"/>
    <w:rsid w:val="00653B2A"/>
    <w:rsid w:val="00653C11"/>
    <w:rsid w:val="00653C61"/>
    <w:rsid w:val="006540D6"/>
    <w:rsid w:val="00654334"/>
    <w:rsid w:val="00654B42"/>
    <w:rsid w:val="00655538"/>
    <w:rsid w:val="00655A36"/>
    <w:rsid w:val="006565FE"/>
    <w:rsid w:val="0065663F"/>
    <w:rsid w:val="00656D4D"/>
    <w:rsid w:val="00657D6E"/>
    <w:rsid w:val="00660579"/>
    <w:rsid w:val="006606B1"/>
    <w:rsid w:val="00660E98"/>
    <w:rsid w:val="00662412"/>
    <w:rsid w:val="006629D4"/>
    <w:rsid w:val="00662BB5"/>
    <w:rsid w:val="006632B3"/>
    <w:rsid w:val="006638C3"/>
    <w:rsid w:val="00663D4A"/>
    <w:rsid w:val="0066494E"/>
    <w:rsid w:val="00665007"/>
    <w:rsid w:val="00665BF5"/>
    <w:rsid w:val="006661D4"/>
    <w:rsid w:val="00667D55"/>
    <w:rsid w:val="00670A13"/>
    <w:rsid w:val="006726DB"/>
    <w:rsid w:val="0067287A"/>
    <w:rsid w:val="00672AF0"/>
    <w:rsid w:val="00673375"/>
    <w:rsid w:val="00673872"/>
    <w:rsid w:val="00673AAC"/>
    <w:rsid w:val="00673C32"/>
    <w:rsid w:val="006745EA"/>
    <w:rsid w:val="00674D5C"/>
    <w:rsid w:val="00674D84"/>
    <w:rsid w:val="00675F23"/>
    <w:rsid w:val="00676C2A"/>
    <w:rsid w:val="00677BF3"/>
    <w:rsid w:val="00677F2C"/>
    <w:rsid w:val="00680396"/>
    <w:rsid w:val="00681F1A"/>
    <w:rsid w:val="00682774"/>
    <w:rsid w:val="006830B0"/>
    <w:rsid w:val="006840A5"/>
    <w:rsid w:val="0068469A"/>
    <w:rsid w:val="00685D00"/>
    <w:rsid w:val="00686180"/>
    <w:rsid w:val="00687405"/>
    <w:rsid w:val="006875F6"/>
    <w:rsid w:val="0068766B"/>
    <w:rsid w:val="00687DAA"/>
    <w:rsid w:val="00690093"/>
    <w:rsid w:val="00691CF7"/>
    <w:rsid w:val="00692537"/>
    <w:rsid w:val="006927AF"/>
    <w:rsid w:val="00692E8D"/>
    <w:rsid w:val="0069399F"/>
    <w:rsid w:val="006963CE"/>
    <w:rsid w:val="00697119"/>
    <w:rsid w:val="0069723E"/>
    <w:rsid w:val="00697607"/>
    <w:rsid w:val="006976E4"/>
    <w:rsid w:val="00697815"/>
    <w:rsid w:val="006A0D7B"/>
    <w:rsid w:val="006A13ED"/>
    <w:rsid w:val="006A1A6C"/>
    <w:rsid w:val="006A217A"/>
    <w:rsid w:val="006A21DE"/>
    <w:rsid w:val="006A33F3"/>
    <w:rsid w:val="006A34B0"/>
    <w:rsid w:val="006A3F7C"/>
    <w:rsid w:val="006A43F7"/>
    <w:rsid w:val="006A47AA"/>
    <w:rsid w:val="006A50D9"/>
    <w:rsid w:val="006A5121"/>
    <w:rsid w:val="006A5C17"/>
    <w:rsid w:val="006A6799"/>
    <w:rsid w:val="006A68AC"/>
    <w:rsid w:val="006A6B7E"/>
    <w:rsid w:val="006A7BA1"/>
    <w:rsid w:val="006A7F84"/>
    <w:rsid w:val="006B0944"/>
    <w:rsid w:val="006B1B15"/>
    <w:rsid w:val="006B225A"/>
    <w:rsid w:val="006B2687"/>
    <w:rsid w:val="006B2798"/>
    <w:rsid w:val="006B2C20"/>
    <w:rsid w:val="006B3465"/>
    <w:rsid w:val="006B35C3"/>
    <w:rsid w:val="006B3733"/>
    <w:rsid w:val="006B3851"/>
    <w:rsid w:val="006B613C"/>
    <w:rsid w:val="006B6797"/>
    <w:rsid w:val="006B6D46"/>
    <w:rsid w:val="006B70BF"/>
    <w:rsid w:val="006B75B0"/>
    <w:rsid w:val="006B7CC5"/>
    <w:rsid w:val="006C062F"/>
    <w:rsid w:val="006C1909"/>
    <w:rsid w:val="006C1F76"/>
    <w:rsid w:val="006C2BE6"/>
    <w:rsid w:val="006C3038"/>
    <w:rsid w:val="006C30EC"/>
    <w:rsid w:val="006C360A"/>
    <w:rsid w:val="006C3C8E"/>
    <w:rsid w:val="006C42D4"/>
    <w:rsid w:val="006C6AF9"/>
    <w:rsid w:val="006D002A"/>
    <w:rsid w:val="006D0088"/>
    <w:rsid w:val="006D01F0"/>
    <w:rsid w:val="006D1082"/>
    <w:rsid w:val="006D10DF"/>
    <w:rsid w:val="006D21B8"/>
    <w:rsid w:val="006D412A"/>
    <w:rsid w:val="006D46DF"/>
    <w:rsid w:val="006D54AA"/>
    <w:rsid w:val="006D5768"/>
    <w:rsid w:val="006D5961"/>
    <w:rsid w:val="006D68DC"/>
    <w:rsid w:val="006D69D6"/>
    <w:rsid w:val="006D7A59"/>
    <w:rsid w:val="006D7CD9"/>
    <w:rsid w:val="006E0046"/>
    <w:rsid w:val="006E066B"/>
    <w:rsid w:val="006E0F38"/>
    <w:rsid w:val="006E1A0B"/>
    <w:rsid w:val="006E1F85"/>
    <w:rsid w:val="006E245C"/>
    <w:rsid w:val="006E263D"/>
    <w:rsid w:val="006E2973"/>
    <w:rsid w:val="006E2DDD"/>
    <w:rsid w:val="006E3129"/>
    <w:rsid w:val="006E4AD0"/>
    <w:rsid w:val="006E4CCD"/>
    <w:rsid w:val="006E50BF"/>
    <w:rsid w:val="006E5153"/>
    <w:rsid w:val="006E5C8F"/>
    <w:rsid w:val="006E5C98"/>
    <w:rsid w:val="006E5E08"/>
    <w:rsid w:val="006E755E"/>
    <w:rsid w:val="006F030F"/>
    <w:rsid w:val="006F04E2"/>
    <w:rsid w:val="006F104E"/>
    <w:rsid w:val="006F11FE"/>
    <w:rsid w:val="006F1208"/>
    <w:rsid w:val="006F1450"/>
    <w:rsid w:val="006F1F2C"/>
    <w:rsid w:val="006F29B2"/>
    <w:rsid w:val="006F30E1"/>
    <w:rsid w:val="006F3368"/>
    <w:rsid w:val="006F39AA"/>
    <w:rsid w:val="006F3FA0"/>
    <w:rsid w:val="006F4915"/>
    <w:rsid w:val="006F5396"/>
    <w:rsid w:val="006F5E65"/>
    <w:rsid w:val="006F5EBD"/>
    <w:rsid w:val="006F7221"/>
    <w:rsid w:val="006F75AD"/>
    <w:rsid w:val="006F7A3F"/>
    <w:rsid w:val="006F7EB5"/>
    <w:rsid w:val="00700135"/>
    <w:rsid w:val="00701060"/>
    <w:rsid w:val="007012A3"/>
    <w:rsid w:val="00701E8B"/>
    <w:rsid w:val="00704B02"/>
    <w:rsid w:val="007055E0"/>
    <w:rsid w:val="00705C75"/>
    <w:rsid w:val="00706180"/>
    <w:rsid w:val="00706919"/>
    <w:rsid w:val="00706BFB"/>
    <w:rsid w:val="00706E64"/>
    <w:rsid w:val="00706FBA"/>
    <w:rsid w:val="007070F7"/>
    <w:rsid w:val="007119C0"/>
    <w:rsid w:val="00712053"/>
    <w:rsid w:val="00712718"/>
    <w:rsid w:val="00712977"/>
    <w:rsid w:val="007139AD"/>
    <w:rsid w:val="00713DBB"/>
    <w:rsid w:val="007144F6"/>
    <w:rsid w:val="00714743"/>
    <w:rsid w:val="00714B96"/>
    <w:rsid w:val="00714C17"/>
    <w:rsid w:val="00714CFB"/>
    <w:rsid w:val="007152C5"/>
    <w:rsid w:val="00715D86"/>
    <w:rsid w:val="00716638"/>
    <w:rsid w:val="00716C61"/>
    <w:rsid w:val="00717DDC"/>
    <w:rsid w:val="007209A2"/>
    <w:rsid w:val="00720B5B"/>
    <w:rsid w:val="007227A2"/>
    <w:rsid w:val="0072297A"/>
    <w:rsid w:val="00723808"/>
    <w:rsid w:val="00724291"/>
    <w:rsid w:val="0072559D"/>
    <w:rsid w:val="00725A73"/>
    <w:rsid w:val="00726859"/>
    <w:rsid w:val="00727761"/>
    <w:rsid w:val="00727B03"/>
    <w:rsid w:val="00730A5B"/>
    <w:rsid w:val="00731A50"/>
    <w:rsid w:val="007343D7"/>
    <w:rsid w:val="007357A5"/>
    <w:rsid w:val="00735890"/>
    <w:rsid w:val="00735FD1"/>
    <w:rsid w:val="00736AFC"/>
    <w:rsid w:val="00736F52"/>
    <w:rsid w:val="007400AB"/>
    <w:rsid w:val="0074094E"/>
    <w:rsid w:val="0074095C"/>
    <w:rsid w:val="0074253C"/>
    <w:rsid w:val="00742D6C"/>
    <w:rsid w:val="0074360F"/>
    <w:rsid w:val="00743C96"/>
    <w:rsid w:val="007444AF"/>
    <w:rsid w:val="00744EC7"/>
    <w:rsid w:val="00745176"/>
    <w:rsid w:val="00746306"/>
    <w:rsid w:val="0074638B"/>
    <w:rsid w:val="00746549"/>
    <w:rsid w:val="0074677F"/>
    <w:rsid w:val="00746D1C"/>
    <w:rsid w:val="00747B22"/>
    <w:rsid w:val="00747D8A"/>
    <w:rsid w:val="007508A2"/>
    <w:rsid w:val="00750A4D"/>
    <w:rsid w:val="00750D69"/>
    <w:rsid w:val="00750E9C"/>
    <w:rsid w:val="0075131C"/>
    <w:rsid w:val="00751F8A"/>
    <w:rsid w:val="007523CD"/>
    <w:rsid w:val="007531F9"/>
    <w:rsid w:val="00755111"/>
    <w:rsid w:val="007562C7"/>
    <w:rsid w:val="007562CB"/>
    <w:rsid w:val="00756E77"/>
    <w:rsid w:val="00756EE8"/>
    <w:rsid w:val="0075785A"/>
    <w:rsid w:val="00757DDC"/>
    <w:rsid w:val="00757F68"/>
    <w:rsid w:val="007602E0"/>
    <w:rsid w:val="00760750"/>
    <w:rsid w:val="007608FB"/>
    <w:rsid w:val="00760FA8"/>
    <w:rsid w:val="007613AE"/>
    <w:rsid w:val="00761833"/>
    <w:rsid w:val="00761CCB"/>
    <w:rsid w:val="00761E23"/>
    <w:rsid w:val="00762241"/>
    <w:rsid w:val="00762D8E"/>
    <w:rsid w:val="007630BA"/>
    <w:rsid w:val="0076310D"/>
    <w:rsid w:val="0076311F"/>
    <w:rsid w:val="00763530"/>
    <w:rsid w:val="007644F2"/>
    <w:rsid w:val="00765461"/>
    <w:rsid w:val="00765552"/>
    <w:rsid w:val="00765703"/>
    <w:rsid w:val="00765E3B"/>
    <w:rsid w:val="007660F2"/>
    <w:rsid w:val="00766DC3"/>
    <w:rsid w:val="0076708B"/>
    <w:rsid w:val="007672E6"/>
    <w:rsid w:val="007702B8"/>
    <w:rsid w:val="00770520"/>
    <w:rsid w:val="0077175B"/>
    <w:rsid w:val="00771DA5"/>
    <w:rsid w:val="00772291"/>
    <w:rsid w:val="007724F4"/>
    <w:rsid w:val="00772A49"/>
    <w:rsid w:val="00772C41"/>
    <w:rsid w:val="007730BA"/>
    <w:rsid w:val="0077330A"/>
    <w:rsid w:val="007734F3"/>
    <w:rsid w:val="007735C5"/>
    <w:rsid w:val="007743FB"/>
    <w:rsid w:val="00775ECB"/>
    <w:rsid w:val="00775F57"/>
    <w:rsid w:val="007763CC"/>
    <w:rsid w:val="00776FDD"/>
    <w:rsid w:val="007779FF"/>
    <w:rsid w:val="00777D62"/>
    <w:rsid w:val="007800E5"/>
    <w:rsid w:val="007809DF"/>
    <w:rsid w:val="007813CC"/>
    <w:rsid w:val="007827D5"/>
    <w:rsid w:val="00782BB9"/>
    <w:rsid w:val="00782F87"/>
    <w:rsid w:val="00783297"/>
    <w:rsid w:val="00783DA5"/>
    <w:rsid w:val="007842E0"/>
    <w:rsid w:val="0078659C"/>
    <w:rsid w:val="00786DBB"/>
    <w:rsid w:val="00786E97"/>
    <w:rsid w:val="007875F0"/>
    <w:rsid w:val="007902F5"/>
    <w:rsid w:val="00792638"/>
    <w:rsid w:val="0079324A"/>
    <w:rsid w:val="00793A7F"/>
    <w:rsid w:val="00794C9E"/>
    <w:rsid w:val="00795937"/>
    <w:rsid w:val="00796BDD"/>
    <w:rsid w:val="00796EC5"/>
    <w:rsid w:val="00797FA0"/>
    <w:rsid w:val="007A207B"/>
    <w:rsid w:val="007A21EE"/>
    <w:rsid w:val="007A2486"/>
    <w:rsid w:val="007A4C21"/>
    <w:rsid w:val="007A5AD3"/>
    <w:rsid w:val="007A6E35"/>
    <w:rsid w:val="007A73DA"/>
    <w:rsid w:val="007A74C8"/>
    <w:rsid w:val="007A790C"/>
    <w:rsid w:val="007A7B69"/>
    <w:rsid w:val="007A7C1F"/>
    <w:rsid w:val="007B0478"/>
    <w:rsid w:val="007B0EEF"/>
    <w:rsid w:val="007B0FE3"/>
    <w:rsid w:val="007B14B0"/>
    <w:rsid w:val="007B16C5"/>
    <w:rsid w:val="007B1827"/>
    <w:rsid w:val="007B19F6"/>
    <w:rsid w:val="007B2CC5"/>
    <w:rsid w:val="007B38AB"/>
    <w:rsid w:val="007B3E54"/>
    <w:rsid w:val="007B4A4C"/>
    <w:rsid w:val="007B4D65"/>
    <w:rsid w:val="007B5EAA"/>
    <w:rsid w:val="007B6DF8"/>
    <w:rsid w:val="007B7049"/>
    <w:rsid w:val="007B732B"/>
    <w:rsid w:val="007B74E4"/>
    <w:rsid w:val="007C031D"/>
    <w:rsid w:val="007C036E"/>
    <w:rsid w:val="007C0BB8"/>
    <w:rsid w:val="007C1AF1"/>
    <w:rsid w:val="007C2FAB"/>
    <w:rsid w:val="007C4D81"/>
    <w:rsid w:val="007C4DE8"/>
    <w:rsid w:val="007C4EA4"/>
    <w:rsid w:val="007C6693"/>
    <w:rsid w:val="007C6E86"/>
    <w:rsid w:val="007C7610"/>
    <w:rsid w:val="007D024D"/>
    <w:rsid w:val="007D0801"/>
    <w:rsid w:val="007D0FBD"/>
    <w:rsid w:val="007D13D5"/>
    <w:rsid w:val="007D15FA"/>
    <w:rsid w:val="007D1B92"/>
    <w:rsid w:val="007D2305"/>
    <w:rsid w:val="007D2B30"/>
    <w:rsid w:val="007D2E89"/>
    <w:rsid w:val="007D3209"/>
    <w:rsid w:val="007D404B"/>
    <w:rsid w:val="007D4F1B"/>
    <w:rsid w:val="007D5806"/>
    <w:rsid w:val="007D5D44"/>
    <w:rsid w:val="007D6503"/>
    <w:rsid w:val="007D6E24"/>
    <w:rsid w:val="007D6FD7"/>
    <w:rsid w:val="007D7C67"/>
    <w:rsid w:val="007D7CA6"/>
    <w:rsid w:val="007E034A"/>
    <w:rsid w:val="007E09DA"/>
    <w:rsid w:val="007E1052"/>
    <w:rsid w:val="007E1C46"/>
    <w:rsid w:val="007E1C9C"/>
    <w:rsid w:val="007E2181"/>
    <w:rsid w:val="007E21DD"/>
    <w:rsid w:val="007E2F94"/>
    <w:rsid w:val="007E3DA2"/>
    <w:rsid w:val="007E59D6"/>
    <w:rsid w:val="007E641D"/>
    <w:rsid w:val="007E6DBC"/>
    <w:rsid w:val="007F00BA"/>
    <w:rsid w:val="007F0546"/>
    <w:rsid w:val="007F0AAE"/>
    <w:rsid w:val="007F0C58"/>
    <w:rsid w:val="007F1771"/>
    <w:rsid w:val="007F214A"/>
    <w:rsid w:val="007F285B"/>
    <w:rsid w:val="007F2E3D"/>
    <w:rsid w:val="007F3049"/>
    <w:rsid w:val="007F304C"/>
    <w:rsid w:val="007F30CE"/>
    <w:rsid w:val="007F3A4A"/>
    <w:rsid w:val="007F3CD9"/>
    <w:rsid w:val="007F4440"/>
    <w:rsid w:val="007F4C29"/>
    <w:rsid w:val="007F5036"/>
    <w:rsid w:val="007F52F7"/>
    <w:rsid w:val="007F5435"/>
    <w:rsid w:val="007F6028"/>
    <w:rsid w:val="007F6066"/>
    <w:rsid w:val="007F6267"/>
    <w:rsid w:val="007F62F9"/>
    <w:rsid w:val="007F6AA3"/>
    <w:rsid w:val="007F7C54"/>
    <w:rsid w:val="008006C6"/>
    <w:rsid w:val="0080179C"/>
    <w:rsid w:val="00802E29"/>
    <w:rsid w:val="0080376C"/>
    <w:rsid w:val="00803F4B"/>
    <w:rsid w:val="00804D58"/>
    <w:rsid w:val="00805B85"/>
    <w:rsid w:val="0080736D"/>
    <w:rsid w:val="0080743F"/>
    <w:rsid w:val="00811799"/>
    <w:rsid w:val="00811CD4"/>
    <w:rsid w:val="00812DA0"/>
    <w:rsid w:val="00812DD4"/>
    <w:rsid w:val="008139CB"/>
    <w:rsid w:val="0081428B"/>
    <w:rsid w:val="00814610"/>
    <w:rsid w:val="00815D90"/>
    <w:rsid w:val="00816303"/>
    <w:rsid w:val="008164F0"/>
    <w:rsid w:val="00816DF1"/>
    <w:rsid w:val="00817BFB"/>
    <w:rsid w:val="00817F4E"/>
    <w:rsid w:val="00820139"/>
    <w:rsid w:val="0082063E"/>
    <w:rsid w:val="00820942"/>
    <w:rsid w:val="00820BEC"/>
    <w:rsid w:val="0082114D"/>
    <w:rsid w:val="0082124E"/>
    <w:rsid w:val="0082172C"/>
    <w:rsid w:val="00822524"/>
    <w:rsid w:val="0082346A"/>
    <w:rsid w:val="008235BA"/>
    <w:rsid w:val="00824234"/>
    <w:rsid w:val="0082570F"/>
    <w:rsid w:val="00826099"/>
    <w:rsid w:val="008263BA"/>
    <w:rsid w:val="00826EBD"/>
    <w:rsid w:val="00827685"/>
    <w:rsid w:val="00827D4B"/>
    <w:rsid w:val="00831249"/>
    <w:rsid w:val="00831259"/>
    <w:rsid w:val="008318E9"/>
    <w:rsid w:val="008322CC"/>
    <w:rsid w:val="008351D3"/>
    <w:rsid w:val="0083528D"/>
    <w:rsid w:val="00835C08"/>
    <w:rsid w:val="00835F33"/>
    <w:rsid w:val="0083661A"/>
    <w:rsid w:val="00836CCF"/>
    <w:rsid w:val="00836F7A"/>
    <w:rsid w:val="00837515"/>
    <w:rsid w:val="00837D03"/>
    <w:rsid w:val="00840923"/>
    <w:rsid w:val="00840C14"/>
    <w:rsid w:val="0084115F"/>
    <w:rsid w:val="008432FA"/>
    <w:rsid w:val="00843390"/>
    <w:rsid w:val="00843B0F"/>
    <w:rsid w:val="00843DA9"/>
    <w:rsid w:val="008442B1"/>
    <w:rsid w:val="008447E8"/>
    <w:rsid w:val="00844EFE"/>
    <w:rsid w:val="00845E23"/>
    <w:rsid w:val="008460F1"/>
    <w:rsid w:val="008466D1"/>
    <w:rsid w:val="00846D29"/>
    <w:rsid w:val="00847970"/>
    <w:rsid w:val="00847E17"/>
    <w:rsid w:val="00847FF4"/>
    <w:rsid w:val="00850050"/>
    <w:rsid w:val="008505CB"/>
    <w:rsid w:val="00850C7F"/>
    <w:rsid w:val="00850E7B"/>
    <w:rsid w:val="008529D5"/>
    <w:rsid w:val="00853B52"/>
    <w:rsid w:val="00853EB7"/>
    <w:rsid w:val="00854239"/>
    <w:rsid w:val="008545F1"/>
    <w:rsid w:val="008546AB"/>
    <w:rsid w:val="00854A30"/>
    <w:rsid w:val="00855624"/>
    <w:rsid w:val="00855B46"/>
    <w:rsid w:val="0086075B"/>
    <w:rsid w:val="008608EB"/>
    <w:rsid w:val="008609D4"/>
    <w:rsid w:val="00862898"/>
    <w:rsid w:val="00862B8E"/>
    <w:rsid w:val="00862EF1"/>
    <w:rsid w:val="008631B4"/>
    <w:rsid w:val="00863F9C"/>
    <w:rsid w:val="00864EBA"/>
    <w:rsid w:val="0086533A"/>
    <w:rsid w:val="0086566B"/>
    <w:rsid w:val="00865731"/>
    <w:rsid w:val="00865A67"/>
    <w:rsid w:val="00865A9A"/>
    <w:rsid w:val="0086642E"/>
    <w:rsid w:val="00867563"/>
    <w:rsid w:val="0087128B"/>
    <w:rsid w:val="00871784"/>
    <w:rsid w:val="0087183A"/>
    <w:rsid w:val="00872755"/>
    <w:rsid w:val="00872E14"/>
    <w:rsid w:val="008732D6"/>
    <w:rsid w:val="0087390C"/>
    <w:rsid w:val="00873986"/>
    <w:rsid w:val="00873D3E"/>
    <w:rsid w:val="00873F44"/>
    <w:rsid w:val="00874C3A"/>
    <w:rsid w:val="00874DDC"/>
    <w:rsid w:val="00874E7E"/>
    <w:rsid w:val="00875058"/>
    <w:rsid w:val="00876A3E"/>
    <w:rsid w:val="00877EBC"/>
    <w:rsid w:val="00880086"/>
    <w:rsid w:val="008802D4"/>
    <w:rsid w:val="008811AD"/>
    <w:rsid w:val="00881682"/>
    <w:rsid w:val="00882727"/>
    <w:rsid w:val="00882BA6"/>
    <w:rsid w:val="00884C1E"/>
    <w:rsid w:val="00884C91"/>
    <w:rsid w:val="00885A30"/>
    <w:rsid w:val="00885DFD"/>
    <w:rsid w:val="008872B0"/>
    <w:rsid w:val="0088732F"/>
    <w:rsid w:val="00887E9D"/>
    <w:rsid w:val="008902B4"/>
    <w:rsid w:val="00890CF7"/>
    <w:rsid w:val="008921D5"/>
    <w:rsid w:val="00892253"/>
    <w:rsid w:val="008923D9"/>
    <w:rsid w:val="00892F0E"/>
    <w:rsid w:val="0089367C"/>
    <w:rsid w:val="0089396A"/>
    <w:rsid w:val="00893D71"/>
    <w:rsid w:val="0089466B"/>
    <w:rsid w:val="0089483C"/>
    <w:rsid w:val="00894D8F"/>
    <w:rsid w:val="0089575C"/>
    <w:rsid w:val="00895881"/>
    <w:rsid w:val="00895D5A"/>
    <w:rsid w:val="008A05CC"/>
    <w:rsid w:val="008A108A"/>
    <w:rsid w:val="008A16DB"/>
    <w:rsid w:val="008A1928"/>
    <w:rsid w:val="008A2731"/>
    <w:rsid w:val="008A2A68"/>
    <w:rsid w:val="008A2D03"/>
    <w:rsid w:val="008A3380"/>
    <w:rsid w:val="008A3C3F"/>
    <w:rsid w:val="008A4294"/>
    <w:rsid w:val="008A42AC"/>
    <w:rsid w:val="008A4560"/>
    <w:rsid w:val="008A4694"/>
    <w:rsid w:val="008A59CA"/>
    <w:rsid w:val="008A5F39"/>
    <w:rsid w:val="008A610B"/>
    <w:rsid w:val="008A661F"/>
    <w:rsid w:val="008A6903"/>
    <w:rsid w:val="008A6F63"/>
    <w:rsid w:val="008A7188"/>
    <w:rsid w:val="008A731F"/>
    <w:rsid w:val="008B0085"/>
    <w:rsid w:val="008B0499"/>
    <w:rsid w:val="008B0768"/>
    <w:rsid w:val="008B08E6"/>
    <w:rsid w:val="008B1F3B"/>
    <w:rsid w:val="008B22E8"/>
    <w:rsid w:val="008B25F2"/>
    <w:rsid w:val="008B26F5"/>
    <w:rsid w:val="008B316C"/>
    <w:rsid w:val="008B55CE"/>
    <w:rsid w:val="008B6F96"/>
    <w:rsid w:val="008B747F"/>
    <w:rsid w:val="008B7645"/>
    <w:rsid w:val="008C21AE"/>
    <w:rsid w:val="008C2317"/>
    <w:rsid w:val="008C30E1"/>
    <w:rsid w:val="008C3ABC"/>
    <w:rsid w:val="008C4EA4"/>
    <w:rsid w:val="008C55BB"/>
    <w:rsid w:val="008C55C4"/>
    <w:rsid w:val="008C5D20"/>
    <w:rsid w:val="008C5D7A"/>
    <w:rsid w:val="008C6F51"/>
    <w:rsid w:val="008D07FB"/>
    <w:rsid w:val="008D272D"/>
    <w:rsid w:val="008D2EB6"/>
    <w:rsid w:val="008D367F"/>
    <w:rsid w:val="008D3A3C"/>
    <w:rsid w:val="008D511C"/>
    <w:rsid w:val="008D547F"/>
    <w:rsid w:val="008D5600"/>
    <w:rsid w:val="008D5EE3"/>
    <w:rsid w:val="008D65EE"/>
    <w:rsid w:val="008D74C3"/>
    <w:rsid w:val="008D7550"/>
    <w:rsid w:val="008D77AB"/>
    <w:rsid w:val="008D7A61"/>
    <w:rsid w:val="008E08EC"/>
    <w:rsid w:val="008E1C60"/>
    <w:rsid w:val="008E4371"/>
    <w:rsid w:val="008E4F34"/>
    <w:rsid w:val="008E4F54"/>
    <w:rsid w:val="008E5B84"/>
    <w:rsid w:val="008E5E54"/>
    <w:rsid w:val="008E6C47"/>
    <w:rsid w:val="008E7CB1"/>
    <w:rsid w:val="008F11D3"/>
    <w:rsid w:val="008F1232"/>
    <w:rsid w:val="008F1283"/>
    <w:rsid w:val="008F28CF"/>
    <w:rsid w:val="008F2E15"/>
    <w:rsid w:val="008F3111"/>
    <w:rsid w:val="008F31C2"/>
    <w:rsid w:val="008F4C6B"/>
    <w:rsid w:val="008F4E01"/>
    <w:rsid w:val="008F53CF"/>
    <w:rsid w:val="008F5714"/>
    <w:rsid w:val="008F63F5"/>
    <w:rsid w:val="008F714C"/>
    <w:rsid w:val="0090246C"/>
    <w:rsid w:val="00903501"/>
    <w:rsid w:val="00904D37"/>
    <w:rsid w:val="0090600C"/>
    <w:rsid w:val="009077B2"/>
    <w:rsid w:val="00907D2A"/>
    <w:rsid w:val="00910E8E"/>
    <w:rsid w:val="00910EB9"/>
    <w:rsid w:val="009110DD"/>
    <w:rsid w:val="0091203D"/>
    <w:rsid w:val="009125C8"/>
    <w:rsid w:val="00912D84"/>
    <w:rsid w:val="00912ECF"/>
    <w:rsid w:val="00913891"/>
    <w:rsid w:val="00913B8D"/>
    <w:rsid w:val="009140FD"/>
    <w:rsid w:val="0091488A"/>
    <w:rsid w:val="0091536B"/>
    <w:rsid w:val="00915F5B"/>
    <w:rsid w:val="00916551"/>
    <w:rsid w:val="00916570"/>
    <w:rsid w:val="0091676E"/>
    <w:rsid w:val="00917132"/>
    <w:rsid w:val="00917A50"/>
    <w:rsid w:val="00917A65"/>
    <w:rsid w:val="00917D08"/>
    <w:rsid w:val="00917E98"/>
    <w:rsid w:val="00922174"/>
    <w:rsid w:val="00924E9C"/>
    <w:rsid w:val="0092526B"/>
    <w:rsid w:val="00925381"/>
    <w:rsid w:val="009255C7"/>
    <w:rsid w:val="009258E1"/>
    <w:rsid w:val="00925960"/>
    <w:rsid w:val="00925B8A"/>
    <w:rsid w:val="00925FD7"/>
    <w:rsid w:val="009264AA"/>
    <w:rsid w:val="00926B4A"/>
    <w:rsid w:val="00927CC8"/>
    <w:rsid w:val="009300A5"/>
    <w:rsid w:val="009304D6"/>
    <w:rsid w:val="00931312"/>
    <w:rsid w:val="009320CF"/>
    <w:rsid w:val="009324C3"/>
    <w:rsid w:val="00932D31"/>
    <w:rsid w:val="00935362"/>
    <w:rsid w:val="00935AE2"/>
    <w:rsid w:val="00936C49"/>
    <w:rsid w:val="0094113A"/>
    <w:rsid w:val="00941EA0"/>
    <w:rsid w:val="00942FA4"/>
    <w:rsid w:val="009432A9"/>
    <w:rsid w:val="0094429B"/>
    <w:rsid w:val="00951D2C"/>
    <w:rsid w:val="00951D64"/>
    <w:rsid w:val="0095215C"/>
    <w:rsid w:val="00952C7A"/>
    <w:rsid w:val="0095522D"/>
    <w:rsid w:val="009554B5"/>
    <w:rsid w:val="009560D7"/>
    <w:rsid w:val="009612D4"/>
    <w:rsid w:val="0096343F"/>
    <w:rsid w:val="00964ABB"/>
    <w:rsid w:val="00964C17"/>
    <w:rsid w:val="00965648"/>
    <w:rsid w:val="00965F37"/>
    <w:rsid w:val="00966C87"/>
    <w:rsid w:val="009673A5"/>
    <w:rsid w:val="00967A89"/>
    <w:rsid w:val="009703FC"/>
    <w:rsid w:val="00970D5C"/>
    <w:rsid w:val="00970DE3"/>
    <w:rsid w:val="00970F6B"/>
    <w:rsid w:val="0097174B"/>
    <w:rsid w:val="00971929"/>
    <w:rsid w:val="00971B1C"/>
    <w:rsid w:val="00972512"/>
    <w:rsid w:val="00972D1F"/>
    <w:rsid w:val="00973318"/>
    <w:rsid w:val="00973701"/>
    <w:rsid w:val="00973F7A"/>
    <w:rsid w:val="0097417B"/>
    <w:rsid w:val="009749CF"/>
    <w:rsid w:val="00976144"/>
    <w:rsid w:val="00977F74"/>
    <w:rsid w:val="009802DC"/>
    <w:rsid w:val="00980EDE"/>
    <w:rsid w:val="009826D9"/>
    <w:rsid w:val="009827F7"/>
    <w:rsid w:val="00982C79"/>
    <w:rsid w:val="00982E77"/>
    <w:rsid w:val="0098450A"/>
    <w:rsid w:val="009852A6"/>
    <w:rsid w:val="0098654B"/>
    <w:rsid w:val="009866D5"/>
    <w:rsid w:val="00986F32"/>
    <w:rsid w:val="0098795C"/>
    <w:rsid w:val="00992115"/>
    <w:rsid w:val="009928E2"/>
    <w:rsid w:val="009933B2"/>
    <w:rsid w:val="00993D7C"/>
    <w:rsid w:val="00993F89"/>
    <w:rsid w:val="00993FB0"/>
    <w:rsid w:val="00995623"/>
    <w:rsid w:val="00996629"/>
    <w:rsid w:val="00996E26"/>
    <w:rsid w:val="00997457"/>
    <w:rsid w:val="009A120E"/>
    <w:rsid w:val="009A1579"/>
    <w:rsid w:val="009A19F6"/>
    <w:rsid w:val="009A2405"/>
    <w:rsid w:val="009A368A"/>
    <w:rsid w:val="009A3A9B"/>
    <w:rsid w:val="009A40F1"/>
    <w:rsid w:val="009A4995"/>
    <w:rsid w:val="009A547C"/>
    <w:rsid w:val="009A58AB"/>
    <w:rsid w:val="009B0FD6"/>
    <w:rsid w:val="009B172A"/>
    <w:rsid w:val="009B2A9F"/>
    <w:rsid w:val="009B2C93"/>
    <w:rsid w:val="009B2D3D"/>
    <w:rsid w:val="009B3545"/>
    <w:rsid w:val="009B426F"/>
    <w:rsid w:val="009B44E5"/>
    <w:rsid w:val="009B458A"/>
    <w:rsid w:val="009B5020"/>
    <w:rsid w:val="009B6BA1"/>
    <w:rsid w:val="009B7C11"/>
    <w:rsid w:val="009C09F5"/>
    <w:rsid w:val="009C0B0C"/>
    <w:rsid w:val="009C12B1"/>
    <w:rsid w:val="009C168C"/>
    <w:rsid w:val="009C1D9C"/>
    <w:rsid w:val="009C297C"/>
    <w:rsid w:val="009C29BF"/>
    <w:rsid w:val="009C308D"/>
    <w:rsid w:val="009C51CD"/>
    <w:rsid w:val="009C60A6"/>
    <w:rsid w:val="009C65BF"/>
    <w:rsid w:val="009C6D42"/>
    <w:rsid w:val="009C723C"/>
    <w:rsid w:val="009C74C7"/>
    <w:rsid w:val="009D0800"/>
    <w:rsid w:val="009D0AA0"/>
    <w:rsid w:val="009D166C"/>
    <w:rsid w:val="009D1FFF"/>
    <w:rsid w:val="009D23D2"/>
    <w:rsid w:val="009D2F74"/>
    <w:rsid w:val="009D3592"/>
    <w:rsid w:val="009D35DB"/>
    <w:rsid w:val="009D3A65"/>
    <w:rsid w:val="009D4F7B"/>
    <w:rsid w:val="009D6E00"/>
    <w:rsid w:val="009D7642"/>
    <w:rsid w:val="009E05EA"/>
    <w:rsid w:val="009E0CD0"/>
    <w:rsid w:val="009E0D4B"/>
    <w:rsid w:val="009E10CF"/>
    <w:rsid w:val="009E212C"/>
    <w:rsid w:val="009E3548"/>
    <w:rsid w:val="009E3736"/>
    <w:rsid w:val="009E3B6E"/>
    <w:rsid w:val="009E65C5"/>
    <w:rsid w:val="009E70BC"/>
    <w:rsid w:val="009F0015"/>
    <w:rsid w:val="009F1B2F"/>
    <w:rsid w:val="009F341B"/>
    <w:rsid w:val="009F355E"/>
    <w:rsid w:val="009F3E6C"/>
    <w:rsid w:val="009F4263"/>
    <w:rsid w:val="009F58D9"/>
    <w:rsid w:val="009F7257"/>
    <w:rsid w:val="009F7516"/>
    <w:rsid w:val="009F75D3"/>
    <w:rsid w:val="009F76D7"/>
    <w:rsid w:val="00A02149"/>
    <w:rsid w:val="00A02B96"/>
    <w:rsid w:val="00A0542C"/>
    <w:rsid w:val="00A0557D"/>
    <w:rsid w:val="00A05A45"/>
    <w:rsid w:val="00A06A00"/>
    <w:rsid w:val="00A07555"/>
    <w:rsid w:val="00A104A3"/>
    <w:rsid w:val="00A10B53"/>
    <w:rsid w:val="00A1215F"/>
    <w:rsid w:val="00A12BF9"/>
    <w:rsid w:val="00A13A6A"/>
    <w:rsid w:val="00A13F47"/>
    <w:rsid w:val="00A14042"/>
    <w:rsid w:val="00A14174"/>
    <w:rsid w:val="00A14D9D"/>
    <w:rsid w:val="00A15548"/>
    <w:rsid w:val="00A17A43"/>
    <w:rsid w:val="00A20494"/>
    <w:rsid w:val="00A20548"/>
    <w:rsid w:val="00A2070C"/>
    <w:rsid w:val="00A20A07"/>
    <w:rsid w:val="00A22A7E"/>
    <w:rsid w:val="00A23326"/>
    <w:rsid w:val="00A2371B"/>
    <w:rsid w:val="00A238AA"/>
    <w:rsid w:val="00A238E4"/>
    <w:rsid w:val="00A23985"/>
    <w:rsid w:val="00A24344"/>
    <w:rsid w:val="00A26344"/>
    <w:rsid w:val="00A26A86"/>
    <w:rsid w:val="00A27964"/>
    <w:rsid w:val="00A32DC0"/>
    <w:rsid w:val="00A33A11"/>
    <w:rsid w:val="00A34697"/>
    <w:rsid w:val="00A3472D"/>
    <w:rsid w:val="00A34C6B"/>
    <w:rsid w:val="00A35642"/>
    <w:rsid w:val="00A35AC6"/>
    <w:rsid w:val="00A35C1F"/>
    <w:rsid w:val="00A36146"/>
    <w:rsid w:val="00A36215"/>
    <w:rsid w:val="00A371E3"/>
    <w:rsid w:val="00A37E20"/>
    <w:rsid w:val="00A41D1F"/>
    <w:rsid w:val="00A442EC"/>
    <w:rsid w:val="00A445F8"/>
    <w:rsid w:val="00A45073"/>
    <w:rsid w:val="00A45293"/>
    <w:rsid w:val="00A45303"/>
    <w:rsid w:val="00A4530E"/>
    <w:rsid w:val="00A458CE"/>
    <w:rsid w:val="00A45B28"/>
    <w:rsid w:val="00A45CC8"/>
    <w:rsid w:val="00A46381"/>
    <w:rsid w:val="00A46C60"/>
    <w:rsid w:val="00A4738C"/>
    <w:rsid w:val="00A47994"/>
    <w:rsid w:val="00A47A0B"/>
    <w:rsid w:val="00A50429"/>
    <w:rsid w:val="00A50BCB"/>
    <w:rsid w:val="00A51D34"/>
    <w:rsid w:val="00A51E68"/>
    <w:rsid w:val="00A53357"/>
    <w:rsid w:val="00A5375E"/>
    <w:rsid w:val="00A53F8E"/>
    <w:rsid w:val="00A54372"/>
    <w:rsid w:val="00A54434"/>
    <w:rsid w:val="00A55405"/>
    <w:rsid w:val="00A554FC"/>
    <w:rsid w:val="00A55E1C"/>
    <w:rsid w:val="00A55FA7"/>
    <w:rsid w:val="00A560F2"/>
    <w:rsid w:val="00A567AE"/>
    <w:rsid w:val="00A568AD"/>
    <w:rsid w:val="00A568C7"/>
    <w:rsid w:val="00A56E94"/>
    <w:rsid w:val="00A572B4"/>
    <w:rsid w:val="00A600E6"/>
    <w:rsid w:val="00A60A53"/>
    <w:rsid w:val="00A61341"/>
    <w:rsid w:val="00A6155C"/>
    <w:rsid w:val="00A618D0"/>
    <w:rsid w:val="00A61964"/>
    <w:rsid w:val="00A63CA6"/>
    <w:rsid w:val="00A65571"/>
    <w:rsid w:val="00A65A6C"/>
    <w:rsid w:val="00A65AA4"/>
    <w:rsid w:val="00A66F8E"/>
    <w:rsid w:val="00A67B30"/>
    <w:rsid w:val="00A67BC3"/>
    <w:rsid w:val="00A70772"/>
    <w:rsid w:val="00A71D03"/>
    <w:rsid w:val="00A71FCD"/>
    <w:rsid w:val="00A7230E"/>
    <w:rsid w:val="00A73436"/>
    <w:rsid w:val="00A734F5"/>
    <w:rsid w:val="00A747B2"/>
    <w:rsid w:val="00A757C6"/>
    <w:rsid w:val="00A75B78"/>
    <w:rsid w:val="00A7617C"/>
    <w:rsid w:val="00A773B8"/>
    <w:rsid w:val="00A77FF6"/>
    <w:rsid w:val="00A80A44"/>
    <w:rsid w:val="00A8196F"/>
    <w:rsid w:val="00A81B1D"/>
    <w:rsid w:val="00A82F24"/>
    <w:rsid w:val="00A84423"/>
    <w:rsid w:val="00A8451D"/>
    <w:rsid w:val="00A84E7D"/>
    <w:rsid w:val="00A8502B"/>
    <w:rsid w:val="00A86773"/>
    <w:rsid w:val="00A921AA"/>
    <w:rsid w:val="00A92802"/>
    <w:rsid w:val="00A9303E"/>
    <w:rsid w:val="00A93732"/>
    <w:rsid w:val="00A94A47"/>
    <w:rsid w:val="00A94B1E"/>
    <w:rsid w:val="00A97F9C"/>
    <w:rsid w:val="00AA0BFE"/>
    <w:rsid w:val="00AA0E03"/>
    <w:rsid w:val="00AA125A"/>
    <w:rsid w:val="00AA17DA"/>
    <w:rsid w:val="00AA1E37"/>
    <w:rsid w:val="00AA21BB"/>
    <w:rsid w:val="00AA223B"/>
    <w:rsid w:val="00AA26F6"/>
    <w:rsid w:val="00AA2C9C"/>
    <w:rsid w:val="00AA2EAD"/>
    <w:rsid w:val="00AA2EAE"/>
    <w:rsid w:val="00AA3494"/>
    <w:rsid w:val="00AA3DD5"/>
    <w:rsid w:val="00AA40DF"/>
    <w:rsid w:val="00AA438E"/>
    <w:rsid w:val="00AA45B1"/>
    <w:rsid w:val="00AA4FE4"/>
    <w:rsid w:val="00AA58FF"/>
    <w:rsid w:val="00AA6764"/>
    <w:rsid w:val="00AA6FFB"/>
    <w:rsid w:val="00AA7237"/>
    <w:rsid w:val="00AA755A"/>
    <w:rsid w:val="00AA77C6"/>
    <w:rsid w:val="00AB0174"/>
    <w:rsid w:val="00AB13ED"/>
    <w:rsid w:val="00AB1418"/>
    <w:rsid w:val="00AB32D3"/>
    <w:rsid w:val="00AB33D5"/>
    <w:rsid w:val="00AB418E"/>
    <w:rsid w:val="00AB41FD"/>
    <w:rsid w:val="00AB42AE"/>
    <w:rsid w:val="00AB5D57"/>
    <w:rsid w:val="00AB7053"/>
    <w:rsid w:val="00AC0669"/>
    <w:rsid w:val="00AC0E97"/>
    <w:rsid w:val="00AC1F86"/>
    <w:rsid w:val="00AC2159"/>
    <w:rsid w:val="00AC2323"/>
    <w:rsid w:val="00AC2ED2"/>
    <w:rsid w:val="00AC32DB"/>
    <w:rsid w:val="00AC38D2"/>
    <w:rsid w:val="00AC3BCF"/>
    <w:rsid w:val="00AC3CF1"/>
    <w:rsid w:val="00AC4420"/>
    <w:rsid w:val="00AC455B"/>
    <w:rsid w:val="00AC45DD"/>
    <w:rsid w:val="00AC4FC8"/>
    <w:rsid w:val="00AC5891"/>
    <w:rsid w:val="00AC5F5C"/>
    <w:rsid w:val="00AC760A"/>
    <w:rsid w:val="00AC7A91"/>
    <w:rsid w:val="00AD18B3"/>
    <w:rsid w:val="00AD2470"/>
    <w:rsid w:val="00AD24B0"/>
    <w:rsid w:val="00AD2BDF"/>
    <w:rsid w:val="00AD2C31"/>
    <w:rsid w:val="00AD3290"/>
    <w:rsid w:val="00AD4B18"/>
    <w:rsid w:val="00AD626C"/>
    <w:rsid w:val="00AD6FB8"/>
    <w:rsid w:val="00AD7578"/>
    <w:rsid w:val="00AD7C6D"/>
    <w:rsid w:val="00AE06BB"/>
    <w:rsid w:val="00AE0C59"/>
    <w:rsid w:val="00AE228F"/>
    <w:rsid w:val="00AE2B2C"/>
    <w:rsid w:val="00AE3FF0"/>
    <w:rsid w:val="00AE5625"/>
    <w:rsid w:val="00AE5CC2"/>
    <w:rsid w:val="00AE6296"/>
    <w:rsid w:val="00AE6F67"/>
    <w:rsid w:val="00AE72B8"/>
    <w:rsid w:val="00AF2CC2"/>
    <w:rsid w:val="00AF323B"/>
    <w:rsid w:val="00AF352F"/>
    <w:rsid w:val="00AF5D07"/>
    <w:rsid w:val="00AF5DA1"/>
    <w:rsid w:val="00AF62B3"/>
    <w:rsid w:val="00AF6A5C"/>
    <w:rsid w:val="00AF75F5"/>
    <w:rsid w:val="00B00BEF"/>
    <w:rsid w:val="00B01479"/>
    <w:rsid w:val="00B01BE9"/>
    <w:rsid w:val="00B01C3B"/>
    <w:rsid w:val="00B022CE"/>
    <w:rsid w:val="00B02663"/>
    <w:rsid w:val="00B027B8"/>
    <w:rsid w:val="00B028F8"/>
    <w:rsid w:val="00B03E23"/>
    <w:rsid w:val="00B040F5"/>
    <w:rsid w:val="00B04216"/>
    <w:rsid w:val="00B056B3"/>
    <w:rsid w:val="00B05C93"/>
    <w:rsid w:val="00B064BA"/>
    <w:rsid w:val="00B11537"/>
    <w:rsid w:val="00B11D62"/>
    <w:rsid w:val="00B12B90"/>
    <w:rsid w:val="00B12E0E"/>
    <w:rsid w:val="00B137EB"/>
    <w:rsid w:val="00B14807"/>
    <w:rsid w:val="00B15410"/>
    <w:rsid w:val="00B1612C"/>
    <w:rsid w:val="00B17D32"/>
    <w:rsid w:val="00B17EC2"/>
    <w:rsid w:val="00B201EE"/>
    <w:rsid w:val="00B20317"/>
    <w:rsid w:val="00B208EA"/>
    <w:rsid w:val="00B20967"/>
    <w:rsid w:val="00B211A7"/>
    <w:rsid w:val="00B21300"/>
    <w:rsid w:val="00B2254E"/>
    <w:rsid w:val="00B226F4"/>
    <w:rsid w:val="00B22749"/>
    <w:rsid w:val="00B23213"/>
    <w:rsid w:val="00B236AE"/>
    <w:rsid w:val="00B245A7"/>
    <w:rsid w:val="00B245B6"/>
    <w:rsid w:val="00B24F0F"/>
    <w:rsid w:val="00B25C74"/>
    <w:rsid w:val="00B26292"/>
    <w:rsid w:val="00B26A5C"/>
    <w:rsid w:val="00B27C09"/>
    <w:rsid w:val="00B3071E"/>
    <w:rsid w:val="00B30DC5"/>
    <w:rsid w:val="00B30E13"/>
    <w:rsid w:val="00B30FE6"/>
    <w:rsid w:val="00B314E6"/>
    <w:rsid w:val="00B314E7"/>
    <w:rsid w:val="00B31A94"/>
    <w:rsid w:val="00B31B4F"/>
    <w:rsid w:val="00B31E32"/>
    <w:rsid w:val="00B3296F"/>
    <w:rsid w:val="00B32B4B"/>
    <w:rsid w:val="00B32C0C"/>
    <w:rsid w:val="00B32E9F"/>
    <w:rsid w:val="00B33F4C"/>
    <w:rsid w:val="00B340FE"/>
    <w:rsid w:val="00B345C3"/>
    <w:rsid w:val="00B34AFA"/>
    <w:rsid w:val="00B34EC3"/>
    <w:rsid w:val="00B35116"/>
    <w:rsid w:val="00B354FE"/>
    <w:rsid w:val="00B35D3D"/>
    <w:rsid w:val="00B36E66"/>
    <w:rsid w:val="00B40300"/>
    <w:rsid w:val="00B40552"/>
    <w:rsid w:val="00B40E58"/>
    <w:rsid w:val="00B41ACA"/>
    <w:rsid w:val="00B444B4"/>
    <w:rsid w:val="00B4477F"/>
    <w:rsid w:val="00B450C6"/>
    <w:rsid w:val="00B45BF0"/>
    <w:rsid w:val="00B45D89"/>
    <w:rsid w:val="00B47F58"/>
    <w:rsid w:val="00B50A88"/>
    <w:rsid w:val="00B50C6F"/>
    <w:rsid w:val="00B5183A"/>
    <w:rsid w:val="00B520EB"/>
    <w:rsid w:val="00B52458"/>
    <w:rsid w:val="00B532DD"/>
    <w:rsid w:val="00B53E25"/>
    <w:rsid w:val="00B53E5B"/>
    <w:rsid w:val="00B540A6"/>
    <w:rsid w:val="00B541A1"/>
    <w:rsid w:val="00B55077"/>
    <w:rsid w:val="00B567AA"/>
    <w:rsid w:val="00B56877"/>
    <w:rsid w:val="00B56C54"/>
    <w:rsid w:val="00B574EB"/>
    <w:rsid w:val="00B57859"/>
    <w:rsid w:val="00B604CB"/>
    <w:rsid w:val="00B61C46"/>
    <w:rsid w:val="00B63F86"/>
    <w:rsid w:val="00B642F0"/>
    <w:rsid w:val="00B6451C"/>
    <w:rsid w:val="00B6493E"/>
    <w:rsid w:val="00B65A6D"/>
    <w:rsid w:val="00B65AAD"/>
    <w:rsid w:val="00B675F6"/>
    <w:rsid w:val="00B72378"/>
    <w:rsid w:val="00B73C9B"/>
    <w:rsid w:val="00B7433E"/>
    <w:rsid w:val="00B746AE"/>
    <w:rsid w:val="00B7513E"/>
    <w:rsid w:val="00B7551F"/>
    <w:rsid w:val="00B75981"/>
    <w:rsid w:val="00B75DEB"/>
    <w:rsid w:val="00B76B75"/>
    <w:rsid w:val="00B806F2"/>
    <w:rsid w:val="00B81942"/>
    <w:rsid w:val="00B81943"/>
    <w:rsid w:val="00B81D9B"/>
    <w:rsid w:val="00B82446"/>
    <w:rsid w:val="00B82604"/>
    <w:rsid w:val="00B8260D"/>
    <w:rsid w:val="00B82E54"/>
    <w:rsid w:val="00B82FCC"/>
    <w:rsid w:val="00B832B6"/>
    <w:rsid w:val="00B837B7"/>
    <w:rsid w:val="00B849CE"/>
    <w:rsid w:val="00B84E54"/>
    <w:rsid w:val="00B852FC"/>
    <w:rsid w:val="00B8595D"/>
    <w:rsid w:val="00B85FC6"/>
    <w:rsid w:val="00B86090"/>
    <w:rsid w:val="00B879D9"/>
    <w:rsid w:val="00B87DC7"/>
    <w:rsid w:val="00B91C45"/>
    <w:rsid w:val="00B91D23"/>
    <w:rsid w:val="00B92813"/>
    <w:rsid w:val="00B944E9"/>
    <w:rsid w:val="00B94793"/>
    <w:rsid w:val="00B94A82"/>
    <w:rsid w:val="00B958C3"/>
    <w:rsid w:val="00B95B34"/>
    <w:rsid w:val="00B96C01"/>
    <w:rsid w:val="00B97BCA"/>
    <w:rsid w:val="00B97DEE"/>
    <w:rsid w:val="00BA0209"/>
    <w:rsid w:val="00BA07B5"/>
    <w:rsid w:val="00BA1126"/>
    <w:rsid w:val="00BA188A"/>
    <w:rsid w:val="00BA1EE3"/>
    <w:rsid w:val="00BA35DB"/>
    <w:rsid w:val="00BA38B4"/>
    <w:rsid w:val="00BA4896"/>
    <w:rsid w:val="00BA48F1"/>
    <w:rsid w:val="00BA5832"/>
    <w:rsid w:val="00BA6462"/>
    <w:rsid w:val="00BA7199"/>
    <w:rsid w:val="00BA7FFB"/>
    <w:rsid w:val="00BB0216"/>
    <w:rsid w:val="00BB1696"/>
    <w:rsid w:val="00BB1966"/>
    <w:rsid w:val="00BB2228"/>
    <w:rsid w:val="00BB3CA9"/>
    <w:rsid w:val="00BB48BF"/>
    <w:rsid w:val="00BB5452"/>
    <w:rsid w:val="00BB5741"/>
    <w:rsid w:val="00BB6228"/>
    <w:rsid w:val="00BB6450"/>
    <w:rsid w:val="00BB7204"/>
    <w:rsid w:val="00BB72EA"/>
    <w:rsid w:val="00BC06A9"/>
    <w:rsid w:val="00BC119F"/>
    <w:rsid w:val="00BC163F"/>
    <w:rsid w:val="00BC193F"/>
    <w:rsid w:val="00BC3014"/>
    <w:rsid w:val="00BC38B3"/>
    <w:rsid w:val="00BC38B4"/>
    <w:rsid w:val="00BC3D6E"/>
    <w:rsid w:val="00BC3FA2"/>
    <w:rsid w:val="00BC3FEF"/>
    <w:rsid w:val="00BC46B5"/>
    <w:rsid w:val="00BC49B1"/>
    <w:rsid w:val="00BC4F75"/>
    <w:rsid w:val="00BC5772"/>
    <w:rsid w:val="00BC6E3D"/>
    <w:rsid w:val="00BC734E"/>
    <w:rsid w:val="00BD0F56"/>
    <w:rsid w:val="00BD18C8"/>
    <w:rsid w:val="00BD2036"/>
    <w:rsid w:val="00BD2267"/>
    <w:rsid w:val="00BD249B"/>
    <w:rsid w:val="00BD2D43"/>
    <w:rsid w:val="00BD4B3E"/>
    <w:rsid w:val="00BD6339"/>
    <w:rsid w:val="00BD6F22"/>
    <w:rsid w:val="00BE053F"/>
    <w:rsid w:val="00BE0CB0"/>
    <w:rsid w:val="00BE0FAC"/>
    <w:rsid w:val="00BE108D"/>
    <w:rsid w:val="00BE1505"/>
    <w:rsid w:val="00BE185B"/>
    <w:rsid w:val="00BE1BE6"/>
    <w:rsid w:val="00BE207A"/>
    <w:rsid w:val="00BE241F"/>
    <w:rsid w:val="00BE24E6"/>
    <w:rsid w:val="00BE2E96"/>
    <w:rsid w:val="00BE3E11"/>
    <w:rsid w:val="00BE4D67"/>
    <w:rsid w:val="00BE52B0"/>
    <w:rsid w:val="00BE5CEA"/>
    <w:rsid w:val="00BE6003"/>
    <w:rsid w:val="00BE6613"/>
    <w:rsid w:val="00BE71F1"/>
    <w:rsid w:val="00BE7CC6"/>
    <w:rsid w:val="00BF0FA2"/>
    <w:rsid w:val="00BF1205"/>
    <w:rsid w:val="00BF1288"/>
    <w:rsid w:val="00BF24CE"/>
    <w:rsid w:val="00BF2831"/>
    <w:rsid w:val="00BF3205"/>
    <w:rsid w:val="00BF3AF3"/>
    <w:rsid w:val="00BF3B3E"/>
    <w:rsid w:val="00BF3F86"/>
    <w:rsid w:val="00BF5898"/>
    <w:rsid w:val="00BF6652"/>
    <w:rsid w:val="00BF6C08"/>
    <w:rsid w:val="00BF7043"/>
    <w:rsid w:val="00C00CE2"/>
    <w:rsid w:val="00C01282"/>
    <w:rsid w:val="00C01AAE"/>
    <w:rsid w:val="00C01B54"/>
    <w:rsid w:val="00C027F4"/>
    <w:rsid w:val="00C02C41"/>
    <w:rsid w:val="00C032D6"/>
    <w:rsid w:val="00C0333E"/>
    <w:rsid w:val="00C03666"/>
    <w:rsid w:val="00C03FDE"/>
    <w:rsid w:val="00C05848"/>
    <w:rsid w:val="00C06161"/>
    <w:rsid w:val="00C0690B"/>
    <w:rsid w:val="00C06BE1"/>
    <w:rsid w:val="00C070AE"/>
    <w:rsid w:val="00C10B8D"/>
    <w:rsid w:val="00C10E65"/>
    <w:rsid w:val="00C11320"/>
    <w:rsid w:val="00C11DC6"/>
    <w:rsid w:val="00C12B88"/>
    <w:rsid w:val="00C12C39"/>
    <w:rsid w:val="00C13325"/>
    <w:rsid w:val="00C133D1"/>
    <w:rsid w:val="00C14109"/>
    <w:rsid w:val="00C14D54"/>
    <w:rsid w:val="00C151A0"/>
    <w:rsid w:val="00C15F36"/>
    <w:rsid w:val="00C17B9C"/>
    <w:rsid w:val="00C17EE0"/>
    <w:rsid w:val="00C17F4F"/>
    <w:rsid w:val="00C20C33"/>
    <w:rsid w:val="00C20E57"/>
    <w:rsid w:val="00C23E93"/>
    <w:rsid w:val="00C24886"/>
    <w:rsid w:val="00C25778"/>
    <w:rsid w:val="00C26C8C"/>
    <w:rsid w:val="00C279A4"/>
    <w:rsid w:val="00C3010A"/>
    <w:rsid w:val="00C312E6"/>
    <w:rsid w:val="00C31878"/>
    <w:rsid w:val="00C3188A"/>
    <w:rsid w:val="00C320DA"/>
    <w:rsid w:val="00C32A8A"/>
    <w:rsid w:val="00C32F9F"/>
    <w:rsid w:val="00C330A6"/>
    <w:rsid w:val="00C339BC"/>
    <w:rsid w:val="00C34041"/>
    <w:rsid w:val="00C344CB"/>
    <w:rsid w:val="00C34B90"/>
    <w:rsid w:val="00C35234"/>
    <w:rsid w:val="00C362DA"/>
    <w:rsid w:val="00C36CC5"/>
    <w:rsid w:val="00C37593"/>
    <w:rsid w:val="00C37D39"/>
    <w:rsid w:val="00C37D62"/>
    <w:rsid w:val="00C40095"/>
    <w:rsid w:val="00C409B2"/>
    <w:rsid w:val="00C438B1"/>
    <w:rsid w:val="00C4392B"/>
    <w:rsid w:val="00C43B28"/>
    <w:rsid w:val="00C43D10"/>
    <w:rsid w:val="00C43DD5"/>
    <w:rsid w:val="00C4453F"/>
    <w:rsid w:val="00C44A61"/>
    <w:rsid w:val="00C44F67"/>
    <w:rsid w:val="00C4503F"/>
    <w:rsid w:val="00C4550C"/>
    <w:rsid w:val="00C46220"/>
    <w:rsid w:val="00C46904"/>
    <w:rsid w:val="00C4720F"/>
    <w:rsid w:val="00C47A27"/>
    <w:rsid w:val="00C502E4"/>
    <w:rsid w:val="00C51207"/>
    <w:rsid w:val="00C514B4"/>
    <w:rsid w:val="00C523CA"/>
    <w:rsid w:val="00C52D14"/>
    <w:rsid w:val="00C53847"/>
    <w:rsid w:val="00C555EC"/>
    <w:rsid w:val="00C572F4"/>
    <w:rsid w:val="00C642C3"/>
    <w:rsid w:val="00C645D6"/>
    <w:rsid w:val="00C64700"/>
    <w:rsid w:val="00C64AB7"/>
    <w:rsid w:val="00C655BF"/>
    <w:rsid w:val="00C6560B"/>
    <w:rsid w:val="00C65F50"/>
    <w:rsid w:val="00C65F75"/>
    <w:rsid w:val="00C660C4"/>
    <w:rsid w:val="00C67746"/>
    <w:rsid w:val="00C70191"/>
    <w:rsid w:val="00C7021A"/>
    <w:rsid w:val="00C709EE"/>
    <w:rsid w:val="00C70DB2"/>
    <w:rsid w:val="00C7104C"/>
    <w:rsid w:val="00C71ACE"/>
    <w:rsid w:val="00C73739"/>
    <w:rsid w:val="00C73B29"/>
    <w:rsid w:val="00C73CAA"/>
    <w:rsid w:val="00C741B0"/>
    <w:rsid w:val="00C74C28"/>
    <w:rsid w:val="00C757C4"/>
    <w:rsid w:val="00C75A3E"/>
    <w:rsid w:val="00C75F65"/>
    <w:rsid w:val="00C762DD"/>
    <w:rsid w:val="00C762E0"/>
    <w:rsid w:val="00C7683D"/>
    <w:rsid w:val="00C76D97"/>
    <w:rsid w:val="00C77962"/>
    <w:rsid w:val="00C77C3D"/>
    <w:rsid w:val="00C81687"/>
    <w:rsid w:val="00C81C2B"/>
    <w:rsid w:val="00C81F01"/>
    <w:rsid w:val="00C8364F"/>
    <w:rsid w:val="00C8419A"/>
    <w:rsid w:val="00C852A4"/>
    <w:rsid w:val="00C85D2B"/>
    <w:rsid w:val="00C85D81"/>
    <w:rsid w:val="00C878C1"/>
    <w:rsid w:val="00C90155"/>
    <w:rsid w:val="00C904D7"/>
    <w:rsid w:val="00C9096A"/>
    <w:rsid w:val="00C90BE7"/>
    <w:rsid w:val="00C91A81"/>
    <w:rsid w:val="00C92982"/>
    <w:rsid w:val="00C92D7A"/>
    <w:rsid w:val="00C93398"/>
    <w:rsid w:val="00C94068"/>
    <w:rsid w:val="00C94D6A"/>
    <w:rsid w:val="00C96327"/>
    <w:rsid w:val="00C96BA1"/>
    <w:rsid w:val="00C96F00"/>
    <w:rsid w:val="00C9737D"/>
    <w:rsid w:val="00C978C2"/>
    <w:rsid w:val="00CA0EFA"/>
    <w:rsid w:val="00CA2850"/>
    <w:rsid w:val="00CA2E6A"/>
    <w:rsid w:val="00CA37F0"/>
    <w:rsid w:val="00CA3856"/>
    <w:rsid w:val="00CA5797"/>
    <w:rsid w:val="00CA5993"/>
    <w:rsid w:val="00CA6129"/>
    <w:rsid w:val="00CA63C6"/>
    <w:rsid w:val="00CA6CB3"/>
    <w:rsid w:val="00CA75AE"/>
    <w:rsid w:val="00CA7673"/>
    <w:rsid w:val="00CA7766"/>
    <w:rsid w:val="00CA7ED3"/>
    <w:rsid w:val="00CB0228"/>
    <w:rsid w:val="00CB075C"/>
    <w:rsid w:val="00CB0A42"/>
    <w:rsid w:val="00CB13C5"/>
    <w:rsid w:val="00CB1647"/>
    <w:rsid w:val="00CB2B86"/>
    <w:rsid w:val="00CB3201"/>
    <w:rsid w:val="00CB35C1"/>
    <w:rsid w:val="00CB482D"/>
    <w:rsid w:val="00CB4CFE"/>
    <w:rsid w:val="00CB56FB"/>
    <w:rsid w:val="00CB57CE"/>
    <w:rsid w:val="00CB5C0E"/>
    <w:rsid w:val="00CB60B8"/>
    <w:rsid w:val="00CB756A"/>
    <w:rsid w:val="00CB7A3E"/>
    <w:rsid w:val="00CB7AE1"/>
    <w:rsid w:val="00CB7C10"/>
    <w:rsid w:val="00CC0115"/>
    <w:rsid w:val="00CC03B7"/>
    <w:rsid w:val="00CC0588"/>
    <w:rsid w:val="00CC152A"/>
    <w:rsid w:val="00CC2C9D"/>
    <w:rsid w:val="00CC3088"/>
    <w:rsid w:val="00CC31A3"/>
    <w:rsid w:val="00CC31CB"/>
    <w:rsid w:val="00CC3BB8"/>
    <w:rsid w:val="00CC4C9A"/>
    <w:rsid w:val="00CC5244"/>
    <w:rsid w:val="00CD0469"/>
    <w:rsid w:val="00CD21BF"/>
    <w:rsid w:val="00CD253D"/>
    <w:rsid w:val="00CD34EC"/>
    <w:rsid w:val="00CD3C5E"/>
    <w:rsid w:val="00CD459B"/>
    <w:rsid w:val="00CD495D"/>
    <w:rsid w:val="00CD4D40"/>
    <w:rsid w:val="00CD4EE2"/>
    <w:rsid w:val="00CD4FB7"/>
    <w:rsid w:val="00CD507C"/>
    <w:rsid w:val="00CD5933"/>
    <w:rsid w:val="00CD685D"/>
    <w:rsid w:val="00CD6D3F"/>
    <w:rsid w:val="00CD6DA3"/>
    <w:rsid w:val="00CD7C4D"/>
    <w:rsid w:val="00CD7FFE"/>
    <w:rsid w:val="00CE0D46"/>
    <w:rsid w:val="00CE0E19"/>
    <w:rsid w:val="00CE132A"/>
    <w:rsid w:val="00CE2DE7"/>
    <w:rsid w:val="00CE2E39"/>
    <w:rsid w:val="00CE3BBC"/>
    <w:rsid w:val="00CE4A46"/>
    <w:rsid w:val="00CE4EBE"/>
    <w:rsid w:val="00CE5271"/>
    <w:rsid w:val="00CE587C"/>
    <w:rsid w:val="00CE6382"/>
    <w:rsid w:val="00CE6777"/>
    <w:rsid w:val="00CE71C2"/>
    <w:rsid w:val="00CE72FB"/>
    <w:rsid w:val="00CE75D6"/>
    <w:rsid w:val="00CF21AD"/>
    <w:rsid w:val="00CF2611"/>
    <w:rsid w:val="00CF26E2"/>
    <w:rsid w:val="00CF3BAC"/>
    <w:rsid w:val="00CF47F1"/>
    <w:rsid w:val="00CF4998"/>
    <w:rsid w:val="00CF4C60"/>
    <w:rsid w:val="00CF57E3"/>
    <w:rsid w:val="00CF674C"/>
    <w:rsid w:val="00CF6D53"/>
    <w:rsid w:val="00D00B04"/>
    <w:rsid w:val="00D00FE1"/>
    <w:rsid w:val="00D01834"/>
    <w:rsid w:val="00D01B6A"/>
    <w:rsid w:val="00D026CD"/>
    <w:rsid w:val="00D02B7B"/>
    <w:rsid w:val="00D02D26"/>
    <w:rsid w:val="00D02EAB"/>
    <w:rsid w:val="00D0329F"/>
    <w:rsid w:val="00D034D8"/>
    <w:rsid w:val="00D04ED1"/>
    <w:rsid w:val="00D064FA"/>
    <w:rsid w:val="00D10694"/>
    <w:rsid w:val="00D10CCB"/>
    <w:rsid w:val="00D11722"/>
    <w:rsid w:val="00D117A1"/>
    <w:rsid w:val="00D13D26"/>
    <w:rsid w:val="00D1439F"/>
    <w:rsid w:val="00D14BD8"/>
    <w:rsid w:val="00D1628D"/>
    <w:rsid w:val="00D1644E"/>
    <w:rsid w:val="00D16B0D"/>
    <w:rsid w:val="00D172C2"/>
    <w:rsid w:val="00D17A87"/>
    <w:rsid w:val="00D20278"/>
    <w:rsid w:val="00D20958"/>
    <w:rsid w:val="00D209F1"/>
    <w:rsid w:val="00D212E0"/>
    <w:rsid w:val="00D217BC"/>
    <w:rsid w:val="00D21C94"/>
    <w:rsid w:val="00D230D6"/>
    <w:rsid w:val="00D23AF3"/>
    <w:rsid w:val="00D24622"/>
    <w:rsid w:val="00D25118"/>
    <w:rsid w:val="00D25EDB"/>
    <w:rsid w:val="00D2640D"/>
    <w:rsid w:val="00D2643A"/>
    <w:rsid w:val="00D27BF0"/>
    <w:rsid w:val="00D30557"/>
    <w:rsid w:val="00D30603"/>
    <w:rsid w:val="00D308C0"/>
    <w:rsid w:val="00D31DF9"/>
    <w:rsid w:val="00D31EB7"/>
    <w:rsid w:val="00D3295D"/>
    <w:rsid w:val="00D33448"/>
    <w:rsid w:val="00D335B4"/>
    <w:rsid w:val="00D352B7"/>
    <w:rsid w:val="00D3642D"/>
    <w:rsid w:val="00D36605"/>
    <w:rsid w:val="00D366F3"/>
    <w:rsid w:val="00D37EA4"/>
    <w:rsid w:val="00D4037F"/>
    <w:rsid w:val="00D408DC"/>
    <w:rsid w:val="00D40C9F"/>
    <w:rsid w:val="00D40D69"/>
    <w:rsid w:val="00D4119B"/>
    <w:rsid w:val="00D4274A"/>
    <w:rsid w:val="00D43039"/>
    <w:rsid w:val="00D433DD"/>
    <w:rsid w:val="00D45419"/>
    <w:rsid w:val="00D462CD"/>
    <w:rsid w:val="00D46387"/>
    <w:rsid w:val="00D46430"/>
    <w:rsid w:val="00D470A2"/>
    <w:rsid w:val="00D47237"/>
    <w:rsid w:val="00D508F3"/>
    <w:rsid w:val="00D50A83"/>
    <w:rsid w:val="00D50FBD"/>
    <w:rsid w:val="00D524C9"/>
    <w:rsid w:val="00D528A7"/>
    <w:rsid w:val="00D53626"/>
    <w:rsid w:val="00D5434B"/>
    <w:rsid w:val="00D54484"/>
    <w:rsid w:val="00D55795"/>
    <w:rsid w:val="00D55F39"/>
    <w:rsid w:val="00D5639B"/>
    <w:rsid w:val="00D56F6E"/>
    <w:rsid w:val="00D574D3"/>
    <w:rsid w:val="00D57634"/>
    <w:rsid w:val="00D57640"/>
    <w:rsid w:val="00D6142A"/>
    <w:rsid w:val="00D6170D"/>
    <w:rsid w:val="00D62197"/>
    <w:rsid w:val="00D62906"/>
    <w:rsid w:val="00D62A13"/>
    <w:rsid w:val="00D651CF"/>
    <w:rsid w:val="00D668A8"/>
    <w:rsid w:val="00D66A28"/>
    <w:rsid w:val="00D6777B"/>
    <w:rsid w:val="00D701C3"/>
    <w:rsid w:val="00D7063E"/>
    <w:rsid w:val="00D714C9"/>
    <w:rsid w:val="00D71703"/>
    <w:rsid w:val="00D72931"/>
    <w:rsid w:val="00D7298B"/>
    <w:rsid w:val="00D74FB3"/>
    <w:rsid w:val="00D7521F"/>
    <w:rsid w:val="00D7536D"/>
    <w:rsid w:val="00D76C48"/>
    <w:rsid w:val="00D770F0"/>
    <w:rsid w:val="00D803FC"/>
    <w:rsid w:val="00D809FD"/>
    <w:rsid w:val="00D80FB2"/>
    <w:rsid w:val="00D819A1"/>
    <w:rsid w:val="00D8251A"/>
    <w:rsid w:val="00D825AA"/>
    <w:rsid w:val="00D829B0"/>
    <w:rsid w:val="00D82B04"/>
    <w:rsid w:val="00D82FED"/>
    <w:rsid w:val="00D83BDE"/>
    <w:rsid w:val="00D83FB1"/>
    <w:rsid w:val="00D8407E"/>
    <w:rsid w:val="00D846A7"/>
    <w:rsid w:val="00D85D35"/>
    <w:rsid w:val="00D85FD0"/>
    <w:rsid w:val="00D863BC"/>
    <w:rsid w:val="00D86D2A"/>
    <w:rsid w:val="00D8726C"/>
    <w:rsid w:val="00D87CFB"/>
    <w:rsid w:val="00D912FD"/>
    <w:rsid w:val="00D9295E"/>
    <w:rsid w:val="00D929D3"/>
    <w:rsid w:val="00D92BAC"/>
    <w:rsid w:val="00D92C7E"/>
    <w:rsid w:val="00D93005"/>
    <w:rsid w:val="00D93F47"/>
    <w:rsid w:val="00D9407A"/>
    <w:rsid w:val="00D946B2"/>
    <w:rsid w:val="00D947C6"/>
    <w:rsid w:val="00D95023"/>
    <w:rsid w:val="00D952B7"/>
    <w:rsid w:val="00D95F4E"/>
    <w:rsid w:val="00D97220"/>
    <w:rsid w:val="00D97AA0"/>
    <w:rsid w:val="00DA0353"/>
    <w:rsid w:val="00DA055B"/>
    <w:rsid w:val="00DA1D62"/>
    <w:rsid w:val="00DA2100"/>
    <w:rsid w:val="00DA2F6A"/>
    <w:rsid w:val="00DA3286"/>
    <w:rsid w:val="00DA3484"/>
    <w:rsid w:val="00DA492A"/>
    <w:rsid w:val="00DA5022"/>
    <w:rsid w:val="00DA5A2F"/>
    <w:rsid w:val="00DA5D19"/>
    <w:rsid w:val="00DA6E7A"/>
    <w:rsid w:val="00DA71CA"/>
    <w:rsid w:val="00DA7C7F"/>
    <w:rsid w:val="00DB1045"/>
    <w:rsid w:val="00DB1C27"/>
    <w:rsid w:val="00DB2223"/>
    <w:rsid w:val="00DB2BDD"/>
    <w:rsid w:val="00DB3ACC"/>
    <w:rsid w:val="00DB49A8"/>
    <w:rsid w:val="00DB4F4B"/>
    <w:rsid w:val="00DB5318"/>
    <w:rsid w:val="00DB5A7F"/>
    <w:rsid w:val="00DB5EB5"/>
    <w:rsid w:val="00DB7B7E"/>
    <w:rsid w:val="00DC10B2"/>
    <w:rsid w:val="00DC1543"/>
    <w:rsid w:val="00DC2482"/>
    <w:rsid w:val="00DC389F"/>
    <w:rsid w:val="00DC3F09"/>
    <w:rsid w:val="00DC4637"/>
    <w:rsid w:val="00DC6868"/>
    <w:rsid w:val="00DC724E"/>
    <w:rsid w:val="00DC7FEB"/>
    <w:rsid w:val="00DD0129"/>
    <w:rsid w:val="00DD0739"/>
    <w:rsid w:val="00DD0B2E"/>
    <w:rsid w:val="00DD1D80"/>
    <w:rsid w:val="00DD2455"/>
    <w:rsid w:val="00DD24B9"/>
    <w:rsid w:val="00DD367B"/>
    <w:rsid w:val="00DD4239"/>
    <w:rsid w:val="00DD492B"/>
    <w:rsid w:val="00DD5741"/>
    <w:rsid w:val="00DD5A7E"/>
    <w:rsid w:val="00DD60D8"/>
    <w:rsid w:val="00DD6393"/>
    <w:rsid w:val="00DD72EA"/>
    <w:rsid w:val="00DD7F22"/>
    <w:rsid w:val="00DE0529"/>
    <w:rsid w:val="00DE10F7"/>
    <w:rsid w:val="00DE1C66"/>
    <w:rsid w:val="00DE22E7"/>
    <w:rsid w:val="00DE2637"/>
    <w:rsid w:val="00DE2C55"/>
    <w:rsid w:val="00DE3D40"/>
    <w:rsid w:val="00DE419A"/>
    <w:rsid w:val="00DE47E8"/>
    <w:rsid w:val="00DE49DB"/>
    <w:rsid w:val="00DE5584"/>
    <w:rsid w:val="00DE6B23"/>
    <w:rsid w:val="00DE6EA4"/>
    <w:rsid w:val="00DE7078"/>
    <w:rsid w:val="00DE71AA"/>
    <w:rsid w:val="00DE743D"/>
    <w:rsid w:val="00DF02F4"/>
    <w:rsid w:val="00DF0962"/>
    <w:rsid w:val="00DF1B65"/>
    <w:rsid w:val="00DF1CDD"/>
    <w:rsid w:val="00DF391E"/>
    <w:rsid w:val="00DF3CC7"/>
    <w:rsid w:val="00DF43CA"/>
    <w:rsid w:val="00DF49AB"/>
    <w:rsid w:val="00DF4E52"/>
    <w:rsid w:val="00DF50B4"/>
    <w:rsid w:val="00DF55B7"/>
    <w:rsid w:val="00DF5DD9"/>
    <w:rsid w:val="00DF6F35"/>
    <w:rsid w:val="00DF6F62"/>
    <w:rsid w:val="00DF7817"/>
    <w:rsid w:val="00DF7A77"/>
    <w:rsid w:val="00E00177"/>
    <w:rsid w:val="00E002F8"/>
    <w:rsid w:val="00E00BCA"/>
    <w:rsid w:val="00E01A9F"/>
    <w:rsid w:val="00E02368"/>
    <w:rsid w:val="00E02598"/>
    <w:rsid w:val="00E02BFE"/>
    <w:rsid w:val="00E02CA9"/>
    <w:rsid w:val="00E032D7"/>
    <w:rsid w:val="00E034B4"/>
    <w:rsid w:val="00E0462B"/>
    <w:rsid w:val="00E05E93"/>
    <w:rsid w:val="00E06A42"/>
    <w:rsid w:val="00E071BF"/>
    <w:rsid w:val="00E07442"/>
    <w:rsid w:val="00E1267D"/>
    <w:rsid w:val="00E14906"/>
    <w:rsid w:val="00E14974"/>
    <w:rsid w:val="00E153A2"/>
    <w:rsid w:val="00E15593"/>
    <w:rsid w:val="00E1624C"/>
    <w:rsid w:val="00E1648D"/>
    <w:rsid w:val="00E16AE9"/>
    <w:rsid w:val="00E17C65"/>
    <w:rsid w:val="00E202DC"/>
    <w:rsid w:val="00E21C34"/>
    <w:rsid w:val="00E22332"/>
    <w:rsid w:val="00E22341"/>
    <w:rsid w:val="00E237B5"/>
    <w:rsid w:val="00E23D4F"/>
    <w:rsid w:val="00E23E2E"/>
    <w:rsid w:val="00E26534"/>
    <w:rsid w:val="00E266E5"/>
    <w:rsid w:val="00E272B5"/>
    <w:rsid w:val="00E27604"/>
    <w:rsid w:val="00E27C8A"/>
    <w:rsid w:val="00E30B92"/>
    <w:rsid w:val="00E31041"/>
    <w:rsid w:val="00E311F7"/>
    <w:rsid w:val="00E31541"/>
    <w:rsid w:val="00E31D19"/>
    <w:rsid w:val="00E321BC"/>
    <w:rsid w:val="00E323F7"/>
    <w:rsid w:val="00E32C27"/>
    <w:rsid w:val="00E339FB"/>
    <w:rsid w:val="00E33E99"/>
    <w:rsid w:val="00E34557"/>
    <w:rsid w:val="00E354B0"/>
    <w:rsid w:val="00E36915"/>
    <w:rsid w:val="00E37479"/>
    <w:rsid w:val="00E3751A"/>
    <w:rsid w:val="00E41516"/>
    <w:rsid w:val="00E41C2D"/>
    <w:rsid w:val="00E42F47"/>
    <w:rsid w:val="00E4326D"/>
    <w:rsid w:val="00E43D76"/>
    <w:rsid w:val="00E453A8"/>
    <w:rsid w:val="00E46ACD"/>
    <w:rsid w:val="00E46DD2"/>
    <w:rsid w:val="00E47A23"/>
    <w:rsid w:val="00E515E1"/>
    <w:rsid w:val="00E5260A"/>
    <w:rsid w:val="00E52E49"/>
    <w:rsid w:val="00E5334B"/>
    <w:rsid w:val="00E5399B"/>
    <w:rsid w:val="00E54FE2"/>
    <w:rsid w:val="00E55846"/>
    <w:rsid w:val="00E558B3"/>
    <w:rsid w:val="00E56D18"/>
    <w:rsid w:val="00E57352"/>
    <w:rsid w:val="00E60344"/>
    <w:rsid w:val="00E61664"/>
    <w:rsid w:val="00E61B1F"/>
    <w:rsid w:val="00E621F0"/>
    <w:rsid w:val="00E6276D"/>
    <w:rsid w:val="00E62803"/>
    <w:rsid w:val="00E62A09"/>
    <w:rsid w:val="00E62CD9"/>
    <w:rsid w:val="00E633AD"/>
    <w:rsid w:val="00E63530"/>
    <w:rsid w:val="00E6364B"/>
    <w:rsid w:val="00E639F0"/>
    <w:rsid w:val="00E64DC2"/>
    <w:rsid w:val="00E64EA5"/>
    <w:rsid w:val="00E656A8"/>
    <w:rsid w:val="00E65F45"/>
    <w:rsid w:val="00E66265"/>
    <w:rsid w:val="00E70025"/>
    <w:rsid w:val="00E70D26"/>
    <w:rsid w:val="00E71776"/>
    <w:rsid w:val="00E71F13"/>
    <w:rsid w:val="00E722D4"/>
    <w:rsid w:val="00E72A64"/>
    <w:rsid w:val="00E73839"/>
    <w:rsid w:val="00E73972"/>
    <w:rsid w:val="00E73E8A"/>
    <w:rsid w:val="00E74989"/>
    <w:rsid w:val="00E75DBD"/>
    <w:rsid w:val="00E75F17"/>
    <w:rsid w:val="00E7718F"/>
    <w:rsid w:val="00E77ECC"/>
    <w:rsid w:val="00E80054"/>
    <w:rsid w:val="00E80AA6"/>
    <w:rsid w:val="00E8185D"/>
    <w:rsid w:val="00E81BA5"/>
    <w:rsid w:val="00E82709"/>
    <w:rsid w:val="00E832DD"/>
    <w:rsid w:val="00E83814"/>
    <w:rsid w:val="00E84222"/>
    <w:rsid w:val="00E842AE"/>
    <w:rsid w:val="00E84726"/>
    <w:rsid w:val="00E84D6A"/>
    <w:rsid w:val="00E8569F"/>
    <w:rsid w:val="00E85A21"/>
    <w:rsid w:val="00E86957"/>
    <w:rsid w:val="00E87066"/>
    <w:rsid w:val="00E870D2"/>
    <w:rsid w:val="00E877D4"/>
    <w:rsid w:val="00E87B28"/>
    <w:rsid w:val="00E9067B"/>
    <w:rsid w:val="00E91AAA"/>
    <w:rsid w:val="00E92788"/>
    <w:rsid w:val="00E92A82"/>
    <w:rsid w:val="00E9304D"/>
    <w:rsid w:val="00E93B82"/>
    <w:rsid w:val="00E94981"/>
    <w:rsid w:val="00E94B60"/>
    <w:rsid w:val="00E95ABA"/>
    <w:rsid w:val="00E95DB8"/>
    <w:rsid w:val="00E962FA"/>
    <w:rsid w:val="00E9675C"/>
    <w:rsid w:val="00E97701"/>
    <w:rsid w:val="00EA0935"/>
    <w:rsid w:val="00EA09E3"/>
    <w:rsid w:val="00EA0C30"/>
    <w:rsid w:val="00EA18D4"/>
    <w:rsid w:val="00EA1A09"/>
    <w:rsid w:val="00EA4073"/>
    <w:rsid w:val="00EA445F"/>
    <w:rsid w:val="00EA47A6"/>
    <w:rsid w:val="00EA495B"/>
    <w:rsid w:val="00EA4BE1"/>
    <w:rsid w:val="00EA5F9D"/>
    <w:rsid w:val="00EA649E"/>
    <w:rsid w:val="00EA78E2"/>
    <w:rsid w:val="00EA7D9A"/>
    <w:rsid w:val="00EB03C8"/>
    <w:rsid w:val="00EB0EFC"/>
    <w:rsid w:val="00EB1693"/>
    <w:rsid w:val="00EB1749"/>
    <w:rsid w:val="00EB17FD"/>
    <w:rsid w:val="00EB2176"/>
    <w:rsid w:val="00EB3230"/>
    <w:rsid w:val="00EB589A"/>
    <w:rsid w:val="00EB5BAD"/>
    <w:rsid w:val="00EB74A2"/>
    <w:rsid w:val="00EB752F"/>
    <w:rsid w:val="00EC20E2"/>
    <w:rsid w:val="00EC20EF"/>
    <w:rsid w:val="00EC262A"/>
    <w:rsid w:val="00EC2884"/>
    <w:rsid w:val="00EC29CE"/>
    <w:rsid w:val="00EC29FB"/>
    <w:rsid w:val="00EC3369"/>
    <w:rsid w:val="00EC3598"/>
    <w:rsid w:val="00EC48DB"/>
    <w:rsid w:val="00EC50FB"/>
    <w:rsid w:val="00EC53E4"/>
    <w:rsid w:val="00EC5C24"/>
    <w:rsid w:val="00EC5EC0"/>
    <w:rsid w:val="00EC5F50"/>
    <w:rsid w:val="00EC7298"/>
    <w:rsid w:val="00EC74B5"/>
    <w:rsid w:val="00EC7B07"/>
    <w:rsid w:val="00EC7CC2"/>
    <w:rsid w:val="00ED0696"/>
    <w:rsid w:val="00ED2F2D"/>
    <w:rsid w:val="00ED3798"/>
    <w:rsid w:val="00ED47ED"/>
    <w:rsid w:val="00ED4D34"/>
    <w:rsid w:val="00ED55EB"/>
    <w:rsid w:val="00ED5675"/>
    <w:rsid w:val="00ED6A80"/>
    <w:rsid w:val="00ED71CB"/>
    <w:rsid w:val="00ED77E4"/>
    <w:rsid w:val="00ED7B9E"/>
    <w:rsid w:val="00ED7D60"/>
    <w:rsid w:val="00EE05D7"/>
    <w:rsid w:val="00EE0901"/>
    <w:rsid w:val="00EE0FB3"/>
    <w:rsid w:val="00EE1888"/>
    <w:rsid w:val="00EE1BA5"/>
    <w:rsid w:val="00EE1E25"/>
    <w:rsid w:val="00EE2A37"/>
    <w:rsid w:val="00EE2D4E"/>
    <w:rsid w:val="00EE3ACB"/>
    <w:rsid w:val="00EE3DF3"/>
    <w:rsid w:val="00EE3F5F"/>
    <w:rsid w:val="00EE4C81"/>
    <w:rsid w:val="00EE5BC3"/>
    <w:rsid w:val="00EE706B"/>
    <w:rsid w:val="00EE7495"/>
    <w:rsid w:val="00EF0D47"/>
    <w:rsid w:val="00EF2677"/>
    <w:rsid w:val="00EF2777"/>
    <w:rsid w:val="00EF2B5B"/>
    <w:rsid w:val="00EF2B85"/>
    <w:rsid w:val="00EF3273"/>
    <w:rsid w:val="00EF3474"/>
    <w:rsid w:val="00EF387E"/>
    <w:rsid w:val="00EF3904"/>
    <w:rsid w:val="00EF4303"/>
    <w:rsid w:val="00EF430E"/>
    <w:rsid w:val="00EF46D1"/>
    <w:rsid w:val="00EF6489"/>
    <w:rsid w:val="00EF6814"/>
    <w:rsid w:val="00EF705F"/>
    <w:rsid w:val="00EF7841"/>
    <w:rsid w:val="00F00025"/>
    <w:rsid w:val="00F002B8"/>
    <w:rsid w:val="00F0088B"/>
    <w:rsid w:val="00F00DE6"/>
    <w:rsid w:val="00F020A2"/>
    <w:rsid w:val="00F035F9"/>
    <w:rsid w:val="00F039EB"/>
    <w:rsid w:val="00F03BED"/>
    <w:rsid w:val="00F03C5F"/>
    <w:rsid w:val="00F04C89"/>
    <w:rsid w:val="00F05246"/>
    <w:rsid w:val="00F054CC"/>
    <w:rsid w:val="00F0628D"/>
    <w:rsid w:val="00F062B5"/>
    <w:rsid w:val="00F067D3"/>
    <w:rsid w:val="00F07414"/>
    <w:rsid w:val="00F07523"/>
    <w:rsid w:val="00F07DBA"/>
    <w:rsid w:val="00F10404"/>
    <w:rsid w:val="00F1046C"/>
    <w:rsid w:val="00F107F6"/>
    <w:rsid w:val="00F10C23"/>
    <w:rsid w:val="00F10E3B"/>
    <w:rsid w:val="00F14B1E"/>
    <w:rsid w:val="00F14B3A"/>
    <w:rsid w:val="00F152BB"/>
    <w:rsid w:val="00F1555D"/>
    <w:rsid w:val="00F155AE"/>
    <w:rsid w:val="00F15B41"/>
    <w:rsid w:val="00F15B6F"/>
    <w:rsid w:val="00F15BA9"/>
    <w:rsid w:val="00F161D1"/>
    <w:rsid w:val="00F16A95"/>
    <w:rsid w:val="00F16B84"/>
    <w:rsid w:val="00F16DF4"/>
    <w:rsid w:val="00F20D96"/>
    <w:rsid w:val="00F23700"/>
    <w:rsid w:val="00F242A1"/>
    <w:rsid w:val="00F2492F"/>
    <w:rsid w:val="00F24C87"/>
    <w:rsid w:val="00F2640C"/>
    <w:rsid w:val="00F273D0"/>
    <w:rsid w:val="00F27633"/>
    <w:rsid w:val="00F2776B"/>
    <w:rsid w:val="00F27B08"/>
    <w:rsid w:val="00F27C62"/>
    <w:rsid w:val="00F3192B"/>
    <w:rsid w:val="00F323FC"/>
    <w:rsid w:val="00F32901"/>
    <w:rsid w:val="00F32C9C"/>
    <w:rsid w:val="00F33008"/>
    <w:rsid w:val="00F3301A"/>
    <w:rsid w:val="00F33413"/>
    <w:rsid w:val="00F34F65"/>
    <w:rsid w:val="00F35229"/>
    <w:rsid w:val="00F365A2"/>
    <w:rsid w:val="00F367C1"/>
    <w:rsid w:val="00F36832"/>
    <w:rsid w:val="00F36E9A"/>
    <w:rsid w:val="00F36EC3"/>
    <w:rsid w:val="00F3728F"/>
    <w:rsid w:val="00F3729C"/>
    <w:rsid w:val="00F40085"/>
    <w:rsid w:val="00F40D2D"/>
    <w:rsid w:val="00F40D86"/>
    <w:rsid w:val="00F40D9D"/>
    <w:rsid w:val="00F40FAE"/>
    <w:rsid w:val="00F423BC"/>
    <w:rsid w:val="00F428D0"/>
    <w:rsid w:val="00F44BC5"/>
    <w:rsid w:val="00F452CD"/>
    <w:rsid w:val="00F469AD"/>
    <w:rsid w:val="00F47302"/>
    <w:rsid w:val="00F47456"/>
    <w:rsid w:val="00F51CB2"/>
    <w:rsid w:val="00F5223B"/>
    <w:rsid w:val="00F52990"/>
    <w:rsid w:val="00F5304A"/>
    <w:rsid w:val="00F535F4"/>
    <w:rsid w:val="00F537F9"/>
    <w:rsid w:val="00F5524B"/>
    <w:rsid w:val="00F555C0"/>
    <w:rsid w:val="00F55784"/>
    <w:rsid w:val="00F56947"/>
    <w:rsid w:val="00F573AF"/>
    <w:rsid w:val="00F60282"/>
    <w:rsid w:val="00F60D57"/>
    <w:rsid w:val="00F61850"/>
    <w:rsid w:val="00F618BB"/>
    <w:rsid w:val="00F61934"/>
    <w:rsid w:val="00F61C8D"/>
    <w:rsid w:val="00F61D5A"/>
    <w:rsid w:val="00F62128"/>
    <w:rsid w:val="00F63FB1"/>
    <w:rsid w:val="00F64D03"/>
    <w:rsid w:val="00F652A9"/>
    <w:rsid w:val="00F65F20"/>
    <w:rsid w:val="00F66120"/>
    <w:rsid w:val="00F66990"/>
    <w:rsid w:val="00F66AE4"/>
    <w:rsid w:val="00F66FF4"/>
    <w:rsid w:val="00F6715C"/>
    <w:rsid w:val="00F67698"/>
    <w:rsid w:val="00F67F05"/>
    <w:rsid w:val="00F70572"/>
    <w:rsid w:val="00F71099"/>
    <w:rsid w:val="00F7185B"/>
    <w:rsid w:val="00F718ED"/>
    <w:rsid w:val="00F72204"/>
    <w:rsid w:val="00F72A71"/>
    <w:rsid w:val="00F734B0"/>
    <w:rsid w:val="00F75271"/>
    <w:rsid w:val="00F75454"/>
    <w:rsid w:val="00F7564C"/>
    <w:rsid w:val="00F75F0A"/>
    <w:rsid w:val="00F76E9A"/>
    <w:rsid w:val="00F77C26"/>
    <w:rsid w:val="00F77F9B"/>
    <w:rsid w:val="00F80475"/>
    <w:rsid w:val="00F80EA8"/>
    <w:rsid w:val="00F81727"/>
    <w:rsid w:val="00F82D7D"/>
    <w:rsid w:val="00F83186"/>
    <w:rsid w:val="00F83724"/>
    <w:rsid w:val="00F83876"/>
    <w:rsid w:val="00F83A84"/>
    <w:rsid w:val="00F83AF7"/>
    <w:rsid w:val="00F85FCE"/>
    <w:rsid w:val="00F8687D"/>
    <w:rsid w:val="00F874D2"/>
    <w:rsid w:val="00F8779F"/>
    <w:rsid w:val="00F87AE1"/>
    <w:rsid w:val="00F904D4"/>
    <w:rsid w:val="00F90734"/>
    <w:rsid w:val="00F90ED4"/>
    <w:rsid w:val="00F9124B"/>
    <w:rsid w:val="00F91D59"/>
    <w:rsid w:val="00F920B4"/>
    <w:rsid w:val="00F92DA0"/>
    <w:rsid w:val="00F93552"/>
    <w:rsid w:val="00F93BC8"/>
    <w:rsid w:val="00F94B50"/>
    <w:rsid w:val="00F957F5"/>
    <w:rsid w:val="00F95A81"/>
    <w:rsid w:val="00F95E68"/>
    <w:rsid w:val="00F9733A"/>
    <w:rsid w:val="00F973D4"/>
    <w:rsid w:val="00F9747B"/>
    <w:rsid w:val="00FA03EE"/>
    <w:rsid w:val="00FA084A"/>
    <w:rsid w:val="00FA0FFB"/>
    <w:rsid w:val="00FA2ABA"/>
    <w:rsid w:val="00FA2C52"/>
    <w:rsid w:val="00FA5A84"/>
    <w:rsid w:val="00FA63D3"/>
    <w:rsid w:val="00FA6C8D"/>
    <w:rsid w:val="00FB02FC"/>
    <w:rsid w:val="00FB1363"/>
    <w:rsid w:val="00FB1A41"/>
    <w:rsid w:val="00FB1CFE"/>
    <w:rsid w:val="00FB308E"/>
    <w:rsid w:val="00FC1602"/>
    <w:rsid w:val="00FC17EC"/>
    <w:rsid w:val="00FC333A"/>
    <w:rsid w:val="00FC4FB2"/>
    <w:rsid w:val="00FC511E"/>
    <w:rsid w:val="00FC52A3"/>
    <w:rsid w:val="00FC66D7"/>
    <w:rsid w:val="00FC7514"/>
    <w:rsid w:val="00FC7716"/>
    <w:rsid w:val="00FC7E8E"/>
    <w:rsid w:val="00FD06E4"/>
    <w:rsid w:val="00FD0E59"/>
    <w:rsid w:val="00FD220F"/>
    <w:rsid w:val="00FD2239"/>
    <w:rsid w:val="00FD223B"/>
    <w:rsid w:val="00FD325E"/>
    <w:rsid w:val="00FD36C2"/>
    <w:rsid w:val="00FD37E5"/>
    <w:rsid w:val="00FD4882"/>
    <w:rsid w:val="00FD6B67"/>
    <w:rsid w:val="00FE043F"/>
    <w:rsid w:val="00FE3672"/>
    <w:rsid w:val="00FE376F"/>
    <w:rsid w:val="00FE3BBA"/>
    <w:rsid w:val="00FE3D18"/>
    <w:rsid w:val="00FE40F3"/>
    <w:rsid w:val="00FE4674"/>
    <w:rsid w:val="00FE4F8B"/>
    <w:rsid w:val="00FE50DE"/>
    <w:rsid w:val="00FE592B"/>
    <w:rsid w:val="00FE676F"/>
    <w:rsid w:val="00FF0154"/>
    <w:rsid w:val="00FF0349"/>
    <w:rsid w:val="00FF1279"/>
    <w:rsid w:val="00FF2EBC"/>
    <w:rsid w:val="00FF32DF"/>
    <w:rsid w:val="00FF341E"/>
    <w:rsid w:val="00FF3F12"/>
    <w:rsid w:val="00FF56EE"/>
    <w:rsid w:val="00FF59A2"/>
    <w:rsid w:val="00FF63B2"/>
    <w:rsid w:val="00FF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B70F"/>
  <w15:chartTrackingRefBased/>
  <w15:docId w15:val="{86CC713E-0E08-4F5E-AF44-F095AF22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90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Heading2">
    <w:name w:val="heading 2"/>
    <w:aliases w:val="h2"/>
    <w:basedOn w:val="Heading3"/>
    <w:next w:val="text"/>
    <w:link w:val="Heading2Char"/>
    <w:qFormat/>
    <w:rsid w:val="00C0690B"/>
    <w:pPr>
      <w:spacing w:before="240" w:after="240"/>
      <w:jc w:val="center"/>
      <w:outlineLvl w:val="1"/>
    </w:pPr>
    <w:rPr>
      <w:smallCaps w:val="0"/>
      <w:sz w:val="28"/>
    </w:rPr>
  </w:style>
  <w:style w:type="paragraph" w:styleId="Heading3">
    <w:name w:val="heading 3"/>
    <w:aliases w:val="h3"/>
    <w:basedOn w:val="Normal"/>
    <w:next w:val="text"/>
    <w:link w:val="Heading3Char"/>
    <w:qFormat/>
    <w:rsid w:val="00C0690B"/>
    <w:pPr>
      <w:keepNext/>
      <w:keepLines/>
      <w:spacing w:before="360" w:after="120"/>
      <w:outlineLvl w:val="2"/>
    </w:pPr>
    <w:rPr>
      <w:b/>
      <w:smallCaps/>
    </w:rPr>
  </w:style>
  <w:style w:type="paragraph" w:styleId="Heading4">
    <w:name w:val="heading 4"/>
    <w:aliases w:val="h4"/>
    <w:basedOn w:val="Heading3"/>
    <w:next w:val="text"/>
    <w:link w:val="Heading4Char"/>
    <w:qFormat/>
    <w:rsid w:val="00C0690B"/>
    <w:pPr>
      <w:outlineLvl w:val="3"/>
    </w:pPr>
    <w:rPr>
      <w:smallCaps w:val="0"/>
    </w:rPr>
  </w:style>
  <w:style w:type="paragraph" w:styleId="Heading5">
    <w:name w:val="heading 5"/>
    <w:aliases w:val="h5"/>
    <w:basedOn w:val="Heading3"/>
    <w:next w:val="text"/>
    <w:link w:val="Heading5Char"/>
    <w:qFormat/>
    <w:rsid w:val="00C0690B"/>
    <w:pPr>
      <w:outlineLvl w:val="4"/>
    </w:pPr>
    <w:rPr>
      <w:i/>
      <w:smallCaps w:val="0"/>
    </w:rPr>
  </w:style>
  <w:style w:type="paragraph" w:styleId="Heading7">
    <w:name w:val="heading 7"/>
    <w:aliases w:val="h7"/>
    <w:basedOn w:val="Heading3"/>
    <w:next w:val="text"/>
    <w:link w:val="Heading7Char"/>
    <w:qFormat/>
    <w:rsid w:val="00C0690B"/>
    <w:pPr>
      <w:keepNext w:val="0"/>
      <w:tabs>
        <w:tab w:val="left" w:pos="1260"/>
      </w:tabs>
      <w:spacing w:after="240"/>
      <w:ind w:left="1260" w:hanging="1260"/>
      <w:outlineLvl w:val="6"/>
    </w:pPr>
    <w:rPr>
      <w:b w:val="0"/>
      <w:smallCaps w:val="0"/>
    </w:rPr>
  </w:style>
  <w:style w:type="paragraph" w:styleId="Heading8">
    <w:name w:val="heading 8"/>
    <w:basedOn w:val="Normal"/>
    <w:next w:val="Normal"/>
    <w:link w:val="Heading8Char"/>
    <w:uiPriority w:val="9"/>
    <w:semiHidden/>
    <w:unhideWhenUsed/>
    <w:qFormat/>
    <w:rsid w:val="00DC15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C0690B"/>
    <w:rPr>
      <w:rFonts w:ascii="Times New Roman" w:eastAsia="Times New Roman" w:hAnsi="Times New Roman" w:cs="Times New Roman"/>
      <w:b/>
      <w:kern w:val="0"/>
      <w:sz w:val="28"/>
      <w:szCs w:val="20"/>
      <w14:ligatures w14:val="none"/>
    </w:rPr>
  </w:style>
  <w:style w:type="character" w:customStyle="1" w:styleId="Heading3Char">
    <w:name w:val="Heading 3 Char"/>
    <w:aliases w:val="h3 Char"/>
    <w:basedOn w:val="DefaultParagraphFont"/>
    <w:link w:val="Heading3"/>
    <w:rsid w:val="00C0690B"/>
    <w:rPr>
      <w:rFonts w:ascii="Times New Roman" w:eastAsia="Times New Roman" w:hAnsi="Times New Roman" w:cs="Times New Roman"/>
      <w:b/>
      <w:smallCaps/>
      <w:kern w:val="0"/>
      <w:sz w:val="24"/>
      <w:szCs w:val="20"/>
      <w14:ligatures w14:val="none"/>
    </w:rPr>
  </w:style>
  <w:style w:type="character" w:customStyle="1" w:styleId="Heading4Char">
    <w:name w:val="Heading 4 Char"/>
    <w:aliases w:val="h4 Char"/>
    <w:basedOn w:val="DefaultParagraphFont"/>
    <w:link w:val="Heading4"/>
    <w:rsid w:val="00C0690B"/>
    <w:rPr>
      <w:rFonts w:ascii="Times New Roman" w:eastAsia="Times New Roman" w:hAnsi="Times New Roman" w:cs="Times New Roman"/>
      <w:b/>
      <w:kern w:val="0"/>
      <w:sz w:val="24"/>
      <w:szCs w:val="20"/>
      <w14:ligatures w14:val="none"/>
    </w:rPr>
  </w:style>
  <w:style w:type="character" w:customStyle="1" w:styleId="Heading5Char">
    <w:name w:val="Heading 5 Char"/>
    <w:aliases w:val="h5 Char"/>
    <w:basedOn w:val="DefaultParagraphFont"/>
    <w:link w:val="Heading5"/>
    <w:rsid w:val="00C0690B"/>
    <w:rPr>
      <w:rFonts w:ascii="Times New Roman" w:eastAsia="Times New Roman" w:hAnsi="Times New Roman" w:cs="Times New Roman"/>
      <w:b/>
      <w:i/>
      <w:kern w:val="0"/>
      <w:sz w:val="24"/>
      <w:szCs w:val="20"/>
      <w14:ligatures w14:val="none"/>
    </w:rPr>
  </w:style>
  <w:style w:type="character" w:customStyle="1" w:styleId="Heading7Char">
    <w:name w:val="Heading 7 Char"/>
    <w:aliases w:val="h7 Char"/>
    <w:basedOn w:val="DefaultParagraphFont"/>
    <w:link w:val="Heading7"/>
    <w:rsid w:val="00C0690B"/>
    <w:rPr>
      <w:rFonts w:ascii="Times New Roman" w:eastAsia="Times New Roman" w:hAnsi="Times New Roman" w:cs="Times New Roman"/>
      <w:kern w:val="0"/>
      <w:sz w:val="24"/>
      <w:szCs w:val="20"/>
      <w14:ligatures w14:val="none"/>
    </w:rPr>
  </w:style>
  <w:style w:type="paragraph" w:customStyle="1" w:styleId="text">
    <w:name w:val="text"/>
    <w:aliases w:val="t"/>
    <w:basedOn w:val="Normal"/>
    <w:rsid w:val="00C0690B"/>
    <w:pPr>
      <w:spacing w:line="480" w:lineRule="atLeast"/>
      <w:ind w:firstLine="720"/>
      <w:jc w:val="both"/>
    </w:pPr>
  </w:style>
  <w:style w:type="paragraph" w:styleId="Footer">
    <w:name w:val="footer"/>
    <w:basedOn w:val="Normal"/>
    <w:next w:val="Normal"/>
    <w:link w:val="FooterChar"/>
    <w:uiPriority w:val="99"/>
    <w:rsid w:val="00C0690B"/>
    <w:pPr>
      <w:tabs>
        <w:tab w:val="center" w:pos="4320"/>
        <w:tab w:val="right" w:pos="8640"/>
      </w:tabs>
    </w:pPr>
  </w:style>
  <w:style w:type="character" w:customStyle="1" w:styleId="FooterChar">
    <w:name w:val="Footer Char"/>
    <w:basedOn w:val="DefaultParagraphFont"/>
    <w:link w:val="Footer"/>
    <w:uiPriority w:val="99"/>
    <w:rsid w:val="00C0690B"/>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C0690B"/>
  </w:style>
  <w:style w:type="paragraph" w:customStyle="1" w:styleId="hiddentext">
    <w:name w:val="hidden text"/>
    <w:aliases w:val="hid"/>
    <w:next w:val="text"/>
    <w:rsid w:val="00C0690B"/>
    <w:pPr>
      <w:overflowPunct w:val="0"/>
      <w:autoSpaceDE w:val="0"/>
      <w:autoSpaceDN w:val="0"/>
      <w:adjustRightInd w:val="0"/>
      <w:spacing w:before="240" w:after="0" w:line="240" w:lineRule="auto"/>
      <w:ind w:right="-988"/>
      <w:textAlignment w:val="baseline"/>
    </w:pPr>
    <w:rPr>
      <w:rFonts w:ascii="Geneva" w:eastAsia="Times New Roman" w:hAnsi="Geneva" w:cs="Times New Roman"/>
      <w:vanish/>
      <w:kern w:val="0"/>
      <w:sz w:val="20"/>
      <w:szCs w:val="20"/>
      <w14:ligatures w14:val="none"/>
    </w:rPr>
  </w:style>
  <w:style w:type="table" w:styleId="TableGrid">
    <w:name w:val="Table Grid"/>
    <w:basedOn w:val="TableNormal"/>
    <w:uiPriority w:val="39"/>
    <w:rsid w:val="00C0690B"/>
    <w:pPr>
      <w:spacing w:after="0" w:line="240" w:lineRule="auto"/>
    </w:pPr>
    <w:rPr>
      <w:rFonts w:ascii="New York" w:eastAsia="Times New Roman" w:hAnsi="New York"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0690B"/>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0690B"/>
    <w:rPr>
      <w:color w:val="0563C1" w:themeColor="hyperlink"/>
      <w:u w:val="single"/>
    </w:rPr>
  </w:style>
  <w:style w:type="character" w:customStyle="1" w:styleId="cf01">
    <w:name w:val="cf01"/>
    <w:basedOn w:val="DefaultParagraphFont"/>
    <w:rsid w:val="00C0690B"/>
    <w:rPr>
      <w:rFonts w:ascii="Segoe UI" w:hAnsi="Segoe UI" w:cs="Segoe UI" w:hint="default"/>
      <w:sz w:val="18"/>
      <w:szCs w:val="18"/>
    </w:rPr>
  </w:style>
  <w:style w:type="paragraph" w:customStyle="1" w:styleId="pf0">
    <w:name w:val="pf0"/>
    <w:basedOn w:val="Normal"/>
    <w:rsid w:val="00C0690B"/>
    <w:pPr>
      <w:overflowPunct/>
      <w:autoSpaceDE/>
      <w:autoSpaceDN/>
      <w:adjustRightInd/>
      <w:spacing w:before="100" w:beforeAutospacing="1" w:after="100" w:afterAutospacing="1"/>
      <w:textAlignment w:val="auto"/>
    </w:pPr>
    <w:rPr>
      <w:szCs w:val="24"/>
    </w:rPr>
  </w:style>
  <w:style w:type="character" w:customStyle="1" w:styleId="Heading8Char">
    <w:name w:val="Heading 8 Char"/>
    <w:basedOn w:val="DefaultParagraphFont"/>
    <w:link w:val="Heading8"/>
    <w:uiPriority w:val="9"/>
    <w:semiHidden/>
    <w:rsid w:val="00DC1543"/>
    <w:rPr>
      <w:rFonts w:asciiTheme="majorHAnsi" w:eastAsiaTheme="majorEastAsia" w:hAnsiTheme="majorHAnsi" w:cstheme="majorBidi"/>
      <w:color w:val="272727" w:themeColor="text1" w:themeTint="D8"/>
      <w:kern w:val="0"/>
      <w:sz w:val="21"/>
      <w:szCs w:val="21"/>
      <w14:ligatures w14:val="none"/>
    </w:rPr>
  </w:style>
  <w:style w:type="paragraph" w:styleId="Header">
    <w:name w:val="header"/>
    <w:basedOn w:val="Normal"/>
    <w:link w:val="HeaderChar"/>
    <w:uiPriority w:val="99"/>
    <w:unhideWhenUsed/>
    <w:rsid w:val="00D83FB1"/>
    <w:pPr>
      <w:tabs>
        <w:tab w:val="center" w:pos="4680"/>
        <w:tab w:val="right" w:pos="9360"/>
      </w:tabs>
    </w:pPr>
  </w:style>
  <w:style w:type="character" w:customStyle="1" w:styleId="HeaderChar">
    <w:name w:val="Header Char"/>
    <w:basedOn w:val="DefaultParagraphFont"/>
    <w:link w:val="Header"/>
    <w:uiPriority w:val="99"/>
    <w:rsid w:val="00D83FB1"/>
    <w:rPr>
      <w:rFonts w:ascii="Times New Roman" w:eastAsia="Times New Roman" w:hAnsi="Times New Roman" w:cs="Times New Roman"/>
      <w:kern w:val="0"/>
      <w:sz w:val="24"/>
      <w:szCs w:val="20"/>
      <w14:ligatures w14:val="none"/>
    </w:rPr>
  </w:style>
  <w:style w:type="character" w:customStyle="1" w:styleId="anchor-text">
    <w:name w:val="anchor-text"/>
    <w:basedOn w:val="DefaultParagraphFont"/>
    <w:rsid w:val="006F75AD"/>
  </w:style>
  <w:style w:type="character" w:styleId="CommentReference">
    <w:name w:val="annotation reference"/>
    <w:basedOn w:val="DefaultParagraphFont"/>
    <w:uiPriority w:val="99"/>
    <w:semiHidden/>
    <w:unhideWhenUsed/>
    <w:rsid w:val="003F1A29"/>
    <w:rPr>
      <w:sz w:val="16"/>
      <w:szCs w:val="16"/>
    </w:rPr>
  </w:style>
  <w:style w:type="paragraph" w:styleId="CommentText">
    <w:name w:val="annotation text"/>
    <w:basedOn w:val="Normal"/>
    <w:link w:val="CommentTextChar"/>
    <w:uiPriority w:val="99"/>
    <w:unhideWhenUsed/>
    <w:rsid w:val="003F1A29"/>
    <w:rPr>
      <w:sz w:val="20"/>
    </w:rPr>
  </w:style>
  <w:style w:type="character" w:customStyle="1" w:styleId="CommentTextChar">
    <w:name w:val="Comment Text Char"/>
    <w:basedOn w:val="DefaultParagraphFont"/>
    <w:link w:val="CommentText"/>
    <w:uiPriority w:val="99"/>
    <w:rsid w:val="003F1A2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F1A29"/>
    <w:rPr>
      <w:b/>
      <w:bCs/>
    </w:rPr>
  </w:style>
  <w:style w:type="character" w:customStyle="1" w:styleId="CommentSubjectChar">
    <w:name w:val="Comment Subject Char"/>
    <w:basedOn w:val="CommentTextChar"/>
    <w:link w:val="CommentSubject"/>
    <w:uiPriority w:val="99"/>
    <w:semiHidden/>
    <w:rsid w:val="003F1A2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236AE"/>
    <w:pPr>
      <w:spacing w:after="0" w:line="240" w:lineRule="auto"/>
    </w:pPr>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E73972"/>
    <w:rPr>
      <w:color w:val="605E5C"/>
      <w:shd w:val="clear" w:color="auto" w:fill="E1DFDD"/>
    </w:rPr>
  </w:style>
  <w:style w:type="paragraph" w:styleId="NormalWeb">
    <w:name w:val="Normal (Web)"/>
    <w:basedOn w:val="Normal"/>
    <w:uiPriority w:val="99"/>
    <w:unhideWhenUsed/>
    <w:rsid w:val="00973318"/>
    <w:pPr>
      <w:overflowPunct/>
      <w:autoSpaceDE/>
      <w:autoSpaceDN/>
      <w:adjustRightInd/>
      <w:spacing w:before="100" w:beforeAutospacing="1" w:after="100" w:afterAutospacing="1"/>
      <w:textAlignment w:val="auto"/>
    </w:pPr>
    <w:rPr>
      <w:szCs w:val="24"/>
    </w:rPr>
  </w:style>
  <w:style w:type="paragraph" w:styleId="NoSpacing">
    <w:name w:val="No Spacing"/>
    <w:uiPriority w:val="1"/>
    <w:qFormat/>
    <w:rsid w:val="00510C9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character" w:customStyle="1" w:styleId="cf11">
    <w:name w:val="cf11"/>
    <w:basedOn w:val="DefaultParagraphFont"/>
    <w:rsid w:val="007763C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2881">
      <w:bodyDiv w:val="1"/>
      <w:marLeft w:val="0"/>
      <w:marRight w:val="0"/>
      <w:marTop w:val="0"/>
      <w:marBottom w:val="0"/>
      <w:divBdr>
        <w:top w:val="none" w:sz="0" w:space="0" w:color="auto"/>
        <w:left w:val="none" w:sz="0" w:space="0" w:color="auto"/>
        <w:bottom w:val="none" w:sz="0" w:space="0" w:color="auto"/>
        <w:right w:val="none" w:sz="0" w:space="0" w:color="auto"/>
      </w:divBdr>
    </w:div>
    <w:div w:id="569734132">
      <w:bodyDiv w:val="1"/>
      <w:marLeft w:val="0"/>
      <w:marRight w:val="0"/>
      <w:marTop w:val="0"/>
      <w:marBottom w:val="0"/>
      <w:divBdr>
        <w:top w:val="none" w:sz="0" w:space="0" w:color="auto"/>
        <w:left w:val="none" w:sz="0" w:space="0" w:color="auto"/>
        <w:bottom w:val="none" w:sz="0" w:space="0" w:color="auto"/>
        <w:right w:val="none" w:sz="0" w:space="0" w:color="auto"/>
      </w:divBdr>
    </w:div>
    <w:div w:id="680860407">
      <w:bodyDiv w:val="1"/>
      <w:marLeft w:val="0"/>
      <w:marRight w:val="0"/>
      <w:marTop w:val="0"/>
      <w:marBottom w:val="0"/>
      <w:divBdr>
        <w:top w:val="none" w:sz="0" w:space="0" w:color="auto"/>
        <w:left w:val="none" w:sz="0" w:space="0" w:color="auto"/>
        <w:bottom w:val="none" w:sz="0" w:space="0" w:color="auto"/>
        <w:right w:val="none" w:sz="0" w:space="0" w:color="auto"/>
      </w:divBdr>
    </w:div>
    <w:div w:id="749424033">
      <w:bodyDiv w:val="1"/>
      <w:marLeft w:val="0"/>
      <w:marRight w:val="0"/>
      <w:marTop w:val="0"/>
      <w:marBottom w:val="0"/>
      <w:divBdr>
        <w:top w:val="none" w:sz="0" w:space="0" w:color="auto"/>
        <w:left w:val="none" w:sz="0" w:space="0" w:color="auto"/>
        <w:bottom w:val="none" w:sz="0" w:space="0" w:color="auto"/>
        <w:right w:val="none" w:sz="0" w:space="0" w:color="auto"/>
      </w:divBdr>
    </w:div>
    <w:div w:id="849027060">
      <w:bodyDiv w:val="1"/>
      <w:marLeft w:val="0"/>
      <w:marRight w:val="0"/>
      <w:marTop w:val="0"/>
      <w:marBottom w:val="0"/>
      <w:divBdr>
        <w:top w:val="none" w:sz="0" w:space="0" w:color="auto"/>
        <w:left w:val="none" w:sz="0" w:space="0" w:color="auto"/>
        <w:bottom w:val="none" w:sz="0" w:space="0" w:color="auto"/>
        <w:right w:val="none" w:sz="0" w:space="0" w:color="auto"/>
      </w:divBdr>
    </w:div>
    <w:div w:id="1398743883">
      <w:bodyDiv w:val="1"/>
      <w:marLeft w:val="0"/>
      <w:marRight w:val="0"/>
      <w:marTop w:val="0"/>
      <w:marBottom w:val="0"/>
      <w:divBdr>
        <w:top w:val="none" w:sz="0" w:space="0" w:color="auto"/>
        <w:left w:val="none" w:sz="0" w:space="0" w:color="auto"/>
        <w:bottom w:val="none" w:sz="0" w:space="0" w:color="auto"/>
        <w:right w:val="none" w:sz="0" w:space="0" w:color="auto"/>
      </w:divBdr>
    </w:div>
    <w:div w:id="1478649859">
      <w:bodyDiv w:val="1"/>
      <w:marLeft w:val="0"/>
      <w:marRight w:val="0"/>
      <w:marTop w:val="0"/>
      <w:marBottom w:val="0"/>
      <w:divBdr>
        <w:top w:val="none" w:sz="0" w:space="0" w:color="auto"/>
        <w:left w:val="none" w:sz="0" w:space="0" w:color="auto"/>
        <w:bottom w:val="none" w:sz="0" w:space="0" w:color="auto"/>
        <w:right w:val="none" w:sz="0" w:space="0" w:color="auto"/>
      </w:divBdr>
    </w:div>
    <w:div w:id="1613710693">
      <w:bodyDiv w:val="1"/>
      <w:marLeft w:val="0"/>
      <w:marRight w:val="0"/>
      <w:marTop w:val="0"/>
      <w:marBottom w:val="0"/>
      <w:divBdr>
        <w:top w:val="none" w:sz="0" w:space="0" w:color="auto"/>
        <w:left w:val="none" w:sz="0" w:space="0" w:color="auto"/>
        <w:bottom w:val="none" w:sz="0" w:space="0" w:color="auto"/>
        <w:right w:val="none" w:sz="0" w:space="0" w:color="auto"/>
      </w:divBdr>
      <w:divsChild>
        <w:div w:id="1300459243">
          <w:marLeft w:val="0"/>
          <w:marRight w:val="0"/>
          <w:marTop w:val="0"/>
          <w:marBottom w:val="0"/>
          <w:divBdr>
            <w:top w:val="none" w:sz="0" w:space="0" w:color="auto"/>
            <w:left w:val="none" w:sz="0" w:space="0" w:color="auto"/>
            <w:bottom w:val="none" w:sz="0" w:space="0" w:color="auto"/>
            <w:right w:val="none" w:sz="0" w:space="0" w:color="auto"/>
          </w:divBdr>
          <w:divsChild>
            <w:div w:id="1297486638">
              <w:marLeft w:val="0"/>
              <w:marRight w:val="0"/>
              <w:marTop w:val="0"/>
              <w:marBottom w:val="0"/>
              <w:divBdr>
                <w:top w:val="none" w:sz="0" w:space="0" w:color="auto"/>
                <w:left w:val="none" w:sz="0" w:space="0" w:color="auto"/>
                <w:bottom w:val="none" w:sz="0" w:space="0" w:color="auto"/>
                <w:right w:val="none" w:sz="0" w:space="0" w:color="auto"/>
              </w:divBdr>
              <w:divsChild>
                <w:div w:id="17491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9596">
      <w:bodyDiv w:val="1"/>
      <w:marLeft w:val="0"/>
      <w:marRight w:val="0"/>
      <w:marTop w:val="0"/>
      <w:marBottom w:val="0"/>
      <w:divBdr>
        <w:top w:val="none" w:sz="0" w:space="0" w:color="auto"/>
        <w:left w:val="none" w:sz="0" w:space="0" w:color="auto"/>
        <w:bottom w:val="none" w:sz="0" w:space="0" w:color="auto"/>
        <w:right w:val="none" w:sz="0" w:space="0" w:color="auto"/>
      </w:divBdr>
    </w:div>
    <w:div w:id="1885870512">
      <w:bodyDiv w:val="1"/>
      <w:marLeft w:val="0"/>
      <w:marRight w:val="0"/>
      <w:marTop w:val="0"/>
      <w:marBottom w:val="0"/>
      <w:divBdr>
        <w:top w:val="none" w:sz="0" w:space="0" w:color="auto"/>
        <w:left w:val="none" w:sz="0" w:space="0" w:color="auto"/>
        <w:bottom w:val="none" w:sz="0" w:space="0" w:color="auto"/>
        <w:right w:val="none" w:sz="0" w:space="0" w:color="auto"/>
      </w:divBdr>
    </w:div>
    <w:div w:id="1892688872">
      <w:bodyDiv w:val="1"/>
      <w:marLeft w:val="0"/>
      <w:marRight w:val="0"/>
      <w:marTop w:val="0"/>
      <w:marBottom w:val="0"/>
      <w:divBdr>
        <w:top w:val="none" w:sz="0" w:space="0" w:color="auto"/>
        <w:left w:val="none" w:sz="0" w:space="0" w:color="auto"/>
        <w:bottom w:val="none" w:sz="0" w:space="0" w:color="auto"/>
        <w:right w:val="none" w:sz="0" w:space="0" w:color="auto"/>
      </w:divBdr>
      <w:divsChild>
        <w:div w:id="2010063273">
          <w:marLeft w:val="0"/>
          <w:marRight w:val="0"/>
          <w:marTop w:val="0"/>
          <w:marBottom w:val="0"/>
          <w:divBdr>
            <w:top w:val="none" w:sz="0" w:space="0" w:color="auto"/>
            <w:left w:val="none" w:sz="0" w:space="0" w:color="auto"/>
            <w:bottom w:val="none" w:sz="0" w:space="0" w:color="auto"/>
            <w:right w:val="none" w:sz="0" w:space="0" w:color="auto"/>
          </w:divBdr>
          <w:divsChild>
            <w:div w:id="1073822407">
              <w:marLeft w:val="0"/>
              <w:marRight w:val="0"/>
              <w:marTop w:val="0"/>
              <w:marBottom w:val="0"/>
              <w:divBdr>
                <w:top w:val="none" w:sz="0" w:space="0" w:color="auto"/>
                <w:left w:val="none" w:sz="0" w:space="0" w:color="auto"/>
                <w:bottom w:val="none" w:sz="0" w:space="0" w:color="auto"/>
                <w:right w:val="none" w:sz="0" w:space="0" w:color="auto"/>
              </w:divBdr>
              <w:divsChild>
                <w:div w:id="19637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016/j.bodyim.2015.04.006" TargetMode="External"/><Relationship Id="rId26" Type="http://schemas.openxmlformats.org/officeDocument/2006/relationships/hyperlink" Target="https://doi.org/10.1016/j.bodyim.2018.09.003" TargetMode="External"/><Relationship Id="rId39" Type="http://schemas.openxmlformats.org/officeDocument/2006/relationships/hyperlink" Target="https://doi.org/10.1080/15546128.2018.1531362" TargetMode="External"/><Relationship Id="rId21" Type="http://schemas.openxmlformats.org/officeDocument/2006/relationships/hyperlink" Target="https://doi.org/10.1016/j.eatbeh.2021.101519" TargetMode="External"/><Relationship Id="rId34" Type="http://schemas.openxmlformats.org/officeDocument/2006/relationships/hyperlink" Target="https://doi.org/10.1111/j.1471-6402.1996.tb00467.x" TargetMode="External"/><Relationship Id="rId42" Type="http://schemas.openxmlformats.org/officeDocument/2006/relationships/hyperlink" Target="https://doi.org/10.1177/0743558415594424" TargetMode="External"/><Relationship Id="rId47" Type="http://schemas.openxmlformats.org/officeDocument/2006/relationships/hyperlink" Target="https://doi.org/10.1016/j.chiabu.2016.09.007" TargetMode="External"/><Relationship Id="rId50" Type="http://schemas.openxmlformats.org/officeDocument/2006/relationships/hyperlink" Target="https://psycnet.apa.org/doi/10.1037/bul0000106"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1199-015-0452-6" TargetMode="External"/><Relationship Id="rId29" Type="http://schemas.openxmlformats.org/officeDocument/2006/relationships/hyperlink" Target="https://doi.org/10.1300/J013v46n01_03" TargetMode="External"/><Relationship Id="rId11" Type="http://schemas.microsoft.com/office/2018/08/relationships/commentsExtensible" Target="commentsExtensible.xml"/><Relationship Id="rId24" Type="http://schemas.openxmlformats.org/officeDocument/2006/relationships/hyperlink" Target="https://doi.org/10.1080/00224499.2012.716874" TargetMode="External"/><Relationship Id="rId32" Type="http://schemas.openxmlformats.org/officeDocument/2006/relationships/hyperlink" Target="https://doi.org/10.1177/0361684320948539" TargetMode="External"/><Relationship Id="rId37" Type="http://schemas.openxmlformats.org/officeDocument/2006/relationships/hyperlink" Target="https://doi.org/10.1177/0091647120974992" TargetMode="External"/><Relationship Id="rId40" Type="http://schemas.openxmlformats.org/officeDocument/2006/relationships/hyperlink" Target="https://doi.org/10.1016/j.bodyim.2021.03.009" TargetMode="External"/><Relationship Id="rId45" Type="http://schemas.openxmlformats.org/officeDocument/2006/relationships/hyperlink" Target="https://doi.org/10.1016/j.bodyim.2005.10.004" TargetMode="External"/><Relationship Id="rId53" Type="http://schemas.openxmlformats.org/officeDocument/2006/relationships/header" Target="header2.xm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doi.org/10.1542/peds.2012-377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doi.org/10.1016/j.bodyim.2020.02.016" TargetMode="External"/><Relationship Id="rId27" Type="http://schemas.openxmlformats.org/officeDocument/2006/relationships/hyperlink" Target="https://doi.org/10.1016/j.adolescence.2019.02.012" TargetMode="External"/><Relationship Id="rId30" Type="http://schemas.openxmlformats.org/officeDocument/2006/relationships/hyperlink" Target="https://doi.org/10.1177/0743558403258847" TargetMode="External"/><Relationship Id="rId35" Type="http://schemas.openxmlformats.org/officeDocument/2006/relationships/hyperlink" Target="https://doi.org/10.1177/03616843221091116" TargetMode="External"/><Relationship Id="rId43" Type="http://schemas.openxmlformats.org/officeDocument/2006/relationships/hyperlink" Target="https://doi.org/10.1080/15205436.2017.1341533" TargetMode="External"/><Relationship Id="rId48" Type="http://schemas.openxmlformats.org/officeDocument/2006/relationships/hyperlink" Target="https://doi.org/10.1037/10312-000" TargetMode="External"/><Relationship Id="rId56" Type="http://schemas.openxmlformats.org/officeDocument/2006/relationships/footer" Target="footer5.xml"/><Relationship Id="rId8" Type="http://schemas.openxmlformats.org/officeDocument/2006/relationships/comments" Target="comments.xml"/><Relationship Id="rId51" Type="http://schemas.openxmlformats.org/officeDocument/2006/relationships/hyperlink" Target="https://doi.org/10.2147/AHMT.S68344"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i.org/10.1007/s11199-011-9964-x" TargetMode="External"/><Relationship Id="rId25" Type="http://schemas.openxmlformats.org/officeDocument/2006/relationships/hyperlink" Target="https://doi.org/10.1111/j.1471-6402.1997.tb00108.x" TargetMode="External"/><Relationship Id="rId33" Type="http://schemas.openxmlformats.org/officeDocument/2006/relationships/hyperlink" Target="https://doi.org/10.1086/667785" TargetMode="External"/><Relationship Id="rId38" Type="http://schemas.openxmlformats.org/officeDocument/2006/relationships/hyperlink" Target="https://doi.org/10.1016/j.jbef.2017.12.004" TargetMode="External"/><Relationship Id="rId46" Type="http://schemas.openxmlformats.org/officeDocument/2006/relationships/hyperlink" Target="https://doi.org/10.1016/j.bodyim.2021.06.001" TargetMode="External"/><Relationship Id="rId59" Type="http://schemas.openxmlformats.org/officeDocument/2006/relationships/theme" Target="theme/theme1.xml"/><Relationship Id="rId20" Type="http://schemas.openxmlformats.org/officeDocument/2006/relationships/hyperlink" Target="https://doi.org/10.1080/14780887.2014.955224" TargetMode="External"/><Relationship Id="rId41" Type="http://schemas.openxmlformats.org/officeDocument/2006/relationships/hyperlink" Target="https://psycnet.apa.org/doi/10.1037/lat0000044"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bodyim.2020.11.006" TargetMode="External"/><Relationship Id="rId23" Type="http://schemas.openxmlformats.org/officeDocument/2006/relationships/hyperlink" Target="%20https://doi.org/10.1080/00224499.2016.1152454" TargetMode="External"/><Relationship Id="rId28" Type="http://schemas.openxmlformats.org/officeDocument/2006/relationships/hyperlink" Target="https://doi.org/10.1016/j.bodyim.2004.10.002" TargetMode="External"/><Relationship Id="rId36" Type="http://schemas.openxmlformats.org/officeDocument/2006/relationships/hyperlink" Target="https://doi.org/10.1177/1609406917733847" TargetMode="External"/><Relationship Id="rId49" Type="http://schemas.openxmlformats.org/officeDocument/2006/relationships/hyperlink" Target="https://doi.org/10.1017/9781108116121.011" TargetMode="External"/><Relationship Id="rId57" Type="http://schemas.openxmlformats.org/officeDocument/2006/relationships/fontTable" Target="fontTable.xml"/><Relationship Id="rId10" Type="http://schemas.microsoft.com/office/2016/09/relationships/commentsIds" Target="commentsIds.xml"/><Relationship Id="rId31" Type="http://schemas.openxmlformats.org/officeDocument/2006/relationships/hyperlink" Target="https://doi.org/10.1016/j.bodyim.2004.03.001" TargetMode="External"/><Relationship Id="rId44" Type="http://schemas.openxmlformats.org/officeDocument/2006/relationships/hyperlink" Target="https://doi.org/10.1080/00224490509552288" TargetMode="External"/><Relationship Id="rId52" Type="http://schemas.openxmlformats.org/officeDocument/2006/relationships/hyperlink" Target="https://doi.org/10.1016/j.bodyim.2019.03.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47E7D-BE46-7044-B069-B43904DB41F1}">
  <ds:schemaRefs>
    <ds:schemaRef ds:uri="http://schemas.openxmlformats.org/officeDocument/2006/bibliography"/>
  </ds:schemaRefs>
</ds:datastoreItem>
</file>

<file path=docMetadata/LabelInfo.xml><?xml version="1.0" encoding="utf-8"?>
<clbl:labelList xmlns:clbl="http://schemas.microsoft.com/office/2020/mipLabelMetadata">
  <clbl:label id="{cbf6762a-2f42-4e6c-9298-09907b717a2f}" enabled="1" method="Privileged" siteId="{79c742c4-e61c-4fa5-be89-a3cb566a80d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45</Pages>
  <Words>12639</Words>
  <Characters>72047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Nolen</dc:creator>
  <cp:keywords/>
  <dc:description/>
  <cp:lastModifiedBy>Helena Lewis-Smith</cp:lastModifiedBy>
  <cp:revision>2</cp:revision>
  <dcterms:created xsi:type="dcterms:W3CDTF">2025-02-19T18:10:00Z</dcterms:created>
  <dcterms:modified xsi:type="dcterms:W3CDTF">2025-02-19T18:10:00Z</dcterms:modified>
</cp:coreProperties>
</file>