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9F7CB" w14:textId="77777777" w:rsidR="009346EA" w:rsidRPr="00113F18" w:rsidRDefault="009346EA" w:rsidP="00D81BB7">
      <w:pPr>
        <w:rPr>
          <w:rFonts w:cs="Calibri"/>
        </w:rPr>
      </w:pPr>
    </w:p>
    <w:p w14:paraId="213E2CDC" w14:textId="026D344C" w:rsidR="00D81BB7" w:rsidRDefault="002763C5" w:rsidP="00113F18">
      <w:pPr>
        <w:pStyle w:val="Heading1"/>
      </w:pPr>
      <w:r>
        <w:t>P</w:t>
      </w:r>
      <w:r w:rsidR="00D81BB7" w:rsidRPr="00113F18">
        <w:t>atient-</w:t>
      </w:r>
      <w:r w:rsidR="00674EF5" w:rsidRPr="00113F18">
        <w:t xml:space="preserve">clinician </w:t>
      </w:r>
      <w:r w:rsidR="00D81BB7" w:rsidRPr="00113F18">
        <w:t>communication about weight loss</w:t>
      </w:r>
    </w:p>
    <w:p w14:paraId="521AAD4C" w14:textId="77777777" w:rsidR="009346EA" w:rsidRPr="00113F18" w:rsidRDefault="009346EA" w:rsidP="00D81BB7">
      <w:pPr>
        <w:rPr>
          <w:rFonts w:cs="Calibri"/>
        </w:rPr>
      </w:pPr>
    </w:p>
    <w:p w14:paraId="122693D8" w14:textId="77777777" w:rsidR="00ED057F" w:rsidRPr="00113F18" w:rsidRDefault="00ED057F" w:rsidP="00D81BB7">
      <w:pPr>
        <w:rPr>
          <w:rFonts w:cs="Calibri"/>
        </w:rPr>
      </w:pPr>
    </w:p>
    <w:p w14:paraId="68BE104A" w14:textId="77777777" w:rsidR="00ED057F" w:rsidRPr="00113F18" w:rsidRDefault="00ED057F" w:rsidP="00D81BB7">
      <w:pPr>
        <w:rPr>
          <w:rFonts w:cs="Calibri"/>
          <w:color w:val="000000" w:themeColor="text1"/>
        </w:rPr>
      </w:pPr>
    </w:p>
    <w:p w14:paraId="4FEF1D18" w14:textId="13CD18DB" w:rsidR="00ED057F" w:rsidRPr="00113F18" w:rsidRDefault="00ED057F" w:rsidP="00D81BB7">
      <w:pPr>
        <w:rPr>
          <w:rFonts w:cs="Calibri"/>
          <w:color w:val="000000" w:themeColor="text1"/>
        </w:rPr>
      </w:pPr>
      <w:r w:rsidRPr="00113F18">
        <w:rPr>
          <w:rFonts w:cs="Calibri"/>
          <w:color w:val="000000" w:themeColor="text1"/>
        </w:rPr>
        <w:t>Charlotte Albury, DPhil</w:t>
      </w:r>
    </w:p>
    <w:p w14:paraId="65F8BD59" w14:textId="3E977001" w:rsidR="00ED057F" w:rsidRPr="00113F18" w:rsidRDefault="00ED057F" w:rsidP="00D81BB7">
      <w:pPr>
        <w:rPr>
          <w:rFonts w:cs="Calibri"/>
          <w:color w:val="000000" w:themeColor="text1"/>
        </w:rPr>
      </w:pPr>
      <w:r w:rsidRPr="00113F18">
        <w:rPr>
          <w:rFonts w:cs="Calibri"/>
          <w:color w:val="000000" w:themeColor="text1"/>
        </w:rPr>
        <w:t>Nuffield Department of Primary Care Health Sciences, University of Oxford, UK</w:t>
      </w:r>
    </w:p>
    <w:p w14:paraId="008FEE35" w14:textId="77777777" w:rsidR="00ED057F" w:rsidRPr="00113F18" w:rsidRDefault="00ED057F" w:rsidP="00D81BB7">
      <w:pPr>
        <w:rPr>
          <w:rFonts w:cs="Calibri"/>
          <w:color w:val="000000" w:themeColor="text1"/>
        </w:rPr>
      </w:pPr>
    </w:p>
    <w:p w14:paraId="428F2110" w14:textId="101E0A4F" w:rsidR="00ED057F" w:rsidRPr="00113F18" w:rsidRDefault="00ED057F" w:rsidP="00D81BB7">
      <w:pPr>
        <w:rPr>
          <w:rFonts w:cs="Calibri"/>
          <w:color w:val="000000" w:themeColor="text1"/>
        </w:rPr>
      </w:pPr>
      <w:r w:rsidRPr="00113F18">
        <w:rPr>
          <w:rFonts w:cs="Calibri"/>
          <w:color w:val="000000" w:themeColor="text1"/>
        </w:rPr>
        <w:t>Madeleine Tremblett, PhD</w:t>
      </w:r>
    </w:p>
    <w:p w14:paraId="439B7FF9" w14:textId="2395989B" w:rsidR="00ED057F" w:rsidRPr="00113F18" w:rsidRDefault="00221255" w:rsidP="00ED057F">
      <w:pPr>
        <w:rPr>
          <w:rFonts w:cs="Calibri"/>
          <w:color w:val="000000" w:themeColor="text1"/>
        </w:rPr>
      </w:pPr>
      <w:r w:rsidRPr="00221255">
        <w:rPr>
          <w:rFonts w:cs="Calibri"/>
          <w:color w:val="000000" w:themeColor="text1"/>
        </w:rPr>
        <w:t>College of Health, Science, and Society</w:t>
      </w:r>
      <w:r w:rsidR="00ED057F" w:rsidRPr="00113F18">
        <w:rPr>
          <w:rFonts w:cs="Calibri"/>
          <w:color w:val="000000" w:themeColor="text1"/>
        </w:rPr>
        <w:t>, University of the West of England, UK</w:t>
      </w:r>
    </w:p>
    <w:p w14:paraId="0D929640" w14:textId="77777777" w:rsidR="00ED057F" w:rsidRPr="00113F18" w:rsidRDefault="00ED057F" w:rsidP="00D81BB7">
      <w:pPr>
        <w:rPr>
          <w:rFonts w:cs="Calibri"/>
          <w:color w:val="000000" w:themeColor="text1"/>
        </w:rPr>
      </w:pPr>
    </w:p>
    <w:p w14:paraId="0DF92364" w14:textId="16DEC50F" w:rsidR="00ED057F" w:rsidRPr="00113F18" w:rsidRDefault="00ED057F" w:rsidP="00D81BB7">
      <w:pPr>
        <w:rPr>
          <w:rFonts w:cs="Calibri"/>
          <w:color w:val="000000" w:themeColor="text1"/>
        </w:rPr>
      </w:pPr>
      <w:r w:rsidRPr="00113F18">
        <w:rPr>
          <w:rFonts w:cs="Calibri"/>
          <w:color w:val="000000" w:themeColor="text1"/>
        </w:rPr>
        <w:t>Paul Aveyard, PhD</w:t>
      </w:r>
    </w:p>
    <w:p w14:paraId="7FCCA44B" w14:textId="77777777" w:rsidR="00ED057F" w:rsidRPr="00113F18" w:rsidRDefault="00ED057F" w:rsidP="00ED057F">
      <w:pPr>
        <w:rPr>
          <w:rFonts w:cs="Calibri"/>
          <w:color w:val="000000" w:themeColor="text1"/>
        </w:rPr>
      </w:pPr>
      <w:r w:rsidRPr="00113F18">
        <w:rPr>
          <w:rFonts w:cs="Calibri"/>
          <w:color w:val="000000" w:themeColor="text1"/>
        </w:rPr>
        <w:t>Nuffield Department of Primary Care Health Sciences, University of Oxford, UK</w:t>
      </w:r>
    </w:p>
    <w:p w14:paraId="3473579B" w14:textId="77777777" w:rsidR="00ED057F" w:rsidRPr="00113F18" w:rsidRDefault="00ED057F" w:rsidP="00D81BB7">
      <w:pPr>
        <w:rPr>
          <w:rFonts w:cs="Calibri"/>
          <w:color w:val="000000" w:themeColor="text1"/>
        </w:rPr>
      </w:pPr>
    </w:p>
    <w:p w14:paraId="1E7DB111" w14:textId="77777777" w:rsidR="00ED057F" w:rsidRPr="00113F18" w:rsidRDefault="00ED057F" w:rsidP="00D81BB7">
      <w:pPr>
        <w:rPr>
          <w:rFonts w:cs="Calibri"/>
          <w:color w:val="000000" w:themeColor="text1"/>
        </w:rPr>
      </w:pPr>
    </w:p>
    <w:p w14:paraId="236F2AD4" w14:textId="77777777" w:rsidR="0048647C" w:rsidRPr="00113F18" w:rsidRDefault="0048647C" w:rsidP="00D81BB7">
      <w:pPr>
        <w:rPr>
          <w:rFonts w:cs="Calibri"/>
          <w:color w:val="000000" w:themeColor="text1"/>
        </w:rPr>
      </w:pPr>
    </w:p>
    <w:p w14:paraId="266604FA" w14:textId="2E64A3AE" w:rsidR="00E076FD" w:rsidRPr="00113F18" w:rsidRDefault="00E076FD" w:rsidP="00D81BB7">
      <w:pPr>
        <w:rPr>
          <w:rFonts w:cs="Calibri"/>
          <w:b/>
          <w:bCs/>
          <w:color w:val="000000" w:themeColor="text1"/>
        </w:rPr>
      </w:pPr>
      <w:r w:rsidRPr="00113F18">
        <w:rPr>
          <w:rFonts w:cs="Calibri"/>
          <w:b/>
          <w:bCs/>
          <w:color w:val="000000" w:themeColor="text1"/>
        </w:rPr>
        <w:t>Corresponding author:</w:t>
      </w:r>
    </w:p>
    <w:p w14:paraId="677D7AEC" w14:textId="77777777" w:rsidR="00E076FD" w:rsidRPr="00113F18" w:rsidRDefault="00E076FD" w:rsidP="00E076FD">
      <w:pPr>
        <w:rPr>
          <w:rFonts w:cs="Calibri"/>
          <w:color w:val="000000" w:themeColor="text1"/>
        </w:rPr>
      </w:pPr>
      <w:r w:rsidRPr="00113F18">
        <w:rPr>
          <w:rFonts w:cs="Calibri"/>
          <w:color w:val="000000" w:themeColor="text1"/>
        </w:rPr>
        <w:t xml:space="preserve">Dr Charlotte Albury, </w:t>
      </w:r>
    </w:p>
    <w:p w14:paraId="0914DAA5" w14:textId="77777777" w:rsidR="00113F18" w:rsidRPr="00113F18" w:rsidRDefault="00E076FD" w:rsidP="00E076FD">
      <w:pPr>
        <w:rPr>
          <w:rFonts w:cs="Calibri"/>
          <w:color w:val="000000" w:themeColor="text1"/>
        </w:rPr>
      </w:pPr>
      <w:r w:rsidRPr="00113F18">
        <w:rPr>
          <w:rFonts w:cs="Calibri"/>
          <w:color w:val="000000" w:themeColor="text1"/>
        </w:rPr>
        <w:t xml:space="preserve">Nuffield Department of Primary Care Health Sciences, </w:t>
      </w:r>
    </w:p>
    <w:p w14:paraId="33962DA3" w14:textId="77777777" w:rsidR="00113F18" w:rsidRPr="00113F18" w:rsidRDefault="00E076FD" w:rsidP="00E076FD">
      <w:pPr>
        <w:rPr>
          <w:rFonts w:cs="Calibri"/>
          <w:color w:val="000000" w:themeColor="text1"/>
        </w:rPr>
      </w:pPr>
      <w:r w:rsidRPr="00113F18">
        <w:rPr>
          <w:rFonts w:cs="Calibri"/>
          <w:color w:val="000000" w:themeColor="text1"/>
        </w:rPr>
        <w:t xml:space="preserve">University of Oxford, </w:t>
      </w:r>
    </w:p>
    <w:p w14:paraId="6FBC6C4A" w14:textId="3A4485AB" w:rsidR="00113F18" w:rsidRPr="00113F18" w:rsidRDefault="00113F18" w:rsidP="00113F18">
      <w:pPr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113F18">
        <w:rPr>
          <w:rFonts w:eastAsia="Times New Roman" w:cs="Arial"/>
          <w:color w:val="000000" w:themeColor="text1"/>
          <w:kern w:val="0"/>
          <w:lang w:eastAsia="en-GB"/>
          <w14:ligatures w14:val="none"/>
        </w:rPr>
        <w:t>Radcliffe Primary Care Building</w:t>
      </w:r>
      <w:r w:rsidR="00E56674">
        <w:rPr>
          <w:rFonts w:eastAsia="Times New Roman" w:cs="Arial"/>
          <w:color w:val="000000" w:themeColor="text1"/>
          <w:kern w:val="0"/>
          <w:lang w:eastAsia="en-GB"/>
          <w14:ligatures w14:val="none"/>
        </w:rPr>
        <w:t>,</w:t>
      </w:r>
    </w:p>
    <w:p w14:paraId="2A93405B" w14:textId="71C8BDFF" w:rsidR="00113F18" w:rsidRPr="00113F18" w:rsidRDefault="00113F18" w:rsidP="00113F18">
      <w:pPr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113F18">
        <w:rPr>
          <w:rFonts w:eastAsia="Times New Roman" w:cs="Arial"/>
          <w:color w:val="000000" w:themeColor="text1"/>
          <w:kern w:val="0"/>
          <w:lang w:eastAsia="en-GB"/>
          <w14:ligatures w14:val="none"/>
        </w:rPr>
        <w:t>Radcliffe Observatory Quarter</w:t>
      </w:r>
      <w:r w:rsidR="00E56674">
        <w:rPr>
          <w:rFonts w:eastAsia="Times New Roman" w:cs="Arial"/>
          <w:color w:val="000000" w:themeColor="text1"/>
          <w:kern w:val="0"/>
          <w:lang w:eastAsia="en-GB"/>
          <w14:ligatures w14:val="none"/>
        </w:rPr>
        <w:t>,</w:t>
      </w:r>
    </w:p>
    <w:p w14:paraId="6E18A511" w14:textId="3D2DC76A" w:rsidR="00113F18" w:rsidRPr="00113F18" w:rsidRDefault="00113F18" w:rsidP="00113F18">
      <w:pPr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113F18">
        <w:rPr>
          <w:rFonts w:eastAsia="Times New Roman" w:cs="Arial"/>
          <w:color w:val="000000" w:themeColor="text1"/>
          <w:kern w:val="0"/>
          <w:lang w:eastAsia="en-GB"/>
          <w14:ligatures w14:val="none"/>
        </w:rPr>
        <w:t>Woodstock Road</w:t>
      </w:r>
      <w:r w:rsidR="00E56674">
        <w:rPr>
          <w:rFonts w:eastAsia="Times New Roman" w:cs="Arial"/>
          <w:color w:val="000000" w:themeColor="text1"/>
          <w:kern w:val="0"/>
          <w:lang w:eastAsia="en-GB"/>
          <w14:ligatures w14:val="none"/>
        </w:rPr>
        <w:t>,</w:t>
      </w:r>
    </w:p>
    <w:p w14:paraId="42817E5A" w14:textId="77777777" w:rsidR="00113F18" w:rsidRPr="00113F18" w:rsidRDefault="00113F18" w:rsidP="00113F18">
      <w:pPr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113F18">
        <w:rPr>
          <w:rFonts w:eastAsia="Times New Roman" w:cs="Arial"/>
          <w:color w:val="000000" w:themeColor="text1"/>
          <w:kern w:val="0"/>
          <w:lang w:eastAsia="en-GB"/>
          <w14:ligatures w14:val="none"/>
        </w:rPr>
        <w:t>Oxford</w:t>
      </w:r>
    </w:p>
    <w:p w14:paraId="7CD9223A" w14:textId="77777777" w:rsidR="00113F18" w:rsidRPr="00113F18" w:rsidRDefault="00113F18" w:rsidP="00113F18">
      <w:pPr>
        <w:rPr>
          <w:rFonts w:eastAsia="Times New Roman" w:cs="Times New Roman"/>
          <w:color w:val="000000" w:themeColor="text1"/>
          <w:kern w:val="0"/>
          <w:lang w:eastAsia="en-GB"/>
          <w14:ligatures w14:val="none"/>
        </w:rPr>
      </w:pPr>
      <w:r w:rsidRPr="00113F18">
        <w:rPr>
          <w:rFonts w:eastAsia="Times New Roman" w:cs="Arial"/>
          <w:color w:val="000000" w:themeColor="text1"/>
          <w:kern w:val="0"/>
          <w:lang w:eastAsia="en-GB"/>
          <w14:ligatures w14:val="none"/>
        </w:rPr>
        <w:t>OX2 6GG</w:t>
      </w:r>
    </w:p>
    <w:p w14:paraId="2A824A28" w14:textId="240F81AC" w:rsidR="00E076FD" w:rsidRPr="00113F18" w:rsidRDefault="00E076FD" w:rsidP="00E076FD">
      <w:pPr>
        <w:rPr>
          <w:rFonts w:cs="Calibri"/>
          <w:color w:val="000000" w:themeColor="text1"/>
        </w:rPr>
      </w:pPr>
      <w:r w:rsidRPr="00113F18">
        <w:rPr>
          <w:rFonts w:cs="Calibri"/>
          <w:color w:val="000000" w:themeColor="text1"/>
        </w:rPr>
        <w:t>Email: charlotte.albury@phc.ox.ac.uk</w:t>
      </w:r>
    </w:p>
    <w:p w14:paraId="16F00296" w14:textId="791E8697" w:rsidR="00E076FD" w:rsidRPr="00113F18" w:rsidRDefault="00E076FD" w:rsidP="00D81BB7">
      <w:pPr>
        <w:rPr>
          <w:rFonts w:cs="Calibri"/>
          <w:color w:val="000000" w:themeColor="text1"/>
        </w:rPr>
      </w:pPr>
    </w:p>
    <w:p w14:paraId="043A1807" w14:textId="77777777" w:rsidR="00A76049" w:rsidRPr="00113F18" w:rsidRDefault="00A76049">
      <w:pPr>
        <w:rPr>
          <w:rFonts w:cs="Calibri"/>
          <w:color w:val="000000" w:themeColor="text1"/>
        </w:rPr>
      </w:pPr>
    </w:p>
    <w:p w14:paraId="61DB2A76" w14:textId="17D0B98A" w:rsidR="00AA4F92" w:rsidRPr="00113F18" w:rsidRDefault="00AA4F92">
      <w:pPr>
        <w:rPr>
          <w:rFonts w:cs="Calibri"/>
          <w:color w:val="000000" w:themeColor="text1"/>
        </w:rPr>
      </w:pPr>
      <w:r w:rsidRPr="00113F18">
        <w:rPr>
          <w:rFonts w:cs="Calibri"/>
          <w:color w:val="000000" w:themeColor="text1"/>
        </w:rPr>
        <w:t xml:space="preserve">Word count: </w:t>
      </w:r>
      <w:del w:id="0" w:author="Cappola, Anne" w:date="2024-12-13T09:54:00Z" w16du:dateUtc="2024-12-13T14:54:00Z">
        <w:r w:rsidR="00DB01E6" w:rsidDel="00602AA2">
          <w:rPr>
            <w:rFonts w:cs="Calibri"/>
            <w:color w:val="000000" w:themeColor="text1"/>
          </w:rPr>
          <w:delText>1</w:delText>
        </w:r>
        <w:r w:rsidR="002C5792" w:rsidDel="00602AA2">
          <w:rPr>
            <w:rFonts w:cs="Calibri"/>
            <w:color w:val="000000" w:themeColor="text1"/>
          </w:rPr>
          <w:delText>0</w:delText>
        </w:r>
        <w:r w:rsidR="00FE0A5B" w:rsidDel="00602AA2">
          <w:rPr>
            <w:rFonts w:cs="Calibri"/>
            <w:color w:val="000000" w:themeColor="text1"/>
          </w:rPr>
          <w:delText>77</w:delText>
        </w:r>
        <w:r w:rsidR="00DB01E6" w:rsidRPr="00113F18" w:rsidDel="00602AA2">
          <w:rPr>
            <w:rFonts w:cs="Calibri"/>
            <w:color w:val="000000" w:themeColor="text1"/>
          </w:rPr>
          <w:delText xml:space="preserve"> </w:delText>
        </w:r>
      </w:del>
      <w:ins w:id="1" w:author="Cappola, Anne" w:date="2024-12-13T09:54:00Z" w16du:dateUtc="2024-12-13T14:54:00Z">
        <w:r w:rsidR="00602AA2">
          <w:rPr>
            <w:rFonts w:cs="Calibri"/>
            <w:color w:val="000000" w:themeColor="text1"/>
          </w:rPr>
          <w:t>1083</w:t>
        </w:r>
        <w:r w:rsidR="00602AA2" w:rsidRPr="00113F18">
          <w:rPr>
            <w:rFonts w:cs="Calibri"/>
            <w:color w:val="000000" w:themeColor="text1"/>
          </w:rPr>
          <w:t xml:space="preserve"> </w:t>
        </w:r>
      </w:ins>
      <w:r w:rsidRPr="00113F18">
        <w:rPr>
          <w:rFonts w:cs="Calibri"/>
          <w:color w:val="000000" w:themeColor="text1"/>
        </w:rPr>
        <w:t>words</w:t>
      </w:r>
    </w:p>
    <w:p w14:paraId="2BEB87A6" w14:textId="77777777" w:rsidR="00ED057F" w:rsidRPr="00113F18" w:rsidRDefault="00ED057F">
      <w:pPr>
        <w:rPr>
          <w:rFonts w:cs="Calibri"/>
          <w:color w:val="000000" w:themeColor="text1"/>
        </w:rPr>
      </w:pPr>
    </w:p>
    <w:p w14:paraId="254658CB" w14:textId="77777777" w:rsidR="00ED057F" w:rsidRPr="00113F18" w:rsidRDefault="00ED057F"/>
    <w:p w14:paraId="1B724128" w14:textId="77777777" w:rsidR="00ED057F" w:rsidRPr="00113F18" w:rsidRDefault="00ED057F"/>
    <w:p w14:paraId="21487F9C" w14:textId="77777777" w:rsidR="00ED057F" w:rsidRPr="00113F18" w:rsidRDefault="00ED057F"/>
    <w:p w14:paraId="3E74F4B4" w14:textId="77777777" w:rsidR="00ED057F" w:rsidRPr="00113F18" w:rsidRDefault="00ED057F"/>
    <w:p w14:paraId="518610B5" w14:textId="77777777" w:rsidR="00ED057F" w:rsidRPr="00113F18" w:rsidRDefault="00ED057F"/>
    <w:p w14:paraId="52F9A62B" w14:textId="77777777" w:rsidR="00ED057F" w:rsidRPr="00113F18" w:rsidRDefault="00ED057F"/>
    <w:p w14:paraId="1D0ADE98" w14:textId="77777777" w:rsidR="00ED057F" w:rsidRPr="00113F18" w:rsidRDefault="00ED057F"/>
    <w:p w14:paraId="33807CB6" w14:textId="77777777" w:rsidR="00ED057F" w:rsidRPr="00113F18" w:rsidRDefault="00ED057F"/>
    <w:p w14:paraId="3D2263CC" w14:textId="77777777" w:rsidR="00ED057F" w:rsidRPr="00113F18" w:rsidRDefault="00ED057F"/>
    <w:p w14:paraId="2A96E578" w14:textId="77777777" w:rsidR="00ED057F" w:rsidRPr="00113F18" w:rsidRDefault="00ED057F"/>
    <w:p w14:paraId="3AC76A04" w14:textId="77777777" w:rsidR="00ED057F" w:rsidRPr="00113F18" w:rsidRDefault="00ED057F"/>
    <w:p w14:paraId="61DBA732" w14:textId="77777777" w:rsidR="00ED057F" w:rsidRPr="00113F18" w:rsidRDefault="00ED057F"/>
    <w:p w14:paraId="33479007" w14:textId="77777777" w:rsidR="00113F18" w:rsidRDefault="00113F18"/>
    <w:p w14:paraId="3F2B39AD" w14:textId="77777777" w:rsidR="00643740" w:rsidRDefault="00643740" w:rsidP="003D0EA8">
      <w:pPr>
        <w:spacing w:line="480" w:lineRule="auto"/>
        <w:rPr>
          <w:b/>
          <w:bCs/>
        </w:rPr>
      </w:pPr>
    </w:p>
    <w:p w14:paraId="16AEF9E5" w14:textId="1FAADEBB" w:rsidR="00DB01E6" w:rsidRDefault="00DB01E6">
      <w:pPr>
        <w:rPr>
          <w:rFonts w:cs="Calibri"/>
        </w:rPr>
      </w:pPr>
      <w:r>
        <w:rPr>
          <w:rFonts w:cs="Calibri"/>
        </w:rPr>
        <w:br w:type="page"/>
      </w:r>
    </w:p>
    <w:p w14:paraId="697DFF92" w14:textId="4014FE24" w:rsidR="0048647C" w:rsidRPr="00BC5243" w:rsidRDefault="00A76049" w:rsidP="003D0EA8">
      <w:pPr>
        <w:pStyle w:val="NoSpacing"/>
        <w:spacing w:line="480" w:lineRule="auto"/>
      </w:pPr>
      <w:r w:rsidRPr="00113F18">
        <w:rPr>
          <w:rFonts w:cs="Calibri"/>
        </w:rPr>
        <w:lastRenderedPageBreak/>
        <w:t xml:space="preserve">The </w:t>
      </w:r>
      <w:r w:rsidR="003267BC">
        <w:rPr>
          <w:rFonts w:cs="Calibri"/>
        </w:rPr>
        <w:t xml:space="preserve">worldwide </w:t>
      </w:r>
      <w:r w:rsidRPr="00113F18">
        <w:rPr>
          <w:rFonts w:cs="Calibri"/>
        </w:rPr>
        <w:t xml:space="preserve">prevalence of obesity has </w:t>
      </w:r>
      <w:r w:rsidR="003267BC">
        <w:rPr>
          <w:rFonts w:cs="Calibri"/>
        </w:rPr>
        <w:t>more than doubled between 1990 and 2022, with over 890 million adults living with obesity in 2022</w:t>
      </w:r>
      <w:r w:rsidR="00350AE4">
        <w:rPr>
          <w:rFonts w:cs="Calibri"/>
        </w:rPr>
        <w:t>.</w:t>
      </w:r>
      <w:r w:rsidRPr="00113F18">
        <w:rPr>
          <w:rFonts w:cs="Calibri"/>
        </w:rPr>
        <w:fldChar w:fldCharType="begin"/>
      </w:r>
      <w:r w:rsidR="00F621F7">
        <w:rPr>
          <w:rFonts w:cs="Calibri"/>
        </w:rPr>
        <w:instrText xml:space="preserve"> ADDIN EN.CITE &lt;EndNote&gt;&lt;Cite&gt;&lt;Year&gt;2024&lt;/Year&gt;&lt;RecNum&gt;1166&lt;/RecNum&gt;&lt;DisplayText&gt;&lt;style face="superscript"&gt;1&lt;/style&gt;&lt;/DisplayText&gt;&lt;record&gt;&lt;rec-number&gt;1166&lt;/rec-number&gt;&lt;foreign-keys&gt;&lt;key app="EN" db-id="dzzzdas2bttxw0ess2axf5zna2z0e9vr2e05" timestamp="1712746856"&gt;1166&lt;/key&gt;&lt;/foreign-keys&gt;&lt;ref-type name="Web Page"&gt;12&lt;/ref-type&gt;&lt;contributors&gt;&lt;/contributors&gt;&lt;titles&gt;&lt;title&gt;Obesity and overweight&lt;/title&gt;&lt;/titles&gt;&lt;volume&gt;2024&lt;/volume&gt;&lt;number&gt;10 April&lt;/number&gt;&lt;dates&gt;&lt;year&gt;2024&lt;/year&gt;&lt;/dates&gt;&lt;publisher&gt;World Health Organisation&lt;/publisher&gt;&lt;urls&gt;&lt;related-urls&gt;&lt;url&gt;https://www.who.int/news-room/fact-sheets/detail/obesity-and-overweight&lt;/url&gt;&lt;/related-urls&gt;&lt;/urls&gt;&lt;/record&gt;&lt;/Cite&gt;&lt;/EndNote&gt;</w:instrText>
      </w:r>
      <w:r w:rsidRPr="00113F18">
        <w:rPr>
          <w:rFonts w:cs="Calibri"/>
        </w:rPr>
        <w:fldChar w:fldCharType="separate"/>
      </w:r>
      <w:r w:rsidR="00F621F7" w:rsidRPr="00F621F7">
        <w:rPr>
          <w:rFonts w:cs="Calibri"/>
          <w:noProof/>
          <w:vertAlign w:val="superscript"/>
        </w:rPr>
        <w:t>1</w:t>
      </w:r>
      <w:r w:rsidRPr="00113F18">
        <w:rPr>
          <w:rFonts w:cs="Calibri"/>
        </w:rPr>
        <w:fldChar w:fldCharType="end"/>
      </w:r>
      <w:r w:rsidRPr="00113F18">
        <w:rPr>
          <w:rFonts w:cs="Calibri"/>
        </w:rPr>
        <w:t xml:space="preserve"> </w:t>
      </w:r>
      <w:r w:rsidR="004473A4" w:rsidRPr="00113F18">
        <w:rPr>
          <w:rFonts w:cs="Calibri"/>
        </w:rPr>
        <w:t>I</w:t>
      </w:r>
      <w:r w:rsidRPr="00113F18">
        <w:rPr>
          <w:rFonts w:cs="Calibri"/>
        </w:rPr>
        <w:t xml:space="preserve">nternational guidelines recommend that </w:t>
      </w:r>
      <w:r w:rsidR="00A849AE" w:rsidRPr="00113F18">
        <w:rPr>
          <w:rFonts w:cs="Calibri"/>
        </w:rPr>
        <w:t>clinicians</w:t>
      </w:r>
      <w:r w:rsidRPr="00113F18">
        <w:rPr>
          <w:rFonts w:cs="Calibri"/>
        </w:rPr>
        <w:t xml:space="preserve"> </w:t>
      </w:r>
      <w:r w:rsidR="00C900AF">
        <w:rPr>
          <w:rFonts w:cs="Calibri"/>
        </w:rPr>
        <w:t>offer weight loss support to</w:t>
      </w:r>
      <w:r w:rsidRPr="00113F18">
        <w:rPr>
          <w:rFonts w:cs="Calibri"/>
        </w:rPr>
        <w:t xml:space="preserve"> their patients living </w:t>
      </w:r>
      <w:r w:rsidRPr="00BC5243">
        <w:rPr>
          <w:rFonts w:cs="Calibri"/>
        </w:rPr>
        <w:t>with obesity</w:t>
      </w:r>
      <w:r w:rsidR="00EA3EB8" w:rsidRPr="00BC5243">
        <w:rPr>
          <w:rFonts w:cs="Calibri"/>
        </w:rPr>
        <w:t>, and</w:t>
      </w:r>
      <w:r w:rsidRPr="00BC5243">
        <w:rPr>
          <w:rFonts w:cs="Calibri"/>
        </w:rPr>
        <w:t xml:space="preserve"> </w:t>
      </w:r>
      <w:r w:rsidR="00EA3EB8" w:rsidRPr="00BC5243">
        <w:rPr>
          <w:rFonts w:cs="Calibri"/>
        </w:rPr>
        <w:t>e</w:t>
      </w:r>
      <w:r w:rsidRPr="00BC5243">
        <w:rPr>
          <w:rFonts w:cs="Calibri"/>
        </w:rPr>
        <w:t xml:space="preserve">ffective communication from </w:t>
      </w:r>
      <w:r w:rsidR="00367FA5" w:rsidRPr="00BC5243">
        <w:rPr>
          <w:rFonts w:cs="Calibri"/>
        </w:rPr>
        <w:t>clinicians</w:t>
      </w:r>
      <w:r w:rsidRPr="00BC5243">
        <w:rPr>
          <w:rFonts w:cs="Calibri"/>
        </w:rPr>
        <w:t xml:space="preserve"> is associated with patient weight loss</w:t>
      </w:r>
      <w:r w:rsidR="00AE083C" w:rsidRPr="00BC5243">
        <w:rPr>
          <w:rFonts w:cs="Calibri"/>
        </w:rPr>
        <w:t>.</w:t>
      </w:r>
      <w:r w:rsidR="007E6E61" w:rsidRPr="00BC5243">
        <w:rPr>
          <w:rFonts w:cs="Calibri"/>
        </w:rPr>
        <w:fldChar w:fldCharType="begin"/>
      </w:r>
      <w:r w:rsidR="007E6E61" w:rsidRPr="00BC5243">
        <w:rPr>
          <w:rFonts w:cs="Calibri"/>
        </w:rPr>
        <w:instrText xml:space="preserve"> ADDIN EN.CITE &lt;EndNote&gt;&lt;Cite&gt;&lt;Author&gt;Albury&lt;/Author&gt;&lt;Year&gt;2023&lt;/Year&gt;&lt;RecNum&gt;1167&lt;/RecNum&gt;&lt;DisplayText&gt;&lt;style face="superscript"&gt;2&lt;/style&gt;&lt;/DisplayText&gt;&lt;record&gt;&lt;rec-number&gt;1167&lt;/rec-number&gt;&lt;foreign-keys&gt;&lt;key app="EN" db-id="dzzzdas2bttxw0ess2axf5zna2z0e9vr2e05" timestamp="1712750914"&gt;1167&lt;/key&gt;&lt;/foreign-keys&gt;&lt;ref-type name="Journal Article"&gt;17&lt;/ref-type&gt;&lt;contributors&gt;&lt;authors&gt;&lt;author&gt;Albury, C.&lt;/author&gt;&lt;author&gt;Webb, H.&lt;/author&gt;&lt;author&gt;Stokoe, E.&lt;/author&gt;&lt;author&gt;Ziebland, S.&lt;/author&gt;&lt;author&gt;Koshiaris, C.&lt;/author&gt;&lt;author&gt;Lee, J. J.&lt;/author&gt;&lt;author&gt;Aveyard, P.&lt;/author&gt;&lt;/authors&gt;&lt;/contributors&gt;&lt;auth-address&gt;Nuffield Department of Primary Care Health Sciences, University of Oxford, Oxford, United Kingdom (C.A., S.Z., C.K., J.J.L., P.A.).&amp;#xD;School of Computer Science, University of Nottingham, Nottingham, United Kingdom (H.W.).&amp;#xD;Department of Psychological and Behavioural Sciences, London School of Economics and Political Science, London, United Kingdom (E.S.).&lt;/auth-address&gt;&lt;titles&gt;&lt;title&gt;Relationship Between Clinician Language and the Success of Behavioral Weight Loss Interventions : A Mixed-Methods Cohort Study&lt;/title&gt;&lt;secondary-title&gt;Ann Intern Med&lt;/secondary-title&gt;&lt;/titles&gt;&lt;pages&gt;1437-1447&lt;/pages&gt;&lt;volume&gt;176&lt;/volume&gt;&lt;number&gt;11&lt;/number&gt;&lt;edition&gt;20231107&lt;/edition&gt;&lt;keywords&gt;&lt;keyword&gt;Humans&lt;/keyword&gt;&lt;keyword&gt;Cohort Studies&lt;/keyword&gt;&lt;keyword&gt;*Obesity/therapy&lt;/keyword&gt;&lt;keyword&gt;*Behavior Therapy&lt;/keyword&gt;&lt;keyword&gt;Weight Loss&lt;/keyword&gt;&lt;keyword&gt;Language&lt;/keyword&gt;&lt;/keywords&gt;&lt;dates&gt;&lt;year&gt;2023&lt;/year&gt;&lt;pub-dates&gt;&lt;date&gt;Nov&lt;/date&gt;&lt;/pub-dates&gt;&lt;/dates&gt;&lt;isbn&gt;0003-4819&lt;/isbn&gt;&lt;accession-num&gt;37931269&lt;/accession-num&gt;&lt;urls&gt;&lt;/urls&gt;&lt;custom1&gt;Disclosures: Disclosures can be viewed at www.acponline.org/authors/icmje/ConflictOfInterestForms.do?msNum=M22-2360.&lt;/custom1&gt;&lt;electronic-resource-num&gt;10.7326/m22-2360&lt;/electronic-resource-num&gt;&lt;remote-database-provider&gt;NLM&lt;/remote-database-provider&gt;&lt;language&gt;eng&lt;/language&gt;&lt;/record&gt;&lt;/Cite&gt;&lt;/EndNote&gt;</w:instrText>
      </w:r>
      <w:r w:rsidR="007E6E61" w:rsidRPr="00BC5243">
        <w:rPr>
          <w:rFonts w:cs="Calibri"/>
        </w:rPr>
        <w:fldChar w:fldCharType="separate"/>
      </w:r>
      <w:r w:rsidR="007E6E61" w:rsidRPr="00BC5243">
        <w:rPr>
          <w:rFonts w:cs="Calibri"/>
          <w:noProof/>
          <w:vertAlign w:val="superscript"/>
        </w:rPr>
        <w:t>2</w:t>
      </w:r>
      <w:r w:rsidR="007E6E61" w:rsidRPr="00BC5243">
        <w:rPr>
          <w:rFonts w:cs="Calibri"/>
        </w:rPr>
        <w:fldChar w:fldCharType="end"/>
      </w:r>
      <w:r w:rsidRPr="00BC5243">
        <w:rPr>
          <w:rFonts w:cs="Calibri"/>
        </w:rPr>
        <w:t xml:space="preserve"> </w:t>
      </w:r>
      <w:r w:rsidR="003947F7" w:rsidRPr="00BC5243">
        <w:t>Clinicians</w:t>
      </w:r>
      <w:r w:rsidR="00B824BB" w:rsidRPr="00BC5243">
        <w:t xml:space="preserve"> and patients</w:t>
      </w:r>
      <w:r w:rsidR="00632CBB">
        <w:t xml:space="preserve"> think</w:t>
      </w:r>
      <w:r w:rsidR="00B824BB" w:rsidRPr="00BC5243">
        <w:t xml:space="preserve"> these conversations a</w:t>
      </w:r>
      <w:r w:rsidR="00632CBB">
        <w:t>re</w:t>
      </w:r>
      <w:r w:rsidR="002345E5">
        <w:t xml:space="preserve"> </w:t>
      </w:r>
      <w:r w:rsidR="00632CBB">
        <w:t>important, and c</w:t>
      </w:r>
      <w:r w:rsidR="003947F7" w:rsidRPr="00BC5243">
        <w:t xml:space="preserve">linicians </w:t>
      </w:r>
      <w:r w:rsidR="0089362C" w:rsidRPr="00BC5243">
        <w:t>who do not speci</w:t>
      </w:r>
      <w:r w:rsidR="00934BE7" w:rsidRPr="00BC5243">
        <w:t>a</w:t>
      </w:r>
      <w:r w:rsidR="0089362C" w:rsidRPr="00BC5243">
        <w:t>li</w:t>
      </w:r>
      <w:r w:rsidR="00F101CC" w:rsidRPr="00BC5243">
        <w:t>z</w:t>
      </w:r>
      <w:r w:rsidR="0089362C" w:rsidRPr="00BC5243">
        <w:t xml:space="preserve">e in treating obesity </w:t>
      </w:r>
      <w:r w:rsidR="003947F7" w:rsidRPr="00BC5243">
        <w:t>want</w:t>
      </w:r>
      <w:r w:rsidR="00342605" w:rsidRPr="00BC5243">
        <w:t xml:space="preserve"> </w:t>
      </w:r>
      <w:r w:rsidR="003947F7" w:rsidRPr="00BC5243">
        <w:t>to know</w:t>
      </w:r>
      <w:r w:rsidR="00B824BB" w:rsidRPr="00BC5243">
        <w:t xml:space="preserve"> how </w:t>
      </w:r>
      <w:r w:rsidR="00184FAB" w:rsidRPr="00BC5243">
        <w:t>to</w:t>
      </w:r>
      <w:r w:rsidR="004B26C5" w:rsidRPr="00BC5243">
        <w:t xml:space="preserve"> </w:t>
      </w:r>
      <w:r w:rsidR="00934BE7" w:rsidRPr="00BC5243">
        <w:t xml:space="preserve">introduce </w:t>
      </w:r>
      <w:r w:rsidR="000A676B" w:rsidRPr="00BC5243">
        <w:t>and offer support and treatment for weight loss</w:t>
      </w:r>
      <w:r w:rsidR="00350AE4" w:rsidRPr="00BC5243">
        <w:t>.</w:t>
      </w:r>
      <w:r w:rsidR="00B824BB" w:rsidRPr="00BC5243">
        <w:fldChar w:fldCharType="begin"/>
      </w:r>
      <w:r w:rsidR="00AE083C" w:rsidRPr="00BC5243">
        <w:instrText xml:space="preserve"> ADDIN EN.CITE &lt;EndNote&gt;&lt;Cite&gt;&lt;Author&gt;Albury&lt;/Author&gt;&lt;Year&gt;2020&lt;/Year&gt;&lt;RecNum&gt;811&lt;/RecNum&gt;&lt;DisplayText&gt;&lt;style face="superscript"&gt;3&lt;/style&gt;&lt;/DisplayText&gt;&lt;record&gt;&lt;rec-number&gt;811&lt;/rec-number&gt;&lt;foreign-keys&gt;&lt;key app="EN" db-id="dzzzdas2bttxw0ess2axf5zna2z0e9vr2e05" timestamp="1613158090"&gt;811&lt;/key&gt;&lt;/foreign-keys&gt;&lt;ref-type name="Journal Article"&gt;17&lt;/ref-type&gt;&lt;contributors&gt;&lt;authors&gt;&lt;author&gt;Albury, Charlotte&lt;/author&gt;&lt;author&gt;Strain, W. David&lt;/author&gt;&lt;author&gt;Brocq, Sarah Le&lt;/author&gt;&lt;author&gt;Logue, Jennifer&lt;/author&gt;&lt;author&gt;Lloyd, Cathy&lt;/author&gt;&lt;author&gt;Tahrani, Abd&lt;/author&gt;&lt;/authors&gt;&lt;/contributors&gt;&lt;titles&gt;&lt;title&gt;The importance of language in engagement between health-care professionals and people living with obesity: a joint consensus statement&lt;/title&gt;&lt;secondary-title&gt;The Lancet Diabetes &amp;amp; Endocrinology&lt;/secondary-title&gt;&lt;/titles&gt;&lt;periodical&gt;&lt;full-title&gt;The Lancet Diabetes &amp;amp; Endocrinology&lt;/full-title&gt;&lt;/periodical&gt;&lt;pages&gt;447-455&lt;/pages&gt;&lt;volume&gt;8&lt;/volume&gt;&lt;number&gt;5&lt;/number&gt;&lt;dates&gt;&lt;year&gt;2020&lt;/year&gt;&lt;/dates&gt;&lt;publisher&gt;Elsevier&lt;/publisher&gt;&lt;isbn&gt;2213-8587&lt;/isbn&gt;&lt;urls&gt;&lt;related-urls&gt;&lt;url&gt;https://doi.org/10.1016/S2213-8587(20)30102-9&lt;/url&gt;&lt;/related-urls&gt;&lt;/urls&gt;&lt;electronic-resource-num&gt;10.1016/S2213-8587(20)30102-9&lt;/electronic-resource-num&gt;&lt;access-date&gt;2020/05/11&lt;/access-date&gt;&lt;/record&gt;&lt;/Cite&gt;&lt;/EndNote&gt;</w:instrText>
      </w:r>
      <w:r w:rsidR="00B824BB" w:rsidRPr="00BC5243">
        <w:fldChar w:fldCharType="separate"/>
      </w:r>
      <w:r w:rsidR="00AE083C" w:rsidRPr="00BC5243">
        <w:rPr>
          <w:noProof/>
          <w:vertAlign w:val="superscript"/>
        </w:rPr>
        <w:t>3</w:t>
      </w:r>
      <w:r w:rsidR="00B824BB" w:rsidRPr="00BC5243">
        <w:fldChar w:fldCharType="end"/>
      </w:r>
      <w:r w:rsidR="00B04E6E" w:rsidRPr="00BC5243">
        <w:t xml:space="preserve"> </w:t>
      </w:r>
    </w:p>
    <w:p w14:paraId="11801240" w14:textId="3A80F76D" w:rsidR="00AF1896" w:rsidRDefault="22BD975D" w:rsidP="00E8258C">
      <w:pPr>
        <w:pStyle w:val="NoSpacing"/>
        <w:spacing w:line="480" w:lineRule="auto"/>
      </w:pPr>
      <w:r w:rsidRPr="00BC5243">
        <w:t>Overall, conversations should be grounded in an understanding</w:t>
      </w:r>
      <w:r>
        <w:t xml:space="preserve"> that obesity is a complex, chronic relapsing condition, and the patient is not to blame or at fault</w:t>
      </w:r>
      <w:r w:rsidR="00872371">
        <w:t>.</w:t>
      </w:r>
      <w:r w:rsidR="006F6B14">
        <w:fldChar w:fldCharType="begin"/>
      </w:r>
      <w:r w:rsidR="006F6B14">
        <w:instrText xml:space="preserve"> ADDIN EN.CITE &lt;EndNote&gt;&lt;Cite&gt;&lt;Author&gt;Albury&lt;/Author&gt;&lt;Year&gt;2020&lt;/Year&gt;&lt;RecNum&gt;811&lt;/RecNum&gt;&lt;DisplayText&gt;&lt;style face="superscript"&gt;3&lt;/style&gt;&lt;/DisplayText&gt;&lt;record&gt;&lt;rec-number&gt;811&lt;/rec-number&gt;&lt;foreign-keys&gt;&lt;key app="EN" db-id="dzzzdas2bttxw0ess2axf5zna2z0e9vr2e05" timestamp="1613158090"&gt;811&lt;/key&gt;&lt;/foreign-keys&gt;&lt;ref-type name="Journal Article"&gt;17&lt;/ref-type&gt;&lt;contributors&gt;&lt;authors&gt;&lt;author&gt;Albury, Charlotte&lt;/author&gt;&lt;author&gt;Strain, W. David&lt;/author&gt;&lt;author&gt;Brocq, Sarah Le&lt;/author&gt;&lt;author&gt;Logue, Jennifer&lt;/author&gt;&lt;author&gt;Lloyd, Cathy&lt;/author&gt;&lt;author&gt;Tahrani, Abd&lt;/author&gt;&lt;/authors&gt;&lt;/contributors&gt;&lt;titles&gt;&lt;title&gt;The importance of language in engagement between health-care professionals and people living with obesity: a joint consensus statement&lt;/title&gt;&lt;secondary-title&gt;The Lancet Diabetes &amp;amp; Endocrinology&lt;/secondary-title&gt;&lt;/titles&gt;&lt;periodical&gt;&lt;full-title&gt;The Lancet Diabetes &amp;amp; Endocrinology&lt;/full-title&gt;&lt;/periodical&gt;&lt;pages&gt;447-455&lt;/pages&gt;&lt;volume&gt;8&lt;/volume&gt;&lt;number&gt;5&lt;/number&gt;&lt;dates&gt;&lt;year&gt;2020&lt;/year&gt;&lt;/dates&gt;&lt;publisher&gt;Elsevier&lt;/publisher&gt;&lt;isbn&gt;2213-8587&lt;/isbn&gt;&lt;urls&gt;&lt;related-urls&gt;&lt;url&gt;https://doi.org/10.1016/S2213-8587(20)30102-9&lt;/url&gt;&lt;/related-urls&gt;&lt;/urls&gt;&lt;electronic-resource-num&gt;10.1016/S2213-8587(20)30102-9&lt;/electronic-resource-num&gt;&lt;access-date&gt;2020/05/11&lt;/access-date&gt;&lt;/record&gt;&lt;/Cite&gt;&lt;/EndNote&gt;</w:instrText>
      </w:r>
      <w:r w:rsidR="006F6B14">
        <w:fldChar w:fldCharType="separate"/>
      </w:r>
      <w:r w:rsidRPr="22BD975D">
        <w:rPr>
          <w:noProof/>
          <w:vertAlign w:val="superscript"/>
        </w:rPr>
        <w:t>3</w:t>
      </w:r>
      <w:r w:rsidR="006F6B14">
        <w:fldChar w:fldCharType="end"/>
      </w:r>
      <w:r>
        <w:t xml:space="preserve"> Clinicians should avoid perpetuating weight stigma and bias in their language, including avoiding the term ‘obese’</w:t>
      </w:r>
      <w:r w:rsidR="00872371">
        <w:t>.</w:t>
      </w:r>
      <w:r w:rsidR="006F6B14">
        <w:fldChar w:fldCharType="begin"/>
      </w:r>
      <w:r w:rsidR="006F6B14">
        <w:instrText xml:space="preserve"> ADDIN EN.CITE &lt;EndNote&gt;&lt;Cite&gt;&lt;Author&gt;Albury&lt;/Author&gt;&lt;Year&gt;2020&lt;/Year&gt;&lt;RecNum&gt;811&lt;/RecNum&gt;&lt;DisplayText&gt;&lt;style face="superscript"&gt;3&lt;/style&gt;&lt;/DisplayText&gt;&lt;record&gt;&lt;rec-number&gt;811&lt;/rec-number&gt;&lt;foreign-keys&gt;&lt;key app="EN" db-id="dzzzdas2bttxw0ess2axf5zna2z0e9vr2e05" timestamp="1613158090"&gt;811&lt;/key&gt;&lt;/foreign-keys&gt;&lt;ref-type name="Journal Article"&gt;17&lt;/ref-type&gt;&lt;contributors&gt;&lt;authors&gt;&lt;author&gt;Albury, Charlotte&lt;/author&gt;&lt;author&gt;Strain, W. David&lt;/author&gt;&lt;author&gt;Brocq, Sarah Le&lt;/author&gt;&lt;author&gt;Logue, Jennifer&lt;/author&gt;&lt;author&gt;Lloyd, Cathy&lt;/author&gt;&lt;author&gt;Tahrani, Abd&lt;/author&gt;&lt;/authors&gt;&lt;/contributors&gt;&lt;titles&gt;&lt;title&gt;The importance of language in engagement between health-care professionals and people living with obesity: a joint consensus statement&lt;/title&gt;&lt;secondary-title&gt;The Lancet Diabetes &amp;amp; Endocrinology&lt;/secondary-title&gt;&lt;/titles&gt;&lt;periodical&gt;&lt;full-title&gt;The Lancet Diabetes &amp;amp; Endocrinology&lt;/full-title&gt;&lt;/periodical&gt;&lt;pages&gt;447-455&lt;/pages&gt;&lt;volume&gt;8&lt;/volume&gt;&lt;number&gt;5&lt;/number&gt;&lt;dates&gt;&lt;year&gt;2020&lt;/year&gt;&lt;/dates&gt;&lt;publisher&gt;Elsevier&lt;/publisher&gt;&lt;isbn&gt;2213-8587&lt;/isbn&gt;&lt;urls&gt;&lt;related-urls&gt;&lt;url&gt;https://doi.org/10.1016/S2213-8587(20)30102-9&lt;/url&gt;&lt;/related-urls&gt;&lt;/urls&gt;&lt;electronic-resource-num&gt;10.1016/S2213-8587(20)30102-9&lt;/electronic-resource-num&gt;&lt;access-date&gt;2020/05/11&lt;/access-date&gt;&lt;/record&gt;&lt;/Cite&gt;&lt;/EndNote&gt;</w:instrText>
      </w:r>
      <w:r w:rsidR="006F6B14">
        <w:fldChar w:fldCharType="separate"/>
      </w:r>
      <w:r w:rsidRPr="22BD975D">
        <w:rPr>
          <w:noProof/>
          <w:vertAlign w:val="superscript"/>
        </w:rPr>
        <w:t>3</w:t>
      </w:r>
      <w:r w:rsidR="006F6B14">
        <w:fldChar w:fldCharType="end"/>
      </w:r>
      <w:r>
        <w:t xml:space="preserve"> Throughout conversations</w:t>
      </w:r>
      <w:r w:rsidR="00872371">
        <w:t>,</w:t>
      </w:r>
      <w:r>
        <w:t xml:space="preserve"> clinicians should communicate with respect, empathy, without judgment, and in a person-</w:t>
      </w:r>
      <w:proofErr w:type="spellStart"/>
      <w:r>
        <w:t>centered</w:t>
      </w:r>
      <w:proofErr w:type="spellEnd"/>
      <w:r>
        <w:t xml:space="preserve"> matter</w:t>
      </w:r>
      <w:r w:rsidR="00DB01E6">
        <w:t>.</w:t>
      </w:r>
      <w:r w:rsidR="006F6B14">
        <w:fldChar w:fldCharType="begin"/>
      </w:r>
      <w:r w:rsidR="006F6B14">
        <w:instrText xml:space="preserve"> ADDIN EN.CITE &lt;EndNote&gt;&lt;Cite&gt;&lt;Author&gt;Albury&lt;/Author&gt;&lt;Year&gt;2020&lt;/Year&gt;&lt;RecNum&gt;811&lt;/RecNum&gt;&lt;DisplayText&gt;&lt;style face="superscript"&gt;3&lt;/style&gt;&lt;/DisplayText&gt;&lt;record&gt;&lt;rec-number&gt;811&lt;/rec-number&gt;&lt;foreign-keys&gt;&lt;key app="EN" db-id="dzzzdas2bttxw0ess2axf5zna2z0e9vr2e05" timestamp="1613158090"&gt;811&lt;/key&gt;&lt;/foreign-keys&gt;&lt;ref-type name="Journal Article"&gt;17&lt;/ref-type&gt;&lt;contributors&gt;&lt;authors&gt;&lt;author&gt;Albury, Charlotte&lt;/author&gt;&lt;author&gt;Strain, W. David&lt;/author&gt;&lt;author&gt;Brocq, Sarah Le&lt;/author&gt;&lt;author&gt;Logue, Jennifer&lt;/author&gt;&lt;author&gt;Lloyd, Cathy&lt;/author&gt;&lt;author&gt;Tahrani, Abd&lt;/author&gt;&lt;/authors&gt;&lt;/contributors&gt;&lt;titles&gt;&lt;title&gt;The importance of language in engagement between health-care professionals and people living with obesity: a joint consensus statement&lt;/title&gt;&lt;secondary-title&gt;The Lancet Diabetes &amp;amp; Endocrinology&lt;/secondary-title&gt;&lt;/titles&gt;&lt;periodical&gt;&lt;full-title&gt;The Lancet Diabetes &amp;amp; Endocrinology&lt;/full-title&gt;&lt;/periodical&gt;&lt;pages&gt;447-455&lt;/pages&gt;&lt;volume&gt;8&lt;/volume&gt;&lt;number&gt;5&lt;/number&gt;&lt;dates&gt;&lt;year&gt;2020&lt;/year&gt;&lt;/dates&gt;&lt;publisher&gt;Elsevier&lt;/publisher&gt;&lt;isbn&gt;2213-8587&lt;/isbn&gt;&lt;urls&gt;&lt;related-urls&gt;&lt;url&gt;https://doi.org/10.1016/S2213-8587(20)30102-9&lt;/url&gt;&lt;/related-urls&gt;&lt;/urls&gt;&lt;electronic-resource-num&gt;10.1016/S2213-8587(20)30102-9&lt;/electronic-resource-num&gt;&lt;access-date&gt;2020/05/11&lt;/access-date&gt;&lt;/record&gt;&lt;/Cite&gt;&lt;/EndNote&gt;</w:instrText>
      </w:r>
      <w:r w:rsidR="006F6B14">
        <w:fldChar w:fldCharType="separate"/>
      </w:r>
      <w:r w:rsidRPr="22BD975D">
        <w:rPr>
          <w:noProof/>
          <w:vertAlign w:val="superscript"/>
        </w:rPr>
        <w:t>3</w:t>
      </w:r>
      <w:r w:rsidR="006F6B14">
        <w:fldChar w:fldCharType="end"/>
      </w:r>
      <w:r>
        <w:t xml:space="preserve"> </w:t>
      </w:r>
    </w:p>
    <w:p w14:paraId="1804625B" w14:textId="760D11FF" w:rsidR="00C900AF" w:rsidRDefault="00872371" w:rsidP="00872371">
      <w:pPr>
        <w:pStyle w:val="NoSpacing"/>
        <w:spacing w:line="480" w:lineRule="auto"/>
      </w:pPr>
      <w:r>
        <w:t>The following specific techniques have been shown to support brief, effective, and well-received conversations about weight loss.</w:t>
      </w:r>
      <w:r>
        <w:fldChar w:fldCharType="begin"/>
      </w:r>
      <w:r>
        <w:instrText xml:space="preserve"> ADDIN EN.CITE &lt;EndNote&gt;&lt;Cite&gt;&lt;Author&gt;Albury&lt;/Author&gt;&lt;Year&gt;2023&lt;/Year&gt;&lt;RecNum&gt;1167&lt;/RecNum&gt;&lt;DisplayText&gt;&lt;style face="superscript"&gt;2&lt;/style&gt;&lt;/DisplayText&gt;&lt;record&gt;&lt;rec-number&gt;1167&lt;/rec-number&gt;&lt;foreign-keys&gt;&lt;key app="EN" db-id="dzzzdas2bttxw0ess2axf5zna2z0e9vr2e05" timestamp="1712750914"&gt;1167&lt;/key&gt;&lt;/foreign-keys&gt;&lt;ref-type name="Journal Article"&gt;17&lt;/ref-type&gt;&lt;contributors&gt;&lt;authors&gt;&lt;author&gt;Albury, C.&lt;/author&gt;&lt;author&gt;Webb, H.&lt;/author&gt;&lt;author&gt;Stokoe, E.&lt;/author&gt;&lt;author&gt;Ziebland, S.&lt;/author&gt;&lt;author&gt;Koshiaris, C.&lt;/author&gt;&lt;author&gt;Lee, J. J.&lt;/author&gt;&lt;author&gt;Aveyard, P.&lt;/author&gt;&lt;/authors&gt;&lt;/contributors&gt;&lt;auth-address&gt;Nuffield Department of Primary Care Health Sciences, University of Oxford, Oxford, United Kingdom (C.A., S.Z., C.K., J.J.L., P.A.).&amp;#xD;School of Computer Science, University of Nottingham, Nottingham, United Kingdom (H.W.).&amp;#xD;Department of Psychological and Behavioural Sciences, London School of Economics and Political Science, London, United Kingdom (E.S.).&lt;/auth-address&gt;&lt;titles&gt;&lt;title&gt;Relationship Between Clinician Language and the Success of Behavioral Weight Loss Interventions : A Mixed-Methods Cohort Study&lt;/title&gt;&lt;secondary-title&gt;Ann Intern Med&lt;/secondary-title&gt;&lt;/titles&gt;&lt;pages&gt;1437-1447&lt;/pages&gt;&lt;volume&gt;176&lt;/volume&gt;&lt;number&gt;11&lt;/number&gt;&lt;edition&gt;20231107&lt;/edition&gt;&lt;keywords&gt;&lt;keyword&gt;Humans&lt;/keyword&gt;&lt;keyword&gt;Cohort Studies&lt;/keyword&gt;&lt;keyword&gt;*Obesity/therapy&lt;/keyword&gt;&lt;keyword&gt;*Behavior Therapy&lt;/keyword&gt;&lt;keyword&gt;Weight Loss&lt;/keyword&gt;&lt;keyword&gt;Language&lt;/keyword&gt;&lt;/keywords&gt;&lt;dates&gt;&lt;year&gt;2023&lt;/year&gt;&lt;pub-dates&gt;&lt;date&gt;Nov&lt;/date&gt;&lt;/pub-dates&gt;&lt;/dates&gt;&lt;isbn&gt;0003-4819&lt;/isbn&gt;&lt;accession-num&gt;37931269&lt;/accession-num&gt;&lt;urls&gt;&lt;/urls&gt;&lt;custom1&gt;Disclosures: Disclosures can be viewed at www.acponline.org/authors/icmje/ConflictOfInterestForms.do?msNum=M22-2360.&lt;/custom1&gt;&lt;electronic-resource-num&gt;10.7326/m22-2360&lt;/electronic-resource-num&gt;&lt;remote-database-provider&gt;NLM&lt;/remote-database-provider&gt;&lt;language&gt;eng&lt;/language&gt;&lt;/record&gt;&lt;/Cite&gt;&lt;/EndNote&gt;</w:instrText>
      </w:r>
      <w:r>
        <w:fldChar w:fldCharType="separate"/>
      </w:r>
      <w:r w:rsidRPr="22BD975D">
        <w:rPr>
          <w:noProof/>
          <w:vertAlign w:val="superscript"/>
        </w:rPr>
        <w:t>2</w:t>
      </w:r>
      <w:r>
        <w:fldChar w:fldCharType="end"/>
      </w:r>
      <w:r>
        <w:t xml:space="preserve"> </w:t>
      </w:r>
      <w:r w:rsidR="000827F2">
        <w:t>Table 1 provides</w:t>
      </w:r>
      <w:r w:rsidR="00350AE4">
        <w:t xml:space="preserve"> examples </w:t>
      </w:r>
      <w:r w:rsidR="0048647C" w:rsidRPr="00113F18">
        <w:t xml:space="preserve">generated from </w:t>
      </w:r>
      <w:r w:rsidR="00EA3EB8" w:rsidRPr="00113F18">
        <w:t xml:space="preserve">conversation </w:t>
      </w:r>
      <w:r w:rsidR="0048647C" w:rsidRPr="00113F18">
        <w:t xml:space="preserve">analysis of real </w:t>
      </w:r>
      <w:r w:rsidR="00AF1896">
        <w:t xml:space="preserve">UK </w:t>
      </w:r>
      <w:r w:rsidR="0048647C" w:rsidRPr="00113F18">
        <w:t xml:space="preserve">patient-clinician </w:t>
      </w:r>
      <w:r w:rsidR="00934BE7">
        <w:t>encounters</w:t>
      </w:r>
      <w:r w:rsidR="00FF703B">
        <w:t>.</w:t>
      </w:r>
    </w:p>
    <w:p w14:paraId="0655F227" w14:textId="77777777" w:rsidR="00872371" w:rsidRDefault="00872371" w:rsidP="00DB01E6">
      <w:pPr>
        <w:pStyle w:val="NoSpacing"/>
        <w:spacing w:line="480" w:lineRule="auto"/>
      </w:pPr>
    </w:p>
    <w:p w14:paraId="6AC49080" w14:textId="293C78C1" w:rsidR="00AA21DF" w:rsidRPr="00113F18" w:rsidRDefault="00AA21DF" w:rsidP="00B36729">
      <w:pPr>
        <w:pStyle w:val="NoSpacing"/>
        <w:spacing w:line="480" w:lineRule="auto"/>
        <w:rPr>
          <w:rFonts w:cs="Calibri"/>
          <w:b/>
          <w:bCs/>
          <w:color w:val="333333"/>
          <w:shd w:val="clear" w:color="auto" w:fill="FFFFFF"/>
        </w:rPr>
      </w:pPr>
      <w:r w:rsidRPr="00113F18">
        <w:rPr>
          <w:rFonts w:cs="Calibri"/>
          <w:b/>
          <w:bCs/>
        </w:rPr>
        <w:t xml:space="preserve">Initiate communication about weight loss </w:t>
      </w:r>
      <w:r w:rsidR="00992E2C">
        <w:rPr>
          <w:rFonts w:cs="Calibri"/>
          <w:b/>
          <w:bCs/>
        </w:rPr>
        <w:t>gently</w:t>
      </w:r>
      <w:r w:rsidRPr="00113F18">
        <w:rPr>
          <w:rFonts w:cs="Calibri"/>
          <w:b/>
          <w:bCs/>
        </w:rPr>
        <w:t xml:space="preserve"> </w:t>
      </w:r>
    </w:p>
    <w:p w14:paraId="48944AF1" w14:textId="28424BB8" w:rsidR="00350AE4" w:rsidRDefault="004E6C8C" w:rsidP="00350AE4">
      <w:pPr>
        <w:pStyle w:val="NoSpacing"/>
        <w:spacing w:line="480" w:lineRule="auto"/>
        <w:rPr>
          <w:rStyle w:val="apple-converted-space"/>
          <w:rFonts w:cs="Calibri"/>
          <w:color w:val="000000" w:themeColor="text1"/>
          <w:shd w:val="clear" w:color="auto" w:fill="FFFFFF"/>
        </w:rPr>
      </w:pPr>
      <w:r>
        <w:rPr>
          <w:rFonts w:cs="Calibri"/>
          <w:color w:val="000000" w:themeColor="text1"/>
          <w:shd w:val="clear" w:color="auto" w:fill="FFFFFF"/>
        </w:rPr>
        <w:t>Evidence from 237 recorded consultations show</w:t>
      </w:r>
      <w:r w:rsidR="003267BC">
        <w:rPr>
          <w:rFonts w:cs="Calibri"/>
          <w:color w:val="000000" w:themeColor="text1"/>
          <w:shd w:val="clear" w:color="auto" w:fill="FFFFFF"/>
        </w:rPr>
        <w:t>ed</w:t>
      </w:r>
      <w:r>
        <w:rPr>
          <w:rFonts w:cs="Calibri"/>
          <w:color w:val="000000" w:themeColor="text1"/>
          <w:shd w:val="clear" w:color="auto" w:fill="FFFFFF"/>
        </w:rPr>
        <w:t xml:space="preserve"> that </w:t>
      </w:r>
      <w:r w:rsidR="00992E2C">
        <w:rPr>
          <w:rFonts w:cs="Calibri"/>
          <w:color w:val="000000" w:themeColor="text1"/>
          <w:shd w:val="clear" w:color="auto" w:fill="FFFFFF"/>
        </w:rPr>
        <w:t>gent</w:t>
      </w:r>
      <w:r w:rsidR="00EC3374">
        <w:rPr>
          <w:rFonts w:cs="Calibri"/>
          <w:color w:val="000000" w:themeColor="text1"/>
          <w:shd w:val="clear" w:color="auto" w:fill="FFFFFF"/>
        </w:rPr>
        <w:t>le</w:t>
      </w:r>
      <w:r w:rsidR="00992E2C">
        <w:rPr>
          <w:rFonts w:cs="Calibri"/>
          <w:color w:val="000000" w:themeColor="text1"/>
          <w:shd w:val="clear" w:color="auto" w:fill="FFFFFF"/>
        </w:rPr>
        <w:t xml:space="preserve"> </w:t>
      </w:r>
      <w:r>
        <w:rPr>
          <w:rFonts w:cs="Calibri"/>
          <w:color w:val="000000" w:themeColor="text1"/>
          <w:shd w:val="clear" w:color="auto" w:fill="FFFFFF"/>
        </w:rPr>
        <w:t>i</w:t>
      </w:r>
      <w:r w:rsidR="00AA21DF" w:rsidRPr="00113F18">
        <w:rPr>
          <w:rFonts w:cs="Calibri"/>
          <w:color w:val="000000" w:themeColor="text1"/>
          <w:shd w:val="clear" w:color="auto" w:fill="FFFFFF"/>
        </w:rPr>
        <w:t>nitia</w:t>
      </w:r>
      <w:r w:rsidR="00EC3374">
        <w:rPr>
          <w:rFonts w:cs="Calibri"/>
          <w:color w:val="000000" w:themeColor="text1"/>
          <w:shd w:val="clear" w:color="auto" w:fill="FFFFFF"/>
        </w:rPr>
        <w:t>tion of</w:t>
      </w:r>
      <w:r w:rsidR="00AA21DF" w:rsidRPr="00113F18">
        <w:rPr>
          <w:rFonts w:cs="Calibri"/>
          <w:color w:val="000000" w:themeColor="text1"/>
          <w:shd w:val="clear" w:color="auto" w:fill="FFFFFF"/>
        </w:rPr>
        <w:t xml:space="preserve"> communication about weight loss </w:t>
      </w:r>
      <w:r w:rsidR="00BC5243" w:rsidRPr="00FE276A">
        <w:rPr>
          <w:rFonts w:cs="Calibri"/>
          <w:color w:val="000000" w:themeColor="text1"/>
          <w:shd w:val="clear" w:color="auto" w:fill="FFFFFF"/>
        </w:rPr>
        <w:t>supported</w:t>
      </w:r>
      <w:r w:rsidR="00EC3374" w:rsidRPr="00FE276A">
        <w:rPr>
          <w:rFonts w:cs="Calibri"/>
          <w:color w:val="000000" w:themeColor="text1"/>
          <w:shd w:val="clear" w:color="auto" w:fill="FFFFFF"/>
        </w:rPr>
        <w:t xml:space="preserve"> more</w:t>
      </w:r>
      <w:r w:rsidR="00EC3374" w:rsidRPr="00BC5243">
        <w:rPr>
          <w:rFonts w:cs="Calibri"/>
          <w:color w:val="000000" w:themeColor="text1"/>
          <w:shd w:val="clear" w:color="auto" w:fill="FFFFFF"/>
        </w:rPr>
        <w:t xml:space="preserve"> </w:t>
      </w:r>
      <w:r w:rsidR="00AA21DF" w:rsidRPr="00BC5243">
        <w:rPr>
          <w:rFonts w:cs="Calibri"/>
          <w:color w:val="000000" w:themeColor="text1"/>
          <w:shd w:val="clear" w:color="auto" w:fill="FFFFFF"/>
        </w:rPr>
        <w:t>positive</w:t>
      </w:r>
      <w:r w:rsidR="00AA21DF" w:rsidRPr="00113F18">
        <w:rPr>
          <w:rFonts w:cs="Calibri"/>
          <w:color w:val="000000" w:themeColor="text1"/>
          <w:shd w:val="clear" w:color="auto" w:fill="FFFFFF"/>
        </w:rPr>
        <w:t xml:space="preserve"> and well-received conversations</w:t>
      </w:r>
      <w:r w:rsidR="22BD975D" w:rsidRPr="22BD975D">
        <w:rPr>
          <w:rFonts w:cs="Calibri"/>
          <w:color w:val="000000" w:themeColor="text1"/>
        </w:rPr>
        <w:t>.</w:t>
      </w:r>
      <w:r w:rsidR="00AA21DF" w:rsidRPr="00113F18">
        <w:rPr>
          <w:rFonts w:cs="Calibri"/>
          <w:color w:val="000000" w:themeColor="text1"/>
          <w:shd w:val="clear" w:color="auto" w:fill="FFFFFF"/>
        </w:rPr>
        <w:fldChar w:fldCharType="begin"/>
      </w:r>
      <w:r w:rsidR="00CF3569">
        <w:rPr>
          <w:rFonts w:cs="Calibri"/>
          <w:color w:val="000000" w:themeColor="text1"/>
          <w:shd w:val="clear" w:color="auto" w:fill="FFFFFF"/>
        </w:rPr>
        <w:instrText xml:space="preserve"> ADDIN EN.CITE &lt;EndNote&gt;&lt;Cite&gt;&lt;Author&gt;Tremblett&lt;/Author&gt;&lt;Year&gt;2022&lt;/Year&gt;&lt;RecNum&gt;953&lt;/RecNum&gt;&lt;DisplayText&gt;&lt;style face="superscript"&gt;4&lt;/style&gt;&lt;/DisplayText&gt;&lt;record&gt;&lt;rec-number&gt;953&lt;/rec-number&gt;&lt;foreign-keys&gt;&lt;key app="EN" db-id="dzzzdas2bttxw0ess2axf5zna2z0e9vr2e05" timestamp="1668256993"&gt;953&lt;/key&gt;&lt;/foreign-keys&gt;&lt;ref-type name="Journal Article"&gt;17&lt;/ref-type&gt;&lt;contributors&gt;&lt;authors&gt;&lt;author&gt;Tremblett, Madeleine&lt;/author&gt;&lt;author&gt;Webb, Helena&lt;/author&gt;&lt;author&gt;Ziebland, Sue&lt;/author&gt;&lt;author&gt;Stokoe, Elizabeth&lt;/author&gt;&lt;author&gt;Aveyard, Paul&lt;/author&gt;&lt;author&gt;Albury, Charlotte&lt;/author&gt;&lt;/authors&gt;&lt;/contributors&gt;&lt;titles&gt;&lt;title&gt;Talking delicately: Providing opportunistic weight loss advice to people living with obesity&lt;/title&gt;&lt;secondary-title&gt;SSM - Qualitative Research in Health&lt;/secondary-title&gt;&lt;/titles&gt;&lt;pages&gt;100162&lt;/pages&gt;&lt;volume&gt;2&lt;/volume&gt;&lt;dates&gt;&lt;year&gt;2022&lt;/year&gt;&lt;pub-dates&gt;&lt;date&gt;2022/12/01/&lt;/date&gt;&lt;/pub-dates&gt;&lt;/dates&gt;&lt;isbn&gt;2667-3215&lt;/isbn&gt;&lt;urls&gt;&lt;related-urls&gt;&lt;url&gt;https://www.sciencedirect.com/science/article/pii/S266732152200124X&lt;/url&gt;&lt;/related-urls&gt;&lt;/urls&gt;&lt;electronic-resource-num&gt;https://doi.org/10.1016/j.ssmqr.2022.100162&lt;/electronic-resource-num&gt;&lt;/record&gt;&lt;/Cite&gt;&lt;/EndNote&gt;</w:instrText>
      </w:r>
      <w:r w:rsidR="00AA21DF" w:rsidRPr="00113F18">
        <w:rPr>
          <w:rFonts w:cs="Calibri"/>
          <w:color w:val="000000" w:themeColor="text1"/>
          <w:shd w:val="clear" w:color="auto" w:fill="FFFFFF"/>
        </w:rPr>
        <w:fldChar w:fldCharType="separate"/>
      </w:r>
      <w:r w:rsidR="00CF3569" w:rsidRPr="00CF3569">
        <w:rPr>
          <w:rFonts w:cs="Calibri"/>
          <w:noProof/>
          <w:color w:val="000000" w:themeColor="text1"/>
          <w:shd w:val="clear" w:color="auto" w:fill="FFFFFF"/>
          <w:vertAlign w:val="superscript"/>
        </w:rPr>
        <w:t>4</w:t>
      </w:r>
      <w:r w:rsidR="00AA21DF" w:rsidRPr="00113F18">
        <w:rPr>
          <w:rFonts w:cs="Calibri"/>
          <w:color w:val="000000" w:themeColor="text1"/>
          <w:shd w:val="clear" w:color="auto" w:fill="FFFFFF"/>
        </w:rPr>
        <w:fldChar w:fldCharType="end"/>
      </w:r>
      <w:r w:rsidR="00AA21DF" w:rsidRPr="00113F18">
        <w:rPr>
          <w:rFonts w:cs="Calibri"/>
          <w:color w:val="000000" w:themeColor="text1"/>
          <w:shd w:val="clear" w:color="auto" w:fill="FFFFFF"/>
        </w:rPr>
        <w:t xml:space="preserve"> </w:t>
      </w:r>
      <w:r w:rsidR="008166EE">
        <w:rPr>
          <w:rFonts w:cs="Calibri"/>
          <w:color w:val="000000" w:themeColor="text1"/>
          <w:shd w:val="clear" w:color="auto" w:fill="FFFFFF"/>
        </w:rPr>
        <w:t xml:space="preserve">This </w:t>
      </w:r>
      <w:r w:rsidR="00EC3374">
        <w:rPr>
          <w:rFonts w:cs="Calibri"/>
          <w:color w:val="000000" w:themeColor="text1"/>
          <w:shd w:val="clear" w:color="auto" w:fill="FFFFFF"/>
        </w:rPr>
        <w:t xml:space="preserve">may </w:t>
      </w:r>
      <w:r w:rsidR="008166EE">
        <w:rPr>
          <w:rFonts w:cs="Calibri"/>
          <w:color w:val="000000" w:themeColor="text1"/>
          <w:shd w:val="clear" w:color="auto" w:fill="FFFFFF"/>
        </w:rPr>
        <w:t>be achieved by f</w:t>
      </w:r>
      <w:r w:rsidR="00AA21DF" w:rsidRPr="00113F18">
        <w:rPr>
          <w:rFonts w:cs="Calibri"/>
          <w:color w:val="000000" w:themeColor="text1"/>
          <w:shd w:val="clear" w:color="auto" w:fill="FFFFFF"/>
        </w:rPr>
        <w:t>orecasting upcoming discussion of weight</w:t>
      </w:r>
      <w:r w:rsidR="00475758">
        <w:rPr>
          <w:rFonts w:cs="Calibri"/>
          <w:color w:val="000000" w:themeColor="text1"/>
          <w:shd w:val="clear" w:color="auto" w:fill="FFFFFF"/>
        </w:rPr>
        <w:t>,</w:t>
      </w:r>
      <w:r w:rsidR="00AA21DF" w:rsidRPr="00113F18">
        <w:rPr>
          <w:rFonts w:cs="Calibri"/>
          <w:color w:val="000000" w:themeColor="text1"/>
          <w:shd w:val="clear" w:color="auto" w:fill="FFFFFF"/>
        </w:rPr>
        <w:t xml:space="preserve"> rather than initiating </w:t>
      </w:r>
      <w:r w:rsidR="00EC3374">
        <w:rPr>
          <w:rFonts w:cs="Calibri"/>
          <w:color w:val="000000" w:themeColor="text1"/>
          <w:shd w:val="clear" w:color="auto" w:fill="FFFFFF"/>
        </w:rPr>
        <w:t>the</w:t>
      </w:r>
      <w:r w:rsidR="00EC3374" w:rsidRPr="00113F18">
        <w:rPr>
          <w:rFonts w:cs="Calibri"/>
          <w:color w:val="000000" w:themeColor="text1"/>
          <w:shd w:val="clear" w:color="auto" w:fill="FFFFFF"/>
        </w:rPr>
        <w:t xml:space="preserve"> </w:t>
      </w:r>
      <w:r w:rsidR="00AA21DF" w:rsidRPr="00113F18">
        <w:rPr>
          <w:rFonts w:cs="Calibri"/>
          <w:color w:val="000000" w:themeColor="text1"/>
          <w:shd w:val="clear" w:color="auto" w:fill="FFFFFF"/>
        </w:rPr>
        <w:t>conversation abruptly</w:t>
      </w:r>
      <w:r w:rsidR="008166EE">
        <w:rPr>
          <w:rFonts w:cs="Calibri"/>
          <w:color w:val="000000" w:themeColor="text1"/>
          <w:shd w:val="clear" w:color="auto" w:fill="FFFFFF"/>
        </w:rPr>
        <w:t xml:space="preserve">. </w:t>
      </w:r>
      <w:r w:rsidR="00AE0028">
        <w:rPr>
          <w:rFonts w:cs="Calibri"/>
          <w:color w:val="000000" w:themeColor="text1"/>
          <w:shd w:val="clear" w:color="auto" w:fill="FFFFFF"/>
        </w:rPr>
        <w:t xml:space="preserve">Clinicians can </w:t>
      </w:r>
      <w:r w:rsidR="22BD975D" w:rsidRPr="22BD975D">
        <w:rPr>
          <w:rFonts w:cs="Calibri"/>
          <w:color w:val="000000" w:themeColor="text1"/>
        </w:rPr>
        <w:t>m</w:t>
      </w:r>
      <w:r w:rsidR="00AE0028">
        <w:rPr>
          <w:rFonts w:cs="Calibri"/>
          <w:color w:val="000000" w:themeColor="text1"/>
          <w:shd w:val="clear" w:color="auto" w:fill="FFFFFF"/>
        </w:rPr>
        <w:t xml:space="preserve">ention a time </w:t>
      </w:r>
      <w:r w:rsidR="22BD975D" w:rsidRPr="22BD975D">
        <w:rPr>
          <w:rFonts w:cs="Calibri"/>
          <w:color w:val="000000" w:themeColor="text1"/>
        </w:rPr>
        <w:t xml:space="preserve">when </w:t>
      </w:r>
      <w:r w:rsidR="00AE0028">
        <w:rPr>
          <w:rFonts w:cs="Calibri"/>
          <w:color w:val="000000" w:themeColor="text1"/>
          <w:shd w:val="clear" w:color="auto" w:fill="FFFFFF"/>
        </w:rPr>
        <w:t xml:space="preserve">weight, or a condition relevant to weight, </w:t>
      </w:r>
      <w:r w:rsidR="22BD975D" w:rsidRPr="22BD975D">
        <w:rPr>
          <w:rFonts w:cs="Calibri"/>
          <w:color w:val="000000" w:themeColor="text1"/>
        </w:rPr>
        <w:t>was</w:t>
      </w:r>
      <w:r w:rsidR="00AE0028">
        <w:rPr>
          <w:rFonts w:cs="Calibri"/>
          <w:color w:val="000000" w:themeColor="text1"/>
          <w:shd w:val="clear" w:color="auto" w:fill="FFFFFF"/>
        </w:rPr>
        <w:t xml:space="preserve"> discussed previou</w:t>
      </w:r>
      <w:r w:rsidR="22BD975D" w:rsidRPr="22BD975D">
        <w:rPr>
          <w:rFonts w:cs="Calibri"/>
          <w:color w:val="000000" w:themeColor="text1"/>
        </w:rPr>
        <w:t>s</w:t>
      </w:r>
      <w:r w:rsidR="00AE0028">
        <w:rPr>
          <w:rFonts w:cs="Calibri"/>
          <w:color w:val="000000" w:themeColor="text1"/>
          <w:shd w:val="clear" w:color="auto" w:fill="FFFFFF"/>
        </w:rPr>
        <w:t>ly;</w:t>
      </w:r>
      <w:r w:rsidR="00AE0028" w:rsidRPr="00AE0028">
        <w:rPr>
          <w:rFonts w:cs="Calibri"/>
          <w:color w:val="000000" w:themeColor="text1"/>
          <w:shd w:val="clear" w:color="auto" w:fill="FFFFFF"/>
        </w:rPr>
        <w:t xml:space="preserve"> </w:t>
      </w:r>
      <w:r w:rsidR="22BD975D" w:rsidRPr="22BD975D">
        <w:rPr>
          <w:rFonts w:cs="Calibri"/>
          <w:color w:val="000000" w:themeColor="text1"/>
        </w:rPr>
        <w:t>speak slowly</w:t>
      </w:r>
      <w:r w:rsidR="00AE0028">
        <w:rPr>
          <w:rFonts w:cs="Calibri"/>
          <w:color w:val="000000" w:themeColor="text1"/>
          <w:shd w:val="clear" w:color="auto" w:fill="FFFFFF"/>
        </w:rPr>
        <w:t xml:space="preserve">; </w:t>
      </w:r>
      <w:r w:rsidR="00AE0028" w:rsidRPr="00FE276A">
        <w:rPr>
          <w:rFonts w:cs="Calibri"/>
          <w:color w:val="000000" w:themeColor="text1"/>
          <w:shd w:val="clear" w:color="auto" w:fill="FFFFFF"/>
        </w:rPr>
        <w:t>provid</w:t>
      </w:r>
      <w:r w:rsidR="00336B3F">
        <w:rPr>
          <w:rFonts w:cs="Calibri"/>
          <w:color w:val="000000" w:themeColor="text1"/>
          <w:shd w:val="clear" w:color="auto" w:fill="FFFFFF"/>
        </w:rPr>
        <w:t>e</w:t>
      </w:r>
      <w:r w:rsidR="00AE0028" w:rsidRPr="00FE276A">
        <w:rPr>
          <w:rFonts w:cs="Calibri"/>
          <w:color w:val="000000" w:themeColor="text1"/>
          <w:shd w:val="clear" w:color="auto" w:fill="FFFFFF"/>
        </w:rPr>
        <w:t xml:space="preserve"> ‘meta-assessments’</w:t>
      </w:r>
      <w:r w:rsidR="00BD4160">
        <w:rPr>
          <w:rFonts w:cs="Calibri"/>
          <w:color w:val="000000" w:themeColor="text1"/>
          <w:shd w:val="clear" w:color="auto" w:fill="FFFFFF"/>
        </w:rPr>
        <w:t xml:space="preserve"> which</w:t>
      </w:r>
      <w:r w:rsidR="00AE0028" w:rsidRPr="00113F18">
        <w:rPr>
          <w:rFonts w:cs="Calibri"/>
          <w:color w:val="000000" w:themeColor="text1"/>
          <w:shd w:val="clear" w:color="auto" w:fill="FFFFFF"/>
        </w:rPr>
        <w:t xml:space="preserve"> pre-emptively assess</w:t>
      </w:r>
      <w:r w:rsidR="00BD4160">
        <w:rPr>
          <w:rFonts w:cs="Calibri"/>
          <w:color w:val="000000" w:themeColor="text1"/>
          <w:shd w:val="clear" w:color="auto" w:fill="FFFFFF"/>
        </w:rPr>
        <w:t xml:space="preserve"> </w:t>
      </w:r>
      <w:r w:rsidR="00AE0028" w:rsidRPr="00113F18">
        <w:rPr>
          <w:rFonts w:cs="Calibri"/>
          <w:color w:val="000000" w:themeColor="text1"/>
          <w:shd w:val="clear" w:color="auto" w:fill="FFFFFF"/>
        </w:rPr>
        <w:t>the conversation</w:t>
      </w:r>
      <w:r w:rsidR="00DB01E6">
        <w:rPr>
          <w:rFonts w:cs="Calibri"/>
          <w:color w:val="000000" w:themeColor="text1"/>
          <w:shd w:val="clear" w:color="auto" w:fill="FFFFFF"/>
        </w:rPr>
        <w:t xml:space="preserve"> </w:t>
      </w:r>
      <w:r w:rsidR="00DB01E6" w:rsidRPr="22BD975D">
        <w:rPr>
          <w:rFonts w:cs="Calibri"/>
          <w:color w:val="000000" w:themeColor="text1"/>
        </w:rPr>
        <w:t>(e.g. “this might be a bit of an awkward conversation”</w:t>
      </w:r>
      <w:r w:rsidR="00BC5243">
        <w:rPr>
          <w:rFonts w:cs="Calibri"/>
          <w:color w:val="000000" w:themeColor="text1"/>
        </w:rPr>
        <w:t>)</w:t>
      </w:r>
      <w:r w:rsidR="00AE0028">
        <w:rPr>
          <w:rFonts w:cs="Calibri"/>
          <w:color w:val="000000" w:themeColor="text1"/>
          <w:shd w:val="clear" w:color="auto" w:fill="FFFFFF"/>
        </w:rPr>
        <w:t xml:space="preserve">; and </w:t>
      </w:r>
      <w:r w:rsidR="00AA21DF" w:rsidRPr="00113F18">
        <w:rPr>
          <w:rFonts w:cs="Calibri"/>
          <w:color w:val="000000" w:themeColor="text1"/>
          <w:shd w:val="clear" w:color="auto" w:fill="FFFFFF"/>
        </w:rPr>
        <w:t>‘</w:t>
      </w:r>
      <w:r w:rsidR="00AE0028">
        <w:rPr>
          <w:rFonts w:cs="Calibri"/>
          <w:color w:val="000000" w:themeColor="text1"/>
          <w:shd w:val="clear" w:color="auto" w:fill="FFFFFF"/>
        </w:rPr>
        <w:t>s</w:t>
      </w:r>
      <w:r w:rsidR="00AA21DF" w:rsidRPr="00113F18">
        <w:rPr>
          <w:rFonts w:cs="Calibri"/>
          <w:color w:val="000000" w:themeColor="text1"/>
          <w:shd w:val="clear" w:color="auto" w:fill="FFFFFF"/>
        </w:rPr>
        <w:t xml:space="preserve">often’ communication by using </w:t>
      </w:r>
      <w:r w:rsidR="22BD975D" w:rsidRPr="22BD975D">
        <w:rPr>
          <w:rFonts w:cs="Calibri"/>
          <w:color w:val="000000" w:themeColor="text1"/>
        </w:rPr>
        <w:t>qualifiers</w:t>
      </w:r>
      <w:r w:rsidR="00AA21DF" w:rsidRPr="00113F18">
        <w:rPr>
          <w:rFonts w:cs="Calibri"/>
          <w:color w:val="000000" w:themeColor="text1"/>
          <w:shd w:val="clear" w:color="auto" w:fill="FFFFFF"/>
        </w:rPr>
        <w:t xml:space="preserve"> to present weight loss as achievable</w:t>
      </w:r>
      <w:r w:rsidR="00304969">
        <w:rPr>
          <w:rFonts w:cs="Calibri"/>
          <w:color w:val="000000" w:themeColor="text1"/>
          <w:shd w:val="clear" w:color="auto" w:fill="FFFFFF"/>
        </w:rPr>
        <w:t>, rather than insurmountable</w:t>
      </w:r>
      <w:r w:rsidR="00DB01E6">
        <w:rPr>
          <w:rFonts w:cs="Calibri"/>
          <w:color w:val="000000" w:themeColor="text1"/>
          <w:shd w:val="clear" w:color="auto" w:fill="FFFFFF"/>
        </w:rPr>
        <w:t xml:space="preserve"> </w:t>
      </w:r>
      <w:r w:rsidR="00DB01E6" w:rsidRPr="22BD975D">
        <w:rPr>
          <w:rFonts w:cs="Calibri"/>
          <w:color w:val="000000" w:themeColor="text1"/>
        </w:rPr>
        <w:t>(</w:t>
      </w:r>
      <w:proofErr w:type="spellStart"/>
      <w:r w:rsidR="00DB01E6" w:rsidRPr="22BD975D">
        <w:rPr>
          <w:rFonts w:cs="Calibri"/>
          <w:color w:val="000000" w:themeColor="text1"/>
        </w:rPr>
        <w:t>e.g</w:t>
      </w:r>
      <w:proofErr w:type="spellEnd"/>
      <w:r w:rsidR="00DB01E6" w:rsidRPr="22BD975D">
        <w:rPr>
          <w:rFonts w:cs="Calibri"/>
          <w:color w:val="000000" w:themeColor="text1"/>
        </w:rPr>
        <w:t xml:space="preserve"> “did you know that if you did lose a </w:t>
      </w:r>
      <w:r w:rsidR="00DB01E6" w:rsidRPr="22BD975D">
        <w:rPr>
          <w:rFonts w:cs="Calibri"/>
          <w:i/>
          <w:iCs/>
          <w:color w:val="000000" w:themeColor="text1"/>
        </w:rPr>
        <w:t>little bit</w:t>
      </w:r>
      <w:r w:rsidR="00DB01E6" w:rsidRPr="22BD975D">
        <w:rPr>
          <w:rFonts w:cs="Calibri"/>
          <w:color w:val="000000" w:themeColor="text1"/>
        </w:rPr>
        <w:t xml:space="preserve"> of weight…”)</w:t>
      </w:r>
      <w:r w:rsidR="00AA21DF" w:rsidRPr="00113F18">
        <w:rPr>
          <w:rFonts w:cs="Calibri"/>
          <w:color w:val="000000" w:themeColor="text1"/>
          <w:shd w:val="clear" w:color="auto" w:fill="FFFFFF"/>
        </w:rPr>
        <w:t>.</w:t>
      </w:r>
      <w:r w:rsidR="00B36729">
        <w:rPr>
          <w:rFonts w:cs="Calibri"/>
          <w:color w:val="000000" w:themeColor="text1"/>
          <w:shd w:val="clear" w:color="auto" w:fill="FFFFFF"/>
        </w:rPr>
        <w:fldChar w:fldCharType="begin"/>
      </w:r>
      <w:r w:rsidR="00CF3569">
        <w:rPr>
          <w:rFonts w:cs="Calibri"/>
          <w:color w:val="000000" w:themeColor="text1"/>
          <w:shd w:val="clear" w:color="auto" w:fill="FFFFFF"/>
        </w:rPr>
        <w:instrText xml:space="preserve"> ADDIN EN.CITE &lt;EndNote&gt;&lt;Cite&gt;&lt;Author&gt;Tremblett&lt;/Author&gt;&lt;Year&gt;2022&lt;/Year&gt;&lt;RecNum&gt;953&lt;/RecNum&gt;&lt;DisplayText&gt;&lt;style face="superscript"&gt;4&lt;/style&gt;&lt;/DisplayText&gt;&lt;record&gt;&lt;rec-number&gt;953&lt;/rec-number&gt;&lt;foreign-keys&gt;&lt;key app="EN" db-id="dzzzdas2bttxw0ess2axf5zna2z0e9vr2e05" timestamp="1668256993"&gt;953&lt;/key&gt;&lt;/foreign-keys&gt;&lt;ref-type name="Journal Article"&gt;17&lt;/ref-type&gt;&lt;contributors&gt;&lt;authors&gt;&lt;author&gt;Tremblett, Madeleine&lt;/author&gt;&lt;author&gt;Webb, Helena&lt;/author&gt;&lt;author&gt;Ziebland, Sue&lt;/author&gt;&lt;author&gt;Stokoe, Elizabeth&lt;/author&gt;&lt;author&gt;Aveyard, Paul&lt;/author&gt;&lt;author&gt;Albury, Charlotte&lt;/author&gt;&lt;/authors&gt;&lt;/contributors&gt;&lt;titles&gt;&lt;title&gt;Talking delicately: Providing opportunistic weight loss advice to people living with obesity&lt;/title&gt;&lt;secondary-title&gt;SSM - Qualitative Research in Health&lt;/secondary-title&gt;&lt;/titles&gt;&lt;pages&gt;100162&lt;/pages&gt;&lt;volume&gt;2&lt;/volume&gt;&lt;dates&gt;&lt;year&gt;2022&lt;/year&gt;&lt;pub-dates&gt;&lt;date&gt;2022/12/01/&lt;/date&gt;&lt;/pub-dates&gt;&lt;/dates&gt;&lt;isbn&gt;2667-3215&lt;/isbn&gt;&lt;urls&gt;&lt;related-urls&gt;&lt;url&gt;https://www.sciencedirect.com/science/article/pii/S266732152200124X&lt;/url&gt;&lt;/related-urls&gt;&lt;/urls&gt;&lt;electronic-resource-num&gt;https://doi.org/10.1016/j.ssmqr.2022.100162&lt;/electronic-resource-num&gt;&lt;/record&gt;&lt;/Cite&gt;&lt;/EndNote&gt;</w:instrText>
      </w:r>
      <w:r w:rsidR="00B36729">
        <w:rPr>
          <w:rFonts w:cs="Calibri"/>
          <w:color w:val="000000" w:themeColor="text1"/>
          <w:shd w:val="clear" w:color="auto" w:fill="FFFFFF"/>
        </w:rPr>
        <w:fldChar w:fldCharType="separate"/>
      </w:r>
      <w:r w:rsidR="00CF3569" w:rsidRPr="00CF3569">
        <w:rPr>
          <w:rFonts w:cs="Calibri"/>
          <w:noProof/>
          <w:color w:val="000000" w:themeColor="text1"/>
          <w:shd w:val="clear" w:color="auto" w:fill="FFFFFF"/>
          <w:vertAlign w:val="superscript"/>
        </w:rPr>
        <w:t>4</w:t>
      </w:r>
      <w:r w:rsidR="00B36729">
        <w:rPr>
          <w:rFonts w:cs="Calibri"/>
          <w:color w:val="000000" w:themeColor="text1"/>
          <w:shd w:val="clear" w:color="auto" w:fill="FFFFFF"/>
        </w:rPr>
        <w:fldChar w:fldCharType="end"/>
      </w:r>
      <w:r w:rsidR="22BD975D" w:rsidRPr="22BD975D">
        <w:rPr>
          <w:rFonts w:cs="Calibri"/>
          <w:color w:val="000000" w:themeColor="text1"/>
        </w:rPr>
        <w:t xml:space="preserve"> </w:t>
      </w:r>
    </w:p>
    <w:p w14:paraId="6D0FF79E" w14:textId="17021196" w:rsidR="00AA21DF" w:rsidRPr="00261C38" w:rsidRDefault="003267BC" w:rsidP="00261C38">
      <w:pPr>
        <w:pStyle w:val="NoSpacing"/>
        <w:spacing w:line="480" w:lineRule="auto"/>
        <w:rPr>
          <w:rFonts w:cs="Calibri"/>
          <w:color w:val="000000" w:themeColor="text1"/>
          <w:shd w:val="clear" w:color="auto" w:fill="FFFFFF"/>
        </w:rPr>
      </w:pPr>
      <w:r>
        <w:rPr>
          <w:rStyle w:val="apple-converted-space"/>
          <w:rFonts w:cs="Calibri"/>
          <w:color w:val="000000" w:themeColor="text1"/>
          <w:shd w:val="clear" w:color="auto" w:fill="FFFFFF"/>
        </w:rPr>
        <w:t xml:space="preserve">When </w:t>
      </w:r>
      <w:r w:rsidR="00350AE4" w:rsidRPr="00113F18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a patient </w:t>
      </w:r>
      <w:r w:rsidR="00261C38">
        <w:rPr>
          <w:rStyle w:val="apple-converted-space"/>
          <w:rFonts w:cs="Calibri"/>
          <w:color w:val="000000" w:themeColor="text1"/>
          <w:shd w:val="clear" w:color="auto" w:fill="FFFFFF"/>
        </w:rPr>
        <w:t>does not wish</w:t>
      </w:r>
      <w:r>
        <w:rPr>
          <w:rStyle w:val="apple-converted-space"/>
          <w:rFonts w:cs="Calibri"/>
          <w:color w:val="000000" w:themeColor="text1"/>
          <w:shd w:val="clear" w:color="auto" w:fill="FFFFFF"/>
        </w:rPr>
        <w:t xml:space="preserve"> </w:t>
      </w:r>
      <w:r w:rsidR="00261C38">
        <w:rPr>
          <w:rStyle w:val="apple-converted-space"/>
          <w:rFonts w:cs="Calibri"/>
          <w:color w:val="000000" w:themeColor="text1"/>
          <w:shd w:val="clear" w:color="auto" w:fill="FFFFFF"/>
        </w:rPr>
        <w:t>to</w:t>
      </w:r>
      <w:r>
        <w:rPr>
          <w:rStyle w:val="apple-converted-space"/>
          <w:rFonts w:cs="Calibri"/>
          <w:color w:val="000000" w:themeColor="text1"/>
          <w:shd w:val="clear" w:color="auto" w:fill="FFFFFF"/>
        </w:rPr>
        <w:t xml:space="preserve"> talk</w:t>
      </w:r>
      <w:r w:rsidR="00350AE4" w:rsidRPr="00113F18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 about weight loss</w:t>
      </w:r>
      <w:r>
        <w:rPr>
          <w:rStyle w:val="apple-converted-space"/>
          <w:rFonts w:cs="Calibri"/>
          <w:color w:val="000000" w:themeColor="text1"/>
          <w:shd w:val="clear" w:color="auto" w:fill="FFFFFF"/>
        </w:rPr>
        <w:t>,</w:t>
      </w:r>
      <w:r w:rsidR="00350AE4" w:rsidRPr="00113F18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 </w:t>
      </w:r>
      <w:r w:rsidR="00350AE4" w:rsidRPr="00BC5243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acknowledging </w:t>
      </w:r>
      <w:r w:rsidRPr="00BC5243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the legitimacy of the </w:t>
      </w:r>
      <w:r w:rsidR="00632CBB">
        <w:rPr>
          <w:rStyle w:val="apple-converted-space"/>
          <w:rFonts w:cs="Calibri"/>
          <w:color w:val="000000" w:themeColor="text1"/>
          <w:shd w:val="clear" w:color="auto" w:fill="FFFFFF"/>
        </w:rPr>
        <w:t>response,</w:t>
      </w:r>
      <w:r w:rsidRPr="00BC5243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 </w:t>
      </w:r>
      <w:r w:rsidR="00350AE4" w:rsidRPr="00BC5243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and accepting </w:t>
      </w:r>
      <w:r w:rsidR="00CE043F" w:rsidRPr="00BC5243">
        <w:rPr>
          <w:rStyle w:val="apple-converted-space"/>
          <w:rFonts w:cs="Calibri"/>
          <w:color w:val="000000" w:themeColor="text1"/>
          <w:shd w:val="clear" w:color="auto" w:fill="FFFFFF"/>
        </w:rPr>
        <w:t>the</w:t>
      </w:r>
      <w:r w:rsidR="00350AE4" w:rsidRPr="00BC5243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 patient’s decision </w:t>
      </w:r>
      <w:r w:rsidR="002C5792">
        <w:rPr>
          <w:rStyle w:val="apple-converted-space"/>
          <w:rFonts w:cs="Calibri"/>
          <w:color w:val="000000" w:themeColor="text1"/>
          <w:shd w:val="clear" w:color="auto" w:fill="FFFFFF"/>
        </w:rPr>
        <w:t>is</w:t>
      </w:r>
      <w:r w:rsidR="00350AE4" w:rsidRPr="00113F18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 the most effective </w:t>
      </w:r>
      <w:r>
        <w:rPr>
          <w:rStyle w:val="apple-converted-space"/>
          <w:rFonts w:cs="Calibri"/>
          <w:color w:val="000000" w:themeColor="text1"/>
          <w:shd w:val="clear" w:color="auto" w:fill="FFFFFF"/>
        </w:rPr>
        <w:t>approach</w:t>
      </w:r>
      <w:r w:rsidR="00350AE4">
        <w:rPr>
          <w:rStyle w:val="apple-converted-space"/>
          <w:rFonts w:cs="Calibri"/>
          <w:color w:val="000000" w:themeColor="text1"/>
          <w:shd w:val="clear" w:color="auto" w:fill="FFFFFF"/>
        </w:rPr>
        <w:t>.</w:t>
      </w:r>
      <w:r w:rsidR="00350AE4" w:rsidRPr="00113F18">
        <w:rPr>
          <w:rStyle w:val="apple-converted-space"/>
          <w:rFonts w:cs="Calibri"/>
          <w:color w:val="000000" w:themeColor="text1"/>
          <w:shd w:val="clear" w:color="auto" w:fill="FFFFFF"/>
        </w:rPr>
        <w:fldChar w:fldCharType="begin"/>
      </w:r>
      <w:r w:rsidR="00CF3569">
        <w:rPr>
          <w:rStyle w:val="apple-converted-space"/>
          <w:rFonts w:cs="Calibri"/>
          <w:color w:val="000000" w:themeColor="text1"/>
          <w:shd w:val="clear" w:color="auto" w:fill="FFFFFF"/>
        </w:rPr>
        <w:instrText xml:space="preserve"> ADDIN EN.CITE &lt;EndNote&gt;&lt;Cite&gt;&lt;Author&gt;Albury&lt;/Author&gt;&lt;Year&gt;2021&lt;/Year&gt;&lt;RecNum&gt;876&lt;/RecNum&gt;&lt;DisplayText&gt;&lt;style face="superscript"&gt;5&lt;/style&gt;&lt;/DisplayText&gt;&lt;record&gt;&lt;rec-number&gt;876&lt;/rec-number&gt;&lt;foreign-keys&gt;&lt;key app="EN" db-id="dzzzdas2bttxw0ess2axf5zna2z0e9vr2e05" timestamp="1630405309"&gt;876&lt;/key&gt;&lt;/foreign-keys&gt;&lt;ref-type name="Journal Article"&gt;17&lt;/ref-type&gt;&lt;contributors&gt;&lt;authors&gt;&lt;author&gt;Albury, Charlotte&lt;/author&gt;&lt;author&gt;Webb, Helena&lt;/author&gt;&lt;author&gt;Ziebland, Sue&lt;/author&gt;&lt;author&gt;Aveyard, Paul&lt;/author&gt;&lt;author&gt;Stokoe, Elizabeth&lt;/author&gt;&lt;/authors&gt;&lt;/contributors&gt;&lt;titles&gt;&lt;title&gt;What happens when patients say “no” to offers of referral for weight loss? - Results and recommendations from a conversation analysis of primary care interactions&lt;/title&gt;&lt;secondary-title&gt;Patient Education and Counseling&lt;/secondary-title&gt;&lt;/titles&gt;&lt;periodical&gt;&lt;full-title&gt;Patient Education and Counseling&lt;/full-title&gt;&lt;/periodical&gt;&lt;dates&gt;&lt;year&gt;2021&lt;/year&gt;&lt;pub-dates&gt;&lt;date&gt;2021/08/25/&lt;/date&gt;&lt;/pub-dates&gt;&lt;/dates&gt;&lt;isbn&gt;0738-3991&lt;/isbn&gt;&lt;urls&gt;&lt;related-urls&gt;&lt;url&gt;https://www.sciencedirect.com/science/article/pii/S0738399121005619&lt;/url&gt;&lt;/related-urls&gt;&lt;/urls&gt;&lt;electronic-resource-num&gt;https://doi.org/10.1016/j.pec.2021.08.017&lt;/electronic-resource-num&gt;&lt;/record&gt;&lt;/Cite&gt;&lt;/EndNote&gt;</w:instrText>
      </w:r>
      <w:r w:rsidR="00350AE4" w:rsidRPr="00113F18">
        <w:rPr>
          <w:rStyle w:val="apple-converted-space"/>
          <w:rFonts w:cs="Calibri"/>
          <w:color w:val="000000" w:themeColor="text1"/>
          <w:shd w:val="clear" w:color="auto" w:fill="FFFFFF"/>
        </w:rPr>
        <w:fldChar w:fldCharType="separate"/>
      </w:r>
      <w:r w:rsidR="00CF3569" w:rsidRPr="00CF3569">
        <w:rPr>
          <w:rStyle w:val="apple-converted-space"/>
          <w:rFonts w:cs="Calibri"/>
          <w:noProof/>
          <w:color w:val="000000" w:themeColor="text1"/>
          <w:shd w:val="clear" w:color="auto" w:fill="FFFFFF"/>
          <w:vertAlign w:val="superscript"/>
        </w:rPr>
        <w:t>5</w:t>
      </w:r>
      <w:r w:rsidR="00350AE4" w:rsidRPr="00113F18">
        <w:rPr>
          <w:rStyle w:val="apple-converted-space"/>
          <w:rFonts w:cs="Calibri"/>
          <w:color w:val="000000" w:themeColor="text1"/>
          <w:shd w:val="clear" w:color="auto" w:fill="FFFFFF"/>
        </w:rPr>
        <w:fldChar w:fldCharType="end"/>
      </w:r>
      <w:r w:rsidR="00350AE4" w:rsidRPr="00113F18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 </w:t>
      </w:r>
      <w:r>
        <w:rPr>
          <w:rStyle w:val="apple-converted-space"/>
          <w:rFonts w:cs="Calibri"/>
          <w:color w:val="000000" w:themeColor="text1"/>
          <w:shd w:val="clear" w:color="auto" w:fill="FFFFFF"/>
        </w:rPr>
        <w:t xml:space="preserve">In a conversation analysis of </w:t>
      </w:r>
      <w:r>
        <w:rPr>
          <w:rStyle w:val="apple-converted-space"/>
          <w:rFonts w:cs="Calibri"/>
          <w:color w:val="000000" w:themeColor="text1"/>
          <w:shd w:val="clear" w:color="auto" w:fill="FFFFFF"/>
        </w:rPr>
        <w:lastRenderedPageBreak/>
        <w:t>primary care interactions, a</w:t>
      </w:r>
      <w:r w:rsidR="00350AE4" w:rsidRPr="00113F18">
        <w:rPr>
          <w:rStyle w:val="apple-converted-space"/>
          <w:rFonts w:cs="Calibri"/>
          <w:color w:val="000000" w:themeColor="text1"/>
          <w:shd w:val="clear" w:color="auto" w:fill="FFFFFF"/>
        </w:rPr>
        <w:t>ttempting to convince patients to talk about weight was unsuccessful</w:t>
      </w:r>
      <w:r w:rsidR="00EC3374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 and led to</w:t>
      </w:r>
      <w:r w:rsidR="00350AE4" w:rsidRPr="00113F18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 patients bec</w:t>
      </w:r>
      <w:r w:rsidR="00EC3374">
        <w:rPr>
          <w:rStyle w:val="apple-converted-space"/>
          <w:rFonts w:cs="Calibri"/>
          <w:color w:val="000000" w:themeColor="text1"/>
          <w:shd w:val="clear" w:color="auto" w:fill="FFFFFF"/>
        </w:rPr>
        <w:t>oming</w:t>
      </w:r>
      <w:r w:rsidR="00350AE4" w:rsidRPr="00113F18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 angry and frustrated</w:t>
      </w:r>
      <w:r w:rsidR="00F92E89">
        <w:rPr>
          <w:rStyle w:val="apple-converted-space"/>
          <w:rFonts w:cs="Calibri"/>
          <w:color w:val="000000" w:themeColor="text1"/>
          <w:shd w:val="clear" w:color="auto" w:fill="FFFFFF"/>
        </w:rPr>
        <w:t>.</w:t>
      </w:r>
      <w:r w:rsidR="00BE7D3A" w:rsidRPr="00113F18">
        <w:rPr>
          <w:rStyle w:val="apple-converted-space"/>
          <w:rFonts w:cs="Calibri"/>
          <w:color w:val="000000" w:themeColor="text1"/>
          <w:shd w:val="clear" w:color="auto" w:fill="FFFFFF"/>
        </w:rPr>
        <w:fldChar w:fldCharType="begin"/>
      </w:r>
      <w:r w:rsidR="00BE7D3A">
        <w:rPr>
          <w:rStyle w:val="apple-converted-space"/>
          <w:rFonts w:cs="Calibri"/>
          <w:color w:val="000000" w:themeColor="text1"/>
          <w:shd w:val="clear" w:color="auto" w:fill="FFFFFF"/>
        </w:rPr>
        <w:instrText xml:space="preserve"> ADDIN EN.CITE &lt;EndNote&gt;&lt;Cite&gt;&lt;Author&gt;Albury&lt;/Author&gt;&lt;Year&gt;2021&lt;/Year&gt;&lt;RecNum&gt;876&lt;/RecNum&gt;&lt;DisplayText&gt;&lt;style face="superscript"&gt;5&lt;/style&gt;&lt;/DisplayText&gt;&lt;record&gt;&lt;rec-number&gt;876&lt;/rec-number&gt;&lt;foreign-keys&gt;&lt;key app="EN" db-id="dzzzdas2bttxw0ess2axf5zna2z0e9vr2e05" timestamp="1630405309"&gt;876&lt;/key&gt;&lt;/foreign-keys&gt;&lt;ref-type name="Journal Article"&gt;17&lt;/ref-type&gt;&lt;contributors&gt;&lt;authors&gt;&lt;author&gt;Albury, Charlotte&lt;/author&gt;&lt;author&gt;Webb, Helena&lt;/author&gt;&lt;author&gt;Ziebland, Sue&lt;/author&gt;&lt;author&gt;Aveyard, Paul&lt;/author&gt;&lt;author&gt;Stokoe, Elizabeth&lt;/author&gt;&lt;/authors&gt;&lt;/contributors&gt;&lt;titles&gt;&lt;title&gt;What happens when patients say “no” to offers of referral for weight loss? - Results and recommendations from a conversation analysis of primary care interactions&lt;/title&gt;&lt;secondary-title&gt;Patient Education and Counseling&lt;/secondary-title&gt;&lt;/titles&gt;&lt;periodical&gt;&lt;full-title&gt;Patient Education and Counseling&lt;/full-title&gt;&lt;/periodical&gt;&lt;dates&gt;&lt;year&gt;2021&lt;/year&gt;&lt;pub-dates&gt;&lt;date&gt;2021/08/25/&lt;/date&gt;&lt;/pub-dates&gt;&lt;/dates&gt;&lt;isbn&gt;0738-3991&lt;/isbn&gt;&lt;urls&gt;&lt;related-urls&gt;&lt;url&gt;https://www.sciencedirect.com/science/article/pii/S0738399121005619&lt;/url&gt;&lt;/related-urls&gt;&lt;/urls&gt;&lt;electronic-resource-num&gt;https://doi.org/10.1016/j.pec.2021.08.017&lt;/electronic-resource-num&gt;&lt;/record&gt;&lt;/Cite&gt;&lt;/EndNote&gt;</w:instrText>
      </w:r>
      <w:r w:rsidR="00BE7D3A" w:rsidRPr="00113F18">
        <w:rPr>
          <w:rStyle w:val="apple-converted-space"/>
          <w:rFonts w:cs="Calibri"/>
          <w:color w:val="000000" w:themeColor="text1"/>
          <w:shd w:val="clear" w:color="auto" w:fill="FFFFFF"/>
        </w:rPr>
        <w:fldChar w:fldCharType="separate"/>
      </w:r>
      <w:r w:rsidR="00BE7D3A" w:rsidRPr="00CF3569">
        <w:rPr>
          <w:rStyle w:val="apple-converted-space"/>
          <w:rFonts w:cs="Calibri"/>
          <w:noProof/>
          <w:color w:val="000000" w:themeColor="text1"/>
          <w:shd w:val="clear" w:color="auto" w:fill="FFFFFF"/>
          <w:vertAlign w:val="superscript"/>
        </w:rPr>
        <w:t>5</w:t>
      </w:r>
      <w:r w:rsidR="00BE7D3A" w:rsidRPr="00113F18">
        <w:rPr>
          <w:rStyle w:val="apple-converted-space"/>
          <w:rFonts w:cs="Calibri"/>
          <w:color w:val="000000" w:themeColor="text1"/>
          <w:shd w:val="clear" w:color="auto" w:fill="FFFFFF"/>
        </w:rPr>
        <w:fldChar w:fldCharType="end"/>
      </w:r>
      <w:r w:rsidR="00350AE4" w:rsidRPr="00113F18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 </w:t>
      </w:r>
    </w:p>
    <w:p w14:paraId="6D06BC3C" w14:textId="77777777" w:rsidR="00AA21DF" w:rsidRDefault="00AA21DF" w:rsidP="003D0EA8">
      <w:pPr>
        <w:spacing w:line="480" w:lineRule="auto"/>
      </w:pPr>
    </w:p>
    <w:p w14:paraId="03A604A7" w14:textId="6581589C" w:rsidR="00AA21DF" w:rsidRPr="00113F18" w:rsidRDefault="00AA21DF" w:rsidP="00261C38">
      <w:pPr>
        <w:pStyle w:val="NoSpacing"/>
        <w:spacing w:line="480" w:lineRule="auto"/>
        <w:rPr>
          <w:rStyle w:val="apple-converted-space"/>
          <w:rFonts w:cs="Calibri"/>
          <w:b/>
          <w:bCs/>
          <w:color w:val="333333"/>
          <w:shd w:val="clear" w:color="auto" w:fill="FFFFFF"/>
        </w:rPr>
      </w:pPr>
      <w:r w:rsidRPr="00113F18">
        <w:rPr>
          <w:rStyle w:val="apple-converted-space"/>
          <w:rFonts w:cs="Calibri"/>
          <w:b/>
          <w:bCs/>
          <w:color w:val="333333"/>
          <w:shd w:val="clear" w:color="auto" w:fill="FFFFFF"/>
        </w:rPr>
        <w:t xml:space="preserve">Tailor </w:t>
      </w:r>
      <w:r w:rsidR="00350AE4">
        <w:rPr>
          <w:rStyle w:val="apple-converted-space"/>
          <w:rFonts w:cs="Calibri"/>
          <w:b/>
          <w:bCs/>
          <w:color w:val="333333"/>
          <w:shd w:val="clear" w:color="auto" w:fill="FFFFFF"/>
        </w:rPr>
        <w:t xml:space="preserve">weight loss </w:t>
      </w:r>
      <w:r w:rsidRPr="00113F18">
        <w:rPr>
          <w:rStyle w:val="apple-converted-space"/>
          <w:rFonts w:cs="Calibri"/>
          <w:b/>
          <w:bCs/>
          <w:color w:val="333333"/>
          <w:shd w:val="clear" w:color="auto" w:fill="FFFFFF"/>
        </w:rPr>
        <w:t xml:space="preserve">communication to </w:t>
      </w:r>
      <w:r w:rsidR="00350AE4">
        <w:rPr>
          <w:rStyle w:val="apple-converted-space"/>
          <w:rFonts w:cs="Calibri"/>
          <w:b/>
          <w:bCs/>
          <w:color w:val="333333"/>
          <w:shd w:val="clear" w:color="auto" w:fill="FFFFFF"/>
        </w:rPr>
        <w:t xml:space="preserve">what is </w:t>
      </w:r>
      <w:r w:rsidR="00261C38">
        <w:rPr>
          <w:rStyle w:val="apple-converted-space"/>
          <w:rFonts w:cs="Calibri"/>
          <w:b/>
          <w:bCs/>
          <w:color w:val="333333"/>
          <w:shd w:val="clear" w:color="auto" w:fill="FFFFFF"/>
        </w:rPr>
        <w:t>relevant for</w:t>
      </w:r>
      <w:r w:rsidR="00350AE4">
        <w:rPr>
          <w:rStyle w:val="apple-converted-space"/>
          <w:rFonts w:cs="Calibri"/>
          <w:b/>
          <w:bCs/>
          <w:color w:val="333333"/>
          <w:shd w:val="clear" w:color="auto" w:fill="FFFFFF"/>
        </w:rPr>
        <w:t xml:space="preserve"> the patient</w:t>
      </w:r>
    </w:p>
    <w:p w14:paraId="7DAFBC17" w14:textId="266260FB" w:rsidR="00AA21DF" w:rsidRDefault="002345E5" w:rsidP="003D0EA8">
      <w:pPr>
        <w:pStyle w:val="NoSpacing"/>
        <w:spacing w:line="480" w:lineRule="auto"/>
      </w:pPr>
      <w:r w:rsidRPr="00602AA2">
        <w:rPr>
          <w:rStyle w:val="apple-converted-space"/>
          <w:rFonts w:cs="Calibri"/>
          <w:color w:val="000000" w:themeColor="text1"/>
          <w:shd w:val="clear" w:color="auto" w:fill="FFFFFF"/>
        </w:rPr>
        <w:t>Clinicians should tailor conversations and avoid making assumptions about what is important to a patient, what patients know (or do not know), and what actions they have previously taken regarding their weight, all of which have been found to be received negatively</w:t>
      </w:r>
      <w:r w:rsidRPr="0025502F">
        <w:rPr>
          <w:rStyle w:val="apple-converted-space"/>
          <w:rFonts w:cs="Calibri"/>
          <w:color w:val="000000" w:themeColor="text1"/>
          <w:shd w:val="clear" w:color="auto" w:fill="FFFFFF"/>
        </w:rPr>
        <w:t>.</w:t>
      </w:r>
      <w:r w:rsidR="0025502F">
        <w:rPr>
          <w:rStyle w:val="apple-converted-space"/>
          <w:rFonts w:cs="Calibri"/>
          <w:color w:val="000000" w:themeColor="text1"/>
          <w:shd w:val="clear" w:color="auto" w:fill="FFFFFF"/>
        </w:rPr>
        <w:fldChar w:fldCharType="begin"/>
      </w:r>
      <w:r w:rsidR="00602AA2">
        <w:rPr>
          <w:rStyle w:val="apple-converted-space"/>
          <w:rFonts w:cs="Calibri"/>
          <w:color w:val="000000" w:themeColor="text1"/>
          <w:shd w:val="clear" w:color="auto" w:fill="FFFFFF"/>
        </w:rPr>
        <w:instrText xml:space="preserve"> ADDIN EN.CITE &lt;EndNote&gt;&lt;Cite&gt;&lt;Author&gt;Tremblett&lt;/Author&gt;&lt;Year&gt;2023&lt;/Year&gt;&lt;RecNum&gt;1170&lt;/RecNum&gt;&lt;DisplayText&gt;&lt;style face="superscript"&gt;6,7&lt;/style&gt;&lt;/DisplayText&gt;&lt;record&gt;&lt;rec-number&gt;1170&lt;/rec-number&gt;&lt;foreign-keys&gt;&lt;key app="EN" db-id="dzzzdas2bttxw0ess2axf5zna2z0e9vr2e05" timestamp="1712758450"&gt;1170&lt;/key&gt;&lt;/foreign-keys&gt;&lt;ref-type name="Journal Article"&gt;17&lt;/ref-type&gt;&lt;contributors&gt;&lt;authors&gt;&lt;author&gt;Tremblett, Madeleine&lt;/author&gt;&lt;author&gt;Webb, Helena&lt;/author&gt;&lt;author&gt;Ziebland, Sue&lt;/author&gt;&lt;author&gt;Stokoe, Elizabeth&lt;/author&gt;&lt;author&gt;Aveyard, Paul&lt;/author&gt;&lt;author&gt;Albury, Charlotte&lt;/author&gt;&lt;/authors&gt;&lt;/contributors&gt;&lt;titles&gt;&lt;title&gt;The Basis of Patient Resistance to Opportunistic Discussions About Weight in Primary Care&lt;/title&gt;&lt;secondary-title&gt;Health Communication&lt;/secondary-title&gt;&lt;/titles&gt;&lt;pages&gt;1-13&lt;/pages&gt;&lt;dates&gt;&lt;year&gt;2023&lt;/year&gt;&lt;/dates&gt;&lt;publisher&gt;Routledge&lt;/publisher&gt;&lt;isbn&gt;1041-0236&lt;/isbn&gt;&lt;urls&gt;&lt;related-urls&gt;&lt;url&gt;https://doi.org/10.1080/10410236.2023.2266622&lt;/url&gt;&lt;/related-urls&gt;&lt;/urls&gt;&lt;electronic-resource-num&gt;10.1080/10410236.2023.2266622&lt;/electronic-resource-num&gt;&lt;/record&gt;&lt;/Cite&gt;&lt;Cite&gt;&lt;Author&gt;Tremblett&lt;/Author&gt;&lt;RecNum&gt;1170&lt;/RecNum&gt;&lt;record&gt;&lt;rec-number&gt;1170&lt;/rec-number&gt;&lt;foreign-keys&gt;&lt;key app="EN" db-id="dzzzdas2bttxw0ess2axf5zna2z0e9vr2e05" timestamp="1712758450"&gt;1170&lt;/key&gt;&lt;/foreign-keys&gt;&lt;ref-type name="Journal Article"&gt;17&lt;/ref-type&gt;&lt;contributors&gt;&lt;authors&gt;&lt;author&gt;Tremblett, Madeleine&lt;/author&gt;&lt;author&gt;Webb, Helena&lt;/author&gt;&lt;author&gt;Ziebland, Sue&lt;/author&gt;&lt;author&gt;Stokoe, Elizabeth&lt;/author&gt;&lt;author&gt;Aveyard, Paul&lt;/author&gt;&lt;author&gt;Albury, Charlotte&lt;/author&gt;&lt;/authors&gt;&lt;/contributors&gt;&lt;titles&gt;&lt;title&gt;The Basis of Patient Resistance to Opportunistic Discussions About Weight in Primary Care&lt;/title&gt;&lt;secondary-title&gt;Health Communication&lt;/secondary-title&gt;&lt;/titles&gt;&lt;pages&gt;1-13&lt;/pages&gt;&lt;dates&gt;&lt;/dates&gt;&lt;publisher&gt;Routledge&lt;/publisher&gt;&lt;isbn&gt;1041-0236&lt;/isbn&gt;&lt;urls&gt;&lt;related-urls&gt;&lt;url&gt;https://doi.org/10.1080/10410236.2023.2266622&lt;/url&gt;&lt;/related-urls&gt;&lt;/urls&gt;&lt;electronic-resource-num&gt;10.1080/10410236.2023.2266622&lt;/electronic-resource-num&gt;&lt;/record&gt;&lt;/Cite&gt;&lt;/EndNote&gt;</w:instrText>
      </w:r>
      <w:r w:rsidR="0025502F">
        <w:rPr>
          <w:rStyle w:val="apple-converted-space"/>
          <w:rFonts w:cs="Calibri"/>
          <w:color w:val="000000" w:themeColor="text1"/>
          <w:shd w:val="clear" w:color="auto" w:fill="FFFFFF"/>
        </w:rPr>
        <w:fldChar w:fldCharType="separate"/>
      </w:r>
      <w:r w:rsidR="00602AA2" w:rsidRPr="00602AA2">
        <w:rPr>
          <w:rStyle w:val="apple-converted-space"/>
          <w:rFonts w:cs="Calibri"/>
          <w:noProof/>
          <w:color w:val="000000" w:themeColor="text1"/>
          <w:shd w:val="clear" w:color="auto" w:fill="FFFFFF"/>
          <w:vertAlign w:val="superscript"/>
        </w:rPr>
        <w:t>6,7</w:t>
      </w:r>
      <w:r w:rsidR="0025502F">
        <w:rPr>
          <w:rStyle w:val="apple-converted-space"/>
          <w:rFonts w:cs="Calibri"/>
          <w:color w:val="000000" w:themeColor="text1"/>
          <w:shd w:val="clear" w:color="auto" w:fill="FFFFFF"/>
        </w:rPr>
        <w:fldChar w:fldCharType="end"/>
      </w:r>
      <w:r w:rsidRPr="00475758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 </w:t>
      </w:r>
      <w:r w:rsidR="00BE7D3A">
        <w:rPr>
          <w:rStyle w:val="apple-converted-space"/>
          <w:rFonts w:cs="Calibri"/>
          <w:color w:val="000000" w:themeColor="text1"/>
          <w:shd w:val="clear" w:color="auto" w:fill="FFFFFF"/>
        </w:rPr>
        <w:t>P</w:t>
      </w:r>
      <w:r w:rsidR="00AA21DF" w:rsidRPr="00113F18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resenting weight loss </w:t>
      </w:r>
      <w:r w:rsidR="00AA21DF" w:rsidRPr="00113F18">
        <w:rPr>
          <w:rFonts w:cs="Calibri"/>
          <w:color w:val="000000" w:themeColor="text1"/>
          <w:shd w:val="clear" w:color="auto" w:fill="FFFFFF"/>
        </w:rPr>
        <w:t>as personalized and relevant for each patient</w:t>
      </w:r>
      <w:r w:rsidR="00AA21DF" w:rsidRPr="00113F18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 can support positive discussions. </w:t>
      </w:r>
      <w:r w:rsidR="00E2505E">
        <w:rPr>
          <w:rStyle w:val="apple-converted-space"/>
          <w:rFonts w:cs="Calibri"/>
          <w:color w:val="000000" w:themeColor="text1"/>
          <w:shd w:val="clear" w:color="auto" w:fill="FFFFFF"/>
        </w:rPr>
        <w:t>Evidence shows that t</w:t>
      </w:r>
      <w:r w:rsidR="00AA21DF" w:rsidRPr="00113F18">
        <w:rPr>
          <w:rStyle w:val="apple-converted-space"/>
          <w:rFonts w:cs="Calibri"/>
          <w:color w:val="000000" w:themeColor="text1"/>
          <w:shd w:val="clear" w:color="auto" w:fill="FFFFFF"/>
        </w:rPr>
        <w:t>his can be achieved through ‘referencing back’</w:t>
      </w:r>
      <w:r w:rsidR="00AA21DF" w:rsidRPr="00113F18">
        <w:rPr>
          <w:rStyle w:val="apple-converted-space"/>
          <w:rFonts w:cs="Calibri"/>
          <w:color w:val="000000" w:themeColor="text1"/>
          <w:shd w:val="clear" w:color="auto" w:fill="FFFFFF"/>
        </w:rPr>
        <w:fldChar w:fldCharType="begin"/>
      </w:r>
      <w:r w:rsidR="00CF3569">
        <w:rPr>
          <w:rStyle w:val="apple-converted-space"/>
          <w:rFonts w:cs="Calibri"/>
          <w:color w:val="000000" w:themeColor="text1"/>
          <w:shd w:val="clear" w:color="auto" w:fill="FFFFFF"/>
        </w:rPr>
        <w:instrText xml:space="preserve"> ADDIN EN.CITE &lt;EndNote&gt;&lt;Cite&gt;&lt;Author&gt;Tremblett&lt;/Author&gt;&lt;Year&gt;2022&lt;/Year&gt;&lt;RecNum&gt;953&lt;/RecNum&gt;&lt;DisplayText&gt;&lt;style face="superscript"&gt;4&lt;/style&gt;&lt;/DisplayText&gt;&lt;record&gt;&lt;rec-number&gt;953&lt;/rec-number&gt;&lt;foreign-keys&gt;&lt;key app="EN" db-id="dzzzdas2bttxw0ess2axf5zna2z0e9vr2e05" timestamp="1668256993"&gt;953&lt;/key&gt;&lt;/foreign-keys&gt;&lt;ref-type name="Journal Article"&gt;17&lt;/ref-type&gt;&lt;contributors&gt;&lt;authors&gt;&lt;author&gt;Tremblett, Madeleine&lt;/author&gt;&lt;author&gt;Webb, Helena&lt;/author&gt;&lt;author&gt;Ziebland, Sue&lt;/author&gt;&lt;author&gt;Stokoe, Elizabeth&lt;/author&gt;&lt;author&gt;Aveyard, Paul&lt;/author&gt;&lt;author&gt;Albury, Charlotte&lt;/author&gt;&lt;/authors&gt;&lt;/contributors&gt;&lt;titles&gt;&lt;title&gt;Talking delicately: Providing opportunistic weight loss advice to people living with obesity&lt;/title&gt;&lt;secondary-title&gt;SSM - Qualitative Research in Health&lt;/secondary-title&gt;&lt;/titles&gt;&lt;pages&gt;100162&lt;/pages&gt;&lt;volume&gt;2&lt;/volume&gt;&lt;dates&gt;&lt;year&gt;2022&lt;/year&gt;&lt;pub-dates&gt;&lt;date&gt;2022/12/01/&lt;/date&gt;&lt;/pub-dates&gt;&lt;/dates&gt;&lt;isbn&gt;2667-3215&lt;/isbn&gt;&lt;urls&gt;&lt;related-urls&gt;&lt;url&gt;https://www.sciencedirect.com/science/article/pii/S266732152200124X&lt;/url&gt;&lt;/related-urls&gt;&lt;/urls&gt;&lt;electronic-resource-num&gt;https://doi.org/10.1016/j.ssmqr.2022.100162&lt;/electronic-resource-num&gt;&lt;/record&gt;&lt;/Cite&gt;&lt;/EndNote&gt;</w:instrText>
      </w:r>
      <w:r w:rsidR="00AA21DF" w:rsidRPr="00113F18">
        <w:rPr>
          <w:rStyle w:val="apple-converted-space"/>
          <w:rFonts w:cs="Calibri"/>
          <w:color w:val="000000" w:themeColor="text1"/>
          <w:shd w:val="clear" w:color="auto" w:fill="FFFFFF"/>
        </w:rPr>
        <w:fldChar w:fldCharType="separate"/>
      </w:r>
      <w:r w:rsidR="00CF3569" w:rsidRPr="00CF3569">
        <w:rPr>
          <w:rStyle w:val="apple-converted-space"/>
          <w:rFonts w:cs="Calibri"/>
          <w:noProof/>
          <w:color w:val="000000" w:themeColor="text1"/>
          <w:shd w:val="clear" w:color="auto" w:fill="FFFFFF"/>
          <w:vertAlign w:val="superscript"/>
        </w:rPr>
        <w:t>4</w:t>
      </w:r>
      <w:r w:rsidR="00AA21DF" w:rsidRPr="00113F18">
        <w:rPr>
          <w:rStyle w:val="apple-converted-space"/>
          <w:rFonts w:cs="Calibri"/>
          <w:color w:val="000000" w:themeColor="text1"/>
          <w:shd w:val="clear" w:color="auto" w:fill="FFFFFF"/>
        </w:rPr>
        <w:fldChar w:fldCharType="end"/>
      </w:r>
      <w:r w:rsidR="00AA21DF" w:rsidRPr="00113F18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 where a clinician </w:t>
      </w:r>
      <w:r w:rsidR="0052434B">
        <w:rPr>
          <w:rStyle w:val="apple-converted-space"/>
          <w:rFonts w:cs="Calibri"/>
          <w:color w:val="000000" w:themeColor="text1"/>
          <w:shd w:val="clear" w:color="auto" w:fill="FFFFFF"/>
        </w:rPr>
        <w:t>raises</w:t>
      </w:r>
      <w:r w:rsidR="00AA21DF" w:rsidRPr="00113F18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 something relevant to the patient from earlier in a consultation</w:t>
      </w:r>
      <w:r w:rsidR="00B414D6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 </w:t>
      </w:r>
      <w:r w:rsidR="00B414D6" w:rsidRPr="00B414D6">
        <w:rPr>
          <w:rFonts w:cs="Calibri"/>
          <w:color w:val="000000" w:themeColor="text1"/>
          <w:shd w:val="clear" w:color="auto" w:fill="FFFFFF"/>
        </w:rPr>
        <w:t>(e.g., “we’ve been talking about your back, and one of the things that could really help your back, is to lose some weight”)</w:t>
      </w:r>
      <w:r w:rsidR="00AA21DF" w:rsidRPr="00113F18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. Another way to </w:t>
      </w:r>
      <w:r w:rsidR="003267BC">
        <w:rPr>
          <w:rStyle w:val="apple-converted-space"/>
          <w:rFonts w:cs="Calibri"/>
          <w:color w:val="000000" w:themeColor="text1"/>
          <w:shd w:val="clear" w:color="auto" w:fill="FFFFFF"/>
        </w:rPr>
        <w:t>tailor</w:t>
      </w:r>
      <w:r w:rsidR="003267BC" w:rsidRPr="00113F18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 </w:t>
      </w:r>
      <w:r w:rsidR="00AA21DF" w:rsidRPr="00113F18">
        <w:rPr>
          <w:rStyle w:val="apple-converted-space"/>
          <w:rFonts w:cs="Calibri"/>
          <w:color w:val="000000" w:themeColor="text1"/>
          <w:shd w:val="clear" w:color="auto" w:fill="FFFFFF"/>
        </w:rPr>
        <w:t>information to individual patients is to ask questions and personalize responses to the patient’s answers.</w:t>
      </w:r>
      <w:r w:rsidR="004350A2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 </w:t>
      </w:r>
      <w:r w:rsidR="00AE083C">
        <w:rPr>
          <w:rStyle w:val="apple-converted-space"/>
          <w:rFonts w:cs="Calibri"/>
          <w:color w:val="000000" w:themeColor="text1"/>
          <w:shd w:val="clear" w:color="auto" w:fill="FFFFFF"/>
        </w:rPr>
        <w:t>For example, t</w:t>
      </w:r>
      <w:r w:rsidR="0008419F">
        <w:rPr>
          <w:rStyle w:val="apple-converted-space"/>
          <w:rFonts w:cs="Calibri"/>
          <w:color w:val="000000" w:themeColor="text1"/>
          <w:shd w:val="clear" w:color="auto" w:fill="FFFFFF"/>
        </w:rPr>
        <w:t>his could include asking if a patient has tried a specific approach, exp</w:t>
      </w:r>
      <w:r w:rsidR="00393C70">
        <w:rPr>
          <w:rStyle w:val="apple-converted-space"/>
          <w:rFonts w:cs="Calibri"/>
          <w:color w:val="000000" w:themeColor="text1"/>
          <w:shd w:val="clear" w:color="auto" w:fill="FFFFFF"/>
        </w:rPr>
        <w:t>l</w:t>
      </w:r>
      <w:r w:rsidR="0008419F">
        <w:rPr>
          <w:rStyle w:val="apple-converted-space"/>
          <w:rFonts w:cs="Calibri"/>
          <w:color w:val="000000" w:themeColor="text1"/>
          <w:shd w:val="clear" w:color="auto" w:fill="FFFFFF"/>
        </w:rPr>
        <w:t>oring their p</w:t>
      </w:r>
      <w:r w:rsidR="00F80CDC">
        <w:rPr>
          <w:rStyle w:val="apple-converted-space"/>
          <w:rFonts w:cs="Calibri"/>
          <w:color w:val="000000" w:themeColor="text1"/>
          <w:shd w:val="clear" w:color="auto" w:fill="FFFFFF"/>
        </w:rPr>
        <w:t>er</w:t>
      </w:r>
      <w:r w:rsidR="0008419F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spective on </w:t>
      </w:r>
      <w:r w:rsidR="008166EE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its </w:t>
      </w:r>
      <w:r w:rsidR="0008419F">
        <w:rPr>
          <w:rStyle w:val="apple-converted-space"/>
          <w:rFonts w:cs="Calibri"/>
          <w:color w:val="000000" w:themeColor="text1"/>
          <w:shd w:val="clear" w:color="auto" w:fill="FFFFFF"/>
        </w:rPr>
        <w:t>acceptability, and then recommending or advising approaches a</w:t>
      </w:r>
      <w:r w:rsidR="00393C70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 </w:t>
      </w:r>
      <w:r w:rsidR="0008419F">
        <w:rPr>
          <w:rStyle w:val="apple-converted-space"/>
          <w:rFonts w:cs="Calibri"/>
          <w:color w:val="000000" w:themeColor="text1"/>
          <w:shd w:val="clear" w:color="auto" w:fill="FFFFFF"/>
        </w:rPr>
        <w:t>patient has identified as relevant and acceptable.</w:t>
      </w:r>
      <w:r w:rsidR="00AA21DF" w:rsidRPr="00113F18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 </w:t>
      </w:r>
      <w:r w:rsidR="0008419F">
        <w:rPr>
          <w:rStyle w:val="apple-converted-space"/>
          <w:rFonts w:cs="Calibri"/>
          <w:color w:val="000000" w:themeColor="text1"/>
          <w:shd w:val="clear" w:color="auto" w:fill="FFFFFF"/>
        </w:rPr>
        <w:t>These q</w:t>
      </w:r>
      <w:r w:rsidR="00AA21DF" w:rsidRPr="00113F18">
        <w:rPr>
          <w:rStyle w:val="apple-converted-space"/>
          <w:rFonts w:cs="Calibri"/>
          <w:color w:val="000000" w:themeColor="text1"/>
          <w:shd w:val="clear" w:color="auto" w:fill="FFFFFF"/>
        </w:rPr>
        <w:t>uestion-answer formats create a collaborative conversation which often results in positive responses from patients</w:t>
      </w:r>
      <w:r w:rsidR="00934BE7">
        <w:rPr>
          <w:rStyle w:val="apple-converted-space"/>
          <w:rFonts w:cs="Calibri"/>
          <w:color w:val="000000" w:themeColor="text1"/>
          <w:shd w:val="clear" w:color="auto" w:fill="FFFFFF"/>
        </w:rPr>
        <w:t>.</w:t>
      </w:r>
      <w:r w:rsidR="004350A2">
        <w:rPr>
          <w:rStyle w:val="apple-converted-space"/>
          <w:rFonts w:cs="Calibri"/>
          <w:color w:val="000000" w:themeColor="text1"/>
          <w:shd w:val="clear" w:color="auto" w:fill="FFFFFF"/>
        </w:rPr>
        <w:fldChar w:fldCharType="begin"/>
      </w:r>
      <w:r w:rsidR="00602AA2">
        <w:rPr>
          <w:rStyle w:val="apple-converted-space"/>
          <w:rFonts w:cs="Calibri"/>
          <w:color w:val="000000" w:themeColor="text1"/>
          <w:shd w:val="clear" w:color="auto" w:fill="FFFFFF"/>
        </w:rPr>
        <w:instrText xml:space="preserve"> ADDIN EN.CITE &lt;EndNote&gt;&lt;Cite&gt;&lt;Author&gt;Albury&lt;/Author&gt;&lt;Year&gt;2019&lt;/Year&gt;&lt;RecNum&gt;766&lt;/RecNum&gt;&lt;DisplayText&gt;&lt;style face="superscript"&gt;8&lt;/style&gt;&lt;/DisplayText&gt;&lt;record&gt;&lt;rec-number&gt;766&lt;/rec-number&gt;&lt;foreign-keys&gt;&lt;key app="EN" db-id="dzzzdas2bttxw0ess2axf5zna2z0e9vr2e05" timestamp="1613158089"&gt;766&lt;/key&gt;&lt;/foreign-keys&gt;&lt;ref-type name="Journal Article"&gt;17&lt;/ref-type&gt;&lt;contributors&gt;&lt;authors&gt;&lt;author&gt;Albury, C.&lt;/author&gt;&lt;author&gt;Hall, A.&lt;/author&gt;&lt;author&gt;Syed, A.&lt;/author&gt;&lt;author&gt;Ziebland, S.&lt;/author&gt;&lt;author&gt;Stokoe, E.&lt;/author&gt;&lt;author&gt;Roberts, N.&lt;/author&gt;&lt;author&gt;Webb, H.&lt;/author&gt;&lt;author&gt;Aveyard, P.&lt;/author&gt;&lt;/authors&gt;&lt;/contributors&gt;&lt;titles&gt;&lt;title&gt;Communication practices for delivering health behaviour change conversations in primary care: a systematic review and thematic synthesis&lt;/title&gt;&lt;secondary-title&gt;BMC Family Practice&lt;/secondary-title&gt;&lt;/titles&gt;&lt;periodical&gt;&lt;full-title&gt;BMC Family Practice&lt;/full-title&gt;&lt;/periodical&gt;&lt;pages&gt;111&lt;/pages&gt;&lt;volume&gt;20&lt;/volume&gt;&lt;number&gt;1&lt;/number&gt;&lt;dates&gt;&lt;year&gt;2019&lt;/year&gt;&lt;pub-dates&gt;&lt;date&gt;2019/08/03&lt;/date&gt;&lt;/pub-dates&gt;&lt;/dates&gt;&lt;isbn&gt;1471-2296&lt;/isbn&gt;&lt;urls&gt;&lt;related-urls&gt;&lt;url&gt;https://doi.org/10.1186/s12875-019-0992-x&lt;/url&gt;&lt;/related-urls&gt;&lt;/urls&gt;&lt;electronic-resource-num&gt;10.1186/s12875-019-0992-x&lt;/electronic-resource-num&gt;&lt;/record&gt;&lt;/Cite&gt;&lt;/EndNote&gt;</w:instrText>
      </w:r>
      <w:r w:rsidR="004350A2">
        <w:rPr>
          <w:rStyle w:val="apple-converted-space"/>
          <w:rFonts w:cs="Calibri"/>
          <w:color w:val="000000" w:themeColor="text1"/>
          <w:shd w:val="clear" w:color="auto" w:fill="FFFFFF"/>
        </w:rPr>
        <w:fldChar w:fldCharType="separate"/>
      </w:r>
      <w:r w:rsidR="00602AA2" w:rsidRPr="00602AA2">
        <w:rPr>
          <w:rStyle w:val="apple-converted-space"/>
          <w:rFonts w:cs="Calibri"/>
          <w:noProof/>
          <w:color w:val="000000" w:themeColor="text1"/>
          <w:shd w:val="clear" w:color="auto" w:fill="FFFFFF"/>
          <w:vertAlign w:val="superscript"/>
        </w:rPr>
        <w:t>8</w:t>
      </w:r>
      <w:r w:rsidR="004350A2">
        <w:rPr>
          <w:rStyle w:val="apple-converted-space"/>
          <w:rFonts w:cs="Calibri"/>
          <w:color w:val="000000" w:themeColor="text1"/>
          <w:shd w:val="clear" w:color="auto" w:fill="FFFFFF"/>
        </w:rPr>
        <w:fldChar w:fldCharType="end"/>
      </w:r>
      <w:r w:rsidR="00475758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 </w:t>
      </w:r>
      <w:ins w:id="2" w:author="Charlotte Albury" w:date="2024-12-09T14:53:00Z" w16du:dateUtc="2024-12-09T14:53:00Z">
        <w:r w:rsidR="00111DA9">
          <w:rPr>
            <w:rStyle w:val="apple-converted-space"/>
            <w:rFonts w:cs="Calibri"/>
            <w:color w:val="000000" w:themeColor="text1"/>
            <w:shd w:val="clear" w:color="auto" w:fill="FFFFFF"/>
          </w:rPr>
          <w:t>Using these approaches</w:t>
        </w:r>
      </w:ins>
      <w:ins w:id="3" w:author="Kristin Walter" w:date="2024-12-13T09:24:00Z" w16du:dateUtc="2024-12-13T15:24:00Z">
        <w:r w:rsidR="00BC08DF">
          <w:rPr>
            <w:rStyle w:val="apple-converted-space"/>
            <w:rFonts w:cs="Calibri"/>
            <w:color w:val="000000" w:themeColor="text1"/>
            <w:shd w:val="clear" w:color="auto" w:fill="FFFFFF"/>
          </w:rPr>
          <w:t>,</w:t>
        </w:r>
      </w:ins>
      <w:ins w:id="4" w:author="Charlotte Albury" w:date="2024-12-09T14:53:00Z" w16du:dateUtc="2024-12-09T14:53:00Z">
        <w:r w:rsidR="00111DA9">
          <w:rPr>
            <w:rStyle w:val="apple-converted-space"/>
            <w:rFonts w:cs="Calibri"/>
            <w:color w:val="000000" w:themeColor="text1"/>
            <w:shd w:val="clear" w:color="auto" w:fill="FFFFFF"/>
          </w:rPr>
          <w:t xml:space="preserve"> t</w:t>
        </w:r>
      </w:ins>
      <w:del w:id="5" w:author="Charlotte Albury" w:date="2024-12-09T14:53:00Z" w16du:dateUtc="2024-12-09T14:53:00Z">
        <w:r w:rsidR="002C5792" w:rsidDel="00111DA9">
          <w:rPr>
            <w:rStyle w:val="apple-converted-space"/>
            <w:rFonts w:cs="Calibri"/>
            <w:color w:val="000000" w:themeColor="text1"/>
            <w:shd w:val="clear" w:color="auto" w:fill="FFFFFF"/>
          </w:rPr>
          <w:delText>T</w:delText>
        </w:r>
      </w:del>
      <w:r w:rsidR="00BE7D3A">
        <w:rPr>
          <w:rStyle w:val="apple-converted-space"/>
          <w:rFonts w:cs="Calibri"/>
          <w:color w:val="000000" w:themeColor="text1"/>
          <w:shd w:val="clear" w:color="auto" w:fill="FFFFFF"/>
        </w:rPr>
        <w:t>he conversation is likely to</w:t>
      </w:r>
      <w:r w:rsidR="00BE7D3A" w:rsidRPr="00113F18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 </w:t>
      </w:r>
      <w:r w:rsidR="00BE7D3A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link </w:t>
      </w:r>
      <w:r w:rsidR="00BE7D3A" w:rsidRPr="00113F18">
        <w:rPr>
          <w:rStyle w:val="apple-converted-space"/>
          <w:rFonts w:cs="Calibri"/>
          <w:color w:val="000000" w:themeColor="text1"/>
          <w:shd w:val="clear" w:color="auto" w:fill="FFFFFF"/>
        </w:rPr>
        <w:t>directly to what individual patients find important</w:t>
      </w:r>
      <w:del w:id="6" w:author="Charlotte Albury" w:date="2024-12-09T14:53:00Z" w16du:dateUtc="2024-12-09T14:53:00Z">
        <w:r w:rsidR="002C5792" w:rsidDel="00111DA9">
          <w:rPr>
            <w:rStyle w:val="apple-converted-space"/>
            <w:rFonts w:cs="Calibri"/>
            <w:color w:val="000000" w:themeColor="text1"/>
            <w:shd w:val="clear" w:color="auto" w:fill="FFFFFF"/>
          </w:rPr>
          <w:delText xml:space="preserve"> using these approaches</w:delText>
        </w:r>
      </w:del>
      <w:r w:rsidR="00BE7D3A" w:rsidRPr="00113F18">
        <w:rPr>
          <w:rStyle w:val="apple-converted-space"/>
          <w:rFonts w:cs="Calibri"/>
          <w:color w:val="000000" w:themeColor="text1"/>
          <w:shd w:val="clear" w:color="auto" w:fill="FFFFFF"/>
        </w:rPr>
        <w:t>.</w:t>
      </w:r>
    </w:p>
    <w:p w14:paraId="35F46E81" w14:textId="77777777" w:rsidR="00350AE4" w:rsidRPr="00113F18" w:rsidRDefault="00350AE4" w:rsidP="003D0EA8">
      <w:pPr>
        <w:pStyle w:val="NoSpacing"/>
        <w:spacing w:line="480" w:lineRule="auto"/>
        <w:rPr>
          <w:rStyle w:val="apple-converted-space"/>
          <w:rFonts w:cs="Calibri"/>
          <w:color w:val="000000" w:themeColor="text1"/>
          <w:shd w:val="clear" w:color="auto" w:fill="FFFFFF"/>
        </w:rPr>
      </w:pPr>
    </w:p>
    <w:p w14:paraId="22547F7B" w14:textId="3ACB6E4B" w:rsidR="00350AE4" w:rsidRPr="00113F18" w:rsidRDefault="00962B7B" w:rsidP="00B202A6">
      <w:pPr>
        <w:pStyle w:val="NoSpacing"/>
        <w:spacing w:line="480" w:lineRule="auto"/>
        <w:rPr>
          <w:rStyle w:val="apple-converted-space"/>
          <w:rFonts w:cs="Calibri"/>
          <w:b/>
          <w:bCs/>
          <w:color w:val="333333"/>
          <w:shd w:val="clear" w:color="auto" w:fill="FFFFFF"/>
        </w:rPr>
      </w:pPr>
      <w:r>
        <w:rPr>
          <w:rStyle w:val="apple-converted-space"/>
          <w:rFonts w:cs="Calibri"/>
          <w:b/>
          <w:bCs/>
          <w:color w:val="333333"/>
          <w:shd w:val="clear" w:color="auto" w:fill="FFFFFF"/>
        </w:rPr>
        <w:t>C</w:t>
      </w:r>
      <w:r w:rsidR="00350AE4" w:rsidRPr="00113F18">
        <w:rPr>
          <w:rStyle w:val="apple-converted-space"/>
          <w:rFonts w:cs="Calibri"/>
          <w:b/>
          <w:bCs/>
          <w:color w:val="333333"/>
          <w:shd w:val="clear" w:color="auto" w:fill="FFFFFF"/>
        </w:rPr>
        <w:t>ommunicat</w:t>
      </w:r>
      <w:r>
        <w:rPr>
          <w:rStyle w:val="apple-converted-space"/>
          <w:rFonts w:cs="Calibri"/>
          <w:b/>
          <w:bCs/>
          <w:color w:val="333333"/>
          <w:shd w:val="clear" w:color="auto" w:fill="FFFFFF"/>
        </w:rPr>
        <w:t>e</w:t>
      </w:r>
      <w:r w:rsidR="00261C38">
        <w:rPr>
          <w:rStyle w:val="apple-converted-space"/>
          <w:rFonts w:cs="Calibri"/>
          <w:b/>
          <w:bCs/>
          <w:color w:val="333333"/>
          <w:shd w:val="clear" w:color="auto" w:fill="FFFFFF"/>
        </w:rPr>
        <w:t xml:space="preserve"> positively and emphasi</w:t>
      </w:r>
      <w:r w:rsidR="00934BE7">
        <w:rPr>
          <w:rStyle w:val="apple-converted-space"/>
          <w:rFonts w:cs="Calibri"/>
          <w:b/>
          <w:bCs/>
          <w:color w:val="333333"/>
          <w:shd w:val="clear" w:color="auto" w:fill="FFFFFF"/>
        </w:rPr>
        <w:t>z</w:t>
      </w:r>
      <w:r w:rsidR="00261C38">
        <w:rPr>
          <w:rStyle w:val="apple-converted-space"/>
          <w:rFonts w:cs="Calibri"/>
          <w:b/>
          <w:bCs/>
          <w:color w:val="333333"/>
          <w:shd w:val="clear" w:color="auto" w:fill="FFFFFF"/>
        </w:rPr>
        <w:t>e</w:t>
      </w:r>
      <w:r w:rsidR="00350AE4" w:rsidRPr="00113F18">
        <w:rPr>
          <w:rStyle w:val="apple-converted-space"/>
          <w:rFonts w:cs="Calibri"/>
          <w:b/>
          <w:bCs/>
          <w:color w:val="333333"/>
          <w:shd w:val="clear" w:color="auto" w:fill="FFFFFF"/>
        </w:rPr>
        <w:t xml:space="preserve"> the </w:t>
      </w:r>
      <w:r>
        <w:rPr>
          <w:rStyle w:val="apple-converted-space"/>
          <w:rFonts w:cs="Calibri"/>
          <w:b/>
          <w:bCs/>
          <w:color w:val="333333"/>
          <w:shd w:val="clear" w:color="auto" w:fill="FFFFFF"/>
        </w:rPr>
        <w:t>benefits</w:t>
      </w:r>
      <w:r w:rsidR="00350AE4" w:rsidRPr="00113F18">
        <w:rPr>
          <w:rStyle w:val="apple-converted-space"/>
          <w:rFonts w:cs="Calibri"/>
          <w:b/>
          <w:bCs/>
          <w:color w:val="333333"/>
          <w:shd w:val="clear" w:color="auto" w:fill="FFFFFF"/>
        </w:rPr>
        <w:t xml:space="preserve"> of weight loss</w:t>
      </w:r>
    </w:p>
    <w:p w14:paraId="1EAB4F34" w14:textId="0752A23B" w:rsidR="00350AE4" w:rsidRDefault="00350AE4" w:rsidP="00350AE4">
      <w:pPr>
        <w:pStyle w:val="NoSpacing"/>
        <w:spacing w:line="480" w:lineRule="auto"/>
        <w:rPr>
          <w:rStyle w:val="apple-converted-space"/>
          <w:rFonts w:cs="Calibri"/>
          <w:color w:val="000000" w:themeColor="text1"/>
          <w:shd w:val="clear" w:color="auto" w:fill="FFFFFF"/>
        </w:rPr>
      </w:pPr>
      <w:moveFromRangeStart w:id="7" w:author="Kristin Walter" w:date="2024-12-13T09:25:00Z" w:name="move184974354"/>
      <w:moveFrom w:id="8" w:author="Kristin Walter" w:date="2024-12-13T09:25:00Z" w16du:dateUtc="2024-12-13T15:25:00Z">
        <w:r w:rsidRPr="00113F18" w:rsidDel="00BC08DF">
          <w:rPr>
            <w:rStyle w:val="apple-converted-space"/>
            <w:rFonts w:cs="Calibri"/>
            <w:color w:val="333333"/>
            <w:shd w:val="clear" w:color="auto" w:fill="FFFFFF"/>
          </w:rPr>
          <w:t xml:space="preserve">Communicating </w:t>
        </w:r>
        <w:r w:rsidR="00050E01" w:rsidDel="00BC08DF">
          <w:rPr>
            <w:rStyle w:val="apple-converted-space"/>
            <w:rFonts w:cs="Calibri"/>
            <w:color w:val="333333"/>
            <w:shd w:val="clear" w:color="auto" w:fill="FFFFFF"/>
          </w:rPr>
          <w:t xml:space="preserve">positively </w:t>
        </w:r>
        <w:r w:rsidR="0038111C" w:rsidDel="00BC08DF">
          <w:rPr>
            <w:rStyle w:val="apple-converted-space"/>
            <w:rFonts w:cs="Calibri"/>
            <w:color w:val="333333"/>
            <w:shd w:val="clear" w:color="auto" w:fill="FFFFFF"/>
          </w:rPr>
          <w:t>and emphasi</w:t>
        </w:r>
        <w:r w:rsidR="000D3D29" w:rsidDel="00BC08DF">
          <w:rPr>
            <w:rStyle w:val="apple-converted-space"/>
            <w:rFonts w:cs="Calibri"/>
            <w:color w:val="333333"/>
            <w:shd w:val="clear" w:color="auto" w:fill="FFFFFF"/>
          </w:rPr>
          <w:t>z</w:t>
        </w:r>
        <w:r w:rsidR="0038111C" w:rsidDel="00BC08DF">
          <w:rPr>
            <w:rStyle w:val="apple-converted-space"/>
            <w:rFonts w:cs="Calibri"/>
            <w:color w:val="333333"/>
            <w:shd w:val="clear" w:color="auto" w:fill="FFFFFF"/>
          </w:rPr>
          <w:t>ing</w:t>
        </w:r>
        <w:r w:rsidR="00050E01" w:rsidDel="00BC08DF">
          <w:rPr>
            <w:rStyle w:val="apple-converted-space"/>
            <w:rFonts w:cs="Calibri"/>
            <w:color w:val="333333"/>
            <w:shd w:val="clear" w:color="auto" w:fill="FFFFFF"/>
          </w:rPr>
          <w:t xml:space="preserve"> </w:t>
        </w:r>
        <w:r w:rsidRPr="00113F18" w:rsidDel="00BC08DF">
          <w:rPr>
            <w:rStyle w:val="apple-converted-space"/>
            <w:rFonts w:cs="Calibri"/>
            <w:color w:val="333333"/>
            <w:shd w:val="clear" w:color="auto" w:fill="FFFFFF"/>
          </w:rPr>
          <w:t xml:space="preserve">the </w:t>
        </w:r>
        <w:r w:rsidR="00261C38" w:rsidDel="00BC08DF">
          <w:rPr>
            <w:rStyle w:val="apple-converted-space"/>
            <w:rFonts w:cs="Calibri"/>
            <w:color w:val="333333"/>
            <w:shd w:val="clear" w:color="auto" w:fill="FFFFFF"/>
          </w:rPr>
          <w:t>benefits</w:t>
        </w:r>
        <w:r w:rsidRPr="00113F18" w:rsidDel="00BC08DF">
          <w:rPr>
            <w:rStyle w:val="apple-converted-space"/>
            <w:rFonts w:cs="Calibri"/>
            <w:color w:val="333333"/>
            <w:shd w:val="clear" w:color="auto" w:fill="FFFFFF"/>
          </w:rPr>
          <w:t xml:space="preserve"> of weight </w:t>
        </w:r>
        <w:r w:rsidRPr="00113F18" w:rsidDel="00BC08DF">
          <w:rPr>
            <w:rStyle w:val="apple-converted-space"/>
            <w:rFonts w:cs="Calibri"/>
            <w:color w:val="000000" w:themeColor="text1"/>
            <w:shd w:val="clear" w:color="auto" w:fill="FFFFFF"/>
          </w:rPr>
          <w:t>loss, rather than the harm</w:t>
        </w:r>
        <w:r w:rsidR="00934BE7" w:rsidDel="00BC08DF">
          <w:rPr>
            <w:rStyle w:val="apple-converted-space"/>
            <w:rFonts w:cs="Calibri"/>
            <w:color w:val="000000" w:themeColor="text1"/>
            <w:shd w:val="clear" w:color="auto" w:fill="FFFFFF"/>
          </w:rPr>
          <w:t>s</w:t>
        </w:r>
        <w:r w:rsidRPr="00113F18" w:rsidDel="00BC08DF">
          <w:rPr>
            <w:rStyle w:val="apple-converted-space"/>
            <w:rFonts w:cs="Calibri"/>
            <w:color w:val="000000" w:themeColor="text1"/>
            <w:shd w:val="clear" w:color="auto" w:fill="FFFFFF"/>
          </w:rPr>
          <w:t xml:space="preserve"> of obesity</w:t>
        </w:r>
        <w:r w:rsidR="00CE043F" w:rsidDel="00BC08DF">
          <w:rPr>
            <w:rStyle w:val="apple-converted-space"/>
            <w:rFonts w:cs="Calibri"/>
            <w:color w:val="000000" w:themeColor="text1"/>
            <w:shd w:val="clear" w:color="auto" w:fill="FFFFFF"/>
          </w:rPr>
          <w:t>,</w:t>
        </w:r>
        <w:r w:rsidRPr="00113F18" w:rsidDel="00BC08DF">
          <w:rPr>
            <w:rStyle w:val="apple-converted-space"/>
            <w:rFonts w:cs="Calibri"/>
            <w:color w:val="000000" w:themeColor="text1"/>
            <w:shd w:val="clear" w:color="auto" w:fill="FFFFFF"/>
          </w:rPr>
          <w:t xml:space="preserve"> is more effective and better received. </w:t>
        </w:r>
      </w:moveFrom>
      <w:moveFromRangeEnd w:id="7"/>
      <w:r w:rsidRPr="00113F18">
        <w:rPr>
          <w:rStyle w:val="apple-converted-space"/>
          <w:rFonts w:cs="Calibri"/>
          <w:color w:val="000000" w:themeColor="text1"/>
          <w:shd w:val="clear" w:color="auto" w:fill="FFFFFF"/>
        </w:rPr>
        <w:t>Focusing on harms of obesity can be demotivating, evok</w:t>
      </w:r>
      <w:r w:rsidR="006445EE">
        <w:rPr>
          <w:rStyle w:val="apple-converted-space"/>
          <w:rFonts w:cs="Calibri"/>
          <w:color w:val="000000" w:themeColor="text1"/>
          <w:shd w:val="clear" w:color="auto" w:fill="FFFFFF"/>
        </w:rPr>
        <w:t>ing</w:t>
      </w:r>
      <w:r w:rsidRPr="00113F18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 feelings of blame and stigma</w:t>
      </w:r>
      <w:r w:rsidR="003267BC">
        <w:rPr>
          <w:rStyle w:val="apple-converted-space"/>
          <w:rFonts w:cs="Calibri"/>
          <w:color w:val="000000" w:themeColor="text1"/>
          <w:shd w:val="clear" w:color="auto" w:fill="FFFFFF"/>
        </w:rPr>
        <w:t>,</w:t>
      </w:r>
      <w:r w:rsidRPr="00113F18">
        <w:rPr>
          <w:rStyle w:val="apple-converted-space"/>
          <w:rFonts w:cs="Calibri"/>
          <w:color w:val="000000" w:themeColor="text1"/>
          <w:shd w:val="clear" w:color="auto" w:fill="FFFFFF"/>
        </w:rPr>
        <w:fldChar w:fldCharType="begin"/>
      </w:r>
      <w:r w:rsidR="00AE083C">
        <w:rPr>
          <w:rStyle w:val="apple-converted-space"/>
          <w:rFonts w:cs="Calibri"/>
          <w:color w:val="000000" w:themeColor="text1"/>
          <w:shd w:val="clear" w:color="auto" w:fill="FFFFFF"/>
        </w:rPr>
        <w:instrText xml:space="preserve"> ADDIN EN.CITE &lt;EndNote&gt;&lt;Cite&gt;&lt;Author&gt;Albury&lt;/Author&gt;&lt;Year&gt;2020&lt;/Year&gt;&lt;RecNum&gt;811&lt;/RecNum&gt;&lt;DisplayText&gt;&lt;style face="superscript"&gt;3&lt;/style&gt;&lt;/DisplayText&gt;&lt;record&gt;&lt;rec-number&gt;811&lt;/rec-number&gt;&lt;foreign-keys&gt;&lt;key app="EN" db-id="dzzzdas2bttxw0ess2axf5zna2z0e9vr2e05" timestamp="1613158090"&gt;811&lt;/key&gt;&lt;/foreign-keys&gt;&lt;ref-type name="Journal Article"&gt;17&lt;/ref-type&gt;&lt;contributors&gt;&lt;authors&gt;&lt;author&gt;Albury, Charlotte&lt;/author&gt;&lt;author&gt;Strain, W. David&lt;/author&gt;&lt;author&gt;Brocq, Sarah Le&lt;/author&gt;&lt;author&gt;Logue, Jennifer&lt;/author&gt;&lt;author&gt;Lloyd, Cathy&lt;/author&gt;&lt;author&gt;Tahrani, Abd&lt;/author&gt;&lt;/authors&gt;&lt;/contributors&gt;&lt;titles&gt;&lt;title&gt;The importance of language in engagement between health-care professionals and people living with obesity: a joint consensus statement&lt;/title&gt;&lt;secondary-title&gt;The Lancet Diabetes &amp;amp; Endocrinology&lt;/secondary-title&gt;&lt;/titles&gt;&lt;periodical&gt;&lt;full-title&gt;The Lancet Diabetes &amp;amp; Endocrinology&lt;/full-title&gt;&lt;/periodical&gt;&lt;pages&gt;447-455&lt;/pages&gt;&lt;volume&gt;8&lt;/volume&gt;&lt;number&gt;5&lt;/number&gt;&lt;dates&gt;&lt;year&gt;2020&lt;/year&gt;&lt;/dates&gt;&lt;publisher&gt;Elsevier&lt;/publisher&gt;&lt;isbn&gt;2213-8587&lt;/isbn&gt;&lt;urls&gt;&lt;related-urls&gt;&lt;url&gt;https://doi.org/10.1016/S2213-8587(20)30102-9&lt;/url&gt;&lt;/related-urls&gt;&lt;/urls&gt;&lt;electronic-resource-num&gt;10.1016/S2213-8587(20)30102-9&lt;/electronic-resource-num&gt;&lt;access-date&gt;2020/05/11&lt;/access-date&gt;&lt;/record&gt;&lt;/Cite&gt;&lt;/EndNote&gt;</w:instrText>
      </w:r>
      <w:r w:rsidRPr="00113F18">
        <w:rPr>
          <w:rStyle w:val="apple-converted-space"/>
          <w:rFonts w:cs="Calibri"/>
          <w:color w:val="000000" w:themeColor="text1"/>
          <w:shd w:val="clear" w:color="auto" w:fill="FFFFFF"/>
        </w:rPr>
        <w:fldChar w:fldCharType="separate"/>
      </w:r>
      <w:r w:rsidR="00AE083C" w:rsidRPr="00AE083C">
        <w:rPr>
          <w:rStyle w:val="apple-converted-space"/>
          <w:rFonts w:cs="Calibri"/>
          <w:noProof/>
          <w:color w:val="000000" w:themeColor="text1"/>
          <w:shd w:val="clear" w:color="auto" w:fill="FFFFFF"/>
          <w:vertAlign w:val="superscript"/>
        </w:rPr>
        <w:t>3</w:t>
      </w:r>
      <w:r w:rsidRPr="00113F18">
        <w:rPr>
          <w:rStyle w:val="apple-converted-space"/>
          <w:rFonts w:cs="Calibri"/>
          <w:color w:val="000000" w:themeColor="text1"/>
          <w:shd w:val="clear" w:color="auto" w:fill="FFFFFF"/>
        </w:rPr>
        <w:fldChar w:fldCharType="end"/>
      </w:r>
      <w:r w:rsidRPr="00113F18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 and </w:t>
      </w:r>
      <w:r w:rsidR="006445EE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may </w:t>
      </w:r>
      <w:r w:rsidRPr="00113F18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lead to patients </w:t>
      </w:r>
      <w:r w:rsidR="006445EE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to </w:t>
      </w:r>
      <w:r w:rsidRPr="00113F18">
        <w:rPr>
          <w:rStyle w:val="apple-converted-space"/>
          <w:rFonts w:cs="Calibri"/>
          <w:color w:val="000000" w:themeColor="text1"/>
          <w:shd w:val="clear" w:color="auto" w:fill="FFFFFF"/>
        </w:rPr>
        <w:t>becom</w:t>
      </w:r>
      <w:r w:rsidR="006445EE">
        <w:rPr>
          <w:rStyle w:val="apple-converted-space"/>
          <w:rFonts w:cs="Calibri"/>
          <w:color w:val="000000" w:themeColor="text1"/>
          <w:shd w:val="clear" w:color="auto" w:fill="FFFFFF"/>
        </w:rPr>
        <w:t>e</w:t>
      </w:r>
      <w:r w:rsidRPr="00113F18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 upset or angry</w:t>
      </w:r>
      <w:r w:rsidR="003267BC">
        <w:rPr>
          <w:rStyle w:val="apple-converted-space"/>
          <w:rFonts w:cs="Calibri"/>
          <w:color w:val="000000" w:themeColor="text1"/>
          <w:shd w:val="clear" w:color="auto" w:fill="FFFFFF"/>
        </w:rPr>
        <w:t>.</w:t>
      </w:r>
      <w:r w:rsidRPr="00113F18">
        <w:rPr>
          <w:rStyle w:val="apple-converted-space"/>
          <w:rFonts w:cs="Calibri"/>
          <w:color w:val="000000" w:themeColor="text1"/>
          <w:shd w:val="clear" w:color="auto" w:fill="FFFFFF"/>
        </w:rPr>
        <w:fldChar w:fldCharType="begin"/>
      </w:r>
      <w:r w:rsidR="007E6E61">
        <w:rPr>
          <w:rStyle w:val="apple-converted-space"/>
          <w:rFonts w:cs="Calibri"/>
          <w:color w:val="000000" w:themeColor="text1"/>
          <w:shd w:val="clear" w:color="auto" w:fill="FFFFFF"/>
        </w:rPr>
        <w:instrText xml:space="preserve"> ADDIN EN.CITE &lt;EndNote&gt;&lt;Cite&gt;&lt;Author&gt;Albury&lt;/Author&gt;&lt;Year&gt;2023&lt;/Year&gt;&lt;RecNum&gt;1167&lt;/RecNum&gt;&lt;DisplayText&gt;&lt;style face="superscript"&gt;2&lt;/style&gt;&lt;/DisplayText&gt;&lt;record&gt;&lt;rec-number&gt;1167&lt;/rec-number&gt;&lt;foreign-keys&gt;&lt;key app="EN" db-id="dzzzdas2bttxw0ess2axf5zna2z0e9vr2e05" timestamp="1712750914"&gt;1167&lt;/key&gt;&lt;/foreign-keys&gt;&lt;ref-type name="Journal Article"&gt;17&lt;/ref-type&gt;&lt;contributors&gt;&lt;authors&gt;&lt;author&gt;Albury, C.&lt;/author&gt;&lt;author&gt;Webb, H.&lt;/author&gt;&lt;author&gt;Stokoe, E.&lt;/author&gt;&lt;author&gt;Ziebland, S.&lt;/author&gt;&lt;author&gt;Koshiaris, C.&lt;/author&gt;&lt;author&gt;Lee, J. J.&lt;/author&gt;&lt;author&gt;Aveyard, P.&lt;/author&gt;&lt;/authors&gt;&lt;/contributors&gt;&lt;auth-address&gt;Nuffield Department of Primary Care Health Sciences, University of Oxford, Oxford, United Kingdom (C.A., S.Z., C.K., J.J.L., P.A.).&amp;#xD;School of Computer Science, University of Nottingham, Nottingham, United Kingdom (H.W.).&amp;#xD;Department of Psychological and Behavioural Sciences, London School of Economics and Political Science, London, United Kingdom (E.S.).&lt;/auth-address&gt;&lt;titles&gt;&lt;title&gt;Relationship Between Clinician Language and the Success of Behavioral Weight Loss Interventions : A Mixed-Methods Cohort Study&lt;/title&gt;&lt;secondary-title&gt;Ann Intern Med&lt;/secondary-title&gt;&lt;/titles&gt;&lt;pages&gt;1437-1447&lt;/pages&gt;&lt;volume&gt;176&lt;/volume&gt;&lt;number&gt;11&lt;/number&gt;&lt;edition&gt;20231107&lt;/edition&gt;&lt;keywords&gt;&lt;keyword&gt;Humans&lt;/keyword&gt;&lt;keyword&gt;Cohort Studies&lt;/keyword&gt;&lt;keyword&gt;*Obesity/therapy&lt;/keyword&gt;&lt;keyword&gt;*Behavior Therapy&lt;/keyword&gt;&lt;keyword&gt;Weight Loss&lt;/keyword&gt;&lt;keyword&gt;Language&lt;/keyword&gt;&lt;/keywords&gt;&lt;dates&gt;&lt;year&gt;2023&lt;/year&gt;&lt;pub-dates&gt;&lt;date&gt;Nov&lt;/date&gt;&lt;/pub-dates&gt;&lt;/dates&gt;&lt;isbn&gt;0003-4819&lt;/isbn&gt;&lt;accession-num&gt;37931269&lt;/accession-num&gt;&lt;urls&gt;&lt;/urls&gt;&lt;custom1&gt;Disclosures: Disclosures can be viewed at www.acponline.org/authors/icmje/ConflictOfInterestForms.do?msNum=M22-2360.&lt;/custom1&gt;&lt;electronic-resource-num&gt;10.7326/m22-2360&lt;/electronic-resource-num&gt;&lt;remote-database-provider&gt;NLM&lt;/remote-database-provider&gt;&lt;language&gt;eng&lt;/language&gt;&lt;/record&gt;&lt;/Cite&gt;&lt;/EndNote&gt;</w:instrText>
      </w:r>
      <w:r w:rsidRPr="00113F18">
        <w:rPr>
          <w:rStyle w:val="apple-converted-space"/>
          <w:rFonts w:cs="Calibri"/>
          <w:color w:val="000000" w:themeColor="text1"/>
          <w:shd w:val="clear" w:color="auto" w:fill="FFFFFF"/>
        </w:rPr>
        <w:fldChar w:fldCharType="separate"/>
      </w:r>
      <w:r w:rsidR="007E6E61" w:rsidRPr="007E6E61">
        <w:rPr>
          <w:rStyle w:val="apple-converted-space"/>
          <w:rFonts w:cs="Calibri"/>
          <w:noProof/>
          <w:color w:val="000000" w:themeColor="text1"/>
          <w:shd w:val="clear" w:color="auto" w:fill="FFFFFF"/>
          <w:vertAlign w:val="superscript"/>
        </w:rPr>
        <w:t>2</w:t>
      </w:r>
      <w:r w:rsidRPr="00113F18">
        <w:rPr>
          <w:rStyle w:val="apple-converted-space"/>
          <w:rFonts w:cs="Calibri"/>
          <w:color w:val="000000" w:themeColor="text1"/>
          <w:shd w:val="clear" w:color="auto" w:fill="FFFFFF"/>
        </w:rPr>
        <w:fldChar w:fldCharType="end"/>
      </w:r>
      <w:r w:rsidRPr="00113F18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 </w:t>
      </w:r>
      <w:ins w:id="9" w:author="Kristin Walter" w:date="2024-12-13T09:25:00Z" w16du:dateUtc="2024-12-13T15:25:00Z">
        <w:r w:rsidR="00BC08DF">
          <w:rPr>
            <w:rStyle w:val="apple-converted-space"/>
            <w:rFonts w:cs="Calibri"/>
            <w:color w:val="333333"/>
            <w:shd w:val="clear" w:color="auto" w:fill="FFFFFF"/>
          </w:rPr>
          <w:t>In contrast, c</w:t>
        </w:r>
      </w:ins>
      <w:moveToRangeStart w:id="10" w:author="Kristin Walter" w:date="2024-12-13T09:25:00Z" w:name="move184974354"/>
      <w:moveTo w:id="11" w:author="Kristin Walter" w:date="2024-12-13T09:25:00Z" w16du:dateUtc="2024-12-13T15:25:00Z">
        <w:del w:id="12" w:author="Kristin Walter" w:date="2024-12-13T09:25:00Z" w16du:dateUtc="2024-12-13T15:25:00Z">
          <w:r w:rsidR="00BC08DF" w:rsidRPr="00113F18" w:rsidDel="00BC08DF">
            <w:rPr>
              <w:rStyle w:val="apple-converted-space"/>
              <w:rFonts w:cs="Calibri"/>
              <w:color w:val="333333"/>
              <w:shd w:val="clear" w:color="auto" w:fill="FFFFFF"/>
            </w:rPr>
            <w:delText>C</w:delText>
          </w:r>
        </w:del>
        <w:r w:rsidR="00BC08DF" w:rsidRPr="00113F18">
          <w:rPr>
            <w:rStyle w:val="apple-converted-space"/>
            <w:rFonts w:cs="Calibri"/>
            <w:color w:val="333333"/>
            <w:shd w:val="clear" w:color="auto" w:fill="FFFFFF"/>
          </w:rPr>
          <w:t xml:space="preserve">ommunicating </w:t>
        </w:r>
        <w:r w:rsidR="00BC08DF">
          <w:rPr>
            <w:rStyle w:val="apple-converted-space"/>
            <w:rFonts w:cs="Calibri"/>
            <w:color w:val="333333"/>
            <w:shd w:val="clear" w:color="auto" w:fill="FFFFFF"/>
          </w:rPr>
          <w:t xml:space="preserve">positively and emphasizing </w:t>
        </w:r>
        <w:r w:rsidR="00BC08DF" w:rsidRPr="00113F18">
          <w:rPr>
            <w:rStyle w:val="apple-converted-space"/>
            <w:rFonts w:cs="Calibri"/>
            <w:color w:val="333333"/>
            <w:shd w:val="clear" w:color="auto" w:fill="FFFFFF"/>
          </w:rPr>
          <w:t xml:space="preserve">the </w:t>
        </w:r>
        <w:r w:rsidR="00BC08DF">
          <w:rPr>
            <w:rStyle w:val="apple-converted-space"/>
            <w:rFonts w:cs="Calibri"/>
            <w:color w:val="333333"/>
            <w:shd w:val="clear" w:color="auto" w:fill="FFFFFF"/>
          </w:rPr>
          <w:t>benefits</w:t>
        </w:r>
        <w:r w:rsidR="00BC08DF" w:rsidRPr="00113F18">
          <w:rPr>
            <w:rStyle w:val="apple-converted-space"/>
            <w:rFonts w:cs="Calibri"/>
            <w:color w:val="333333"/>
            <w:shd w:val="clear" w:color="auto" w:fill="FFFFFF"/>
          </w:rPr>
          <w:t xml:space="preserve"> of weight </w:t>
        </w:r>
        <w:r w:rsidR="00BC08DF" w:rsidRPr="00113F18">
          <w:rPr>
            <w:rStyle w:val="apple-converted-space"/>
            <w:rFonts w:cs="Calibri"/>
            <w:color w:val="000000" w:themeColor="text1"/>
            <w:shd w:val="clear" w:color="auto" w:fill="FFFFFF"/>
          </w:rPr>
          <w:t>loss, rather than the harm</w:t>
        </w:r>
        <w:r w:rsidR="00BC08DF">
          <w:rPr>
            <w:rStyle w:val="apple-converted-space"/>
            <w:rFonts w:cs="Calibri"/>
            <w:color w:val="000000" w:themeColor="text1"/>
            <w:shd w:val="clear" w:color="auto" w:fill="FFFFFF"/>
          </w:rPr>
          <w:t>s</w:t>
        </w:r>
        <w:r w:rsidR="00BC08DF" w:rsidRPr="00113F18">
          <w:rPr>
            <w:rStyle w:val="apple-converted-space"/>
            <w:rFonts w:cs="Calibri"/>
            <w:color w:val="000000" w:themeColor="text1"/>
            <w:shd w:val="clear" w:color="auto" w:fill="FFFFFF"/>
          </w:rPr>
          <w:t xml:space="preserve"> of obesity</w:t>
        </w:r>
        <w:r w:rsidR="00BC08DF">
          <w:rPr>
            <w:rStyle w:val="apple-converted-space"/>
            <w:rFonts w:cs="Calibri"/>
            <w:color w:val="000000" w:themeColor="text1"/>
            <w:shd w:val="clear" w:color="auto" w:fill="FFFFFF"/>
          </w:rPr>
          <w:t>,</w:t>
        </w:r>
        <w:r w:rsidR="00BC08DF" w:rsidRPr="00113F18">
          <w:rPr>
            <w:rStyle w:val="apple-converted-space"/>
            <w:rFonts w:cs="Calibri"/>
            <w:color w:val="000000" w:themeColor="text1"/>
            <w:shd w:val="clear" w:color="auto" w:fill="FFFFFF"/>
          </w:rPr>
          <w:t xml:space="preserve"> is more effective</w:t>
        </w:r>
        <w:del w:id="13" w:author="Kristin Walter" w:date="2024-12-13T09:30:00Z" w16du:dateUtc="2024-12-13T15:30:00Z">
          <w:r w:rsidR="00BC08DF" w:rsidRPr="00113F18" w:rsidDel="00B221B6">
            <w:rPr>
              <w:rStyle w:val="apple-converted-space"/>
              <w:rFonts w:cs="Calibri"/>
              <w:color w:val="000000" w:themeColor="text1"/>
              <w:shd w:val="clear" w:color="auto" w:fill="FFFFFF"/>
            </w:rPr>
            <w:delText xml:space="preserve"> and better received</w:delText>
          </w:r>
        </w:del>
        <w:r w:rsidR="00BC08DF" w:rsidRPr="00113F18">
          <w:rPr>
            <w:rStyle w:val="apple-converted-space"/>
            <w:rFonts w:cs="Calibri"/>
            <w:color w:val="000000" w:themeColor="text1"/>
            <w:shd w:val="clear" w:color="auto" w:fill="FFFFFF"/>
          </w:rPr>
          <w:t xml:space="preserve">. </w:t>
        </w:r>
      </w:moveTo>
      <w:moveToRangeEnd w:id="10"/>
      <w:del w:id="14" w:author="Kristin Walter" w:date="2024-12-13T09:25:00Z" w16du:dateUtc="2024-12-13T15:25:00Z">
        <w:r w:rsidR="00BE7D3A" w:rsidRPr="00113F18" w:rsidDel="00BC08DF">
          <w:rPr>
            <w:rStyle w:val="apple-converted-space"/>
            <w:rFonts w:cs="Calibri"/>
            <w:color w:val="000000" w:themeColor="text1"/>
            <w:shd w:val="clear" w:color="auto" w:fill="FFFFFF"/>
          </w:rPr>
          <w:delText xml:space="preserve">In contrast, </w:delText>
        </w:r>
      </w:del>
      <w:ins w:id="15" w:author="Kristin Walter" w:date="2024-12-13T09:25:00Z" w16du:dateUtc="2024-12-13T15:25:00Z">
        <w:r w:rsidR="00BC08DF">
          <w:rPr>
            <w:rStyle w:val="apple-converted-space"/>
            <w:rFonts w:cs="Calibri"/>
            <w:color w:val="000000" w:themeColor="text1"/>
            <w:shd w:val="clear" w:color="auto" w:fill="FFFFFF"/>
          </w:rPr>
          <w:t>An</w:t>
        </w:r>
      </w:ins>
      <w:del w:id="16" w:author="Kristin Walter" w:date="2024-12-13T09:25:00Z" w16du:dateUtc="2024-12-13T15:25:00Z">
        <w:r w:rsidR="00BE7D3A" w:rsidRPr="00113F18" w:rsidDel="00BC08DF">
          <w:rPr>
            <w:rStyle w:val="apple-converted-space"/>
            <w:rFonts w:cs="Calibri"/>
            <w:color w:val="000000" w:themeColor="text1"/>
            <w:shd w:val="clear" w:color="auto" w:fill="FFFFFF"/>
          </w:rPr>
          <w:delText>an</w:delText>
        </w:r>
      </w:del>
      <w:r w:rsidR="00BE7D3A" w:rsidRPr="00113F18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 analysis of recorded consultations showed that focusing on the </w:t>
      </w:r>
      <w:r w:rsidR="00BE7D3A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benefits </w:t>
      </w:r>
      <w:r w:rsidR="00BE7D3A" w:rsidRPr="00113F18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of weight loss was well-received by patients, associated </w:t>
      </w:r>
      <w:r w:rsidR="00BE7D3A" w:rsidRPr="00BE7D3A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with a greater likelihood of accepting referrals for treatment </w:t>
      </w:r>
      <w:r w:rsidR="00BE7D3A" w:rsidRPr="00BE7D3A">
        <w:rPr>
          <w:rFonts w:cs="Calibri"/>
          <w:color w:val="000000" w:themeColor="text1"/>
        </w:rPr>
        <w:t>(absolute risk difference, 0.45 [CI, 0.34 to 0.56])</w:t>
      </w:r>
      <w:r w:rsidR="00BE7D3A" w:rsidRPr="00BE7D3A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 and increased weight loss at one year follow-up</w:t>
      </w:r>
      <w:r w:rsidR="00BE7D3A" w:rsidRPr="00BE7D3A">
        <w:rPr>
          <w:rFonts w:cs="Calibri"/>
          <w:color w:val="000000" w:themeColor="text1"/>
        </w:rPr>
        <w:t xml:space="preserve"> (adjusted difference, −3.60 kg [CI, −6.58 to −0.62 kg]).</w:t>
      </w:r>
      <w:r w:rsidR="00BE7D3A" w:rsidRPr="00BE7D3A">
        <w:rPr>
          <w:rFonts w:cs="Calibri"/>
          <w:color w:val="000000" w:themeColor="text1"/>
        </w:rPr>
        <w:fldChar w:fldCharType="begin"/>
      </w:r>
      <w:r w:rsidR="00BE7D3A" w:rsidRPr="00BE7D3A">
        <w:rPr>
          <w:rFonts w:cs="Calibri"/>
          <w:color w:val="000000" w:themeColor="text1"/>
        </w:rPr>
        <w:instrText xml:space="preserve"> ADDIN EN.CITE &lt;EndNote&gt;&lt;Cite&gt;&lt;Author&gt;Albury&lt;/Author&gt;&lt;Year&gt;2023&lt;/Year&gt;&lt;RecNum&gt;1167&lt;/RecNum&gt;&lt;DisplayText&gt;&lt;style face="superscript"&gt;2&lt;/style&gt;&lt;/DisplayText&gt;&lt;record&gt;&lt;rec-number&gt;1167&lt;/rec-number&gt;&lt;foreign-keys&gt;&lt;key app="EN" db-id="dzzzdas2bttxw0ess2axf5zna2z0e9vr2e05" timestamp="1712750914"&gt;1167&lt;/key&gt;&lt;/foreign-keys&gt;&lt;ref-type name="Journal Article"&gt;17&lt;/ref-type&gt;&lt;contributors&gt;&lt;authors&gt;&lt;author&gt;Albury, C.&lt;/author&gt;&lt;author&gt;Webb, H.&lt;/author&gt;&lt;author&gt;Stokoe, E.&lt;/author&gt;&lt;author&gt;Ziebland, S.&lt;/author&gt;&lt;author&gt;Koshiaris, C.&lt;/author&gt;&lt;author&gt;Lee, J. J.&lt;/author&gt;&lt;author&gt;Aveyard, P.&lt;/author&gt;&lt;/authors&gt;&lt;/contributors&gt;&lt;auth-address&gt;Nuffield Department of Primary Care Health Sciences, University of Oxford, Oxford, United Kingdom (C.A., S.Z., C.K., J.J.L., P.A.).&amp;#xD;School of Computer Science, University of Nottingham, Nottingham, United Kingdom (H.W.).&amp;#xD;Department of Psychological and Behavioural Sciences, London School of Economics and Political Science, London, United Kingdom (E.S.).&lt;/auth-address&gt;&lt;titles&gt;&lt;title&gt;Relationship Between Clinician Language and the Success of Behavioral Weight Loss Interventions : A Mixed-Methods Cohort Study&lt;/title&gt;&lt;secondary-title&gt;Ann Intern Med&lt;/secondary-title&gt;&lt;/titles&gt;&lt;pages&gt;1437-1447&lt;/pages&gt;&lt;volume&gt;176&lt;/volume&gt;&lt;number&gt;11&lt;/number&gt;&lt;edition&gt;20231107&lt;/edition&gt;&lt;keywords&gt;&lt;keyword&gt;Humans&lt;/keyword&gt;&lt;keyword&gt;Cohort Studies&lt;/keyword&gt;&lt;keyword&gt;*Obesity/therapy&lt;/keyword&gt;&lt;keyword&gt;*Behavior Therapy&lt;/keyword&gt;&lt;keyword&gt;Weight Loss&lt;/keyword&gt;&lt;keyword&gt;Language&lt;/keyword&gt;&lt;/keywords&gt;&lt;dates&gt;&lt;year&gt;2023&lt;/year&gt;&lt;pub-dates&gt;&lt;date&gt;Nov&lt;/date&gt;&lt;/pub-dates&gt;&lt;/dates&gt;&lt;isbn&gt;0003-4819&lt;/isbn&gt;&lt;accession-num&gt;37931269&lt;/accession-num&gt;&lt;urls&gt;&lt;/urls&gt;&lt;custom1&gt;Disclosures: Disclosures can be viewed at www.acponline.org/authors/icmje/ConflictOfInterestForms.do?msNum=M22-2360.&lt;/custom1&gt;&lt;electronic-resource-num&gt;10.7326/m22-2360&lt;/electronic-resource-num&gt;&lt;remote-database-provider&gt;NLM&lt;/remote-database-provider&gt;&lt;language&gt;eng&lt;/language&gt;&lt;/record&gt;&lt;/Cite&gt;&lt;/EndNote&gt;</w:instrText>
      </w:r>
      <w:r w:rsidR="00BE7D3A" w:rsidRPr="00BE7D3A">
        <w:rPr>
          <w:rFonts w:cs="Calibri"/>
          <w:color w:val="000000" w:themeColor="text1"/>
        </w:rPr>
        <w:fldChar w:fldCharType="separate"/>
      </w:r>
      <w:r w:rsidR="00BE7D3A" w:rsidRPr="00BE7D3A">
        <w:rPr>
          <w:rFonts w:cs="Calibri"/>
          <w:noProof/>
          <w:color w:val="000000" w:themeColor="text1"/>
          <w:vertAlign w:val="superscript"/>
        </w:rPr>
        <w:t>2</w:t>
      </w:r>
      <w:r w:rsidR="00BE7D3A" w:rsidRPr="00BE7D3A">
        <w:rPr>
          <w:rFonts w:cs="Calibri"/>
          <w:color w:val="000000" w:themeColor="text1"/>
        </w:rPr>
        <w:fldChar w:fldCharType="end"/>
      </w:r>
      <w:r w:rsidRPr="00BE7D3A">
        <w:rPr>
          <w:rFonts w:cs="Calibri"/>
          <w:color w:val="000000" w:themeColor="text1"/>
        </w:rPr>
        <w:t xml:space="preserve"> </w:t>
      </w:r>
      <w:r w:rsidR="006445EE" w:rsidRPr="00BE7D3A">
        <w:rPr>
          <w:rFonts w:cs="Calibri"/>
          <w:color w:val="000000" w:themeColor="text1"/>
        </w:rPr>
        <w:t xml:space="preserve">Positive communication </w:t>
      </w:r>
      <w:r w:rsidRPr="00BE7D3A">
        <w:rPr>
          <w:rFonts w:cs="Calibri"/>
          <w:color w:val="000000" w:themeColor="text1"/>
        </w:rPr>
        <w:t>can be achieved by</w:t>
      </w:r>
      <w:r w:rsidR="00B202A6" w:rsidRPr="00BE7D3A">
        <w:rPr>
          <w:rFonts w:cs="Calibri"/>
          <w:color w:val="000000" w:themeColor="text1"/>
        </w:rPr>
        <w:t xml:space="preserve"> </w:t>
      </w:r>
      <w:r w:rsidRPr="00BE7D3A">
        <w:rPr>
          <w:rFonts w:cs="Calibri"/>
          <w:color w:val="000000" w:themeColor="text1"/>
        </w:rPr>
        <w:t xml:space="preserve">highlighting </w:t>
      </w:r>
      <w:r w:rsidR="00E14F62" w:rsidRPr="00BE7D3A">
        <w:rPr>
          <w:rFonts w:cs="Calibri"/>
          <w:color w:val="000000" w:themeColor="text1"/>
        </w:rPr>
        <w:t>the</w:t>
      </w:r>
      <w:r w:rsidR="006445EE" w:rsidRPr="00BE7D3A">
        <w:rPr>
          <w:rFonts w:cs="Calibri"/>
          <w:color w:val="000000" w:themeColor="text1"/>
        </w:rPr>
        <w:t xml:space="preserve"> specific anticipated</w:t>
      </w:r>
      <w:r w:rsidR="00E14F62" w:rsidRPr="00BE7D3A">
        <w:rPr>
          <w:rFonts w:cs="Calibri"/>
          <w:color w:val="000000" w:themeColor="text1"/>
        </w:rPr>
        <w:t xml:space="preserve"> </w:t>
      </w:r>
      <w:r w:rsidR="00B202A6" w:rsidRPr="00BE7D3A">
        <w:rPr>
          <w:rStyle w:val="apple-converted-space"/>
          <w:rFonts w:cs="Calibri"/>
          <w:color w:val="000000" w:themeColor="text1"/>
          <w:shd w:val="clear" w:color="auto" w:fill="FFFFFF"/>
        </w:rPr>
        <w:lastRenderedPageBreak/>
        <w:t>benefits</w:t>
      </w:r>
      <w:r w:rsidR="008923B5" w:rsidRPr="00BE7D3A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 </w:t>
      </w:r>
      <w:r w:rsidRPr="00BE7D3A">
        <w:rPr>
          <w:rStyle w:val="apple-converted-space"/>
          <w:rFonts w:cs="Calibri"/>
          <w:color w:val="000000" w:themeColor="text1"/>
          <w:shd w:val="clear" w:color="auto" w:fill="FFFFFF"/>
        </w:rPr>
        <w:t>of weight loss for the patient, including ‘optimistic projections’ and using explicitly positive words and tone of voice</w:t>
      </w:r>
      <w:r w:rsidR="00BD2861" w:rsidRPr="00BE7D3A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 throughout the conversation</w:t>
      </w:r>
      <w:r w:rsidRPr="00BE7D3A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 (e.g., “weight loss could </w:t>
      </w:r>
      <w:r w:rsidRPr="00BE7D3A">
        <w:rPr>
          <w:rStyle w:val="apple-converted-space"/>
          <w:rFonts w:cs="Calibri"/>
          <w:i/>
          <w:iCs/>
          <w:color w:val="000000" w:themeColor="text1"/>
          <w:shd w:val="clear" w:color="auto" w:fill="FFFFFF"/>
        </w:rPr>
        <w:t>positively</w:t>
      </w:r>
      <w:r w:rsidRPr="00BE7D3A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 help…”).</w:t>
      </w:r>
      <w:r w:rsidR="00C60463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 </w:t>
      </w:r>
    </w:p>
    <w:p w14:paraId="44956B66" w14:textId="77777777" w:rsidR="00432283" w:rsidRPr="00113F18" w:rsidRDefault="00432283" w:rsidP="00350AE4">
      <w:pPr>
        <w:pStyle w:val="NoSpacing"/>
        <w:spacing w:line="480" w:lineRule="auto"/>
        <w:rPr>
          <w:rFonts w:cs="Calibri"/>
          <w:color w:val="333333"/>
          <w:shd w:val="clear" w:color="auto" w:fill="FFFFFF"/>
        </w:rPr>
      </w:pPr>
    </w:p>
    <w:p w14:paraId="0045C71F" w14:textId="4D7C4E65" w:rsidR="000A69C3" w:rsidRPr="00113F18" w:rsidRDefault="000A69C3" w:rsidP="003D0EA8">
      <w:pPr>
        <w:pStyle w:val="NoSpacing"/>
        <w:spacing w:line="480" w:lineRule="auto"/>
        <w:rPr>
          <w:rStyle w:val="apple-converted-space"/>
          <w:rFonts w:cs="Calibri"/>
          <w:b/>
          <w:bCs/>
          <w:color w:val="333333"/>
          <w:shd w:val="clear" w:color="auto" w:fill="FFFFFF"/>
        </w:rPr>
      </w:pPr>
      <w:r w:rsidRPr="00113F18">
        <w:rPr>
          <w:rStyle w:val="apple-converted-space"/>
          <w:rFonts w:cs="Calibri"/>
          <w:b/>
          <w:bCs/>
          <w:color w:val="333333"/>
          <w:shd w:val="clear" w:color="auto" w:fill="FFFFFF"/>
        </w:rPr>
        <w:t>Whe</w:t>
      </w:r>
      <w:r w:rsidR="0015559A">
        <w:rPr>
          <w:rStyle w:val="apple-converted-space"/>
          <w:rFonts w:cs="Calibri"/>
          <w:b/>
          <w:bCs/>
          <w:color w:val="333333"/>
          <w:shd w:val="clear" w:color="auto" w:fill="FFFFFF"/>
        </w:rPr>
        <w:t>n</w:t>
      </w:r>
      <w:r w:rsidRPr="00113F18">
        <w:rPr>
          <w:rStyle w:val="apple-converted-space"/>
          <w:rFonts w:cs="Calibri"/>
          <w:b/>
          <w:bCs/>
          <w:color w:val="333333"/>
          <w:shd w:val="clear" w:color="auto" w:fill="FFFFFF"/>
        </w:rPr>
        <w:t xml:space="preserve"> possible</w:t>
      </w:r>
      <w:r w:rsidR="00082EB6">
        <w:rPr>
          <w:rStyle w:val="apple-converted-space"/>
          <w:rFonts w:cs="Calibri"/>
          <w:b/>
          <w:bCs/>
          <w:color w:val="333333"/>
          <w:shd w:val="clear" w:color="auto" w:fill="FFFFFF"/>
        </w:rPr>
        <w:t>,</w:t>
      </w:r>
      <w:r w:rsidRPr="00113F18">
        <w:rPr>
          <w:rStyle w:val="apple-converted-space"/>
          <w:rFonts w:cs="Calibri"/>
          <w:b/>
          <w:bCs/>
          <w:color w:val="333333"/>
          <w:shd w:val="clear" w:color="auto" w:fill="FFFFFF"/>
        </w:rPr>
        <w:t xml:space="preserve"> offer </w:t>
      </w:r>
      <w:r w:rsidR="00DA44A1">
        <w:rPr>
          <w:rStyle w:val="apple-converted-space"/>
          <w:rFonts w:cs="Calibri"/>
          <w:b/>
          <w:bCs/>
          <w:color w:val="333333"/>
          <w:shd w:val="clear" w:color="auto" w:fill="FFFFFF"/>
        </w:rPr>
        <w:t>specific treatment</w:t>
      </w:r>
      <w:r w:rsidR="00082EB6">
        <w:rPr>
          <w:rStyle w:val="apple-converted-space"/>
          <w:rFonts w:cs="Calibri"/>
          <w:b/>
          <w:bCs/>
          <w:color w:val="333333"/>
          <w:shd w:val="clear" w:color="auto" w:fill="FFFFFF"/>
        </w:rPr>
        <w:t>,</w:t>
      </w:r>
      <w:r w:rsidRPr="00113F18">
        <w:rPr>
          <w:rStyle w:val="apple-converted-space"/>
          <w:rFonts w:cs="Calibri"/>
          <w:b/>
          <w:bCs/>
          <w:color w:val="333333"/>
          <w:shd w:val="clear" w:color="auto" w:fill="FFFFFF"/>
        </w:rPr>
        <w:t xml:space="preserve"> rather than advice only</w:t>
      </w:r>
    </w:p>
    <w:p w14:paraId="0A63725C" w14:textId="023F93AF" w:rsidR="00350AE4" w:rsidRPr="00B36729" w:rsidRDefault="00350AE4" w:rsidP="00350AE4">
      <w:pPr>
        <w:pStyle w:val="NoSpacing"/>
        <w:spacing w:line="480" w:lineRule="auto"/>
        <w:rPr>
          <w:rFonts w:cs="Calibri"/>
          <w:b/>
          <w:bCs/>
          <w:color w:val="000000" w:themeColor="text1"/>
          <w:shd w:val="clear" w:color="auto" w:fill="FFFFFF"/>
        </w:rPr>
      </w:pPr>
      <w:r>
        <w:rPr>
          <w:rStyle w:val="apple-converted-space"/>
          <w:rFonts w:cs="Calibri"/>
          <w:color w:val="000000" w:themeColor="text1"/>
          <w:shd w:val="clear" w:color="auto" w:fill="FFFFFF"/>
        </w:rPr>
        <w:t>A</w:t>
      </w:r>
      <w:r w:rsidRPr="00113F18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 study of 159 recorded family practice consultations showed that clinicians often </w:t>
      </w:r>
      <w:r w:rsidRPr="00113F18">
        <w:rPr>
          <w:rFonts w:cs="Calibri"/>
          <w:color w:val="000000" w:themeColor="text1"/>
          <w:shd w:val="clear" w:color="auto" w:fill="FFFFFF"/>
        </w:rPr>
        <w:t>inadvertently communicated</w:t>
      </w:r>
      <w:r w:rsidRPr="00113F18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 </w:t>
      </w:r>
      <w:r w:rsidRPr="00113F18">
        <w:rPr>
          <w:rFonts w:cs="Calibri"/>
          <w:color w:val="000000" w:themeColor="text1"/>
          <w:shd w:val="clear" w:color="auto" w:fill="FFFFFF"/>
        </w:rPr>
        <w:t xml:space="preserve">scientifically </w:t>
      </w:r>
      <w:r w:rsidRPr="00BE7D3A">
        <w:rPr>
          <w:rFonts w:cs="Calibri"/>
          <w:color w:val="000000" w:themeColor="text1"/>
          <w:shd w:val="clear" w:color="auto" w:fill="FFFFFF"/>
        </w:rPr>
        <w:t>unsupported advice about weight loss</w:t>
      </w:r>
      <w:r w:rsidR="003267BC" w:rsidRPr="00BE7D3A">
        <w:rPr>
          <w:rFonts w:cs="Calibri"/>
          <w:color w:val="000000" w:themeColor="text1"/>
          <w:shd w:val="clear" w:color="auto" w:fill="FFFFFF"/>
        </w:rPr>
        <w:t>.</w:t>
      </w:r>
      <w:r w:rsidRPr="00BE7D3A">
        <w:rPr>
          <w:rFonts w:cs="Calibri"/>
          <w:color w:val="000000" w:themeColor="text1"/>
          <w:shd w:val="clear" w:color="auto" w:fill="FFFFFF"/>
        </w:rPr>
        <w:fldChar w:fldCharType="begin"/>
      </w:r>
      <w:r w:rsidR="00602AA2">
        <w:rPr>
          <w:rFonts w:cs="Calibri"/>
          <w:color w:val="000000" w:themeColor="text1"/>
          <w:shd w:val="clear" w:color="auto" w:fill="FFFFFF"/>
        </w:rPr>
        <w:instrText xml:space="preserve"> ADDIN EN.CITE &lt;EndNote&gt;&lt;Cite&gt;&lt;Author&gt;Tremblett&lt;/Author&gt;&lt;Year&gt;2022&lt;/Year&gt;&lt;RecNum&gt;1071&lt;/RecNum&gt;&lt;DisplayText&gt;&lt;style face="superscript"&gt;9&lt;/style&gt;&lt;/DisplayText&gt;&lt;record&gt;&lt;rec-number&gt;1071&lt;/rec-number&gt;&lt;foreign-keys&gt;&lt;key app="EN" db-id="dzzzdas2bttxw0ess2axf5zna2z0e9vr2e05" timestamp="1675252160"&gt;1071&lt;/key&gt;&lt;/foreign-keys&gt;&lt;ref-type name="Journal Article"&gt;17&lt;/ref-type&gt;&lt;contributors&gt;&lt;authors&gt;&lt;author&gt;Tremblett, Madeleine&lt;/author&gt;&lt;author&gt;Poon, Annabel Y. X.&lt;/author&gt;&lt;author&gt;Aveyard, Paul&lt;/author&gt;&lt;author&gt;Albury, Charlotte&lt;/author&gt;&lt;/authors&gt;&lt;/contributors&gt;&lt;titles&gt;&lt;title&gt;What advice do general practitioners give to people living with obesity to lose weight? A qualitative content analysis of recorded interactions&lt;/title&gt;&lt;secondary-title&gt;Family Practice&lt;/secondary-title&gt;&lt;/titles&gt;&lt;periodical&gt;&lt;full-title&gt;Family Practice&lt;/full-title&gt;&lt;/periodical&gt;&lt;pages&gt;cmac137&lt;/pages&gt;&lt;dates&gt;&lt;year&gt;2022&lt;/year&gt;&lt;/dates&gt;&lt;isbn&gt;1460-2229&lt;/isbn&gt;&lt;urls&gt;&lt;related-urls&gt;&lt;url&gt;https://doi.org/10.1093/fampra/cmac137&lt;/url&gt;&lt;/related-urls&gt;&lt;/urls&gt;&lt;electronic-resource-num&gt;10.1093/fampra/cmac137&lt;/electronic-resource-num&gt;&lt;access-date&gt;2/1/2023&lt;/access-date&gt;&lt;/record&gt;&lt;/Cite&gt;&lt;/EndNote&gt;</w:instrText>
      </w:r>
      <w:r w:rsidRPr="00BE7D3A">
        <w:rPr>
          <w:rFonts w:cs="Calibri"/>
          <w:color w:val="000000" w:themeColor="text1"/>
          <w:shd w:val="clear" w:color="auto" w:fill="FFFFFF"/>
        </w:rPr>
        <w:fldChar w:fldCharType="separate"/>
      </w:r>
      <w:r w:rsidR="00602AA2" w:rsidRPr="00602AA2">
        <w:rPr>
          <w:rFonts w:cs="Calibri"/>
          <w:noProof/>
          <w:color w:val="000000" w:themeColor="text1"/>
          <w:shd w:val="clear" w:color="auto" w:fill="FFFFFF"/>
          <w:vertAlign w:val="superscript"/>
        </w:rPr>
        <w:t>9</w:t>
      </w:r>
      <w:r w:rsidRPr="00BE7D3A">
        <w:rPr>
          <w:rFonts w:cs="Calibri"/>
          <w:color w:val="000000" w:themeColor="text1"/>
          <w:shd w:val="clear" w:color="auto" w:fill="FFFFFF"/>
        </w:rPr>
        <w:fldChar w:fldCharType="end"/>
      </w:r>
      <w:r w:rsidRPr="00BE7D3A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 </w:t>
      </w:r>
      <w:r w:rsidR="003639A1" w:rsidRPr="00BE7D3A">
        <w:rPr>
          <w:rStyle w:val="apple-converted-space"/>
          <w:rFonts w:cs="Calibri"/>
          <w:color w:val="000000" w:themeColor="text1"/>
          <w:shd w:val="clear" w:color="auto" w:fill="FFFFFF"/>
        </w:rPr>
        <w:t>A</w:t>
      </w:r>
      <w:r w:rsidRPr="00BE7D3A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lmost all consultations included </w:t>
      </w:r>
      <w:r w:rsidR="00AF6B4F" w:rsidRPr="00BE7D3A">
        <w:rPr>
          <w:rStyle w:val="apple-converted-space"/>
          <w:rFonts w:cs="Calibri"/>
          <w:color w:val="000000" w:themeColor="text1"/>
          <w:shd w:val="clear" w:color="auto" w:fill="FFFFFF"/>
        </w:rPr>
        <w:t>vague</w:t>
      </w:r>
      <w:r w:rsidR="006445EE" w:rsidRPr="00BE7D3A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 and </w:t>
      </w:r>
      <w:r w:rsidRPr="00BE7D3A">
        <w:rPr>
          <w:rStyle w:val="apple-converted-space"/>
          <w:rFonts w:cs="Calibri"/>
          <w:color w:val="000000" w:themeColor="text1"/>
          <w:shd w:val="clear" w:color="auto" w:fill="FFFFFF"/>
        </w:rPr>
        <w:t>abstract advice</w:t>
      </w:r>
      <w:r w:rsidR="003639A1" w:rsidRPr="00BE7D3A">
        <w:rPr>
          <w:rStyle w:val="apple-converted-space"/>
          <w:rFonts w:cs="Calibri"/>
          <w:color w:val="000000" w:themeColor="text1"/>
          <w:shd w:val="clear" w:color="auto" w:fill="FFFFFF"/>
        </w:rPr>
        <w:t>, provided without</w:t>
      </w:r>
      <w:r w:rsidR="008956A9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 ‘reason,</w:t>
      </w:r>
      <w:r w:rsidR="003639A1" w:rsidRPr="00BE7D3A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 </w:t>
      </w:r>
      <w:r w:rsidR="003639A1" w:rsidRPr="00BE7D3A">
        <w:rPr>
          <w:rFonts w:cs="Calibri"/>
          <w:color w:val="000000" w:themeColor="text1"/>
          <w:shd w:val="clear" w:color="auto" w:fill="FFFFFF"/>
        </w:rPr>
        <w:t>justification</w:t>
      </w:r>
      <w:r w:rsidR="008956A9">
        <w:rPr>
          <w:rFonts w:cs="Calibri"/>
          <w:color w:val="000000" w:themeColor="text1"/>
          <w:shd w:val="clear" w:color="auto" w:fill="FFFFFF"/>
        </w:rPr>
        <w:t>,</w:t>
      </w:r>
      <w:r w:rsidR="003639A1" w:rsidRPr="00BE7D3A">
        <w:rPr>
          <w:rFonts w:cs="Calibri"/>
          <w:color w:val="000000" w:themeColor="text1"/>
          <w:shd w:val="clear" w:color="auto" w:fill="FFFFFF"/>
        </w:rPr>
        <w:t xml:space="preserve"> or evidence</w:t>
      </w:r>
      <w:r w:rsidR="008956A9">
        <w:rPr>
          <w:rFonts w:cs="Calibri"/>
          <w:color w:val="000000" w:themeColor="text1"/>
          <w:shd w:val="clear" w:color="auto" w:fill="FFFFFF"/>
        </w:rPr>
        <w:t>’</w:t>
      </w:r>
      <w:r w:rsidR="003C6BC4" w:rsidRPr="00BE7D3A">
        <w:rPr>
          <w:rFonts w:cs="Calibri"/>
          <w:color w:val="000000" w:themeColor="text1"/>
          <w:shd w:val="clear" w:color="auto" w:fill="FFFFFF"/>
        </w:rPr>
        <w:fldChar w:fldCharType="begin"/>
      </w:r>
      <w:r w:rsidR="00602AA2">
        <w:rPr>
          <w:rFonts w:cs="Calibri"/>
          <w:color w:val="000000" w:themeColor="text1"/>
          <w:shd w:val="clear" w:color="auto" w:fill="FFFFFF"/>
        </w:rPr>
        <w:instrText xml:space="preserve"> ADDIN EN.CITE &lt;EndNote&gt;&lt;Cite&gt;&lt;Author&gt;Tremblett&lt;/Author&gt;&lt;Year&gt;2022&lt;/Year&gt;&lt;RecNum&gt;1071&lt;/RecNum&gt;&lt;DisplayText&gt;&lt;style face="superscript"&gt;9&lt;/style&gt;&lt;/DisplayText&gt;&lt;record&gt;&lt;rec-number&gt;1071&lt;/rec-number&gt;&lt;foreign-keys&gt;&lt;key app="EN" db-id="dzzzdas2bttxw0ess2axf5zna2z0e9vr2e05" timestamp="1675252160"&gt;1071&lt;/key&gt;&lt;/foreign-keys&gt;&lt;ref-type name="Journal Article"&gt;17&lt;/ref-type&gt;&lt;contributors&gt;&lt;authors&gt;&lt;author&gt;Tremblett, Madeleine&lt;/author&gt;&lt;author&gt;Poon, Annabel Y. X.&lt;/author&gt;&lt;author&gt;Aveyard, Paul&lt;/author&gt;&lt;author&gt;Albury, Charlotte&lt;/author&gt;&lt;/authors&gt;&lt;/contributors&gt;&lt;titles&gt;&lt;title&gt;What advice do general practitioners give to people living with obesity to lose weight? A qualitative content analysis of recorded interactions&lt;/title&gt;&lt;secondary-title&gt;Family Practice&lt;/secondary-title&gt;&lt;/titles&gt;&lt;periodical&gt;&lt;full-title&gt;Family Practice&lt;/full-title&gt;&lt;/periodical&gt;&lt;pages&gt;cmac137&lt;/pages&gt;&lt;dates&gt;&lt;year&gt;2022&lt;/year&gt;&lt;/dates&gt;&lt;isbn&gt;1460-2229&lt;/isbn&gt;&lt;urls&gt;&lt;related-urls&gt;&lt;url&gt;https://doi.org/10.1093/fampra/cmac137&lt;/url&gt;&lt;/related-urls&gt;&lt;/urls&gt;&lt;electronic-resource-num&gt;10.1093/fampra/cmac137&lt;/electronic-resource-num&gt;&lt;access-date&gt;2/1/2023&lt;/access-date&gt;&lt;/record&gt;&lt;/Cite&gt;&lt;/EndNote&gt;</w:instrText>
      </w:r>
      <w:r w:rsidR="003C6BC4" w:rsidRPr="00BE7D3A">
        <w:rPr>
          <w:rFonts w:cs="Calibri"/>
          <w:color w:val="000000" w:themeColor="text1"/>
          <w:shd w:val="clear" w:color="auto" w:fill="FFFFFF"/>
        </w:rPr>
        <w:fldChar w:fldCharType="separate"/>
      </w:r>
      <w:r w:rsidR="00602AA2" w:rsidRPr="00602AA2">
        <w:rPr>
          <w:rFonts w:cs="Calibri"/>
          <w:noProof/>
          <w:color w:val="000000" w:themeColor="text1"/>
          <w:shd w:val="clear" w:color="auto" w:fill="FFFFFF"/>
          <w:vertAlign w:val="superscript"/>
        </w:rPr>
        <w:t>9</w:t>
      </w:r>
      <w:r w:rsidR="003C6BC4" w:rsidRPr="00BE7D3A">
        <w:rPr>
          <w:rFonts w:cs="Calibri"/>
          <w:color w:val="000000" w:themeColor="text1"/>
          <w:shd w:val="clear" w:color="auto" w:fill="FFFFFF"/>
        </w:rPr>
        <w:fldChar w:fldCharType="end"/>
      </w:r>
      <w:r w:rsidR="003639A1" w:rsidRPr="00BE7D3A">
        <w:rPr>
          <w:rFonts w:cs="Calibri"/>
          <w:color w:val="000000" w:themeColor="text1"/>
          <w:shd w:val="clear" w:color="auto" w:fill="FFFFFF"/>
        </w:rPr>
        <w:t xml:space="preserve"> to</w:t>
      </w:r>
      <w:r w:rsidR="003639A1">
        <w:rPr>
          <w:rFonts w:cs="Calibri"/>
          <w:color w:val="000000" w:themeColor="text1"/>
          <w:shd w:val="clear" w:color="auto" w:fill="FFFFFF"/>
        </w:rPr>
        <w:t xml:space="preserve"> explain how to implement the </w:t>
      </w:r>
      <w:r w:rsidR="0015559A">
        <w:rPr>
          <w:rFonts w:cs="Calibri"/>
          <w:color w:val="000000" w:themeColor="text1"/>
          <w:shd w:val="clear" w:color="auto" w:fill="FFFFFF"/>
        </w:rPr>
        <w:t xml:space="preserve">suggested </w:t>
      </w:r>
      <w:r w:rsidR="00BE7D3A">
        <w:rPr>
          <w:rFonts w:cs="Calibri"/>
          <w:color w:val="000000" w:themeColor="text1"/>
          <w:shd w:val="clear" w:color="auto" w:fill="FFFFFF"/>
        </w:rPr>
        <w:t>changes</w:t>
      </w:r>
      <w:r w:rsidR="003639A1">
        <w:rPr>
          <w:rFonts w:cs="Calibri"/>
          <w:color w:val="000000" w:themeColor="text1"/>
          <w:shd w:val="clear" w:color="auto" w:fill="FFFFFF"/>
        </w:rPr>
        <w:t>, or how the</w:t>
      </w:r>
      <w:r w:rsidR="00A200F4">
        <w:rPr>
          <w:rFonts w:cs="Calibri"/>
          <w:color w:val="000000" w:themeColor="text1"/>
          <w:shd w:val="clear" w:color="auto" w:fill="FFFFFF"/>
        </w:rPr>
        <w:t>se changes</w:t>
      </w:r>
      <w:r w:rsidR="003639A1">
        <w:rPr>
          <w:rFonts w:cs="Calibri"/>
          <w:color w:val="000000" w:themeColor="text1"/>
          <w:shd w:val="clear" w:color="auto" w:fill="FFFFFF"/>
        </w:rPr>
        <w:t xml:space="preserve"> might support weight loss (e.g.</w:t>
      </w:r>
      <w:r w:rsidRPr="00113F18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 </w:t>
      </w:r>
      <w:r w:rsidR="003639A1">
        <w:rPr>
          <w:rStyle w:val="apple-converted-space"/>
          <w:rFonts w:cs="Calibri"/>
          <w:color w:val="000000" w:themeColor="text1"/>
          <w:shd w:val="clear" w:color="auto" w:fill="FFFFFF"/>
        </w:rPr>
        <w:t>“</w:t>
      </w:r>
      <w:r w:rsidR="003639A1" w:rsidRPr="003639A1">
        <w:rPr>
          <w:rFonts w:cs="Calibri"/>
          <w:color w:val="000000" w:themeColor="text1"/>
          <w:shd w:val="clear" w:color="auto" w:fill="FFFFFF"/>
        </w:rPr>
        <w:t xml:space="preserve">make sure you have a low fat, low sugar, high </w:t>
      </w:r>
      <w:proofErr w:type="spellStart"/>
      <w:r w:rsidR="003639A1" w:rsidRPr="003639A1">
        <w:rPr>
          <w:rFonts w:cs="Calibri"/>
          <w:color w:val="000000" w:themeColor="text1"/>
          <w:shd w:val="clear" w:color="auto" w:fill="FFFFFF"/>
        </w:rPr>
        <w:t>fibe</w:t>
      </w:r>
      <w:r w:rsidR="22BD975D" w:rsidRPr="22BD975D">
        <w:rPr>
          <w:rFonts w:cs="Calibri"/>
          <w:color w:val="000000" w:themeColor="text1"/>
        </w:rPr>
        <w:t>r</w:t>
      </w:r>
      <w:proofErr w:type="spellEnd"/>
      <w:r w:rsidR="003639A1" w:rsidRPr="003639A1">
        <w:rPr>
          <w:rFonts w:cs="Calibri"/>
          <w:color w:val="000000" w:themeColor="text1"/>
          <w:shd w:val="clear" w:color="auto" w:fill="FFFFFF"/>
        </w:rPr>
        <w:t xml:space="preserve"> diet. Little of it, lots of exercise and see how you go</w:t>
      </w:r>
      <w:r w:rsidR="003639A1">
        <w:rPr>
          <w:rFonts w:cs="Calibri"/>
          <w:color w:val="000000" w:themeColor="text1"/>
          <w:shd w:val="clear" w:color="auto" w:fill="FFFFFF"/>
        </w:rPr>
        <w:t>”)</w:t>
      </w:r>
      <w:r w:rsidR="22BD975D" w:rsidRPr="22BD975D">
        <w:rPr>
          <w:rFonts w:cs="Calibri"/>
          <w:color w:val="000000" w:themeColor="text1"/>
        </w:rPr>
        <w:t>.</w:t>
      </w:r>
      <w:r w:rsidR="008166EE">
        <w:rPr>
          <w:rFonts w:cs="Calibri"/>
          <w:color w:val="000000" w:themeColor="text1"/>
          <w:shd w:val="clear" w:color="auto" w:fill="FFFFFF"/>
        </w:rPr>
        <w:fldChar w:fldCharType="begin"/>
      </w:r>
      <w:r w:rsidR="00602AA2">
        <w:rPr>
          <w:rFonts w:cs="Calibri"/>
          <w:color w:val="000000" w:themeColor="text1"/>
          <w:shd w:val="clear" w:color="auto" w:fill="FFFFFF"/>
        </w:rPr>
        <w:instrText xml:space="preserve"> ADDIN EN.CITE &lt;EndNote&gt;&lt;Cite&gt;&lt;Author&gt;Tremblett&lt;/Author&gt;&lt;Year&gt;2022&lt;/Year&gt;&lt;RecNum&gt;1071&lt;/RecNum&gt;&lt;DisplayText&gt;&lt;style face="superscript"&gt;9&lt;/style&gt;&lt;/DisplayText&gt;&lt;record&gt;&lt;rec-number&gt;1071&lt;/rec-number&gt;&lt;foreign-keys&gt;&lt;key app="EN" db-id="dzzzdas2bttxw0ess2axf5zna2z0e9vr2e05" timestamp="1675252160"&gt;1071&lt;/key&gt;&lt;/foreign-keys&gt;&lt;ref-type name="Journal Article"&gt;17&lt;/ref-type&gt;&lt;contributors&gt;&lt;authors&gt;&lt;author&gt;Tremblett, Madeleine&lt;/author&gt;&lt;author&gt;Poon, Annabel Y. X.&lt;/author&gt;&lt;author&gt;Aveyard, Paul&lt;/author&gt;&lt;author&gt;Albury, Charlotte&lt;/author&gt;&lt;/authors&gt;&lt;/contributors&gt;&lt;titles&gt;&lt;title&gt;What advice do general practitioners give to people living with obesity to lose weight? A qualitative content analysis of recorded interactions&lt;/title&gt;&lt;secondary-title&gt;Family Practice&lt;/secondary-title&gt;&lt;/titles&gt;&lt;periodical&gt;&lt;full-title&gt;Family Practice&lt;/full-title&gt;&lt;/periodical&gt;&lt;pages&gt;cmac137&lt;/pages&gt;&lt;dates&gt;&lt;year&gt;2022&lt;/year&gt;&lt;/dates&gt;&lt;isbn&gt;1460-2229&lt;/isbn&gt;&lt;urls&gt;&lt;related-urls&gt;&lt;url&gt;https://doi.org/10.1093/fampra/cmac137&lt;/url&gt;&lt;/related-urls&gt;&lt;/urls&gt;&lt;electronic-resource-num&gt;10.1093/fampra/cmac137&lt;/electronic-resource-num&gt;&lt;access-date&gt;2/1/2023&lt;/access-date&gt;&lt;/record&gt;&lt;/Cite&gt;&lt;/EndNote&gt;</w:instrText>
      </w:r>
      <w:r w:rsidR="008166EE">
        <w:rPr>
          <w:rFonts w:cs="Calibri"/>
          <w:color w:val="000000" w:themeColor="text1"/>
          <w:shd w:val="clear" w:color="auto" w:fill="FFFFFF"/>
        </w:rPr>
        <w:fldChar w:fldCharType="separate"/>
      </w:r>
      <w:r w:rsidR="00602AA2" w:rsidRPr="00602AA2">
        <w:rPr>
          <w:rFonts w:cs="Calibri"/>
          <w:noProof/>
          <w:color w:val="000000" w:themeColor="text1"/>
          <w:shd w:val="clear" w:color="auto" w:fill="FFFFFF"/>
          <w:vertAlign w:val="superscript"/>
        </w:rPr>
        <w:t>9</w:t>
      </w:r>
      <w:r w:rsidR="008166EE">
        <w:rPr>
          <w:rFonts w:cs="Calibri"/>
          <w:color w:val="000000" w:themeColor="text1"/>
          <w:shd w:val="clear" w:color="auto" w:fill="FFFFFF"/>
        </w:rPr>
        <w:fldChar w:fldCharType="end"/>
      </w:r>
      <w:r w:rsidRPr="00113F18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 </w:t>
      </w:r>
      <w:r w:rsidR="00430130" w:rsidRPr="00113F18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A third of </w:t>
      </w:r>
      <w:r w:rsidR="00430130" w:rsidRPr="00BE7D3A">
        <w:rPr>
          <w:rStyle w:val="apple-converted-space"/>
          <w:rFonts w:cs="Calibri"/>
          <w:color w:val="000000" w:themeColor="text1"/>
          <w:shd w:val="clear" w:color="auto" w:fill="FFFFFF"/>
        </w:rPr>
        <w:t>advice given was</w:t>
      </w:r>
      <w:r w:rsidR="0015559A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 </w:t>
      </w:r>
      <w:del w:id="17" w:author="Charlotte Albury" w:date="2024-12-09T14:54:00Z" w16du:dateUtc="2024-12-09T14:54:00Z">
        <w:r w:rsidR="0015559A" w:rsidDel="00111DA9">
          <w:rPr>
            <w:rStyle w:val="apple-converted-space"/>
            <w:rFonts w:cs="Calibri"/>
            <w:color w:val="000000" w:themeColor="text1"/>
            <w:shd w:val="clear" w:color="auto" w:fill="FFFFFF"/>
          </w:rPr>
          <w:delText>factually</w:delText>
        </w:r>
        <w:r w:rsidR="00430130" w:rsidRPr="00BE7D3A" w:rsidDel="00111DA9">
          <w:rPr>
            <w:rStyle w:val="apple-converted-space"/>
            <w:rFonts w:cs="Calibri"/>
            <w:color w:val="000000" w:themeColor="text1"/>
            <w:shd w:val="clear" w:color="auto" w:fill="FFFFFF"/>
          </w:rPr>
          <w:delText xml:space="preserve"> </w:delText>
        </w:r>
      </w:del>
      <w:r w:rsidR="00BE7D3A" w:rsidRPr="00BE7D3A">
        <w:rPr>
          <w:rStyle w:val="apple-converted-space"/>
          <w:rFonts w:cs="Calibri"/>
          <w:color w:val="000000" w:themeColor="text1"/>
          <w:shd w:val="clear" w:color="auto" w:fill="FFFFFF"/>
        </w:rPr>
        <w:t>‘</w:t>
      </w:r>
      <w:r w:rsidR="00430130" w:rsidRPr="00BE7D3A">
        <w:rPr>
          <w:rStyle w:val="apple-converted-space"/>
          <w:rFonts w:cs="Calibri"/>
          <w:color w:val="000000" w:themeColor="text1"/>
          <w:shd w:val="clear" w:color="auto" w:fill="FFFFFF"/>
        </w:rPr>
        <w:t>superficial</w:t>
      </w:r>
      <w:r w:rsidR="00BE7D3A" w:rsidRPr="00BE7D3A">
        <w:rPr>
          <w:rStyle w:val="apple-converted-space"/>
          <w:rFonts w:cs="Calibri"/>
          <w:color w:val="000000" w:themeColor="text1"/>
          <w:shd w:val="clear" w:color="auto" w:fill="FFFFFF"/>
        </w:rPr>
        <w:t>’</w:t>
      </w:r>
      <w:r w:rsidR="00430130" w:rsidRPr="00BE7D3A">
        <w:rPr>
          <w:rStyle w:val="apple-converted-space"/>
          <w:rFonts w:cs="Calibri"/>
          <w:color w:val="000000" w:themeColor="text1"/>
          <w:shd w:val="clear" w:color="auto" w:fill="FFFFFF"/>
        </w:rPr>
        <w:t>, and unlikely</w:t>
      </w:r>
      <w:r w:rsidR="00430130" w:rsidRPr="00113F18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 to be effective </w:t>
      </w:r>
      <w:r w:rsidR="00430130">
        <w:rPr>
          <w:rStyle w:val="apple-converted-space"/>
          <w:rFonts w:cs="Calibri"/>
          <w:color w:val="000000" w:themeColor="text1"/>
          <w:shd w:val="clear" w:color="auto" w:fill="FFFFFF"/>
        </w:rPr>
        <w:t>(</w:t>
      </w:r>
      <w:proofErr w:type="spellStart"/>
      <w:r w:rsidR="00430130" w:rsidRPr="00113F18">
        <w:rPr>
          <w:rStyle w:val="apple-converted-space"/>
          <w:rFonts w:cs="Calibri"/>
          <w:color w:val="000000" w:themeColor="text1"/>
          <w:shd w:val="clear" w:color="auto" w:fill="FFFFFF"/>
        </w:rPr>
        <w:t>e.g</w:t>
      </w:r>
      <w:proofErr w:type="spellEnd"/>
      <w:r w:rsidR="00430130" w:rsidRPr="00113F18">
        <w:rPr>
          <w:rStyle w:val="apple-converted-space"/>
          <w:rFonts w:cs="Calibri"/>
          <w:color w:val="000000" w:themeColor="text1"/>
          <w:shd w:val="clear" w:color="auto" w:fill="FFFFFF"/>
        </w:rPr>
        <w:t>, “</w:t>
      </w:r>
      <w:r w:rsidR="00430130" w:rsidRPr="00113F18">
        <w:rPr>
          <w:rFonts w:cs="Calibri"/>
          <w:color w:val="000000" w:themeColor="text1"/>
          <w:shd w:val="clear" w:color="auto" w:fill="FFFFFF"/>
        </w:rPr>
        <w:t xml:space="preserve">I would advise you to </w:t>
      </w:r>
      <w:r w:rsidR="00430130">
        <w:rPr>
          <w:rFonts w:cs="Calibri"/>
          <w:color w:val="000000" w:themeColor="text1"/>
          <w:shd w:val="clear" w:color="auto" w:fill="FFFFFF"/>
        </w:rPr>
        <w:t xml:space="preserve">look at ways of </w:t>
      </w:r>
      <w:r w:rsidR="00430130" w:rsidRPr="00113F18">
        <w:rPr>
          <w:rFonts w:cs="Calibri"/>
          <w:color w:val="000000" w:themeColor="text1"/>
          <w:shd w:val="clear" w:color="auto" w:fill="FFFFFF"/>
        </w:rPr>
        <w:t>chang</w:t>
      </w:r>
      <w:r w:rsidR="00430130">
        <w:rPr>
          <w:rFonts w:cs="Calibri"/>
          <w:color w:val="000000" w:themeColor="text1"/>
          <w:shd w:val="clear" w:color="auto" w:fill="FFFFFF"/>
        </w:rPr>
        <w:t>ing your</w:t>
      </w:r>
      <w:r w:rsidR="00430130" w:rsidRPr="00113F18">
        <w:rPr>
          <w:rFonts w:cs="Calibri"/>
          <w:color w:val="000000" w:themeColor="text1"/>
          <w:shd w:val="clear" w:color="auto" w:fill="FFFFFF"/>
        </w:rPr>
        <w:t xml:space="preserve"> lifestyle a bit”</w:t>
      </w:r>
      <w:r w:rsidR="00430130" w:rsidRPr="00113F18">
        <w:rPr>
          <w:rStyle w:val="apple-converted-space"/>
          <w:rFonts w:cs="Calibri"/>
          <w:color w:val="000000" w:themeColor="text1"/>
          <w:shd w:val="clear" w:color="auto" w:fill="FFFFFF"/>
        </w:rPr>
        <w:t>)</w:t>
      </w:r>
      <w:r w:rsidR="00430130">
        <w:rPr>
          <w:rStyle w:val="apple-converted-space"/>
          <w:rFonts w:cs="Calibri"/>
          <w:color w:val="000000" w:themeColor="text1"/>
          <w:shd w:val="clear" w:color="auto" w:fill="FFFFFF"/>
        </w:rPr>
        <w:t>, often including</w:t>
      </w:r>
      <w:r w:rsidR="00050E01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 </w:t>
      </w:r>
      <w:r w:rsidR="00430130">
        <w:rPr>
          <w:rStyle w:val="apple-converted-space"/>
          <w:rFonts w:cs="Calibri"/>
          <w:color w:val="000000" w:themeColor="text1"/>
          <w:shd w:val="clear" w:color="auto" w:fill="FFFFFF"/>
        </w:rPr>
        <w:t>‘eat less</w:t>
      </w:r>
      <w:r w:rsidR="000A5F4B">
        <w:rPr>
          <w:rStyle w:val="apple-converted-space"/>
          <w:rFonts w:cs="Calibri"/>
          <w:color w:val="000000" w:themeColor="text1"/>
          <w:shd w:val="clear" w:color="auto" w:fill="FFFFFF"/>
        </w:rPr>
        <w:t xml:space="preserve"> and </w:t>
      </w:r>
      <w:r w:rsidR="00430130">
        <w:rPr>
          <w:rStyle w:val="apple-converted-space"/>
          <w:rFonts w:cs="Calibri"/>
          <w:color w:val="000000" w:themeColor="text1"/>
          <w:shd w:val="clear" w:color="auto" w:fill="FFFFFF"/>
        </w:rPr>
        <w:t>move more’ messaging.</w:t>
      </w:r>
      <w:r w:rsidRPr="00113F18">
        <w:rPr>
          <w:rFonts w:cs="Calibri"/>
          <w:color w:val="000000" w:themeColor="text1"/>
        </w:rPr>
        <w:t xml:space="preserve"> </w:t>
      </w:r>
      <w:r w:rsidR="00430130">
        <w:rPr>
          <w:rFonts w:cs="Calibri"/>
          <w:color w:val="000000" w:themeColor="text1"/>
        </w:rPr>
        <w:t xml:space="preserve">This approach </w:t>
      </w:r>
      <w:r w:rsidR="0015559A">
        <w:rPr>
          <w:rFonts w:cs="Calibri"/>
          <w:color w:val="000000" w:themeColor="text1"/>
        </w:rPr>
        <w:t>may</w:t>
      </w:r>
      <w:r w:rsidR="00BE7D3A">
        <w:rPr>
          <w:rFonts w:cs="Calibri"/>
          <w:color w:val="000000" w:themeColor="text1"/>
        </w:rPr>
        <w:t xml:space="preserve"> </w:t>
      </w:r>
      <w:r w:rsidRPr="00113F18">
        <w:rPr>
          <w:rFonts w:cs="Calibri"/>
          <w:color w:val="000000" w:themeColor="text1"/>
        </w:rPr>
        <w:t>imply that a patient lacks knowledge of simple actions they should take</w:t>
      </w:r>
      <w:r w:rsidR="0015559A">
        <w:rPr>
          <w:rFonts w:cs="Calibri"/>
          <w:color w:val="000000" w:themeColor="text1"/>
        </w:rPr>
        <w:t xml:space="preserve"> or</w:t>
      </w:r>
      <w:r w:rsidR="00FE0A5B">
        <w:rPr>
          <w:rFonts w:cs="Calibri"/>
          <w:color w:val="000000" w:themeColor="text1"/>
        </w:rPr>
        <w:t xml:space="preserve"> may</w:t>
      </w:r>
      <w:r w:rsidR="0015559A">
        <w:rPr>
          <w:rFonts w:cs="Calibri"/>
          <w:color w:val="000000" w:themeColor="text1"/>
        </w:rPr>
        <w:t xml:space="preserve"> have already taken</w:t>
      </w:r>
      <w:r>
        <w:rPr>
          <w:rFonts w:cs="Calibri"/>
          <w:color w:val="000000" w:themeColor="text1"/>
        </w:rPr>
        <w:t>,</w:t>
      </w:r>
      <w:r w:rsidRPr="00113F18">
        <w:rPr>
          <w:rFonts w:cs="Calibri"/>
          <w:color w:val="000000" w:themeColor="text1"/>
        </w:rPr>
        <w:t xml:space="preserve"> resulting in negative reception from patients.</w:t>
      </w:r>
      <w:r w:rsidR="00250616" w:rsidRPr="00113F18">
        <w:rPr>
          <w:rFonts w:cs="Calibri"/>
          <w:color w:val="000000" w:themeColor="text1"/>
        </w:rPr>
        <w:fldChar w:fldCharType="begin"/>
      </w:r>
      <w:r w:rsidR="0025502F">
        <w:rPr>
          <w:rFonts w:cs="Calibri"/>
          <w:color w:val="000000" w:themeColor="text1"/>
        </w:rPr>
        <w:instrText xml:space="preserve"> ADDIN EN.CITE &lt;EndNote&gt;&lt;Cite&gt;&lt;Author&gt;Tremblett&lt;/Author&gt;&lt;Year&gt;2023&lt;/Year&gt;&lt;RecNum&gt;1170&lt;/RecNum&gt;&lt;DisplayText&gt;&lt;style face="superscript"&gt;6&lt;/style&gt;&lt;/DisplayText&gt;&lt;record&gt;&lt;rec-number&gt;1170&lt;/rec-number&gt;&lt;foreign-keys&gt;&lt;key app="EN" db-id="dzzzdas2bttxw0ess2axf5zna2z0e9vr2e05" timestamp="1712758450"&gt;1170&lt;/key&gt;&lt;/foreign-keys&gt;&lt;ref-type name="Journal Article"&gt;17&lt;/ref-type&gt;&lt;contributors&gt;&lt;authors&gt;&lt;author&gt;Tremblett, Madeleine&lt;/author&gt;&lt;author&gt;Webb, Helena&lt;/author&gt;&lt;author&gt;Ziebland, Sue&lt;/author&gt;&lt;author&gt;Stokoe, Elizabeth&lt;/author&gt;&lt;author&gt;Aveyard, Paul&lt;/author&gt;&lt;author&gt;Albury, Charlotte&lt;/author&gt;&lt;/authors&gt;&lt;/contributors&gt;&lt;titles&gt;&lt;title&gt;The Basis of Patient Resistance to Opportunistic Discussions About Weight in Primary Care&lt;/title&gt;&lt;secondary-title&gt;Health Communication&lt;/secondary-title&gt;&lt;/titles&gt;&lt;pages&gt;1-13&lt;/pages&gt;&lt;dates&gt;&lt;year&gt;2023&lt;/year&gt;&lt;/dates&gt;&lt;publisher&gt;Routledge&lt;/publisher&gt;&lt;isbn&gt;1041-0236&lt;/isbn&gt;&lt;urls&gt;&lt;related-urls&gt;&lt;url&gt;https://doi.org/10.1080/10410236.2023.2266622&lt;/url&gt;&lt;/related-urls&gt;&lt;/urls&gt;&lt;electronic-resource-num&gt;10.1080/10410236.2023.2266622&lt;/electronic-resource-num&gt;&lt;/record&gt;&lt;/Cite&gt;&lt;/EndNote&gt;</w:instrText>
      </w:r>
      <w:r w:rsidR="00250616" w:rsidRPr="00113F18">
        <w:rPr>
          <w:rFonts w:cs="Calibri"/>
          <w:color w:val="000000" w:themeColor="text1"/>
        </w:rPr>
        <w:fldChar w:fldCharType="separate"/>
      </w:r>
      <w:r w:rsidR="0025502F" w:rsidRPr="0025502F">
        <w:rPr>
          <w:rFonts w:cs="Calibri"/>
          <w:noProof/>
          <w:color w:val="000000" w:themeColor="text1"/>
          <w:vertAlign w:val="superscript"/>
        </w:rPr>
        <w:t>6</w:t>
      </w:r>
      <w:r w:rsidR="00250616" w:rsidRPr="00113F18">
        <w:rPr>
          <w:rFonts w:cs="Calibri"/>
          <w:color w:val="000000" w:themeColor="text1"/>
        </w:rPr>
        <w:fldChar w:fldCharType="end"/>
      </w:r>
      <w:r w:rsidR="003639A1">
        <w:rPr>
          <w:rFonts w:cs="Calibri"/>
          <w:color w:val="000000" w:themeColor="text1"/>
        </w:rPr>
        <w:t xml:space="preserve"> </w:t>
      </w:r>
      <w:del w:id="18" w:author="Charlotte Albury" w:date="2024-12-09T14:03:00Z" w16du:dateUtc="2024-12-09T14:03:00Z">
        <w:r w:rsidR="0044279F" w:rsidRPr="008956A9" w:rsidDel="00106728">
          <w:rPr>
            <w:rFonts w:cs="Calibri"/>
            <w:color w:val="000000" w:themeColor="text1"/>
            <w:lang w:val="en-US"/>
          </w:rPr>
          <w:delText xml:space="preserve">To </w:delText>
        </w:r>
      </w:del>
      <w:ins w:id="19" w:author="Charlotte Albury" w:date="2024-12-09T14:03:00Z" w16du:dateUtc="2024-12-09T14:03:00Z">
        <w:r w:rsidR="00106728" w:rsidRPr="008956A9">
          <w:rPr>
            <w:rFonts w:cs="Calibri"/>
            <w:color w:val="000000" w:themeColor="text1"/>
            <w:lang w:val="en-US"/>
          </w:rPr>
          <w:t>To</w:t>
        </w:r>
        <w:del w:id="20" w:author="Kristin Walter" w:date="2024-12-13T09:32:00Z" w16du:dateUtc="2024-12-13T15:32:00Z">
          <w:r w:rsidR="00106728" w:rsidRPr="008956A9" w:rsidDel="00B221B6">
            <w:rPr>
              <w:rFonts w:cs="Calibri"/>
              <w:color w:val="000000" w:themeColor="text1"/>
              <w:lang w:val="en-US"/>
            </w:rPr>
            <w:delText xml:space="preserve"> </w:delText>
          </w:r>
        </w:del>
      </w:ins>
      <w:ins w:id="21" w:author="Kristin Walter" w:date="2024-12-13T09:31:00Z" w16du:dateUtc="2024-12-13T15:31:00Z">
        <w:r w:rsidR="00B221B6">
          <w:rPr>
            <w:rFonts w:cs="Calibri"/>
            <w:color w:val="000000" w:themeColor="text1"/>
            <w:lang w:val="en-US"/>
          </w:rPr>
          <w:t xml:space="preserve"> </w:t>
        </w:r>
      </w:ins>
      <w:ins w:id="22" w:author="Charlotte Albury" w:date="2024-12-09T14:03:00Z" w16du:dateUtc="2024-12-09T14:03:00Z">
        <w:r w:rsidR="00106728" w:rsidRPr="008956A9">
          <w:rPr>
            <w:rFonts w:cs="Calibri"/>
            <w:color w:val="000000" w:themeColor="text1"/>
            <w:lang w:val="en-US"/>
          </w:rPr>
          <w:t>avoid providing unhelpful and unscientific advice</w:t>
        </w:r>
      </w:ins>
      <w:del w:id="23" w:author="Kristin Walter" w:date="2024-12-13T09:32:00Z" w16du:dateUtc="2024-12-13T15:32:00Z">
        <w:r w:rsidR="00A200F4" w:rsidRPr="008956A9" w:rsidDel="00B221B6">
          <w:rPr>
            <w:rFonts w:cs="Calibri"/>
            <w:color w:val="000000" w:themeColor="text1"/>
            <w:lang w:val="en-US"/>
          </w:rPr>
          <w:delText>provid</w:delText>
        </w:r>
        <w:r w:rsidR="007B1141" w:rsidDel="00B221B6">
          <w:rPr>
            <w:rFonts w:cs="Calibri"/>
            <w:color w:val="000000" w:themeColor="text1"/>
            <w:lang w:val="en-US"/>
          </w:rPr>
          <w:delText>e</w:delText>
        </w:r>
        <w:r w:rsidR="00A200F4" w:rsidRPr="008956A9" w:rsidDel="00B221B6">
          <w:rPr>
            <w:rFonts w:cs="Calibri"/>
            <w:color w:val="000000" w:themeColor="text1"/>
            <w:lang w:val="en-US"/>
          </w:rPr>
          <w:delText xml:space="preserve"> helpful</w:delText>
        </w:r>
        <w:r w:rsidR="007B1141" w:rsidDel="00B221B6">
          <w:rPr>
            <w:rFonts w:cs="Calibri"/>
            <w:color w:val="000000" w:themeColor="text1"/>
            <w:lang w:val="en-US"/>
          </w:rPr>
          <w:delText>, evidence-based</w:delText>
        </w:r>
        <w:r w:rsidR="008956A9" w:rsidRPr="008956A9" w:rsidDel="00B221B6">
          <w:rPr>
            <w:rFonts w:cs="Calibri"/>
            <w:color w:val="000000" w:themeColor="text1"/>
            <w:lang w:val="en-US"/>
          </w:rPr>
          <w:delText xml:space="preserve"> </w:delText>
        </w:r>
        <w:r w:rsidR="0044279F" w:rsidRPr="008956A9" w:rsidDel="00B221B6">
          <w:rPr>
            <w:rFonts w:cs="Calibri"/>
            <w:color w:val="000000" w:themeColor="text1"/>
            <w:lang w:val="en-US"/>
          </w:rPr>
          <w:delText>advice</w:delText>
        </w:r>
      </w:del>
      <w:ins w:id="24" w:author="Kristin Walter" w:date="2024-12-13T09:31:00Z" w16du:dateUtc="2024-12-13T15:31:00Z">
        <w:r w:rsidR="00B221B6">
          <w:rPr>
            <w:rFonts w:cs="Calibri"/>
            <w:color w:val="000000" w:themeColor="text1"/>
            <w:lang w:val="en-US"/>
          </w:rPr>
          <w:t xml:space="preserve"> about weight loss</w:t>
        </w:r>
      </w:ins>
      <w:r w:rsidR="0044279F" w:rsidRPr="008956A9">
        <w:rPr>
          <w:rFonts w:cs="Calibri"/>
          <w:color w:val="000000" w:themeColor="text1"/>
          <w:lang w:val="en-US"/>
        </w:rPr>
        <w:t xml:space="preserve">, clinicians can access </w:t>
      </w:r>
      <w:r w:rsidR="007B1141">
        <w:rPr>
          <w:rFonts w:cs="Calibri"/>
          <w:color w:val="000000" w:themeColor="text1"/>
          <w:lang w:val="en-US"/>
        </w:rPr>
        <w:t xml:space="preserve">information </w:t>
      </w:r>
      <w:r w:rsidR="00250616" w:rsidRPr="008956A9">
        <w:rPr>
          <w:rFonts w:cs="Calibri"/>
          <w:color w:val="000000" w:themeColor="text1"/>
          <w:lang w:val="en-US"/>
        </w:rPr>
        <w:t xml:space="preserve">and training through </w:t>
      </w:r>
      <w:r w:rsidR="00B57018" w:rsidRPr="008956A9">
        <w:rPr>
          <w:rFonts w:cs="Calibri"/>
          <w:color w:val="000000" w:themeColor="text1"/>
          <w:shd w:val="clear" w:color="auto" w:fill="FFFFFF"/>
        </w:rPr>
        <w:t>The Strategic Centre for Obesity Professional Education</w:t>
      </w:r>
      <w:r w:rsidR="00B57018">
        <w:rPr>
          <w:rFonts w:cs="Calibri"/>
          <w:b/>
          <w:bCs/>
          <w:color w:val="000000" w:themeColor="text1"/>
          <w:shd w:val="clear" w:color="auto" w:fill="FFFFFF"/>
        </w:rPr>
        <w:t xml:space="preserve"> </w:t>
      </w:r>
      <w:r w:rsidR="00F03DE0">
        <w:rPr>
          <w:rFonts w:cs="Calibri"/>
          <w:color w:val="000000" w:themeColor="text1"/>
          <w:shd w:val="clear" w:color="auto" w:fill="FFFFFF"/>
        </w:rPr>
        <w:t>(</w:t>
      </w:r>
      <w:hyperlink r:id="rId8" w:history="1">
        <w:r w:rsidR="00F03DE0" w:rsidRPr="0044279F">
          <w:rPr>
            <w:rStyle w:val="Hyperlink"/>
            <w:noProof/>
          </w:rPr>
          <w:t>https://www.worldobesity.org/training-and-events/scope</w:t>
        </w:r>
      </w:hyperlink>
      <w:r w:rsidR="00F03DE0">
        <w:rPr>
          <w:rFonts w:cs="Calibri"/>
          <w:color w:val="000000" w:themeColor="text1"/>
          <w:shd w:val="clear" w:color="auto" w:fill="FFFFFF"/>
        </w:rPr>
        <w:t xml:space="preserve">). </w:t>
      </w:r>
    </w:p>
    <w:p w14:paraId="655CF23D" w14:textId="77777777" w:rsidR="00350AE4" w:rsidRDefault="00350AE4" w:rsidP="003D0EA8">
      <w:pPr>
        <w:pStyle w:val="NoSpacing"/>
        <w:spacing w:line="480" w:lineRule="auto"/>
        <w:rPr>
          <w:rFonts w:cs="Calibri"/>
          <w:color w:val="000000" w:themeColor="text1"/>
          <w:shd w:val="clear" w:color="auto" w:fill="FFFFFF"/>
        </w:rPr>
      </w:pPr>
    </w:p>
    <w:p w14:paraId="35BB90F6" w14:textId="730F6301" w:rsidR="008956A9" w:rsidRPr="007B1141" w:rsidRDefault="003267BC" w:rsidP="008956A9">
      <w:pPr>
        <w:pStyle w:val="NoSpacing"/>
        <w:spacing w:line="480" w:lineRule="auto"/>
        <w:rPr>
          <w:rStyle w:val="apple-converted-space"/>
          <w:rFonts w:cs="Calibri"/>
          <w:color w:val="000000" w:themeColor="text1"/>
          <w:highlight w:val="yellow"/>
          <w:shd w:val="clear" w:color="auto" w:fill="FFFFFF"/>
        </w:rPr>
      </w:pPr>
      <w:r>
        <w:rPr>
          <w:rFonts w:cs="Calibri"/>
          <w:color w:val="000000" w:themeColor="text1"/>
          <w:shd w:val="clear" w:color="auto" w:fill="FFFFFF"/>
        </w:rPr>
        <w:t>P</w:t>
      </w:r>
      <w:r w:rsidR="00A04877" w:rsidRPr="00113F18">
        <w:rPr>
          <w:rFonts w:cs="Calibri"/>
          <w:color w:val="000000" w:themeColor="text1"/>
          <w:shd w:val="clear" w:color="auto" w:fill="FFFFFF"/>
        </w:rPr>
        <w:t>atients are more likely to lose weight when offered</w:t>
      </w:r>
      <w:r w:rsidR="22BD975D" w:rsidRPr="22BD975D">
        <w:rPr>
          <w:rFonts w:cs="Calibri"/>
          <w:color w:val="000000" w:themeColor="text1"/>
        </w:rPr>
        <w:t xml:space="preserve"> </w:t>
      </w:r>
      <w:r w:rsidR="00DC01C6">
        <w:rPr>
          <w:rFonts w:cs="Calibri"/>
          <w:color w:val="000000" w:themeColor="text1"/>
        </w:rPr>
        <w:t>definitive</w:t>
      </w:r>
      <w:r w:rsidR="00DC01C6" w:rsidRPr="00113F18">
        <w:rPr>
          <w:rFonts w:cs="Calibri"/>
          <w:color w:val="000000" w:themeColor="text1"/>
          <w:shd w:val="clear" w:color="auto" w:fill="FFFFFF"/>
        </w:rPr>
        <w:t xml:space="preserve"> </w:t>
      </w:r>
      <w:del w:id="25" w:author="Charlotte Albury" w:date="2024-12-09T14:01:00Z" w16du:dateUtc="2024-12-09T14:01:00Z">
        <w:r w:rsidR="007B1141" w:rsidDel="00106728">
          <w:rPr>
            <w:rFonts w:cs="Calibri"/>
            <w:color w:val="000000" w:themeColor="text1"/>
            <w:shd w:val="clear" w:color="auto" w:fill="FFFFFF"/>
          </w:rPr>
          <w:delText>weight loss programs</w:delText>
        </w:r>
      </w:del>
      <w:ins w:id="26" w:author="Charlotte Albury" w:date="2024-12-09T14:01:00Z" w16du:dateUtc="2024-12-09T14:01:00Z">
        <w:r w:rsidR="00106728">
          <w:rPr>
            <w:rFonts w:cs="Calibri"/>
            <w:color w:val="000000" w:themeColor="text1"/>
            <w:shd w:val="clear" w:color="auto" w:fill="FFFFFF"/>
          </w:rPr>
          <w:t>treatment</w:t>
        </w:r>
      </w:ins>
      <w:ins w:id="27" w:author="Charlotte Albury" w:date="2024-12-09T14:04:00Z" w16du:dateUtc="2024-12-09T14:04:00Z">
        <w:r w:rsidR="0025502F">
          <w:rPr>
            <w:rFonts w:cs="Calibri"/>
            <w:color w:val="000000" w:themeColor="text1"/>
            <w:shd w:val="clear" w:color="auto" w:fill="FFFFFF"/>
          </w:rPr>
          <w:t>, rather than advice</w:t>
        </w:r>
      </w:ins>
      <w:r w:rsidR="00A04877" w:rsidRPr="00113F18">
        <w:rPr>
          <w:rFonts w:cs="Calibri"/>
          <w:color w:val="000000" w:themeColor="text1"/>
          <w:shd w:val="clear" w:color="auto" w:fill="FFFFFF"/>
        </w:rPr>
        <w:t xml:space="preserve">. </w:t>
      </w:r>
      <w:r w:rsidR="00D32417">
        <w:rPr>
          <w:rFonts w:cs="Calibri"/>
          <w:color w:val="000000" w:themeColor="text1"/>
          <w:shd w:val="clear" w:color="auto" w:fill="FFFFFF"/>
        </w:rPr>
        <w:t>For example, i</w:t>
      </w:r>
      <w:r w:rsidR="00C37B84" w:rsidRPr="00113F18">
        <w:rPr>
          <w:rFonts w:cs="Calibri"/>
          <w:color w:val="000000" w:themeColor="text1"/>
          <w:shd w:val="clear" w:color="auto" w:fill="FFFFFF"/>
        </w:rPr>
        <w:t>n a 2016</w:t>
      </w:r>
      <w:r w:rsidR="00A04877" w:rsidRPr="00113F18">
        <w:rPr>
          <w:rFonts w:cs="Calibri"/>
          <w:color w:val="000000" w:themeColor="text1"/>
          <w:shd w:val="clear" w:color="auto" w:fill="FFFFFF"/>
        </w:rPr>
        <w:t xml:space="preserve"> trial</w:t>
      </w:r>
      <w:r w:rsidR="00C37B84" w:rsidRPr="00113F18">
        <w:rPr>
          <w:rFonts w:cs="Calibri"/>
          <w:color w:val="000000" w:themeColor="text1"/>
          <w:shd w:val="clear" w:color="auto" w:fill="FFFFFF"/>
        </w:rPr>
        <w:t xml:space="preserve">, </w:t>
      </w:r>
      <w:r w:rsidR="00A04877" w:rsidRPr="00113F18">
        <w:rPr>
          <w:rFonts w:cs="Calibri"/>
          <w:color w:val="000000" w:themeColor="text1"/>
          <w:shd w:val="clear" w:color="auto" w:fill="FFFFFF"/>
        </w:rPr>
        <w:t>1882 patients</w:t>
      </w:r>
      <w:r w:rsidR="00F17D16" w:rsidRPr="00113F18">
        <w:rPr>
          <w:rFonts w:cs="Calibri"/>
          <w:color w:val="000000" w:themeColor="text1"/>
          <w:shd w:val="clear" w:color="auto" w:fill="FFFFFF"/>
        </w:rPr>
        <w:t xml:space="preserve"> with obesity were offered </w:t>
      </w:r>
      <w:r w:rsidR="0097740E" w:rsidRPr="00113F18">
        <w:rPr>
          <w:rFonts w:cs="Calibri"/>
          <w:color w:val="000000" w:themeColor="text1"/>
          <w:shd w:val="clear" w:color="auto" w:fill="FFFFFF"/>
        </w:rPr>
        <w:t xml:space="preserve">either </w:t>
      </w:r>
      <w:r w:rsidR="00EA3EB8" w:rsidRPr="00113F18">
        <w:rPr>
          <w:rFonts w:cs="Calibri"/>
          <w:color w:val="000000" w:themeColor="text1"/>
          <w:shd w:val="clear" w:color="auto" w:fill="FFFFFF"/>
        </w:rPr>
        <w:t xml:space="preserve">a referral for weight loss </w:t>
      </w:r>
      <w:r w:rsidR="0097740E" w:rsidRPr="00113F18">
        <w:rPr>
          <w:rFonts w:cs="Calibri"/>
          <w:color w:val="000000" w:themeColor="text1"/>
          <w:shd w:val="clear" w:color="auto" w:fill="FFFFFF"/>
        </w:rPr>
        <w:t>support or advice</w:t>
      </w:r>
      <w:r w:rsidR="004A43B7" w:rsidRPr="00113F18">
        <w:rPr>
          <w:rFonts w:cs="Calibri"/>
          <w:color w:val="000000" w:themeColor="text1"/>
          <w:shd w:val="clear" w:color="auto" w:fill="FFFFFF"/>
        </w:rPr>
        <w:t xml:space="preserve"> </w:t>
      </w:r>
      <w:r w:rsidR="00C37B84" w:rsidRPr="00113F18">
        <w:rPr>
          <w:rFonts w:cs="Calibri"/>
          <w:color w:val="000000" w:themeColor="text1"/>
          <w:shd w:val="clear" w:color="auto" w:fill="FFFFFF"/>
        </w:rPr>
        <w:t>at the end of a consultation</w:t>
      </w:r>
      <w:r w:rsidR="0097740E" w:rsidRPr="00113F18">
        <w:rPr>
          <w:rFonts w:cs="Calibri"/>
          <w:color w:val="000000" w:themeColor="text1"/>
          <w:shd w:val="clear" w:color="auto" w:fill="FFFFFF"/>
        </w:rPr>
        <w:t>.</w:t>
      </w:r>
      <w:r w:rsidRPr="22BD975D">
        <w:rPr>
          <w:rFonts w:cs="Calibri"/>
          <w:color w:val="000000" w:themeColor="text1"/>
        </w:rPr>
        <w:fldChar w:fldCharType="begin"/>
      </w:r>
      <w:r w:rsidR="00602AA2">
        <w:rPr>
          <w:rFonts w:cs="Calibri"/>
          <w:color w:val="000000" w:themeColor="text1"/>
        </w:rPr>
        <w:instrText xml:space="preserve"> ADDIN EN.CITE &lt;EndNote&gt;&lt;Cite&gt;&lt;Author&gt;Aveyard&lt;/Author&gt;&lt;Year&gt;2016&lt;/Year&gt;&lt;RecNum&gt;99&lt;/RecNum&gt;&lt;DisplayText&gt;&lt;style face="superscript"&gt;10&lt;/style&gt;&lt;/DisplayText&gt;&lt;record&gt;&lt;rec-number&gt;99&lt;/rec-number&gt;&lt;foreign-keys&gt;&lt;key app="EN" db-id="dzzzdas2bttxw0ess2axf5zna2z0e9vr2e05" timestamp="1613158065"&gt;99&lt;/key&gt;&lt;/foreign-keys&gt;&lt;ref-type name="Journal Article"&gt;17&lt;/ref-type&gt;&lt;contributors&gt;&lt;authors&gt;&lt;author&gt;Aveyard, Paul&lt;/author&gt;&lt;author&gt;Lewis, Amanda&lt;/author&gt;&lt;author&gt;Tearne, Sarah&lt;/author&gt;&lt;author&gt;Hood, Kathryn&lt;/author&gt;&lt;author&gt;Christian-Brown, Anna&lt;/author&gt;&lt;author&gt;Adab, Peymane&lt;/author&gt;&lt;author&gt;Begh, Rachna&lt;/author&gt;&lt;author&gt;Jolly, Kate&lt;/author&gt;&lt;author&gt;Daley, Amanda&lt;/author&gt;&lt;author&gt;Farley, Amanda&lt;/author&gt;&lt;author&gt;Lycett, Deborah&lt;/author&gt;&lt;author&gt;Nickless, Alecia&lt;/author&gt;&lt;author&gt;Yu, Ly-Mee&lt;/author&gt;&lt;author&gt;Retat, Lise&lt;/author&gt;&lt;author&gt;Webber, Laura&lt;/author&gt;&lt;author&gt;Pimpin, Laura&lt;/author&gt;&lt;author&gt;Jebb, Susan A.&lt;/author&gt;&lt;/authors&gt;&lt;/contributors&gt;&lt;titles&gt;&lt;title&gt;Screening and brief intervention for obesity in primary care: a parallel, two-arm, randomised trial&lt;/title&gt;&lt;secondary-title&gt;The Lancet&lt;/secondary-title&gt;&lt;/titles&gt;&lt;periodical&gt;&lt;full-title&gt;The Lancet&lt;/full-title&gt;&lt;/periodical&gt;&lt;pages&gt;2492-2500&lt;/pages&gt;&lt;volume&gt;388&lt;/volume&gt;&lt;number&gt;10059&lt;/number&gt;&lt;dates&gt;&lt;year&gt;2016&lt;/year&gt;&lt;/dates&gt;&lt;isbn&gt;01406736&lt;/isbn&gt;&lt;urls&gt;&lt;/urls&gt;&lt;electronic-resource-num&gt;10.1016/s0140-6736(16)31893-1&lt;/electronic-resource-num&gt;&lt;/record&gt;&lt;/Cite&gt;&lt;/EndNote&gt;</w:instrText>
      </w:r>
      <w:r w:rsidRPr="22BD975D">
        <w:rPr>
          <w:rFonts w:cs="Calibri"/>
          <w:color w:val="000000" w:themeColor="text1"/>
        </w:rPr>
        <w:fldChar w:fldCharType="separate"/>
      </w:r>
      <w:r w:rsidR="00602AA2" w:rsidRPr="00602AA2">
        <w:rPr>
          <w:rFonts w:cs="Calibri"/>
          <w:noProof/>
          <w:color w:val="000000" w:themeColor="text1"/>
          <w:vertAlign w:val="superscript"/>
        </w:rPr>
        <w:t>10</w:t>
      </w:r>
      <w:r w:rsidRPr="22BD975D">
        <w:rPr>
          <w:rFonts w:cs="Calibri"/>
          <w:color w:val="000000" w:themeColor="text1"/>
        </w:rPr>
        <w:fldChar w:fldCharType="end"/>
      </w:r>
      <w:r w:rsidR="00D321CF" w:rsidRPr="00113F18">
        <w:rPr>
          <w:rFonts w:cs="Calibri"/>
          <w:color w:val="000000" w:themeColor="text1"/>
          <w:shd w:val="clear" w:color="auto" w:fill="FFFFFF"/>
        </w:rPr>
        <w:t xml:space="preserve"> </w:t>
      </w:r>
      <w:r w:rsidR="004A43B7" w:rsidRPr="00113F18">
        <w:rPr>
          <w:rFonts w:cs="Calibri"/>
          <w:color w:val="000000" w:themeColor="text1"/>
          <w:shd w:val="clear" w:color="auto" w:fill="FFFFFF"/>
        </w:rPr>
        <w:t xml:space="preserve">Support involved </w:t>
      </w:r>
      <w:r>
        <w:rPr>
          <w:rFonts w:cs="Calibri"/>
          <w:color w:val="000000" w:themeColor="text1"/>
          <w:shd w:val="clear" w:color="auto" w:fill="FFFFFF"/>
        </w:rPr>
        <w:t>recommending</w:t>
      </w:r>
      <w:r w:rsidR="004A43B7" w:rsidRPr="00113F18">
        <w:rPr>
          <w:rFonts w:cs="Calibri"/>
          <w:color w:val="000000" w:themeColor="text1"/>
          <w:shd w:val="clear" w:color="auto" w:fill="FFFFFF"/>
        </w:rPr>
        <w:t xml:space="preserve"> a </w:t>
      </w:r>
      <w:proofErr w:type="spellStart"/>
      <w:r w:rsidR="004A43B7" w:rsidRPr="00113F18">
        <w:rPr>
          <w:rFonts w:cs="Calibri"/>
          <w:color w:val="000000" w:themeColor="text1"/>
          <w:shd w:val="clear" w:color="auto" w:fill="FFFFFF"/>
        </w:rPr>
        <w:t>behavioral</w:t>
      </w:r>
      <w:proofErr w:type="spellEnd"/>
      <w:r w:rsidR="004A43B7" w:rsidRPr="00113F18">
        <w:rPr>
          <w:rFonts w:cs="Calibri"/>
          <w:color w:val="000000" w:themeColor="text1"/>
          <w:shd w:val="clear" w:color="auto" w:fill="FFFFFF"/>
        </w:rPr>
        <w:t xml:space="preserve"> weight loss program, offering referral, and </w:t>
      </w:r>
      <w:r w:rsidR="003A0908">
        <w:rPr>
          <w:rFonts w:cs="Calibri"/>
          <w:color w:val="000000" w:themeColor="text1"/>
          <w:shd w:val="clear" w:color="auto" w:fill="FFFFFF"/>
        </w:rPr>
        <w:t>providing</w:t>
      </w:r>
      <w:r w:rsidR="000F7A4F">
        <w:rPr>
          <w:rFonts w:cs="Calibri"/>
          <w:color w:val="000000" w:themeColor="text1"/>
          <w:shd w:val="clear" w:color="auto" w:fill="FFFFFF"/>
        </w:rPr>
        <w:t xml:space="preserve"> an appointment for</w:t>
      </w:r>
      <w:r w:rsidR="004A43B7" w:rsidRPr="00113F18">
        <w:rPr>
          <w:rFonts w:cs="Calibri"/>
          <w:color w:val="000000" w:themeColor="text1"/>
          <w:shd w:val="clear" w:color="auto" w:fill="FFFFFF"/>
        </w:rPr>
        <w:t xml:space="preserve"> a specific program. </w:t>
      </w:r>
      <w:r w:rsidR="001D3645" w:rsidRPr="00743A17">
        <w:rPr>
          <w:rFonts w:ascii="Aptos" w:hAnsi="Aptos"/>
          <w:color w:val="212121"/>
          <w:shd w:val="clear" w:color="auto" w:fill="FFFFFF"/>
        </w:rPr>
        <w:t xml:space="preserve">At 12 months, </w:t>
      </w:r>
      <w:r w:rsidR="00DC01C6">
        <w:rPr>
          <w:rFonts w:ascii="Aptos" w:hAnsi="Aptos"/>
          <w:color w:val="212121"/>
          <w:shd w:val="clear" w:color="auto" w:fill="FFFFFF"/>
        </w:rPr>
        <w:t xml:space="preserve">among </w:t>
      </w:r>
      <w:r w:rsidR="00DC01C6" w:rsidRPr="00743A17">
        <w:rPr>
          <w:rFonts w:ascii="Aptos" w:hAnsi="Aptos"/>
          <w:color w:val="212121"/>
          <w:shd w:val="clear" w:color="auto" w:fill="FFFFFF"/>
        </w:rPr>
        <w:t>participants offered support</w:t>
      </w:r>
      <w:r w:rsidR="00C26A27">
        <w:rPr>
          <w:rFonts w:ascii="Aptos" w:hAnsi="Aptos"/>
          <w:color w:val="212121"/>
          <w:shd w:val="clear" w:color="auto" w:fill="FFFFFF"/>
        </w:rPr>
        <w:t>,</w:t>
      </w:r>
      <w:r w:rsidR="00DC01C6" w:rsidRPr="00743A17">
        <w:rPr>
          <w:rFonts w:ascii="Aptos" w:hAnsi="Aptos"/>
          <w:color w:val="212121"/>
          <w:shd w:val="clear" w:color="auto" w:fill="FFFFFF"/>
        </w:rPr>
        <w:t xml:space="preserve"> </w:t>
      </w:r>
      <w:r w:rsidR="001D3645" w:rsidRPr="00743A17">
        <w:rPr>
          <w:rFonts w:ascii="Aptos" w:hAnsi="Aptos"/>
          <w:color w:val="212121"/>
          <w:shd w:val="clear" w:color="auto" w:fill="FFFFFF"/>
        </w:rPr>
        <w:t xml:space="preserve">25% </w:t>
      </w:r>
      <w:r w:rsidR="00DC01C6">
        <w:rPr>
          <w:rFonts w:ascii="Aptos" w:hAnsi="Aptos"/>
          <w:color w:val="212121"/>
          <w:shd w:val="clear" w:color="auto" w:fill="FFFFFF"/>
        </w:rPr>
        <w:t xml:space="preserve">achieved at least </w:t>
      </w:r>
      <w:r w:rsidR="00DC01C6" w:rsidRPr="00743A17">
        <w:rPr>
          <w:rFonts w:ascii="Aptos" w:hAnsi="Aptos"/>
          <w:color w:val="212121"/>
          <w:shd w:val="clear" w:color="auto" w:fill="FFFFFF"/>
        </w:rPr>
        <w:t xml:space="preserve">5% </w:t>
      </w:r>
      <w:r w:rsidR="00DC01C6">
        <w:rPr>
          <w:rFonts w:ascii="Aptos" w:hAnsi="Aptos"/>
          <w:color w:val="212121"/>
          <w:shd w:val="clear" w:color="auto" w:fill="FFFFFF"/>
        </w:rPr>
        <w:t>weight loss and</w:t>
      </w:r>
      <w:r w:rsidR="00DC01C6" w:rsidRPr="00743A17">
        <w:rPr>
          <w:rFonts w:ascii="Aptos" w:hAnsi="Aptos"/>
          <w:color w:val="212121"/>
          <w:shd w:val="clear" w:color="auto" w:fill="FFFFFF"/>
        </w:rPr>
        <w:t xml:space="preserve"> 12% lost at least 10%</w:t>
      </w:r>
      <w:r w:rsidR="00DC01C6" w:rsidRPr="22BD975D">
        <w:rPr>
          <w:rFonts w:ascii="Aptos" w:hAnsi="Aptos"/>
          <w:color w:val="212121"/>
        </w:rPr>
        <w:t xml:space="preserve"> of their body</w:t>
      </w:r>
      <w:r w:rsidR="00DC01C6">
        <w:rPr>
          <w:rFonts w:ascii="Aptos" w:hAnsi="Aptos"/>
          <w:color w:val="212121"/>
        </w:rPr>
        <w:t xml:space="preserve"> </w:t>
      </w:r>
      <w:r w:rsidR="00DC01C6" w:rsidRPr="22BD975D">
        <w:rPr>
          <w:rFonts w:ascii="Aptos" w:hAnsi="Aptos"/>
          <w:color w:val="212121"/>
        </w:rPr>
        <w:t>weight</w:t>
      </w:r>
      <w:r w:rsidR="00DC01C6">
        <w:rPr>
          <w:rFonts w:ascii="Aptos" w:hAnsi="Aptos"/>
          <w:color w:val="212121"/>
        </w:rPr>
        <w:t>. In contrast,</w:t>
      </w:r>
      <w:r w:rsidR="22BD975D" w:rsidRPr="22BD975D">
        <w:rPr>
          <w:rFonts w:ascii="Aptos" w:hAnsi="Aptos"/>
          <w:color w:val="212121"/>
        </w:rPr>
        <w:t xml:space="preserve"> </w:t>
      </w:r>
      <w:r w:rsidR="00DC01C6" w:rsidRPr="22BD975D">
        <w:rPr>
          <w:rFonts w:ascii="Aptos" w:hAnsi="Aptos"/>
          <w:color w:val="212121"/>
        </w:rPr>
        <w:t>in the advice alone group</w:t>
      </w:r>
      <w:r w:rsidR="00DC01C6">
        <w:rPr>
          <w:rFonts w:ascii="Aptos" w:hAnsi="Aptos"/>
          <w:color w:val="212121"/>
        </w:rPr>
        <w:t xml:space="preserve">, only </w:t>
      </w:r>
      <w:r w:rsidR="22BD975D" w:rsidRPr="22BD975D">
        <w:rPr>
          <w:rFonts w:ascii="Aptos" w:hAnsi="Aptos"/>
          <w:color w:val="212121"/>
        </w:rPr>
        <w:t xml:space="preserve">14% </w:t>
      </w:r>
      <w:r w:rsidR="00C26A27">
        <w:rPr>
          <w:rFonts w:ascii="Aptos" w:hAnsi="Aptos"/>
          <w:color w:val="212121"/>
        </w:rPr>
        <w:t xml:space="preserve">of </w:t>
      </w:r>
      <w:r w:rsidR="22BD975D" w:rsidRPr="22BD975D">
        <w:rPr>
          <w:rFonts w:ascii="Aptos" w:hAnsi="Aptos"/>
          <w:color w:val="212121"/>
        </w:rPr>
        <w:t xml:space="preserve">participants </w:t>
      </w:r>
      <w:r w:rsidR="00C26A27">
        <w:rPr>
          <w:rFonts w:ascii="Aptos" w:hAnsi="Aptos"/>
          <w:color w:val="212121"/>
          <w:shd w:val="clear" w:color="auto" w:fill="FFFFFF"/>
        </w:rPr>
        <w:t xml:space="preserve">achieved at least </w:t>
      </w:r>
      <w:r w:rsidR="00C26A27" w:rsidRPr="00743A17">
        <w:rPr>
          <w:rFonts w:ascii="Aptos" w:hAnsi="Aptos"/>
          <w:color w:val="212121"/>
          <w:shd w:val="clear" w:color="auto" w:fill="FFFFFF"/>
        </w:rPr>
        <w:t xml:space="preserve">5% </w:t>
      </w:r>
      <w:r w:rsidR="00C26A27">
        <w:rPr>
          <w:rFonts w:ascii="Aptos" w:hAnsi="Aptos"/>
          <w:color w:val="212121"/>
          <w:shd w:val="clear" w:color="auto" w:fill="FFFFFF"/>
        </w:rPr>
        <w:t>weight loss</w:t>
      </w:r>
      <w:r w:rsidR="001D3645" w:rsidRPr="00743A17">
        <w:rPr>
          <w:rFonts w:ascii="Aptos" w:hAnsi="Aptos"/>
          <w:color w:val="212121"/>
          <w:shd w:val="clear" w:color="auto" w:fill="FFFFFF"/>
        </w:rPr>
        <w:t xml:space="preserve"> and</w:t>
      </w:r>
      <w:r w:rsidR="00DC01C6">
        <w:rPr>
          <w:rFonts w:ascii="Aptos" w:hAnsi="Aptos"/>
          <w:color w:val="212121"/>
          <w:shd w:val="clear" w:color="auto" w:fill="FFFFFF"/>
        </w:rPr>
        <w:t xml:space="preserve"> </w:t>
      </w:r>
      <w:r w:rsidR="00DC01C6" w:rsidRPr="00743A17">
        <w:rPr>
          <w:rFonts w:ascii="Aptos" w:hAnsi="Aptos"/>
          <w:color w:val="212121"/>
          <w:shd w:val="clear" w:color="auto" w:fill="FFFFFF"/>
        </w:rPr>
        <w:t>6%</w:t>
      </w:r>
      <w:r w:rsidR="001D3645" w:rsidRPr="00743A17">
        <w:rPr>
          <w:rFonts w:ascii="Aptos" w:hAnsi="Aptos"/>
          <w:color w:val="212121"/>
          <w:shd w:val="clear" w:color="auto" w:fill="FFFFFF"/>
        </w:rPr>
        <w:t xml:space="preserve"> lost at least 10%</w:t>
      </w:r>
      <w:r w:rsidR="22BD975D" w:rsidRPr="22BD975D">
        <w:rPr>
          <w:rFonts w:ascii="Aptos" w:hAnsi="Aptos"/>
          <w:color w:val="212121"/>
        </w:rPr>
        <w:t xml:space="preserve"> of their body</w:t>
      </w:r>
      <w:r w:rsidR="00DC01C6">
        <w:rPr>
          <w:rFonts w:ascii="Aptos" w:hAnsi="Aptos"/>
          <w:color w:val="212121"/>
        </w:rPr>
        <w:t xml:space="preserve"> </w:t>
      </w:r>
      <w:r w:rsidR="22BD975D" w:rsidRPr="22BD975D">
        <w:rPr>
          <w:rFonts w:ascii="Aptos" w:hAnsi="Aptos"/>
          <w:color w:val="212121"/>
        </w:rPr>
        <w:t>weight</w:t>
      </w:r>
      <w:r w:rsidR="00DC01C6">
        <w:rPr>
          <w:rFonts w:ascii="Aptos" w:hAnsi="Aptos"/>
          <w:color w:val="212121"/>
        </w:rPr>
        <w:t xml:space="preserve">. </w:t>
      </w:r>
      <w:r w:rsidR="005D26C8" w:rsidRPr="00113F18">
        <w:rPr>
          <w:rFonts w:cs="Calibri"/>
          <w:color w:val="000000" w:themeColor="text1"/>
          <w:shd w:val="clear" w:color="auto" w:fill="FFFFFF"/>
        </w:rPr>
        <w:t xml:space="preserve">Analysis of </w:t>
      </w:r>
      <w:r w:rsidR="00C37B84" w:rsidRPr="00113F18">
        <w:rPr>
          <w:rFonts w:cs="Calibri"/>
          <w:color w:val="000000" w:themeColor="text1"/>
          <w:shd w:val="clear" w:color="auto" w:fill="FFFFFF"/>
        </w:rPr>
        <w:t xml:space="preserve">the </w:t>
      </w:r>
      <w:r w:rsidR="005D26C8" w:rsidRPr="00113F18">
        <w:rPr>
          <w:rFonts w:cs="Calibri"/>
          <w:color w:val="000000" w:themeColor="text1"/>
          <w:shd w:val="clear" w:color="auto" w:fill="FFFFFF"/>
        </w:rPr>
        <w:t xml:space="preserve">consultations showed that </w:t>
      </w:r>
      <w:r w:rsidR="00271DB8" w:rsidRPr="00113F18">
        <w:rPr>
          <w:rFonts w:cs="Calibri"/>
          <w:color w:val="000000" w:themeColor="text1"/>
          <w:shd w:val="clear" w:color="auto" w:fill="FFFFFF"/>
        </w:rPr>
        <w:t xml:space="preserve">clinicians appeared more effective when they </w:t>
      </w:r>
      <w:r w:rsidR="00924F9C" w:rsidRPr="00113F18">
        <w:rPr>
          <w:rFonts w:cs="Calibri"/>
          <w:color w:val="000000" w:themeColor="text1"/>
          <w:shd w:val="clear" w:color="auto" w:fill="FFFFFF"/>
        </w:rPr>
        <w:t>communicated clearly</w:t>
      </w:r>
      <w:r w:rsidR="00050E01">
        <w:rPr>
          <w:rFonts w:cs="Calibri"/>
          <w:color w:val="000000" w:themeColor="text1"/>
          <w:shd w:val="clear" w:color="auto" w:fill="FFFFFF"/>
        </w:rPr>
        <w:t xml:space="preserve"> </w:t>
      </w:r>
      <w:r w:rsidR="008956A9">
        <w:rPr>
          <w:rFonts w:cs="Calibri"/>
          <w:color w:val="000000" w:themeColor="text1"/>
          <w:shd w:val="clear" w:color="auto" w:fill="FFFFFF"/>
        </w:rPr>
        <w:t xml:space="preserve">and positively </w:t>
      </w:r>
      <w:r w:rsidR="00C26A27">
        <w:rPr>
          <w:rFonts w:cs="Calibri"/>
          <w:color w:val="000000" w:themeColor="text1"/>
          <w:shd w:val="clear" w:color="auto" w:fill="FFFFFF"/>
        </w:rPr>
        <w:t>about</w:t>
      </w:r>
      <w:r w:rsidR="00924F9C" w:rsidRPr="00113F18">
        <w:rPr>
          <w:rFonts w:cs="Calibri"/>
          <w:color w:val="000000" w:themeColor="text1"/>
          <w:shd w:val="clear" w:color="auto" w:fill="FFFFFF"/>
        </w:rPr>
        <w:t xml:space="preserve"> available</w:t>
      </w:r>
      <w:r w:rsidR="00C26A27">
        <w:rPr>
          <w:rFonts w:cs="Calibri"/>
          <w:color w:val="000000" w:themeColor="text1"/>
          <w:shd w:val="clear" w:color="auto" w:fill="FFFFFF"/>
        </w:rPr>
        <w:t xml:space="preserve"> treatment programs</w:t>
      </w:r>
      <w:r w:rsidR="00924F9C" w:rsidRPr="00113F18">
        <w:rPr>
          <w:rFonts w:cs="Calibri"/>
          <w:color w:val="000000" w:themeColor="text1"/>
          <w:shd w:val="clear" w:color="auto" w:fill="FFFFFF"/>
        </w:rPr>
        <w:t xml:space="preserve">, </w:t>
      </w:r>
      <w:r w:rsidR="00C26A27">
        <w:rPr>
          <w:rFonts w:cs="Calibri"/>
          <w:color w:val="000000" w:themeColor="text1"/>
          <w:shd w:val="clear" w:color="auto" w:fill="FFFFFF"/>
        </w:rPr>
        <w:t>provid</w:t>
      </w:r>
      <w:r w:rsidR="00A200F4">
        <w:rPr>
          <w:rFonts w:cs="Calibri"/>
          <w:color w:val="000000" w:themeColor="text1"/>
          <w:shd w:val="clear" w:color="auto" w:fill="FFFFFF"/>
        </w:rPr>
        <w:t>ed</w:t>
      </w:r>
      <w:r w:rsidR="00C26A27">
        <w:rPr>
          <w:rFonts w:cs="Calibri"/>
          <w:color w:val="000000" w:themeColor="text1"/>
          <w:shd w:val="clear" w:color="auto" w:fill="FFFFFF"/>
        </w:rPr>
        <w:t xml:space="preserve"> information about </w:t>
      </w:r>
      <w:r w:rsidR="00924F9C" w:rsidRPr="00113F18">
        <w:rPr>
          <w:rFonts w:cs="Calibri"/>
          <w:color w:val="000000" w:themeColor="text1"/>
          <w:shd w:val="clear" w:color="auto" w:fill="FFFFFF"/>
        </w:rPr>
        <w:t>where</w:t>
      </w:r>
      <w:r w:rsidR="004A43B7" w:rsidRPr="00113F18">
        <w:rPr>
          <w:rFonts w:cs="Calibri"/>
          <w:color w:val="000000" w:themeColor="text1"/>
          <w:shd w:val="clear" w:color="auto" w:fill="FFFFFF"/>
        </w:rPr>
        <w:t xml:space="preserve"> and </w:t>
      </w:r>
      <w:r w:rsidR="00924F9C" w:rsidRPr="00113F18">
        <w:rPr>
          <w:rFonts w:cs="Calibri"/>
          <w:color w:val="000000" w:themeColor="text1"/>
          <w:shd w:val="clear" w:color="auto" w:fill="FFFFFF"/>
        </w:rPr>
        <w:t xml:space="preserve">how </w:t>
      </w:r>
      <w:r w:rsidR="00C26A27">
        <w:rPr>
          <w:rFonts w:cs="Calibri"/>
          <w:color w:val="000000" w:themeColor="text1"/>
          <w:shd w:val="clear" w:color="auto" w:fill="FFFFFF"/>
        </w:rPr>
        <w:t>they</w:t>
      </w:r>
      <w:r w:rsidR="00C26A27" w:rsidRPr="00113F18">
        <w:rPr>
          <w:rFonts w:cs="Calibri"/>
          <w:color w:val="000000" w:themeColor="text1"/>
          <w:shd w:val="clear" w:color="auto" w:fill="FFFFFF"/>
        </w:rPr>
        <w:t xml:space="preserve"> </w:t>
      </w:r>
      <w:r w:rsidR="00924F9C" w:rsidRPr="00113F18">
        <w:rPr>
          <w:rFonts w:cs="Calibri"/>
          <w:color w:val="000000" w:themeColor="text1"/>
          <w:shd w:val="clear" w:color="auto" w:fill="FFFFFF"/>
        </w:rPr>
        <w:t>c</w:t>
      </w:r>
      <w:r w:rsidR="00271DB8" w:rsidRPr="00113F18">
        <w:rPr>
          <w:rFonts w:cs="Calibri"/>
          <w:color w:val="000000" w:themeColor="text1"/>
          <w:shd w:val="clear" w:color="auto" w:fill="FFFFFF"/>
        </w:rPr>
        <w:t>ould</w:t>
      </w:r>
      <w:r w:rsidR="00924F9C" w:rsidRPr="00113F18">
        <w:rPr>
          <w:rFonts w:cs="Calibri"/>
          <w:color w:val="000000" w:themeColor="text1"/>
          <w:shd w:val="clear" w:color="auto" w:fill="FFFFFF"/>
        </w:rPr>
        <w:t xml:space="preserve"> be accessed, </w:t>
      </w:r>
      <w:r w:rsidR="00924F9C" w:rsidRPr="00113F18">
        <w:rPr>
          <w:rFonts w:cs="Calibri"/>
          <w:color w:val="000000" w:themeColor="text1"/>
          <w:shd w:val="clear" w:color="auto" w:fill="FFFFFF"/>
        </w:rPr>
        <w:lastRenderedPageBreak/>
        <w:t>and stat</w:t>
      </w:r>
      <w:r w:rsidR="00C26A27">
        <w:rPr>
          <w:rFonts w:cs="Calibri"/>
          <w:color w:val="000000" w:themeColor="text1"/>
          <w:shd w:val="clear" w:color="auto" w:fill="FFFFFF"/>
        </w:rPr>
        <w:t>ed</w:t>
      </w:r>
      <w:r w:rsidR="00924F9C" w:rsidRPr="00113F18">
        <w:rPr>
          <w:rFonts w:cs="Calibri"/>
          <w:color w:val="000000" w:themeColor="text1"/>
          <w:shd w:val="clear" w:color="auto" w:fill="FFFFFF"/>
        </w:rPr>
        <w:t xml:space="preserve"> the</w:t>
      </w:r>
      <w:r w:rsidR="00C26A27">
        <w:rPr>
          <w:rFonts w:cs="Calibri"/>
          <w:color w:val="000000" w:themeColor="text1"/>
          <w:shd w:val="clear" w:color="auto" w:fill="FFFFFF"/>
        </w:rPr>
        <w:t>ir</w:t>
      </w:r>
      <w:r w:rsidR="00924F9C" w:rsidRPr="00113F18">
        <w:rPr>
          <w:rFonts w:cs="Calibri"/>
          <w:color w:val="000000" w:themeColor="text1"/>
          <w:shd w:val="clear" w:color="auto" w:fill="FFFFFF"/>
        </w:rPr>
        <w:t xml:space="preserve"> cost</w:t>
      </w:r>
      <w:r w:rsidR="00350AE4">
        <w:rPr>
          <w:rFonts w:cs="Calibri"/>
          <w:color w:val="000000" w:themeColor="text1"/>
          <w:shd w:val="clear" w:color="auto" w:fill="FFFFFF"/>
        </w:rPr>
        <w:t>.</w:t>
      </w:r>
      <w:r w:rsidR="007C037E" w:rsidRPr="00113F18">
        <w:rPr>
          <w:rFonts w:cs="Calibri"/>
          <w:color w:val="000000" w:themeColor="text1"/>
          <w:shd w:val="clear" w:color="auto" w:fill="FFFFFF"/>
        </w:rPr>
        <w:fldChar w:fldCharType="begin"/>
      </w:r>
      <w:r w:rsidR="00602AA2">
        <w:rPr>
          <w:rFonts w:cs="Calibri"/>
          <w:color w:val="000000" w:themeColor="text1"/>
          <w:shd w:val="clear" w:color="auto" w:fill="FFFFFF"/>
        </w:rPr>
        <w:instrText xml:space="preserve"> ADDIN EN.CITE &lt;EndNote&gt;&lt;Cite&gt;&lt;Author&gt;Albury&lt;/Author&gt;&lt;Year&gt;2020&lt;/Year&gt;&lt;RecNum&gt;860&lt;/RecNum&gt;&lt;DisplayText&gt;&lt;style face="superscript"&gt;11&lt;/style&gt;&lt;/DisplayText&gt;&lt;record&gt;&lt;rec-number&gt;860&lt;/rec-number&gt;&lt;foreign-keys&gt;&lt;key app="EN" db-id="dzzzdas2bttxw0ess2axf5zna2z0e9vr2e05" timestamp="1620138636"&gt;860&lt;/key&gt;&lt;/foreign-keys&gt;&lt;ref-type name="Journal Article"&gt;17&lt;/ref-type&gt;&lt;contributors&gt;&lt;authors&gt;&lt;author&gt;Albury, Charlotte V. A.&lt;/author&gt;&lt;author&gt;Ziebland, Sue&lt;/author&gt;&lt;author&gt;Webb, Helena&lt;/author&gt;&lt;author&gt;Stokoe, Elizabeth&lt;/author&gt;&lt;author&gt;Aveyard, Paul&lt;/author&gt;&lt;/authors&gt;&lt;/contributors&gt;&lt;titles&gt;&lt;title&gt;Discussing weight loss opportunistically and effectively in family practice: a qualitative study of clinical interactions using conversation analysis in UK family practice&lt;/title&gt;&lt;secondary-title&gt;Family Practice&lt;/secondary-title&gt;&lt;/titles&gt;&lt;periodical&gt;&lt;full-title&gt;Family Practice&lt;/full-title&gt;&lt;/periodical&gt;&lt;dates&gt;&lt;year&gt;2020&lt;/year&gt;&lt;/dates&gt;&lt;isbn&gt;1460-2229&lt;/isbn&gt;&lt;urls&gt;&lt;related-urls&gt;&lt;url&gt;https://doi.org/10.1093/fampra/cmaa121&lt;/url&gt;&lt;/related-urls&gt;&lt;/urls&gt;&lt;electronic-resource-num&gt;10.1093/fampra/cmaa121&lt;/electronic-resource-num&gt;&lt;access-date&gt;5/4/2021&lt;/access-date&gt;&lt;/record&gt;&lt;/Cite&gt;&lt;/EndNote&gt;</w:instrText>
      </w:r>
      <w:r w:rsidR="007C037E" w:rsidRPr="00113F18">
        <w:rPr>
          <w:rFonts w:cs="Calibri"/>
          <w:color w:val="000000" w:themeColor="text1"/>
          <w:shd w:val="clear" w:color="auto" w:fill="FFFFFF"/>
        </w:rPr>
        <w:fldChar w:fldCharType="separate"/>
      </w:r>
      <w:r w:rsidR="00602AA2" w:rsidRPr="00602AA2">
        <w:rPr>
          <w:rFonts w:cs="Calibri"/>
          <w:noProof/>
          <w:color w:val="000000" w:themeColor="text1"/>
          <w:shd w:val="clear" w:color="auto" w:fill="FFFFFF"/>
          <w:vertAlign w:val="superscript"/>
        </w:rPr>
        <w:t>11</w:t>
      </w:r>
      <w:r w:rsidR="007C037E" w:rsidRPr="00113F18">
        <w:rPr>
          <w:rFonts w:cs="Calibri"/>
          <w:color w:val="000000" w:themeColor="text1"/>
          <w:shd w:val="clear" w:color="auto" w:fill="FFFFFF"/>
        </w:rPr>
        <w:fldChar w:fldCharType="end"/>
      </w:r>
      <w:r w:rsidR="00924F9C" w:rsidRPr="00113F18">
        <w:rPr>
          <w:rFonts w:cs="Calibri"/>
          <w:color w:val="000000" w:themeColor="text1"/>
          <w:shd w:val="clear" w:color="auto" w:fill="FFFFFF"/>
        </w:rPr>
        <w:t xml:space="preserve"> </w:t>
      </w:r>
      <w:r w:rsidR="004A43B7" w:rsidRPr="00113F18">
        <w:rPr>
          <w:rFonts w:cs="Calibri"/>
          <w:color w:val="000000" w:themeColor="text1"/>
          <w:shd w:val="clear" w:color="auto" w:fill="FFFFFF"/>
        </w:rPr>
        <w:t>I</w:t>
      </w:r>
      <w:r w:rsidR="00924F9C" w:rsidRPr="00113F18">
        <w:rPr>
          <w:rFonts w:cs="Calibri"/>
          <w:color w:val="000000" w:themeColor="text1"/>
          <w:shd w:val="clear" w:color="auto" w:fill="FFFFFF"/>
        </w:rPr>
        <w:t>t is important to avoid communicating a high ‘patient activity burden’ (e.g.</w:t>
      </w:r>
      <w:r w:rsidR="004A43B7" w:rsidRPr="00113F18">
        <w:rPr>
          <w:rFonts w:cs="Calibri"/>
          <w:color w:val="000000" w:themeColor="text1"/>
          <w:shd w:val="clear" w:color="auto" w:fill="FFFFFF"/>
        </w:rPr>
        <w:t>,</w:t>
      </w:r>
      <w:r w:rsidR="00C81929" w:rsidRPr="00113F18">
        <w:rPr>
          <w:rFonts w:cs="Calibri"/>
          <w:color w:val="000000" w:themeColor="text1"/>
          <w:shd w:val="clear" w:color="auto" w:fill="FFFFFF"/>
        </w:rPr>
        <w:t xml:space="preserve"> “</w:t>
      </w:r>
      <w:r w:rsidR="00924F9C" w:rsidRPr="00113F18">
        <w:rPr>
          <w:rFonts w:cs="Calibri"/>
          <w:color w:val="000000" w:themeColor="text1"/>
          <w:shd w:val="clear" w:color="auto" w:fill="FFFFFF"/>
        </w:rPr>
        <w:t>you’ll need to work hard, and lose a significant amount of weight</w:t>
      </w:r>
      <w:r w:rsidR="00C81929" w:rsidRPr="00113F18">
        <w:rPr>
          <w:rFonts w:cs="Calibri"/>
          <w:color w:val="000000" w:themeColor="text1"/>
          <w:shd w:val="clear" w:color="auto" w:fill="FFFFFF"/>
        </w:rPr>
        <w:t>”</w:t>
      </w:r>
      <w:r w:rsidR="00924F9C" w:rsidRPr="00113F18">
        <w:rPr>
          <w:rFonts w:cs="Calibri"/>
          <w:color w:val="000000" w:themeColor="text1"/>
          <w:shd w:val="clear" w:color="auto" w:fill="FFFFFF"/>
        </w:rPr>
        <w:t xml:space="preserve">), and instead to </w:t>
      </w:r>
      <w:r w:rsidR="004A43B7" w:rsidRPr="00113F18">
        <w:rPr>
          <w:rFonts w:cs="Calibri"/>
          <w:color w:val="000000" w:themeColor="text1"/>
          <w:shd w:val="clear" w:color="auto" w:fill="FFFFFF"/>
        </w:rPr>
        <w:t xml:space="preserve">emphasize </w:t>
      </w:r>
      <w:r w:rsidR="00924F9C" w:rsidRPr="00113F18">
        <w:rPr>
          <w:rFonts w:cs="Calibri"/>
          <w:color w:val="000000" w:themeColor="text1"/>
          <w:shd w:val="clear" w:color="auto" w:fill="FFFFFF"/>
        </w:rPr>
        <w:t>the immediate next step (e.g.</w:t>
      </w:r>
      <w:r w:rsidR="004A43B7" w:rsidRPr="00113F18">
        <w:rPr>
          <w:rFonts w:cs="Calibri"/>
          <w:color w:val="000000" w:themeColor="text1"/>
          <w:shd w:val="clear" w:color="auto" w:fill="FFFFFF"/>
        </w:rPr>
        <w:t>,</w:t>
      </w:r>
      <w:r w:rsidR="00924F9C" w:rsidRPr="00113F18">
        <w:rPr>
          <w:rFonts w:cs="Calibri"/>
          <w:color w:val="000000" w:themeColor="text1"/>
          <w:shd w:val="clear" w:color="auto" w:fill="FFFFFF"/>
        </w:rPr>
        <w:t xml:space="preserve"> </w:t>
      </w:r>
      <w:r w:rsidR="00C81929" w:rsidRPr="00113F18">
        <w:rPr>
          <w:rFonts w:cs="Calibri"/>
          <w:color w:val="000000" w:themeColor="text1"/>
          <w:shd w:val="clear" w:color="auto" w:fill="FFFFFF"/>
        </w:rPr>
        <w:t>“</w:t>
      </w:r>
      <w:r w:rsidR="004A43B7" w:rsidRPr="00113F18">
        <w:rPr>
          <w:rFonts w:cs="Calibri"/>
          <w:color w:val="000000" w:themeColor="text1"/>
          <w:shd w:val="clear" w:color="auto" w:fill="FFFFFF"/>
        </w:rPr>
        <w:t xml:space="preserve">please </w:t>
      </w:r>
      <w:r w:rsidR="000F7A4F">
        <w:rPr>
          <w:rFonts w:cs="Calibri"/>
          <w:color w:val="000000" w:themeColor="text1"/>
          <w:shd w:val="clear" w:color="auto" w:fill="FFFFFF"/>
        </w:rPr>
        <w:t xml:space="preserve">do go to </w:t>
      </w:r>
      <w:r w:rsidR="000F7A4F" w:rsidRPr="008956A9">
        <w:rPr>
          <w:rFonts w:cs="Calibri"/>
          <w:color w:val="000000" w:themeColor="text1"/>
          <w:shd w:val="clear" w:color="auto" w:fill="FFFFFF"/>
        </w:rPr>
        <w:t>the first session</w:t>
      </w:r>
      <w:r w:rsidR="00C81929" w:rsidRPr="008956A9">
        <w:rPr>
          <w:rFonts w:cs="Calibri"/>
          <w:color w:val="000000" w:themeColor="text1"/>
          <w:shd w:val="clear" w:color="auto" w:fill="FFFFFF"/>
        </w:rPr>
        <w:t>”</w:t>
      </w:r>
      <w:r w:rsidR="00924F9C" w:rsidRPr="008956A9">
        <w:rPr>
          <w:rFonts w:cs="Calibri"/>
          <w:color w:val="000000" w:themeColor="text1"/>
          <w:shd w:val="clear" w:color="auto" w:fill="FFFFFF"/>
        </w:rPr>
        <w:t>).</w:t>
      </w:r>
      <w:r w:rsidR="00EA3EB8" w:rsidRPr="008956A9">
        <w:rPr>
          <w:rFonts w:cs="Calibri"/>
          <w:color w:val="000000" w:themeColor="text1"/>
          <w:shd w:val="clear" w:color="auto" w:fill="FFFFFF"/>
        </w:rPr>
        <w:t xml:space="preserve"> </w:t>
      </w:r>
    </w:p>
    <w:p w14:paraId="1923FEEE" w14:textId="77777777" w:rsidR="002345E5" w:rsidRDefault="002345E5" w:rsidP="008956A9">
      <w:pPr>
        <w:pStyle w:val="NoSpacing"/>
        <w:spacing w:line="480" w:lineRule="auto"/>
        <w:rPr>
          <w:rFonts w:cs="Calibri"/>
          <w:color w:val="000000" w:themeColor="text1"/>
          <w:shd w:val="clear" w:color="auto" w:fill="FFFFFF"/>
        </w:rPr>
      </w:pPr>
    </w:p>
    <w:p w14:paraId="344E2610" w14:textId="0A04170E" w:rsidR="008956A9" w:rsidRPr="008956A9" w:rsidRDefault="008956A9" w:rsidP="008956A9">
      <w:pPr>
        <w:pStyle w:val="NoSpacing"/>
        <w:spacing w:line="480" w:lineRule="auto"/>
        <w:rPr>
          <w:rFonts w:cs="Calibri"/>
          <w:color w:val="333333"/>
          <w:shd w:val="clear" w:color="auto" w:fill="FFFFFF"/>
        </w:rPr>
      </w:pPr>
      <w:del w:id="28" w:author="Charlotte Albury" w:date="2024-12-13T11:37:00Z" w16du:dateUtc="2024-12-13T11:37:00Z">
        <w:r w:rsidRPr="00475758" w:rsidDel="00815631">
          <w:rPr>
            <w:rFonts w:cs="Calibri"/>
            <w:color w:val="000000" w:themeColor="text1"/>
            <w:shd w:val="clear" w:color="auto" w:fill="FFFFFF"/>
          </w:rPr>
          <w:delText xml:space="preserve">New </w:delText>
        </w:r>
      </w:del>
      <w:ins w:id="29" w:author="Charlotte Albury" w:date="2024-12-13T11:37:00Z" w16du:dateUtc="2024-12-13T11:37:00Z">
        <w:r w:rsidR="00815631">
          <w:rPr>
            <w:rFonts w:cs="Calibri"/>
            <w:color w:val="000000" w:themeColor="text1"/>
            <w:shd w:val="clear" w:color="auto" w:fill="FFFFFF"/>
          </w:rPr>
          <w:t>O</w:t>
        </w:r>
      </w:ins>
      <w:ins w:id="30" w:author="Charlotte Albury" w:date="2024-12-13T11:38:00Z" w16du:dateUtc="2024-12-13T11:38:00Z">
        <w:r w:rsidR="00815631">
          <w:rPr>
            <w:rFonts w:cs="Calibri"/>
            <w:color w:val="000000" w:themeColor="text1"/>
            <w:shd w:val="clear" w:color="auto" w:fill="FFFFFF"/>
          </w:rPr>
          <w:t>ther</w:t>
        </w:r>
      </w:ins>
      <w:ins w:id="31" w:author="Charlotte Albury" w:date="2024-12-13T11:37:00Z" w16du:dateUtc="2024-12-13T11:37:00Z">
        <w:r w:rsidR="00815631" w:rsidRPr="00475758">
          <w:rPr>
            <w:rFonts w:cs="Calibri"/>
            <w:color w:val="000000" w:themeColor="text1"/>
            <w:shd w:val="clear" w:color="auto" w:fill="FFFFFF"/>
          </w:rPr>
          <w:t xml:space="preserve"> </w:t>
        </w:r>
      </w:ins>
      <w:r w:rsidRPr="00475758">
        <w:rPr>
          <w:rFonts w:cs="Calibri"/>
          <w:color w:val="000000" w:themeColor="text1"/>
          <w:shd w:val="clear" w:color="auto" w:fill="FFFFFF"/>
        </w:rPr>
        <w:t xml:space="preserve">treatments are available for obesity, </w:t>
      </w:r>
      <w:r w:rsidR="00632CBB">
        <w:rPr>
          <w:rFonts w:cs="Calibri"/>
          <w:color w:val="000000" w:themeColor="text1"/>
          <w:shd w:val="clear" w:color="auto" w:fill="FFFFFF"/>
        </w:rPr>
        <w:t>including anti-obesity medications</w:t>
      </w:r>
      <w:ins w:id="32" w:author="Kristin Walter" w:date="2024-12-13T09:39:00Z" w16du:dateUtc="2024-12-13T15:39:00Z">
        <w:r w:rsidR="00050471">
          <w:rPr>
            <w:rFonts w:cs="Calibri"/>
            <w:color w:val="000000" w:themeColor="text1"/>
            <w:shd w:val="clear" w:color="auto" w:fill="FFFFFF"/>
          </w:rPr>
          <w:t xml:space="preserve"> </w:t>
        </w:r>
        <w:r w:rsidR="00050471">
          <w:rPr>
            <w:rFonts w:ascii="Aptos" w:hAnsi="Aptos"/>
            <w:color w:val="212121"/>
            <w:shd w:val="clear" w:color="auto" w:fill="FFFFFF"/>
          </w:rPr>
          <w:t>and bariatric surgery</w:t>
        </w:r>
      </w:ins>
      <w:ins w:id="33" w:author="Charlotte Albury" w:date="2024-12-09T14:55:00Z" w16du:dateUtc="2024-12-09T14:55:00Z">
        <w:r w:rsidR="00111DA9">
          <w:rPr>
            <w:rFonts w:cs="Calibri"/>
            <w:color w:val="000000" w:themeColor="text1"/>
            <w:shd w:val="clear" w:color="auto" w:fill="FFFFFF"/>
          </w:rPr>
          <w:t>,</w:t>
        </w:r>
      </w:ins>
      <w:del w:id="34" w:author="Charlotte Albury" w:date="2024-12-09T14:01:00Z" w16du:dateUtc="2024-12-09T14:01:00Z">
        <w:r w:rsidR="00632CBB" w:rsidDel="00106728">
          <w:rPr>
            <w:rFonts w:cs="Calibri"/>
            <w:color w:val="000000" w:themeColor="text1"/>
            <w:shd w:val="clear" w:color="auto" w:fill="FFFFFF"/>
          </w:rPr>
          <w:delText xml:space="preserve"> and bariatric surgery,</w:delText>
        </w:r>
      </w:del>
      <w:r w:rsidR="00632CBB">
        <w:rPr>
          <w:rFonts w:cs="Calibri"/>
          <w:color w:val="000000" w:themeColor="text1"/>
          <w:shd w:val="clear" w:color="auto" w:fill="FFFFFF"/>
        </w:rPr>
        <w:t xml:space="preserve"> </w:t>
      </w:r>
      <w:ins w:id="35" w:author="Kristin Walter" w:date="2024-12-13T09:34:00Z" w16du:dateUtc="2024-12-13T15:34:00Z">
        <w:r w:rsidR="00B221B6">
          <w:rPr>
            <w:rFonts w:cs="Calibri"/>
            <w:color w:val="000000" w:themeColor="text1"/>
            <w:shd w:val="clear" w:color="auto" w:fill="FFFFFF"/>
          </w:rPr>
          <w:t>al</w:t>
        </w:r>
      </w:ins>
      <w:r w:rsidRPr="00475758">
        <w:rPr>
          <w:rFonts w:cs="Calibri"/>
          <w:color w:val="000000" w:themeColor="text1"/>
          <w:shd w:val="clear" w:color="auto" w:fill="FFFFFF"/>
        </w:rPr>
        <w:t xml:space="preserve">though there is currently no direct evidence on how these are best communicated. </w:t>
      </w:r>
      <w:ins w:id="36" w:author="Charlotte Albury" w:date="2024-12-09T14:56:00Z" w16du:dateUtc="2024-12-09T14:56:00Z">
        <w:r w:rsidR="00111DA9" w:rsidRPr="22BD975D">
          <w:rPr>
            <w:rFonts w:cs="Calibri"/>
            <w:color w:val="000000" w:themeColor="text1"/>
          </w:rPr>
          <w:t>T</w:t>
        </w:r>
        <w:r w:rsidR="00111DA9" w:rsidRPr="00475758">
          <w:rPr>
            <w:rFonts w:cs="Calibri"/>
            <w:color w:val="000000" w:themeColor="text1"/>
            <w:shd w:val="clear" w:color="auto" w:fill="FFFFFF"/>
          </w:rPr>
          <w:t xml:space="preserve">he principles above </w:t>
        </w:r>
        <w:r w:rsidR="00111DA9" w:rsidRPr="003D0EA8">
          <w:rPr>
            <w:rFonts w:ascii="Aptos" w:hAnsi="Aptos"/>
            <w:color w:val="212121"/>
            <w:shd w:val="clear" w:color="auto" w:fill="FFFFFF"/>
          </w:rPr>
          <w:t>may apply for clinicians discussing referral to comprehensive obesity treatment programs</w:t>
        </w:r>
        <w:del w:id="37" w:author="Kristin Walter" w:date="2024-12-13T09:39:00Z" w16du:dateUtc="2024-12-13T15:39:00Z">
          <w:r w:rsidR="00111DA9" w:rsidRPr="003D0EA8" w:rsidDel="00050471">
            <w:rPr>
              <w:rFonts w:ascii="Aptos" w:hAnsi="Aptos"/>
              <w:color w:val="212121"/>
              <w:shd w:val="clear" w:color="auto" w:fill="FFFFFF"/>
            </w:rPr>
            <w:delText xml:space="preserve"> that offer anti-obesity medications</w:delText>
          </w:r>
        </w:del>
      </w:ins>
      <w:del w:id="38" w:author="Charlotte Albury" w:date="2024-12-09T14:56:00Z" w16du:dateUtc="2024-12-09T14:56:00Z">
        <w:r w:rsidRPr="22BD975D" w:rsidDel="00111DA9">
          <w:rPr>
            <w:rFonts w:cs="Calibri"/>
            <w:color w:val="000000" w:themeColor="text1"/>
          </w:rPr>
          <w:delText>T</w:delText>
        </w:r>
        <w:r w:rsidRPr="00475758" w:rsidDel="00111DA9">
          <w:rPr>
            <w:rFonts w:cs="Calibri"/>
            <w:color w:val="000000" w:themeColor="text1"/>
            <w:shd w:val="clear" w:color="auto" w:fill="FFFFFF"/>
          </w:rPr>
          <w:delText xml:space="preserve">he principles above </w:delText>
        </w:r>
        <w:r w:rsidRPr="003D0EA8" w:rsidDel="00111DA9">
          <w:rPr>
            <w:rFonts w:ascii="Aptos" w:hAnsi="Aptos"/>
            <w:color w:val="212121"/>
            <w:shd w:val="clear" w:color="auto" w:fill="FFFFFF"/>
          </w:rPr>
          <w:delText>may apply for clinicians discussing</w:delText>
        </w:r>
        <w:r w:rsidR="00632CBB" w:rsidDel="00111DA9">
          <w:rPr>
            <w:rFonts w:ascii="Aptos" w:hAnsi="Aptos"/>
            <w:color w:val="212121"/>
            <w:shd w:val="clear" w:color="auto" w:fill="FFFFFF"/>
          </w:rPr>
          <w:delText xml:space="preserve"> these therapeutic alternatives</w:delText>
        </w:r>
      </w:del>
      <w:r w:rsidRPr="00475758">
        <w:rPr>
          <w:rFonts w:cs="Calibri"/>
          <w:color w:val="000000" w:themeColor="text1"/>
          <w:shd w:val="clear" w:color="auto" w:fill="FFFFFF"/>
        </w:rPr>
        <w:t>: endorse the value of treatment over self-directed weight loss in a positive manner and</w:t>
      </w:r>
      <w:r>
        <w:rPr>
          <w:rFonts w:cs="Calibri"/>
          <w:color w:val="000000" w:themeColor="text1"/>
          <w:shd w:val="clear" w:color="auto" w:fill="FFFFFF"/>
        </w:rPr>
        <w:t xml:space="preserve"> </w:t>
      </w:r>
      <w:r w:rsidRPr="00113F18">
        <w:rPr>
          <w:rFonts w:cs="Calibri"/>
          <w:color w:val="000000" w:themeColor="text1"/>
          <w:shd w:val="clear" w:color="auto" w:fill="FFFFFF"/>
        </w:rPr>
        <w:t xml:space="preserve">make a clear offer clarifying relevant patient considerations.  </w:t>
      </w:r>
    </w:p>
    <w:p w14:paraId="0CC88AB6" w14:textId="7D7D1D46" w:rsidR="003E1724" w:rsidRPr="00B36729" w:rsidRDefault="003E1724" w:rsidP="003D0EA8">
      <w:pPr>
        <w:pStyle w:val="NoSpacing"/>
        <w:spacing w:line="480" w:lineRule="auto"/>
        <w:rPr>
          <w:rFonts w:cs="Calibri"/>
          <w:b/>
          <w:bCs/>
        </w:rPr>
      </w:pPr>
    </w:p>
    <w:p w14:paraId="144F5EC8" w14:textId="5F62D1D1" w:rsidR="003E1724" w:rsidRDefault="00C64DCD" w:rsidP="003D0EA8">
      <w:pPr>
        <w:pStyle w:val="NoSpacing"/>
        <w:spacing w:line="480" w:lineRule="auto"/>
        <w:rPr>
          <w:rFonts w:cs="Calibri"/>
          <w:b/>
          <w:bCs/>
        </w:rPr>
      </w:pPr>
      <w:r w:rsidRPr="00B36729">
        <w:rPr>
          <w:rFonts w:cs="Calibri"/>
          <w:b/>
          <w:bCs/>
        </w:rPr>
        <w:t>Acknowledgments</w:t>
      </w:r>
    </w:p>
    <w:p w14:paraId="2F374CA2" w14:textId="1236C0C2" w:rsidR="00C64DCD" w:rsidRPr="00C64DCD" w:rsidRDefault="00FE0A5B" w:rsidP="00C64DCD">
      <w:pPr>
        <w:pStyle w:val="NoSpacing"/>
        <w:spacing w:line="480" w:lineRule="auto"/>
        <w:rPr>
          <w:rFonts w:cs="Calibri"/>
        </w:rPr>
      </w:pPr>
      <w:r>
        <w:rPr>
          <w:rFonts w:cs="Calibri"/>
        </w:rPr>
        <w:t xml:space="preserve">We would like to thank </w:t>
      </w:r>
      <w:del w:id="39" w:author="Charlotte Albury" w:date="2024-12-09T14:01:00Z" w16du:dateUtc="2024-12-09T14:01:00Z">
        <w:r w:rsidDel="00106728">
          <w:rPr>
            <w:rFonts w:cs="Calibri"/>
          </w:rPr>
          <w:delText>the</w:delText>
        </w:r>
        <w:r w:rsidR="22BD975D" w:rsidRPr="22BD975D" w:rsidDel="00106728">
          <w:rPr>
            <w:rFonts w:cs="Calibri"/>
          </w:rPr>
          <w:delText xml:space="preserve"> </w:delText>
        </w:r>
      </w:del>
      <w:ins w:id="40" w:author="Charlotte Albury" w:date="2024-12-09T14:01:00Z" w16du:dateUtc="2024-12-09T14:01:00Z">
        <w:r w:rsidR="00106728">
          <w:rPr>
            <w:rFonts w:cs="Calibri"/>
          </w:rPr>
          <w:t>our</w:t>
        </w:r>
        <w:r w:rsidR="00106728" w:rsidRPr="22BD975D">
          <w:rPr>
            <w:rFonts w:cs="Calibri"/>
          </w:rPr>
          <w:t xml:space="preserve"> </w:t>
        </w:r>
      </w:ins>
      <w:r>
        <w:rPr>
          <w:rFonts w:cs="Calibri"/>
        </w:rPr>
        <w:t xml:space="preserve">advisory </w:t>
      </w:r>
      <w:r w:rsidR="22BD975D" w:rsidRPr="22BD975D">
        <w:rPr>
          <w:rFonts w:cs="Calibri"/>
        </w:rPr>
        <w:t>group of people living with obesity</w:t>
      </w:r>
      <w:ins w:id="41" w:author="Charlotte Albury" w:date="2024-12-09T14:01:00Z" w16du:dateUtc="2024-12-09T14:01:00Z">
        <w:r w:rsidR="00106728">
          <w:rPr>
            <w:rFonts w:cs="Calibri"/>
          </w:rPr>
          <w:t>.</w:t>
        </w:r>
      </w:ins>
      <w:del w:id="42" w:author="Charlotte Albury" w:date="2024-12-09T14:01:00Z" w16du:dateUtc="2024-12-09T14:01:00Z">
        <w:r w:rsidR="22BD975D" w:rsidRPr="22BD975D" w:rsidDel="00106728">
          <w:rPr>
            <w:rFonts w:cs="Calibri"/>
          </w:rPr>
          <w:delText xml:space="preserve"> </w:delText>
        </w:r>
        <w:r w:rsidDel="00106728">
          <w:rPr>
            <w:rFonts w:cs="Calibri"/>
          </w:rPr>
          <w:delText xml:space="preserve">who </w:delText>
        </w:r>
        <w:r w:rsidR="22BD975D" w:rsidRPr="22BD975D" w:rsidDel="00106728">
          <w:rPr>
            <w:rFonts w:cs="Calibri"/>
          </w:rPr>
          <w:delText xml:space="preserve">shared their thoughts on this manuscript. </w:delText>
        </w:r>
      </w:del>
    </w:p>
    <w:p w14:paraId="0522018F" w14:textId="77777777" w:rsidR="00C64DCD" w:rsidRDefault="00C64DCD" w:rsidP="003D0EA8">
      <w:pPr>
        <w:pStyle w:val="NoSpacing"/>
        <w:spacing w:line="480" w:lineRule="auto"/>
        <w:rPr>
          <w:rFonts w:cs="Calibri"/>
          <w:b/>
          <w:bCs/>
        </w:rPr>
      </w:pPr>
    </w:p>
    <w:p w14:paraId="7CFC2692" w14:textId="6876C542" w:rsidR="003E1724" w:rsidRPr="00113F18" w:rsidRDefault="003E1724" w:rsidP="003D0EA8">
      <w:pPr>
        <w:pStyle w:val="NoSpacing"/>
        <w:spacing w:line="480" w:lineRule="auto"/>
        <w:rPr>
          <w:rFonts w:cs="Calibri"/>
          <w:b/>
          <w:bCs/>
        </w:rPr>
      </w:pPr>
      <w:r w:rsidRPr="00113F18">
        <w:rPr>
          <w:rFonts w:cs="Calibri"/>
          <w:b/>
          <w:bCs/>
        </w:rPr>
        <w:t>Funding</w:t>
      </w:r>
    </w:p>
    <w:p w14:paraId="47217B6D" w14:textId="3F176D09" w:rsidR="003E1724" w:rsidRDefault="003F639E" w:rsidP="003D0EA8">
      <w:pPr>
        <w:pStyle w:val="NoSpacing"/>
        <w:spacing w:line="480" w:lineRule="auto"/>
        <w:rPr>
          <w:color w:val="000000" w:themeColor="text1"/>
        </w:rPr>
      </w:pPr>
      <w:r w:rsidRPr="00113F18">
        <w:rPr>
          <w:color w:val="000000" w:themeColor="text1"/>
        </w:rPr>
        <w:t>CA</w:t>
      </w:r>
      <w:r w:rsidR="009F4AA5">
        <w:rPr>
          <w:color w:val="000000" w:themeColor="text1"/>
        </w:rPr>
        <w:t xml:space="preserve"> is</w:t>
      </w:r>
      <w:r w:rsidRPr="00113F18">
        <w:rPr>
          <w:color w:val="000000" w:themeColor="text1"/>
        </w:rPr>
        <w:t xml:space="preserve"> funded by the British Heart Foundation (</w:t>
      </w:r>
      <w:r w:rsidRPr="00113F18">
        <w:rPr>
          <w:rFonts w:cstheme="majorHAnsi"/>
          <w:color w:val="000000" w:themeColor="text1"/>
        </w:rPr>
        <w:t>Grant number: PG/18/70/34003</w:t>
      </w:r>
      <w:r w:rsidRPr="00113F18">
        <w:rPr>
          <w:color w:val="000000" w:themeColor="text1"/>
        </w:rPr>
        <w:t xml:space="preserve">). </w:t>
      </w:r>
      <w:r w:rsidR="003E1724" w:rsidRPr="00113F18">
        <w:rPr>
          <w:color w:val="000000" w:themeColor="text1"/>
        </w:rPr>
        <w:t>PA is an NIHR senior investigator and is funded by NIHR Oxford Health Biomedical Research Centre, N</w:t>
      </w:r>
      <w:r w:rsidR="000306AF">
        <w:rPr>
          <w:color w:val="000000" w:themeColor="text1"/>
        </w:rPr>
        <w:t>I</w:t>
      </w:r>
      <w:r w:rsidR="003E1724" w:rsidRPr="00113F18">
        <w:rPr>
          <w:color w:val="000000" w:themeColor="text1"/>
        </w:rPr>
        <w:t xml:space="preserve">HR Oxford Biomedical Research Centre, and NIHR Oxford and Thames Valley Applied Research Collaboration. </w:t>
      </w:r>
    </w:p>
    <w:p w14:paraId="7B9D6CA0" w14:textId="77777777" w:rsidR="00293AB1" w:rsidRPr="00113F18" w:rsidRDefault="00293AB1" w:rsidP="003D0EA8">
      <w:pPr>
        <w:pStyle w:val="NoSpacing"/>
        <w:spacing w:line="480" w:lineRule="auto"/>
        <w:rPr>
          <w:rFonts w:cs="Calibri"/>
          <w:color w:val="000000" w:themeColor="text1"/>
        </w:rPr>
      </w:pPr>
    </w:p>
    <w:p w14:paraId="5E3CF2A0" w14:textId="77777777" w:rsidR="00CA6B53" w:rsidRPr="00113F18" w:rsidRDefault="00CA6B53" w:rsidP="003D0EA8">
      <w:pPr>
        <w:spacing w:line="480" w:lineRule="auto"/>
      </w:pPr>
    </w:p>
    <w:p w14:paraId="02539A26" w14:textId="0D2CC91F" w:rsidR="00903F4E" w:rsidRPr="00113F18" w:rsidRDefault="00903F4E" w:rsidP="003D0EA8">
      <w:pPr>
        <w:spacing w:line="480" w:lineRule="auto"/>
        <w:rPr>
          <w:b/>
          <w:bCs/>
        </w:rPr>
      </w:pPr>
      <w:r w:rsidRPr="00113F18">
        <w:rPr>
          <w:b/>
          <w:bCs/>
        </w:rPr>
        <w:t>Conflicts</w:t>
      </w:r>
    </w:p>
    <w:p w14:paraId="0BCDBB51" w14:textId="4CC2E079" w:rsidR="00903F4E" w:rsidRPr="00113F18" w:rsidRDefault="00CB4796" w:rsidP="003D0EA8">
      <w:pPr>
        <w:spacing w:line="480" w:lineRule="auto"/>
        <w:rPr>
          <w:color w:val="000000" w:themeColor="text1"/>
        </w:rPr>
      </w:pPr>
      <w:r w:rsidRPr="00113F18">
        <w:rPr>
          <w:color w:val="000000" w:themeColor="text1"/>
          <w:shd w:val="clear" w:color="auto" w:fill="FFFFFF"/>
        </w:rPr>
        <w:t xml:space="preserve">CA </w:t>
      </w:r>
      <w:r w:rsidR="00F101CC">
        <w:rPr>
          <w:color w:val="000000" w:themeColor="text1"/>
          <w:shd w:val="clear" w:color="auto" w:fill="FFFFFF"/>
        </w:rPr>
        <w:t>has worked as a</w:t>
      </w:r>
      <w:r w:rsidR="00F101CC" w:rsidRPr="00113F18">
        <w:rPr>
          <w:color w:val="000000" w:themeColor="text1"/>
          <w:shd w:val="clear" w:color="auto" w:fill="FFFFFF"/>
        </w:rPr>
        <w:t xml:space="preserve"> </w:t>
      </w:r>
      <w:r w:rsidRPr="00113F18">
        <w:rPr>
          <w:color w:val="000000" w:themeColor="text1"/>
          <w:shd w:val="clear" w:color="auto" w:fill="FFFFFF"/>
        </w:rPr>
        <w:t>contracted qualitative methodologist for the Behavioural Insights Team</w:t>
      </w:r>
      <w:r w:rsidR="00F101CC">
        <w:rPr>
          <w:color w:val="000000" w:themeColor="text1"/>
          <w:shd w:val="clear" w:color="auto" w:fill="FFFFFF"/>
        </w:rPr>
        <w:t xml:space="preserve"> and</w:t>
      </w:r>
      <w:r w:rsidRPr="00113F18">
        <w:rPr>
          <w:color w:val="000000" w:themeColor="text1"/>
          <w:shd w:val="clear" w:color="auto" w:fill="FFFFFF"/>
        </w:rPr>
        <w:t xml:space="preserve"> a consultant qualitative methodologist for Wildfowl Wetlands Trust, Linney Create</w:t>
      </w:r>
      <w:r w:rsidR="00BB3928" w:rsidRPr="00113F18">
        <w:rPr>
          <w:color w:val="000000" w:themeColor="text1"/>
          <w:shd w:val="clear" w:color="auto" w:fill="FFFFFF"/>
        </w:rPr>
        <w:t>,</w:t>
      </w:r>
      <w:r w:rsidRPr="00113F18">
        <w:rPr>
          <w:color w:val="000000" w:themeColor="text1"/>
          <w:shd w:val="clear" w:color="auto" w:fill="FFFFFF"/>
        </w:rPr>
        <w:t xml:space="preserve"> and Adelphi Real World. CA was an academic advisor to N</w:t>
      </w:r>
      <w:r w:rsidR="00934BE7">
        <w:rPr>
          <w:color w:val="000000" w:themeColor="text1"/>
          <w:shd w:val="clear" w:color="auto" w:fill="FFFFFF"/>
        </w:rPr>
        <w:t>esta</w:t>
      </w:r>
      <w:r w:rsidRPr="00113F18">
        <w:rPr>
          <w:color w:val="000000" w:themeColor="text1"/>
          <w:shd w:val="clear" w:color="auto" w:fill="FFFFFF"/>
        </w:rPr>
        <w:t xml:space="preserve"> and did not receive personal payment.</w:t>
      </w:r>
      <w:r w:rsidR="00BB3928" w:rsidRPr="00113F18">
        <w:rPr>
          <w:color w:val="000000" w:themeColor="text1"/>
        </w:rPr>
        <w:t xml:space="preserve"> PA </w:t>
      </w:r>
      <w:r w:rsidR="00E465F1">
        <w:rPr>
          <w:color w:val="000000" w:themeColor="text1"/>
        </w:rPr>
        <w:t>was</w:t>
      </w:r>
      <w:r w:rsidR="00BB3928" w:rsidRPr="00113F18">
        <w:rPr>
          <w:color w:val="000000" w:themeColor="text1"/>
        </w:rPr>
        <w:t xml:space="preserve"> an investigator in two publicly funded trials in which Nestle donated total diet replacement products.</w:t>
      </w:r>
    </w:p>
    <w:p w14:paraId="377B7F8D" w14:textId="77777777" w:rsidR="00903F4E" w:rsidRPr="00113F18" w:rsidRDefault="00903F4E" w:rsidP="003D0EA8">
      <w:pPr>
        <w:spacing w:line="480" w:lineRule="auto"/>
      </w:pPr>
    </w:p>
    <w:p w14:paraId="621C6F3F" w14:textId="30DD7046" w:rsidR="00A76049" w:rsidRPr="00113F18" w:rsidRDefault="00B67D22">
      <w:pPr>
        <w:rPr>
          <w:b/>
          <w:bCs/>
        </w:rPr>
      </w:pPr>
      <w:r w:rsidRPr="00113F18">
        <w:rPr>
          <w:b/>
          <w:bCs/>
        </w:rPr>
        <w:t>References</w:t>
      </w:r>
    </w:p>
    <w:p w14:paraId="059598B5" w14:textId="1D73AF80" w:rsidR="00602AA2" w:rsidRPr="00602AA2" w:rsidRDefault="00A76049" w:rsidP="00602AA2">
      <w:pPr>
        <w:pStyle w:val="EndNoteBibliography"/>
        <w:rPr>
          <w:noProof/>
        </w:rPr>
      </w:pPr>
      <w:r w:rsidRPr="00113F18">
        <w:rPr>
          <w:rFonts w:asciiTheme="minorHAnsi" w:hAnsiTheme="minorHAnsi"/>
        </w:rPr>
        <w:lastRenderedPageBreak/>
        <w:fldChar w:fldCharType="begin"/>
      </w:r>
      <w:r w:rsidRPr="00113F18">
        <w:rPr>
          <w:rFonts w:asciiTheme="minorHAnsi" w:hAnsiTheme="minorHAnsi"/>
        </w:rPr>
        <w:instrText xml:space="preserve"> ADDIN EN.REFLIST </w:instrText>
      </w:r>
      <w:r w:rsidRPr="00113F18">
        <w:rPr>
          <w:rFonts w:asciiTheme="minorHAnsi" w:hAnsiTheme="minorHAnsi"/>
        </w:rPr>
        <w:fldChar w:fldCharType="separate"/>
      </w:r>
      <w:r w:rsidR="00602AA2" w:rsidRPr="00602AA2">
        <w:rPr>
          <w:noProof/>
        </w:rPr>
        <w:t>1.</w:t>
      </w:r>
      <w:r w:rsidR="00602AA2" w:rsidRPr="00602AA2">
        <w:rPr>
          <w:noProof/>
        </w:rPr>
        <w:tab/>
        <w:t xml:space="preserve">Obesity and overweight. World Health Organisation. Accessed 10 April, 2024. </w:t>
      </w:r>
      <w:hyperlink r:id="rId9" w:history="1">
        <w:r w:rsidR="00602AA2" w:rsidRPr="00602AA2">
          <w:rPr>
            <w:rStyle w:val="Hyperlink"/>
            <w:noProof/>
          </w:rPr>
          <w:t>https://www.who.int/news-room/fact-sheets/detail/obesity-and-overweight</w:t>
        </w:r>
      </w:hyperlink>
    </w:p>
    <w:p w14:paraId="2B3130AC" w14:textId="77777777" w:rsidR="00602AA2" w:rsidRPr="00602AA2" w:rsidRDefault="00602AA2" w:rsidP="00602AA2">
      <w:pPr>
        <w:pStyle w:val="EndNoteBibliography"/>
        <w:rPr>
          <w:noProof/>
        </w:rPr>
      </w:pPr>
      <w:r w:rsidRPr="00602AA2">
        <w:rPr>
          <w:noProof/>
        </w:rPr>
        <w:t>2.</w:t>
      </w:r>
      <w:r w:rsidRPr="00602AA2">
        <w:rPr>
          <w:noProof/>
        </w:rPr>
        <w:tab/>
        <w:t xml:space="preserve">Albury C, Webb H, Stokoe E, et al. Relationship Between Clinician Language and the Success of Behavioral Weight Loss Interventions : A Mixed-Methods Cohort Study. </w:t>
      </w:r>
      <w:r w:rsidRPr="00602AA2">
        <w:rPr>
          <w:i/>
          <w:noProof/>
        </w:rPr>
        <w:t>Ann Intern Med</w:t>
      </w:r>
      <w:r w:rsidRPr="00602AA2">
        <w:rPr>
          <w:noProof/>
        </w:rPr>
        <w:t>. Nov 2023;176(11):1437-1447. doi:10.7326/m22-2360</w:t>
      </w:r>
    </w:p>
    <w:p w14:paraId="6BB81153" w14:textId="77777777" w:rsidR="00602AA2" w:rsidRPr="00602AA2" w:rsidRDefault="00602AA2" w:rsidP="00602AA2">
      <w:pPr>
        <w:pStyle w:val="EndNoteBibliography"/>
        <w:rPr>
          <w:noProof/>
        </w:rPr>
      </w:pPr>
      <w:r w:rsidRPr="00602AA2">
        <w:rPr>
          <w:noProof/>
        </w:rPr>
        <w:t>3.</w:t>
      </w:r>
      <w:r w:rsidRPr="00602AA2">
        <w:rPr>
          <w:noProof/>
        </w:rPr>
        <w:tab/>
        <w:t xml:space="preserve">Albury C, Strain WD, Brocq SL, Logue J, Lloyd C, Tahrani A. The importance of language in engagement between health-care professionals and people living with obesity: a joint consensus statement. </w:t>
      </w:r>
      <w:r w:rsidRPr="00602AA2">
        <w:rPr>
          <w:i/>
          <w:noProof/>
        </w:rPr>
        <w:t>The Lancet Diabetes &amp; Endocrinology</w:t>
      </w:r>
      <w:r w:rsidRPr="00602AA2">
        <w:rPr>
          <w:noProof/>
        </w:rPr>
        <w:t>. 2020;8(5):447-455. doi:10.1016/S2213-8587(20)30102-9</w:t>
      </w:r>
    </w:p>
    <w:p w14:paraId="316F80A2" w14:textId="723C3940" w:rsidR="00602AA2" w:rsidRPr="00602AA2" w:rsidRDefault="00602AA2" w:rsidP="00602AA2">
      <w:pPr>
        <w:pStyle w:val="EndNoteBibliography"/>
        <w:rPr>
          <w:noProof/>
        </w:rPr>
      </w:pPr>
      <w:r w:rsidRPr="00602AA2">
        <w:rPr>
          <w:noProof/>
        </w:rPr>
        <w:t>4.</w:t>
      </w:r>
      <w:r w:rsidRPr="00602AA2">
        <w:rPr>
          <w:noProof/>
        </w:rPr>
        <w:tab/>
        <w:t xml:space="preserve">Tremblett M, Webb H, Ziebland S, Stokoe E, Aveyard P, Albury C. Talking delicately: Providing opportunistic weight loss advice to people living with obesity. </w:t>
      </w:r>
      <w:r w:rsidRPr="00602AA2">
        <w:rPr>
          <w:i/>
          <w:noProof/>
        </w:rPr>
        <w:t>SSM - Qualitative Research in Health</w:t>
      </w:r>
      <w:r w:rsidRPr="00602AA2">
        <w:rPr>
          <w:noProof/>
        </w:rPr>
        <w:t>. 2022/12/01/ 2022;2:100162. doi:</w:t>
      </w:r>
      <w:hyperlink r:id="rId10" w:history="1">
        <w:r w:rsidRPr="00602AA2">
          <w:rPr>
            <w:rStyle w:val="Hyperlink"/>
            <w:noProof/>
          </w:rPr>
          <w:t>https://doi.org/10.1016/j.ssmqr.2022.100162</w:t>
        </w:r>
      </w:hyperlink>
    </w:p>
    <w:p w14:paraId="681741FE" w14:textId="3A361CAD" w:rsidR="00602AA2" w:rsidRPr="00602AA2" w:rsidRDefault="00602AA2" w:rsidP="00602AA2">
      <w:pPr>
        <w:pStyle w:val="EndNoteBibliography"/>
        <w:rPr>
          <w:noProof/>
        </w:rPr>
      </w:pPr>
      <w:r w:rsidRPr="00602AA2">
        <w:rPr>
          <w:noProof/>
        </w:rPr>
        <w:t>5.</w:t>
      </w:r>
      <w:r w:rsidRPr="00602AA2">
        <w:rPr>
          <w:noProof/>
        </w:rPr>
        <w:tab/>
        <w:t xml:space="preserve">Albury C, Webb H, Ziebland S, Aveyard P, Stokoe E. What happens when patients say “no” to offers of referral for weight loss? - Results and recommendations from a conversation analysis of primary care interactions. </w:t>
      </w:r>
      <w:r w:rsidRPr="00602AA2">
        <w:rPr>
          <w:i/>
          <w:noProof/>
        </w:rPr>
        <w:t>Patient Education and Counseling</w:t>
      </w:r>
      <w:r w:rsidRPr="00602AA2">
        <w:rPr>
          <w:noProof/>
        </w:rPr>
        <w:t>. 2021/08/25/ 2021;doi:</w:t>
      </w:r>
      <w:hyperlink r:id="rId11" w:history="1">
        <w:r w:rsidRPr="00602AA2">
          <w:rPr>
            <w:rStyle w:val="Hyperlink"/>
            <w:noProof/>
          </w:rPr>
          <w:t>https://doi.org/10.1016/j.pec.2021.08.017</w:t>
        </w:r>
      </w:hyperlink>
    </w:p>
    <w:p w14:paraId="4C0E9863" w14:textId="77777777" w:rsidR="00602AA2" w:rsidRPr="00602AA2" w:rsidRDefault="00602AA2" w:rsidP="00602AA2">
      <w:pPr>
        <w:pStyle w:val="EndNoteBibliography"/>
        <w:rPr>
          <w:noProof/>
        </w:rPr>
      </w:pPr>
      <w:r w:rsidRPr="00602AA2">
        <w:rPr>
          <w:noProof/>
        </w:rPr>
        <w:t>6.</w:t>
      </w:r>
      <w:r w:rsidRPr="00602AA2">
        <w:rPr>
          <w:noProof/>
        </w:rPr>
        <w:tab/>
        <w:t xml:space="preserve">Tremblett M, Webb H, Ziebland S, Stokoe E, Aveyard P, Albury C. The Basis of Patient Resistance to Opportunistic Discussions About Weight in Primary Care. </w:t>
      </w:r>
      <w:r w:rsidRPr="00602AA2">
        <w:rPr>
          <w:i/>
          <w:noProof/>
        </w:rPr>
        <w:t>Health Communication</w:t>
      </w:r>
      <w:r w:rsidRPr="00602AA2">
        <w:rPr>
          <w:noProof/>
        </w:rPr>
        <w:t>. 2023:1-13. doi:10.1080/10410236.2023.2266622</w:t>
      </w:r>
    </w:p>
    <w:p w14:paraId="147DB63E" w14:textId="77777777" w:rsidR="00602AA2" w:rsidRPr="00602AA2" w:rsidRDefault="00602AA2" w:rsidP="00602AA2">
      <w:pPr>
        <w:pStyle w:val="EndNoteBibliography"/>
        <w:rPr>
          <w:noProof/>
        </w:rPr>
      </w:pPr>
      <w:r w:rsidRPr="00602AA2">
        <w:rPr>
          <w:noProof/>
        </w:rPr>
        <w:t>7.</w:t>
      </w:r>
      <w:r w:rsidRPr="00602AA2">
        <w:rPr>
          <w:noProof/>
        </w:rPr>
        <w:tab/>
        <w:t xml:space="preserve">Tremblett M, Webb H, Ziebland S, Stokoe E, Aveyard P, Albury C. The Basis of Patient Resistance to Opportunistic Discussions About Weight in Primary Care. </w:t>
      </w:r>
      <w:r w:rsidRPr="00602AA2">
        <w:rPr>
          <w:i/>
          <w:noProof/>
        </w:rPr>
        <w:t>Health Communication</w:t>
      </w:r>
      <w:r w:rsidRPr="00602AA2">
        <w:rPr>
          <w:noProof/>
        </w:rPr>
        <w:t>.1-13. doi:10.1080/10410236.2023.2266622</w:t>
      </w:r>
    </w:p>
    <w:p w14:paraId="7CB9FAD9" w14:textId="77777777" w:rsidR="00602AA2" w:rsidRPr="00602AA2" w:rsidRDefault="00602AA2" w:rsidP="00602AA2">
      <w:pPr>
        <w:pStyle w:val="EndNoteBibliography"/>
        <w:rPr>
          <w:noProof/>
        </w:rPr>
      </w:pPr>
      <w:r w:rsidRPr="00602AA2">
        <w:rPr>
          <w:noProof/>
        </w:rPr>
        <w:t>8.</w:t>
      </w:r>
      <w:r w:rsidRPr="00602AA2">
        <w:rPr>
          <w:noProof/>
        </w:rPr>
        <w:tab/>
        <w:t xml:space="preserve">Albury C, Hall A, Syed A, et al. Communication practices for delivering health behaviour change conversations in primary care: a systematic review and thematic synthesis. </w:t>
      </w:r>
      <w:r w:rsidRPr="00602AA2">
        <w:rPr>
          <w:i/>
          <w:noProof/>
        </w:rPr>
        <w:t>BMC Family Practice</w:t>
      </w:r>
      <w:r w:rsidRPr="00602AA2">
        <w:rPr>
          <w:noProof/>
        </w:rPr>
        <w:t>. 2019/08/03 2019;20(1):111. doi:10.1186/s12875-019-0992-x</w:t>
      </w:r>
    </w:p>
    <w:p w14:paraId="3C7ED47B" w14:textId="77777777" w:rsidR="00602AA2" w:rsidRPr="00602AA2" w:rsidRDefault="00602AA2" w:rsidP="00602AA2">
      <w:pPr>
        <w:pStyle w:val="EndNoteBibliography"/>
        <w:rPr>
          <w:noProof/>
        </w:rPr>
      </w:pPr>
      <w:r w:rsidRPr="00602AA2">
        <w:rPr>
          <w:noProof/>
        </w:rPr>
        <w:t>9.</w:t>
      </w:r>
      <w:r w:rsidRPr="00602AA2">
        <w:rPr>
          <w:noProof/>
        </w:rPr>
        <w:tab/>
        <w:t xml:space="preserve">Tremblett M, Poon AYX, Aveyard P, Albury C. What advice do general practitioners give to people living with obesity to lose weight? A qualitative content analysis of recorded interactions. </w:t>
      </w:r>
      <w:r w:rsidRPr="00602AA2">
        <w:rPr>
          <w:i/>
          <w:noProof/>
        </w:rPr>
        <w:t>Family Practice</w:t>
      </w:r>
      <w:r w:rsidRPr="00602AA2">
        <w:rPr>
          <w:noProof/>
        </w:rPr>
        <w:t>. 2022:cmac137. doi:10.1093/fampra/cmac137</w:t>
      </w:r>
    </w:p>
    <w:p w14:paraId="5ACD86D3" w14:textId="77777777" w:rsidR="00602AA2" w:rsidRPr="00602AA2" w:rsidRDefault="00602AA2" w:rsidP="00602AA2">
      <w:pPr>
        <w:pStyle w:val="EndNoteBibliography"/>
        <w:rPr>
          <w:noProof/>
        </w:rPr>
      </w:pPr>
      <w:r w:rsidRPr="00602AA2">
        <w:rPr>
          <w:noProof/>
        </w:rPr>
        <w:t>10.</w:t>
      </w:r>
      <w:r w:rsidRPr="00602AA2">
        <w:rPr>
          <w:noProof/>
        </w:rPr>
        <w:tab/>
        <w:t xml:space="preserve">Aveyard P, Lewis A, Tearne S, et al. Screening and brief intervention for obesity in primary care: a parallel, two-arm, randomised trial. </w:t>
      </w:r>
      <w:r w:rsidRPr="00602AA2">
        <w:rPr>
          <w:i/>
          <w:noProof/>
        </w:rPr>
        <w:t>The Lancet</w:t>
      </w:r>
      <w:r w:rsidRPr="00602AA2">
        <w:rPr>
          <w:noProof/>
        </w:rPr>
        <w:t>. 2016;388(10059):2492-2500. doi:10.1016/s0140-6736(16)31893-1</w:t>
      </w:r>
    </w:p>
    <w:p w14:paraId="0934D886" w14:textId="77777777" w:rsidR="00602AA2" w:rsidRPr="00602AA2" w:rsidRDefault="00602AA2" w:rsidP="00602AA2">
      <w:pPr>
        <w:pStyle w:val="EndNoteBibliography"/>
        <w:rPr>
          <w:noProof/>
        </w:rPr>
      </w:pPr>
      <w:r w:rsidRPr="00602AA2">
        <w:rPr>
          <w:noProof/>
        </w:rPr>
        <w:t>11.</w:t>
      </w:r>
      <w:r w:rsidRPr="00602AA2">
        <w:rPr>
          <w:noProof/>
        </w:rPr>
        <w:tab/>
        <w:t xml:space="preserve">Albury CVA, Ziebland S, Webb H, Stokoe E, Aveyard P. Discussing weight loss opportunistically and effectively in family practice: a qualitative study of clinical interactions using conversation analysis in UK family practice. </w:t>
      </w:r>
      <w:r w:rsidRPr="00602AA2">
        <w:rPr>
          <w:i/>
          <w:noProof/>
        </w:rPr>
        <w:t>Family Practice</w:t>
      </w:r>
      <w:r w:rsidRPr="00602AA2">
        <w:rPr>
          <w:noProof/>
        </w:rPr>
        <w:t>. 2020;doi:10.1093/fampra/cmaa121</w:t>
      </w:r>
    </w:p>
    <w:p w14:paraId="0006F818" w14:textId="1937B559" w:rsidR="00475758" w:rsidRDefault="00A76049" w:rsidP="00475758">
      <w:r w:rsidRPr="00113F18">
        <w:fldChar w:fldCharType="end"/>
      </w:r>
    </w:p>
    <w:p w14:paraId="0D3A8AF4" w14:textId="77777777" w:rsidR="00475758" w:rsidRDefault="00475758" w:rsidP="00475758">
      <w:pPr>
        <w:ind w:firstLine="720"/>
      </w:pPr>
    </w:p>
    <w:p w14:paraId="06B2A845" w14:textId="19F16FC9" w:rsidR="00475758" w:rsidRPr="00475758" w:rsidRDefault="00475758" w:rsidP="00475758">
      <w:pPr>
        <w:tabs>
          <w:tab w:val="left" w:pos="773"/>
        </w:tabs>
        <w:sectPr w:rsidR="00475758" w:rsidRPr="00475758" w:rsidSect="00DB01E6">
          <w:footerReference w:type="even" r:id="rId12"/>
          <w:footerReference w:type="default" r:id="rId1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ab/>
      </w:r>
    </w:p>
    <w:tbl>
      <w:tblPr>
        <w:tblStyle w:val="PlainTable2"/>
        <w:tblpPr w:leftFromText="180" w:rightFromText="180" w:horzAnchor="margin" w:tblpXSpec="center" w:tblpY="-1440"/>
        <w:tblW w:w="11057" w:type="dxa"/>
        <w:tblLook w:val="04A0" w:firstRow="1" w:lastRow="0" w:firstColumn="1" w:lastColumn="0" w:noHBand="0" w:noVBand="1"/>
      </w:tblPr>
      <w:tblGrid>
        <w:gridCol w:w="2835"/>
        <w:gridCol w:w="1702"/>
        <w:gridCol w:w="4818"/>
        <w:gridCol w:w="1702"/>
      </w:tblGrid>
      <w:tr w:rsidR="003D67D4" w:rsidRPr="00DB01E6" w14:paraId="1A223CB8" w14:textId="77777777" w:rsidTr="007448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gridSpan w:val="2"/>
            <w:vAlign w:val="center"/>
          </w:tcPr>
          <w:p w14:paraId="5BA543DB" w14:textId="77777777" w:rsidR="003D67D4" w:rsidRPr="00CF3569" w:rsidRDefault="003D67D4" w:rsidP="0074486D">
            <w:pPr>
              <w:pStyle w:val="NoSpacing"/>
              <w:snapToGrid w:val="0"/>
              <w:ind w:left="360"/>
              <w:rPr>
                <w:rStyle w:val="apple-converted-space"/>
                <w:rFonts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783F0783" w14:textId="77777777" w:rsidR="00502D47" w:rsidRDefault="00502D47" w:rsidP="0074486D">
            <w:pPr>
              <w:pStyle w:val="NoSpacing"/>
              <w:snapToGrid w:val="0"/>
              <w:rPr>
                <w:rStyle w:val="apple-converted-space"/>
                <w:rFonts w:cs="Times New Roman"/>
                <w:b w:val="0"/>
                <w:bCs w:val="0"/>
                <w:shd w:val="clear" w:color="auto" w:fill="FFFFFF"/>
              </w:rPr>
            </w:pPr>
          </w:p>
          <w:p w14:paraId="6E28FE6D" w14:textId="5B61B583" w:rsidR="003D67D4" w:rsidRPr="00CF3569" w:rsidRDefault="00FE276A" w:rsidP="0074486D">
            <w:pPr>
              <w:pStyle w:val="NoSpacing"/>
              <w:snapToGrid w:val="0"/>
              <w:rPr>
                <w:rStyle w:val="apple-converted-space"/>
                <w:rFonts w:cs="Times New Roman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F3569">
              <w:rPr>
                <w:rStyle w:val="apple-converted-space"/>
                <w:rFonts w:cs="Times New Roman"/>
                <w:color w:val="000000" w:themeColor="text1"/>
                <w:sz w:val="22"/>
                <w:szCs w:val="22"/>
                <w:shd w:val="clear" w:color="auto" w:fill="FFFFFF"/>
              </w:rPr>
              <w:t>Communication techniques</w:t>
            </w:r>
          </w:p>
        </w:tc>
        <w:tc>
          <w:tcPr>
            <w:tcW w:w="6520" w:type="dxa"/>
            <w:gridSpan w:val="2"/>
            <w:vAlign w:val="center"/>
          </w:tcPr>
          <w:p w14:paraId="35B57B95" w14:textId="77777777" w:rsidR="003D67D4" w:rsidRPr="00CF3569" w:rsidRDefault="003D67D4" w:rsidP="0074486D">
            <w:pPr>
              <w:pStyle w:val="NoSpacing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pple-converted-space"/>
                <w:rFonts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25DAFA9E" w14:textId="77777777" w:rsidR="00502D47" w:rsidRDefault="00502D47" w:rsidP="0074486D">
            <w:pPr>
              <w:pStyle w:val="NoSpacing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pple-converted-space"/>
                <w:rFonts w:cs="Times New Roman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3D8C437F" w14:textId="77777777" w:rsidR="00502D47" w:rsidRDefault="00502D47" w:rsidP="0074486D">
            <w:pPr>
              <w:pStyle w:val="NoSpacing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pple-converted-space"/>
                <w:rFonts w:cs="Times New Roman"/>
                <w:b w:val="0"/>
                <w:bCs w:val="0"/>
                <w:shd w:val="clear" w:color="auto" w:fill="FFFFFF"/>
              </w:rPr>
            </w:pPr>
          </w:p>
          <w:p w14:paraId="0E52D0D5" w14:textId="1FB56D5B" w:rsidR="003D67D4" w:rsidRPr="00CF3569" w:rsidRDefault="003D67D4" w:rsidP="0074486D">
            <w:pPr>
              <w:pStyle w:val="NoSpacing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pple-converted-space"/>
                <w:rFonts w:cs="Times New Roman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F3569">
              <w:rPr>
                <w:rStyle w:val="apple-converted-space"/>
                <w:rFonts w:cs="Times New Roman"/>
                <w:color w:val="000000" w:themeColor="text1"/>
                <w:sz w:val="22"/>
                <w:szCs w:val="22"/>
                <w:shd w:val="clear" w:color="auto" w:fill="FFFFFF"/>
              </w:rPr>
              <w:t>Communication examples</w:t>
            </w:r>
          </w:p>
        </w:tc>
      </w:tr>
      <w:tr w:rsidR="003D67D4" w:rsidRPr="00DB01E6" w14:paraId="048A8B9A" w14:textId="77777777" w:rsidTr="00744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4"/>
            <w:vAlign w:val="center"/>
          </w:tcPr>
          <w:p w14:paraId="2E80214E" w14:textId="525CEF0D" w:rsidR="003D67D4" w:rsidRPr="00CF3569" w:rsidRDefault="003D67D4" w:rsidP="00E8258C">
            <w:pPr>
              <w:pStyle w:val="NoSpacing"/>
              <w:snapToGrid w:val="0"/>
              <w:rPr>
                <w:rFonts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F3569">
              <w:rPr>
                <w:rFonts w:cs="Times New Roman"/>
                <w:color w:val="000000" w:themeColor="text1"/>
                <w:sz w:val="22"/>
                <w:szCs w:val="22"/>
              </w:rPr>
              <w:t>Initiate communication about weight loss g</w:t>
            </w:r>
            <w:r w:rsidRPr="00CF3569">
              <w:rPr>
                <w:rFonts w:cs="Times New Roman"/>
                <w:sz w:val="22"/>
                <w:szCs w:val="22"/>
              </w:rPr>
              <w:t>ently</w:t>
            </w:r>
          </w:p>
        </w:tc>
      </w:tr>
      <w:tr w:rsidR="00F15BED" w:rsidRPr="00DB01E6" w14:paraId="4D016835" w14:textId="77777777" w:rsidTr="0074486D">
        <w:trPr>
          <w:gridAfter w:val="1"/>
          <w:wAfter w:w="1702" w:type="dxa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 w:val="restart"/>
            <w:vAlign w:val="center"/>
          </w:tcPr>
          <w:p w14:paraId="52324FC1" w14:textId="133E2DB8" w:rsidR="00F15BED" w:rsidRPr="00CF3569" w:rsidRDefault="00F15BED" w:rsidP="00E8258C">
            <w:pPr>
              <w:pStyle w:val="NormalWeb"/>
              <w:numPr>
                <w:ilvl w:val="0"/>
                <w:numId w:val="20"/>
              </w:numPr>
              <w:snapToGrid w:val="0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F35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Mention a time when weight, or a condition relevant to weight, has been discussed previously</w:t>
            </w:r>
          </w:p>
        </w:tc>
        <w:tc>
          <w:tcPr>
            <w:tcW w:w="6520" w:type="dxa"/>
            <w:gridSpan w:val="2"/>
            <w:vAlign w:val="center"/>
          </w:tcPr>
          <w:p w14:paraId="6F2A8371" w14:textId="16013AE4" w:rsidR="00F15BED" w:rsidRPr="00CF3569" w:rsidRDefault="003B27B1" w:rsidP="003D67D4">
            <w:pPr>
              <w:pStyle w:val="NormalWeb"/>
              <w:snapToGrid w:val="0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F3569">
              <w:rPr>
                <w:rFonts w:asciiTheme="minorHAnsi" w:hAnsiTheme="minorHAnsi"/>
                <w:color w:val="000000" w:themeColor="text1"/>
                <w:sz w:val="22"/>
                <w:szCs w:val="22"/>
                <w:shd w:val="clear" w:color="auto" w:fill="FFFFFF"/>
              </w:rPr>
              <w:t>“</w:t>
            </w:r>
            <w:r w:rsidR="00F15BED" w:rsidRPr="00CF3569">
              <w:rPr>
                <w:rFonts w:asciiTheme="minorHAnsi" w:hAnsiTheme="minorHAnsi"/>
                <w:color w:val="000000" w:themeColor="text1"/>
                <w:sz w:val="22"/>
                <w:szCs w:val="22"/>
                <w:shd w:val="clear" w:color="auto" w:fill="FFFFFF"/>
              </w:rPr>
              <w:t>I know we have talked about weight before…</w:t>
            </w:r>
            <w:r w:rsidRPr="00CF3569">
              <w:rPr>
                <w:rFonts w:asciiTheme="minorHAnsi" w:hAnsiTheme="minorHAnsi"/>
                <w:color w:val="000000" w:themeColor="text1"/>
                <w:sz w:val="22"/>
                <w:szCs w:val="22"/>
                <w:shd w:val="clear" w:color="auto" w:fill="FFFFFF"/>
              </w:rPr>
              <w:t>”</w:t>
            </w:r>
          </w:p>
        </w:tc>
      </w:tr>
      <w:tr w:rsidR="00F15BED" w:rsidRPr="00DB01E6" w14:paraId="3A45B5CC" w14:textId="77777777" w:rsidTr="0074486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02" w:type="dxa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/>
            <w:vAlign w:val="center"/>
          </w:tcPr>
          <w:p w14:paraId="1F5814C1" w14:textId="77777777" w:rsidR="00F15BED" w:rsidRPr="00CF3569" w:rsidRDefault="00F15BED" w:rsidP="003D67D4">
            <w:pPr>
              <w:pStyle w:val="NormalWeb"/>
              <w:numPr>
                <w:ilvl w:val="0"/>
                <w:numId w:val="9"/>
              </w:numPr>
              <w:snapToGrid w:val="0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11210190" w14:textId="7C568FCA" w:rsidR="00F15BED" w:rsidRPr="00CF3569" w:rsidRDefault="003B27B1" w:rsidP="003D67D4">
            <w:pPr>
              <w:pStyle w:val="NormalWeb"/>
              <w:snapToGrid w:val="0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F3569">
              <w:rPr>
                <w:rFonts w:asciiTheme="minorHAnsi" w:hAnsiTheme="minorHAnsi"/>
                <w:color w:val="000000" w:themeColor="text1"/>
                <w:sz w:val="22"/>
                <w:szCs w:val="22"/>
                <w:shd w:val="clear" w:color="auto" w:fill="FFFFFF"/>
              </w:rPr>
              <w:t>“</w:t>
            </w:r>
            <w:r w:rsidR="00F15BED" w:rsidRPr="00CF3569">
              <w:rPr>
                <w:rFonts w:asciiTheme="minorHAnsi" w:hAnsiTheme="minorHAnsi"/>
                <w:color w:val="000000" w:themeColor="text1"/>
                <w:sz w:val="22"/>
                <w:szCs w:val="22"/>
                <w:shd w:val="clear" w:color="auto" w:fill="FFFFFF"/>
              </w:rPr>
              <w:t>Earlier you mentioned a bit about your weight, and you’ve also been talking about your back…</w:t>
            </w:r>
            <w:r w:rsidRPr="00CF3569">
              <w:rPr>
                <w:rFonts w:asciiTheme="minorHAnsi" w:hAnsiTheme="minorHAnsi"/>
                <w:color w:val="000000" w:themeColor="text1"/>
                <w:sz w:val="22"/>
                <w:szCs w:val="22"/>
                <w:shd w:val="clear" w:color="auto" w:fill="FFFFFF"/>
              </w:rPr>
              <w:t>”</w:t>
            </w:r>
          </w:p>
        </w:tc>
      </w:tr>
      <w:tr w:rsidR="00F15BED" w:rsidRPr="00DB01E6" w14:paraId="72D32FC6" w14:textId="77777777" w:rsidTr="0074486D">
        <w:trPr>
          <w:gridAfter w:val="1"/>
          <w:wAfter w:w="1702" w:type="dxa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 w:val="restart"/>
            <w:vAlign w:val="center"/>
          </w:tcPr>
          <w:p w14:paraId="2E51F6A8" w14:textId="77777777" w:rsidR="00F15BED" w:rsidRPr="00CF3569" w:rsidRDefault="00F15BED" w:rsidP="00E8258C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F3569">
              <w:rPr>
                <w:rFonts w:cs="Times New Roman"/>
                <w:color w:val="000000" w:themeColor="text1"/>
                <w:sz w:val="22"/>
                <w:szCs w:val="22"/>
              </w:rPr>
              <w:t>Soften language</w:t>
            </w:r>
          </w:p>
          <w:p w14:paraId="19706193" w14:textId="77777777" w:rsidR="00F15BED" w:rsidRPr="00CF3569" w:rsidRDefault="00F15BED" w:rsidP="003D67D4">
            <w:pPr>
              <w:pStyle w:val="NormalWeb"/>
              <w:snapToGrid w:val="0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075C1661" w14:textId="798EC7C1" w:rsidR="00F15BED" w:rsidRPr="00CF3569" w:rsidRDefault="003B27B1" w:rsidP="003D67D4">
            <w:pPr>
              <w:pStyle w:val="HTMLPreformatted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</w:pPr>
            <w:r w:rsidRPr="00CF3569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>“</w:t>
            </w:r>
            <w:r w:rsidR="00F15BED" w:rsidRPr="00CF3569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>Did you know that if you</w:t>
            </w:r>
            <w:r w:rsidR="00F15BED" w:rsidRPr="00CF3569">
              <w:rPr>
                <w:rStyle w:val="apple-converted-space"/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> </w:t>
            </w:r>
            <w:r w:rsidR="00F15BED" w:rsidRPr="00CF3569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 xml:space="preserve">did lose </w:t>
            </w:r>
            <w:r w:rsidR="00F15BED" w:rsidRPr="00CF3569">
              <w:rPr>
                <w:rFonts w:asciiTheme="minorHAnsi" w:hAnsiTheme="minorHAnsi" w:cs="Times New Roman"/>
                <w:i/>
                <w:iCs/>
                <w:color w:val="000000" w:themeColor="text1"/>
                <w:sz w:val="22"/>
                <w:szCs w:val="22"/>
              </w:rPr>
              <w:t>a little bit</w:t>
            </w:r>
            <w:r w:rsidR="00F15BED" w:rsidRPr="00CF3569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 xml:space="preserve"> of</w:t>
            </w:r>
            <w:r w:rsidR="00F15BED" w:rsidRPr="00CF3569">
              <w:rPr>
                <w:rStyle w:val="apple-converted-space"/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> </w:t>
            </w:r>
            <w:r w:rsidR="00F15BED" w:rsidRPr="00CF3569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>weight…</w:t>
            </w:r>
            <w:r w:rsidRPr="00CF3569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>”</w:t>
            </w:r>
          </w:p>
        </w:tc>
      </w:tr>
      <w:tr w:rsidR="00F15BED" w:rsidRPr="00DB01E6" w14:paraId="6E0C0B39" w14:textId="77777777" w:rsidTr="0074486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02" w:type="dxa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/>
            <w:vAlign w:val="center"/>
          </w:tcPr>
          <w:p w14:paraId="6D675D85" w14:textId="77777777" w:rsidR="00F15BED" w:rsidRPr="00CF3569" w:rsidRDefault="00F15BED" w:rsidP="003D67D4">
            <w:pPr>
              <w:pStyle w:val="NormalWeb"/>
              <w:numPr>
                <w:ilvl w:val="0"/>
                <w:numId w:val="9"/>
              </w:numPr>
              <w:snapToGrid w:val="0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317B9B92" w14:textId="1FD735AA" w:rsidR="00F15BED" w:rsidRPr="00CF3569" w:rsidRDefault="003B27B1" w:rsidP="003D67D4">
            <w:pPr>
              <w:pStyle w:val="HTMLPreformatted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</w:pPr>
            <w:r w:rsidRPr="00CF3569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>“</w:t>
            </w:r>
            <w:r w:rsidR="00F15BED" w:rsidRPr="00CF3569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 xml:space="preserve">With your blood pressure being a bit borderline it may be that if you could </w:t>
            </w:r>
            <w:r w:rsidR="00F15BED" w:rsidRPr="00CF3569">
              <w:rPr>
                <w:rFonts w:asciiTheme="minorHAnsi" w:hAnsiTheme="minorHAnsi" w:cs="Times New Roman"/>
                <w:i/>
                <w:iCs/>
                <w:color w:val="000000" w:themeColor="text1"/>
                <w:sz w:val="22"/>
                <w:szCs w:val="22"/>
              </w:rPr>
              <w:t>lose a bit of weight</w:t>
            </w:r>
            <w:r w:rsidR="00F15BED" w:rsidRPr="00CF3569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 xml:space="preserve"> that will even bring it down, so it won't even be borderline anymore”</w:t>
            </w:r>
          </w:p>
        </w:tc>
      </w:tr>
      <w:tr w:rsidR="00F15BED" w:rsidRPr="00DB01E6" w14:paraId="0C110B09" w14:textId="77777777" w:rsidTr="0074486D">
        <w:trPr>
          <w:gridAfter w:val="1"/>
          <w:wAfter w:w="1702" w:type="dxa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2565DD91" w14:textId="77777777" w:rsidR="00F15BED" w:rsidRPr="00CF3569" w:rsidRDefault="00F15BED" w:rsidP="00E8258C">
            <w:pPr>
              <w:pStyle w:val="NormalWeb"/>
              <w:numPr>
                <w:ilvl w:val="0"/>
                <w:numId w:val="20"/>
              </w:numPr>
              <w:snapToGrid w:val="0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F35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Incorporate meta-assessments</w:t>
            </w:r>
          </w:p>
        </w:tc>
        <w:tc>
          <w:tcPr>
            <w:tcW w:w="6520" w:type="dxa"/>
            <w:gridSpan w:val="2"/>
            <w:vAlign w:val="center"/>
          </w:tcPr>
          <w:p w14:paraId="4FF1D8A5" w14:textId="138C5D54" w:rsidR="00F15BED" w:rsidRPr="00CF3569" w:rsidRDefault="003B27B1" w:rsidP="003D67D4">
            <w:pPr>
              <w:pStyle w:val="NormalWeb"/>
              <w:snapToGrid w:val="0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F35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“</w:t>
            </w:r>
            <w:r w:rsidR="00F15BED" w:rsidRPr="00CF35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This might be a bit of an awkward conversation…</w:t>
            </w:r>
            <w:r w:rsidRPr="00CF35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”</w:t>
            </w:r>
          </w:p>
        </w:tc>
      </w:tr>
      <w:tr w:rsidR="003D67D4" w:rsidRPr="00DB01E6" w14:paraId="63282D3B" w14:textId="77777777" w:rsidTr="00744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4"/>
            <w:vAlign w:val="center"/>
          </w:tcPr>
          <w:p w14:paraId="03BC201A" w14:textId="77777777" w:rsidR="003D67D4" w:rsidRPr="00CF3569" w:rsidRDefault="003D67D4" w:rsidP="00E8258C">
            <w:pPr>
              <w:pStyle w:val="NoSpacing"/>
              <w:snapToGrid w:val="0"/>
              <w:rPr>
                <w:rFonts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F3569">
              <w:rPr>
                <w:rStyle w:val="apple-converted-space"/>
                <w:rFonts w:cs="Times New Roman"/>
                <w:color w:val="000000" w:themeColor="text1"/>
                <w:sz w:val="22"/>
                <w:szCs w:val="22"/>
                <w:shd w:val="clear" w:color="auto" w:fill="FFFFFF"/>
              </w:rPr>
              <w:t>Tailor communication to what is relevant for the patient</w:t>
            </w:r>
          </w:p>
        </w:tc>
      </w:tr>
      <w:tr w:rsidR="00F15BED" w:rsidRPr="00DB01E6" w14:paraId="317D3216" w14:textId="77777777" w:rsidTr="0074486D">
        <w:trPr>
          <w:gridAfter w:val="1"/>
          <w:wAfter w:w="1702" w:type="dxa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 w:val="restart"/>
            <w:vAlign w:val="center"/>
          </w:tcPr>
          <w:p w14:paraId="439AF33A" w14:textId="77777777" w:rsidR="00F15BED" w:rsidRPr="00CF3569" w:rsidRDefault="00F15BED" w:rsidP="00E8258C">
            <w:pPr>
              <w:pStyle w:val="ListParagraph"/>
              <w:numPr>
                <w:ilvl w:val="0"/>
                <w:numId w:val="20"/>
              </w:numPr>
              <w:snapToGrid w:val="0"/>
              <w:rPr>
                <w:rStyle w:val="monospace"/>
                <w:rFonts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F3569">
              <w:rPr>
                <w:rStyle w:val="monospace"/>
                <w:rFonts w:cs="Times New Roman"/>
                <w:color w:val="000000" w:themeColor="text1"/>
                <w:sz w:val="22"/>
                <w:szCs w:val="22"/>
              </w:rPr>
              <w:t>Referencing back</w:t>
            </w:r>
          </w:p>
          <w:p w14:paraId="2A71D894" w14:textId="77777777" w:rsidR="00F15BED" w:rsidRPr="00CF3569" w:rsidDel="00820342" w:rsidRDefault="00F15BED" w:rsidP="003D67D4">
            <w:pPr>
              <w:snapToGrid w:val="0"/>
              <w:rPr>
                <w:rFonts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6C8E7DCE" w14:textId="1E328936" w:rsidR="00F15BED" w:rsidRPr="00CF3569" w:rsidRDefault="003B27B1" w:rsidP="003D67D4">
            <w:pPr>
              <w:pStyle w:val="NormalWeb"/>
              <w:snapToGrid w:val="0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F35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“</w:t>
            </w:r>
            <w:r w:rsidR="00F15BED" w:rsidRPr="00CF35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You mentioned earlier about being on steroids for a long while, and now you've developed diabetes, and the high blood pressure. </w:t>
            </w:r>
            <w:proofErr w:type="gramStart"/>
            <w:r w:rsidR="00F15BED" w:rsidRPr="00CF35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So</w:t>
            </w:r>
            <w:proofErr w:type="gramEnd"/>
            <w:r w:rsidR="00F15BED" w:rsidRPr="00CF35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all of those things will be helped with weight reduction really.</w:t>
            </w:r>
            <w:r w:rsidRPr="00CF35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”</w:t>
            </w:r>
          </w:p>
        </w:tc>
      </w:tr>
      <w:tr w:rsidR="00F15BED" w:rsidRPr="00DB01E6" w14:paraId="4FC1A5BF" w14:textId="77777777" w:rsidTr="0074486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02" w:type="dxa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/>
            <w:vAlign w:val="center"/>
          </w:tcPr>
          <w:p w14:paraId="6A404CC2" w14:textId="77777777" w:rsidR="00F15BED" w:rsidRPr="00CF3569" w:rsidRDefault="00F15BED" w:rsidP="003D67D4">
            <w:pPr>
              <w:pStyle w:val="ListParagraph"/>
              <w:numPr>
                <w:ilvl w:val="0"/>
                <w:numId w:val="10"/>
              </w:numPr>
              <w:snapToGrid w:val="0"/>
              <w:contextualSpacing w:val="0"/>
              <w:rPr>
                <w:rFonts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3FCDA863" w14:textId="46F5F64E" w:rsidR="00F15BED" w:rsidRPr="00CF3569" w:rsidRDefault="003B27B1" w:rsidP="003D67D4">
            <w:pPr>
              <w:pStyle w:val="HTMLPreformatted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</w:pPr>
            <w:r w:rsidRPr="00CF3569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>“</w:t>
            </w:r>
            <w:proofErr w:type="gramStart"/>
            <w:r w:rsidR="00F15BED" w:rsidRPr="00CF3569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>So</w:t>
            </w:r>
            <w:proofErr w:type="gramEnd"/>
            <w:r w:rsidR="00F15BED" w:rsidRPr="00CF3569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 xml:space="preserve"> I think getting weight down would be of good benefit, particularly because of the problem we've been discussing…</w:t>
            </w:r>
            <w:r w:rsidRPr="00CF3569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>”</w:t>
            </w:r>
          </w:p>
        </w:tc>
      </w:tr>
      <w:tr w:rsidR="00F15BED" w:rsidRPr="00DB01E6" w14:paraId="21C47FF4" w14:textId="77777777" w:rsidTr="0074486D">
        <w:trPr>
          <w:gridAfter w:val="1"/>
          <w:wAfter w:w="1702" w:type="dxa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 w:val="restart"/>
            <w:vAlign w:val="center"/>
          </w:tcPr>
          <w:p w14:paraId="520943F7" w14:textId="77777777" w:rsidR="00F15BED" w:rsidRPr="00CF3569" w:rsidRDefault="00F15BED" w:rsidP="00E8258C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F3569">
              <w:rPr>
                <w:rFonts w:cs="Times New Roman"/>
                <w:color w:val="000000" w:themeColor="text1"/>
                <w:sz w:val="22"/>
                <w:szCs w:val="22"/>
              </w:rPr>
              <w:t>Ask questions and tailor responses</w:t>
            </w:r>
          </w:p>
        </w:tc>
        <w:tc>
          <w:tcPr>
            <w:tcW w:w="6520" w:type="dxa"/>
            <w:gridSpan w:val="2"/>
            <w:vAlign w:val="center"/>
          </w:tcPr>
          <w:p w14:paraId="488141C2" w14:textId="754B6813" w:rsidR="00F15BED" w:rsidRPr="00CF3569" w:rsidRDefault="003B27B1" w:rsidP="003D67D4">
            <w:pPr>
              <w:pStyle w:val="NormalWeb"/>
              <w:snapToGrid w:val="0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F35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“</w:t>
            </w:r>
            <w:r w:rsidR="00F15BED" w:rsidRPr="00CF35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How do you feel about that option?</w:t>
            </w:r>
            <w:r w:rsidRPr="00CF35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”</w:t>
            </w:r>
          </w:p>
        </w:tc>
      </w:tr>
      <w:tr w:rsidR="00F15BED" w:rsidRPr="00DB01E6" w14:paraId="731ED7B3" w14:textId="77777777" w:rsidTr="0074486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02" w:type="dxa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/>
            <w:vAlign w:val="center"/>
          </w:tcPr>
          <w:p w14:paraId="22927624" w14:textId="77777777" w:rsidR="00F15BED" w:rsidRPr="00CF3569" w:rsidRDefault="00F15BED" w:rsidP="003D67D4">
            <w:pPr>
              <w:snapToGrid w:val="0"/>
              <w:rPr>
                <w:rFonts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67CB08D6" w14:textId="7A5B173D" w:rsidR="00F15BED" w:rsidRPr="00CF3569" w:rsidRDefault="003B27B1" w:rsidP="003D67D4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CF3569">
              <w:rPr>
                <w:rFonts w:cs="Times New Roman"/>
                <w:color w:val="000000" w:themeColor="text1"/>
                <w:sz w:val="22"/>
                <w:szCs w:val="22"/>
              </w:rPr>
              <w:t>“</w:t>
            </w:r>
            <w:r w:rsidR="00F15BED" w:rsidRPr="00CF3569">
              <w:rPr>
                <w:rFonts w:cs="Times New Roman"/>
                <w:color w:val="000000" w:themeColor="text1"/>
                <w:sz w:val="22"/>
                <w:szCs w:val="22"/>
              </w:rPr>
              <w:t>How does that sound?</w:t>
            </w:r>
            <w:r w:rsidRPr="00CF3569">
              <w:rPr>
                <w:rFonts w:cs="Times New Roman"/>
                <w:color w:val="000000" w:themeColor="text1"/>
                <w:sz w:val="22"/>
                <w:szCs w:val="22"/>
              </w:rPr>
              <w:t>”</w:t>
            </w:r>
          </w:p>
        </w:tc>
      </w:tr>
      <w:tr w:rsidR="00F15BED" w:rsidRPr="00DB01E6" w14:paraId="1394B912" w14:textId="77777777" w:rsidTr="0074486D">
        <w:trPr>
          <w:gridAfter w:val="1"/>
          <w:wAfter w:w="1702" w:type="dxa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 w:val="restart"/>
            <w:vAlign w:val="center"/>
          </w:tcPr>
          <w:p w14:paraId="71896DEC" w14:textId="77777777" w:rsidR="00F15BED" w:rsidRPr="00CF3569" w:rsidRDefault="00F15BED" w:rsidP="00E8258C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F3569">
              <w:rPr>
                <w:rFonts w:cs="Times New Roman"/>
                <w:color w:val="000000" w:themeColor="text1"/>
                <w:sz w:val="22"/>
                <w:szCs w:val="22"/>
              </w:rPr>
              <w:t>Accept a patient’s response</w:t>
            </w:r>
          </w:p>
        </w:tc>
        <w:tc>
          <w:tcPr>
            <w:tcW w:w="6520" w:type="dxa"/>
            <w:gridSpan w:val="2"/>
            <w:vAlign w:val="center"/>
          </w:tcPr>
          <w:p w14:paraId="404AE089" w14:textId="2C2EC165" w:rsidR="00F15BED" w:rsidRPr="00CF3569" w:rsidRDefault="003B27B1" w:rsidP="003D67D4">
            <w:pPr>
              <w:pStyle w:val="NormalWeb"/>
              <w:snapToGrid w:val="0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F35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“</w:t>
            </w:r>
            <w:r w:rsidR="00F15BED" w:rsidRPr="00CF35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Nope, </w:t>
            </w:r>
            <w:proofErr w:type="gramStart"/>
            <w:r w:rsidR="00F15BED" w:rsidRPr="00CF35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Not</w:t>
            </w:r>
            <w:proofErr w:type="gramEnd"/>
            <w:r w:rsidR="00F15BED" w:rsidRPr="00CF35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interested? Okay, that’s fine.</w:t>
            </w:r>
            <w:r w:rsidRPr="00CF35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”</w:t>
            </w:r>
          </w:p>
        </w:tc>
      </w:tr>
      <w:tr w:rsidR="00F15BED" w:rsidRPr="00DB01E6" w14:paraId="248C3AFE" w14:textId="77777777" w:rsidTr="0074486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02" w:type="dxa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/>
            <w:vAlign w:val="center"/>
          </w:tcPr>
          <w:p w14:paraId="6C9994D2" w14:textId="77777777" w:rsidR="00F15BED" w:rsidRPr="00CF3569" w:rsidRDefault="00F15BED" w:rsidP="003D67D4">
            <w:pPr>
              <w:pStyle w:val="ListParagraph"/>
              <w:snapToGrid w:val="0"/>
              <w:ind w:left="360"/>
              <w:contextualSpacing w:val="0"/>
              <w:rPr>
                <w:rFonts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5AEF2C88" w14:textId="13C696EA" w:rsidR="00F15BED" w:rsidRPr="00CF3569" w:rsidRDefault="003B27B1" w:rsidP="003D67D4">
            <w:pPr>
              <w:pStyle w:val="NormalWeb"/>
              <w:snapToGrid w:val="0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</w:pPr>
            <w:r w:rsidRPr="00CF35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“</w:t>
            </w:r>
            <w:r w:rsidR="00F15BED" w:rsidRPr="00CF35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You don't feel as though you want to do that </w:t>
            </w:r>
            <w:proofErr w:type="gramStart"/>
            <w:r w:rsidR="00F15BED" w:rsidRPr="00CF35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at the moment</w:t>
            </w:r>
            <w:proofErr w:type="gramEnd"/>
            <w:r w:rsidR="00F15BED" w:rsidRPr="00CF35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? Okay that's fair enough.</w:t>
            </w:r>
            <w:r w:rsidRPr="00CF35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”</w:t>
            </w:r>
          </w:p>
        </w:tc>
      </w:tr>
      <w:tr w:rsidR="005420EF" w:rsidRPr="00DB01E6" w14:paraId="5783D368" w14:textId="77777777" w:rsidTr="00FD5D73">
        <w:trPr>
          <w:gridAfter w:val="1"/>
          <w:wAfter w:w="1702" w:type="dxa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3"/>
            <w:vAlign w:val="center"/>
          </w:tcPr>
          <w:p w14:paraId="2DD82157" w14:textId="0008570B" w:rsidR="005420EF" w:rsidRPr="00CF3569" w:rsidRDefault="005420EF" w:rsidP="003D67D4">
            <w:pPr>
              <w:pStyle w:val="NormalWeb"/>
              <w:snapToGrid w:val="0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F3569">
              <w:rPr>
                <w:rStyle w:val="apple-converted-space"/>
                <w:rFonts w:asciiTheme="minorHAnsi" w:hAnsiTheme="minorHAnsi"/>
                <w:color w:val="000000" w:themeColor="text1"/>
                <w:sz w:val="22"/>
                <w:szCs w:val="22"/>
                <w:shd w:val="clear" w:color="auto" w:fill="FFFFFF"/>
              </w:rPr>
              <w:t>Communicate positively and emphasize the benefits of weight loss</w:t>
            </w:r>
          </w:p>
        </w:tc>
      </w:tr>
      <w:tr w:rsidR="005420EF" w:rsidRPr="00DB01E6" w14:paraId="6695108C" w14:textId="77777777" w:rsidTr="0074486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02" w:type="dxa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 w:val="restart"/>
            <w:vAlign w:val="center"/>
          </w:tcPr>
          <w:p w14:paraId="20021E85" w14:textId="074A85E3" w:rsidR="005420EF" w:rsidRPr="00CF3569" w:rsidRDefault="005420EF" w:rsidP="00E8258C">
            <w:pPr>
              <w:pStyle w:val="ListParagraph"/>
              <w:numPr>
                <w:ilvl w:val="0"/>
                <w:numId w:val="20"/>
              </w:numPr>
              <w:snapToGrid w:val="0"/>
              <w:contextualSpacing w:val="0"/>
              <w:rPr>
                <w:rFonts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F3569">
              <w:rPr>
                <w:rFonts w:cs="Times New Roman"/>
                <w:color w:val="000000" w:themeColor="text1"/>
                <w:sz w:val="22"/>
                <w:szCs w:val="22"/>
              </w:rPr>
              <w:t>Include optimistic projections for the future</w:t>
            </w:r>
          </w:p>
        </w:tc>
        <w:tc>
          <w:tcPr>
            <w:tcW w:w="6520" w:type="dxa"/>
            <w:gridSpan w:val="2"/>
            <w:vAlign w:val="center"/>
          </w:tcPr>
          <w:p w14:paraId="0C59A82A" w14:textId="3931F1B0" w:rsidR="005420EF" w:rsidRPr="00CF3569" w:rsidRDefault="003B27B1" w:rsidP="003D67D4">
            <w:pPr>
              <w:pStyle w:val="NormalWeb"/>
              <w:snapToGrid w:val="0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F35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“</w:t>
            </w:r>
            <w:r w:rsidR="0020192F" w:rsidRPr="00CF35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It may be that losing some weight will bring your blood pressure down.</w:t>
            </w:r>
            <w:r w:rsidRPr="00CF35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”</w:t>
            </w:r>
          </w:p>
        </w:tc>
      </w:tr>
      <w:tr w:rsidR="005420EF" w:rsidRPr="00DB01E6" w14:paraId="3C8EB841" w14:textId="77777777" w:rsidTr="0074486D">
        <w:trPr>
          <w:gridAfter w:val="1"/>
          <w:wAfter w:w="1702" w:type="dxa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/>
            <w:vAlign w:val="center"/>
          </w:tcPr>
          <w:p w14:paraId="70643E11" w14:textId="77777777" w:rsidR="005420EF" w:rsidRPr="00CF3569" w:rsidRDefault="005420EF" w:rsidP="00E8258C">
            <w:pPr>
              <w:pStyle w:val="ListParagraph"/>
              <w:numPr>
                <w:ilvl w:val="0"/>
                <w:numId w:val="20"/>
              </w:numPr>
              <w:snapToGrid w:val="0"/>
              <w:contextualSpacing w:val="0"/>
              <w:rPr>
                <w:rFonts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50ADF4A2" w14:textId="3EEDA828" w:rsidR="005420EF" w:rsidRPr="00CF3569" w:rsidRDefault="003B27B1" w:rsidP="003D67D4">
            <w:pPr>
              <w:pStyle w:val="NormalWeb"/>
              <w:snapToGrid w:val="0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F35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“</w:t>
            </w:r>
            <w:r w:rsidR="005420EF" w:rsidRPr="00CF35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And if you get weight down, you know, the outlook is often better for things like blood pressure</w:t>
            </w:r>
            <w:proofErr w:type="gramStart"/>
            <w:r w:rsidR="005420EF" w:rsidRPr="00CF35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….blood</w:t>
            </w:r>
            <w:proofErr w:type="gramEnd"/>
            <w:r w:rsidR="005420EF" w:rsidRPr="00CF35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pressure would get easier to control if you get your weight down.</w:t>
            </w:r>
            <w:r w:rsidRPr="00CF35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”</w:t>
            </w:r>
          </w:p>
        </w:tc>
      </w:tr>
      <w:tr w:rsidR="005420EF" w:rsidRPr="00DB01E6" w14:paraId="6E176BF5" w14:textId="77777777" w:rsidTr="0074486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02" w:type="dxa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 w:val="restart"/>
            <w:vAlign w:val="center"/>
          </w:tcPr>
          <w:p w14:paraId="3062A977" w14:textId="765ABC14" w:rsidR="005420EF" w:rsidRPr="00CF3569" w:rsidRDefault="005420EF" w:rsidP="00E8258C">
            <w:pPr>
              <w:pStyle w:val="ListParagraph"/>
              <w:numPr>
                <w:ilvl w:val="0"/>
                <w:numId w:val="20"/>
              </w:numPr>
              <w:snapToGrid w:val="0"/>
              <w:contextualSpacing w:val="0"/>
              <w:rPr>
                <w:rFonts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F3569">
              <w:rPr>
                <w:rFonts w:cs="Times New Roman"/>
                <w:color w:val="000000" w:themeColor="text1"/>
                <w:sz w:val="22"/>
                <w:szCs w:val="22"/>
              </w:rPr>
              <w:t>Use explicitly positive words</w:t>
            </w:r>
          </w:p>
        </w:tc>
        <w:tc>
          <w:tcPr>
            <w:tcW w:w="6520" w:type="dxa"/>
            <w:gridSpan w:val="2"/>
            <w:vAlign w:val="center"/>
          </w:tcPr>
          <w:p w14:paraId="540C11E5" w14:textId="3D3513D9" w:rsidR="005420EF" w:rsidRPr="00CF3569" w:rsidRDefault="003B27B1" w:rsidP="005420EF">
            <w:pPr>
              <w:pStyle w:val="NormalWeb"/>
              <w:snapToGrid w:val="0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F35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“</w:t>
            </w:r>
            <w:r w:rsidR="005420EF" w:rsidRPr="00CF35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Because we’ve got the option to offer </w:t>
            </w:r>
            <w:proofErr w:type="spellStart"/>
            <w:proofErr w:type="gramStart"/>
            <w:r w:rsidR="005420EF" w:rsidRPr="00CF35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you..</w:t>
            </w:r>
            <w:proofErr w:type="gramEnd"/>
            <w:r w:rsidR="005420EF" w:rsidRPr="00CF35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well</w:t>
            </w:r>
            <w:proofErr w:type="spellEnd"/>
            <w:r w:rsidR="005420EF" w:rsidRPr="00CF35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5420EF" w:rsidRPr="00CF3569"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>good opportunity</w:t>
            </w:r>
            <w:r w:rsidR="005420EF" w:rsidRPr="00CF35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to offer you…</w:t>
            </w:r>
            <w:r w:rsidRPr="00CF35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”</w:t>
            </w:r>
          </w:p>
        </w:tc>
      </w:tr>
      <w:tr w:rsidR="005420EF" w:rsidRPr="00DB01E6" w14:paraId="0C99B8AA" w14:textId="77777777" w:rsidTr="0074486D">
        <w:trPr>
          <w:gridAfter w:val="1"/>
          <w:wAfter w:w="1702" w:type="dxa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/>
            <w:vAlign w:val="center"/>
          </w:tcPr>
          <w:p w14:paraId="3D064456" w14:textId="77777777" w:rsidR="005420EF" w:rsidRPr="00CF3569" w:rsidRDefault="005420EF" w:rsidP="00E8258C">
            <w:pPr>
              <w:pStyle w:val="ListParagraph"/>
              <w:numPr>
                <w:ilvl w:val="0"/>
                <w:numId w:val="20"/>
              </w:numPr>
              <w:snapToGrid w:val="0"/>
              <w:contextualSpacing w:val="0"/>
              <w:rPr>
                <w:rFonts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347877D3" w14:textId="600355D2" w:rsidR="005420EF" w:rsidRPr="00CF3569" w:rsidRDefault="003B27B1" w:rsidP="005420EF">
            <w:pPr>
              <w:pStyle w:val="NormalWeb"/>
              <w:snapToGrid w:val="0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F35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“</w:t>
            </w:r>
            <w:r w:rsidR="005420EF" w:rsidRPr="00CF35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This will</w:t>
            </w:r>
            <w:r w:rsidR="005420EF" w:rsidRPr="00CF3569"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 xml:space="preserve"> positively help…</w:t>
            </w:r>
            <w:r w:rsidRPr="00CF3569"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>”</w:t>
            </w:r>
          </w:p>
        </w:tc>
      </w:tr>
      <w:tr w:rsidR="005420EF" w:rsidRPr="00DB01E6" w14:paraId="660F2D15" w14:textId="77777777" w:rsidTr="0074486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02" w:type="dxa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 w:val="restart"/>
            <w:vAlign w:val="center"/>
          </w:tcPr>
          <w:p w14:paraId="19B97D61" w14:textId="111D3B5B" w:rsidR="005420EF" w:rsidRPr="00CF3569" w:rsidRDefault="005420EF" w:rsidP="00E8258C">
            <w:pPr>
              <w:pStyle w:val="ListParagraph"/>
              <w:numPr>
                <w:ilvl w:val="0"/>
                <w:numId w:val="20"/>
              </w:numPr>
              <w:snapToGrid w:val="0"/>
              <w:contextualSpacing w:val="0"/>
              <w:rPr>
                <w:rFonts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F3569">
              <w:rPr>
                <w:rFonts w:cs="Times New Roman"/>
                <w:color w:val="000000" w:themeColor="text1"/>
                <w:sz w:val="22"/>
                <w:szCs w:val="22"/>
              </w:rPr>
              <w:t>Use a positive tone of voice</w:t>
            </w:r>
          </w:p>
        </w:tc>
        <w:tc>
          <w:tcPr>
            <w:tcW w:w="6520" w:type="dxa"/>
            <w:gridSpan w:val="2"/>
            <w:vAlign w:val="center"/>
          </w:tcPr>
          <w:p w14:paraId="7C0BA6E9" w14:textId="644588FE" w:rsidR="005420EF" w:rsidRPr="00CF3569" w:rsidRDefault="003B27B1" w:rsidP="005420EF">
            <w:pPr>
              <w:pStyle w:val="NormalWeb"/>
              <w:snapToGrid w:val="0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F35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“</w:t>
            </w:r>
            <w:r w:rsidR="005420EF" w:rsidRPr="00CF35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 would very much encourage you to take up the opportunity…</w:t>
            </w:r>
            <w:r w:rsidRPr="00CF35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”</w:t>
            </w:r>
          </w:p>
        </w:tc>
      </w:tr>
      <w:tr w:rsidR="005420EF" w:rsidRPr="00DB01E6" w14:paraId="43CD02F3" w14:textId="77777777" w:rsidTr="0074486D">
        <w:trPr>
          <w:gridAfter w:val="1"/>
          <w:wAfter w:w="1702" w:type="dxa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/>
            <w:vAlign w:val="center"/>
          </w:tcPr>
          <w:p w14:paraId="0E535EDF" w14:textId="77777777" w:rsidR="005420EF" w:rsidRPr="00CF3569" w:rsidRDefault="005420EF" w:rsidP="005420EF">
            <w:pPr>
              <w:pStyle w:val="ListParagraph"/>
              <w:snapToGrid w:val="0"/>
              <w:ind w:left="360"/>
              <w:contextualSpacing w:val="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2F6B55F2" w14:textId="1D5B79FD" w:rsidR="005420EF" w:rsidRPr="00CF3569" w:rsidRDefault="003B27B1" w:rsidP="005420EF">
            <w:pPr>
              <w:pStyle w:val="NormalWeb"/>
              <w:snapToGrid w:val="0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F3569"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>“</w:t>
            </w:r>
            <w:r w:rsidR="005420EF" w:rsidRPr="00CF3569"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>Excellent.</w:t>
            </w:r>
            <w:r w:rsidRPr="00CF3569"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>”</w:t>
            </w:r>
          </w:p>
        </w:tc>
      </w:tr>
      <w:tr w:rsidR="005420EF" w:rsidRPr="00DB01E6" w14:paraId="1C302520" w14:textId="77777777" w:rsidTr="00744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4"/>
            <w:vAlign w:val="center"/>
          </w:tcPr>
          <w:p w14:paraId="5B886FA6" w14:textId="74C037E2" w:rsidR="005420EF" w:rsidRPr="00CF3569" w:rsidRDefault="005420EF" w:rsidP="00E8258C">
            <w:pPr>
              <w:pStyle w:val="NoSpacing"/>
              <w:snapToGrid w:val="0"/>
              <w:rPr>
                <w:rFonts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F3569">
              <w:rPr>
                <w:rStyle w:val="apple-converted-space"/>
                <w:rFonts w:cs="Times New Roman"/>
                <w:color w:val="000000" w:themeColor="text1"/>
                <w:sz w:val="22"/>
                <w:szCs w:val="22"/>
                <w:shd w:val="clear" w:color="auto" w:fill="FFFFFF"/>
              </w:rPr>
              <w:t>Whe</w:t>
            </w:r>
            <w:r w:rsidR="00FE0A5B">
              <w:rPr>
                <w:rStyle w:val="apple-converted-space"/>
                <w:rFonts w:cs="Times New Roman"/>
                <w:color w:val="000000" w:themeColor="text1"/>
                <w:sz w:val="22"/>
                <w:szCs w:val="22"/>
                <w:shd w:val="clear" w:color="auto" w:fill="FFFFFF"/>
              </w:rPr>
              <w:t>n</w:t>
            </w:r>
            <w:r w:rsidRPr="00CF3569">
              <w:rPr>
                <w:rStyle w:val="apple-converted-space"/>
                <w:rFonts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possible, offer </w:t>
            </w:r>
            <w:r w:rsidR="00C5765A" w:rsidRPr="00CF3569">
              <w:rPr>
                <w:rStyle w:val="apple-converted-space"/>
                <w:rFonts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specific </w:t>
            </w:r>
            <w:r w:rsidRPr="00CF3569">
              <w:rPr>
                <w:rStyle w:val="apple-converted-space"/>
                <w:rFonts w:cs="Times New Roman"/>
                <w:color w:val="000000" w:themeColor="text1"/>
                <w:sz w:val="22"/>
                <w:szCs w:val="22"/>
                <w:shd w:val="clear" w:color="auto" w:fill="FFFFFF"/>
              </w:rPr>
              <w:t>treatment, rather than advice only</w:t>
            </w:r>
          </w:p>
        </w:tc>
      </w:tr>
      <w:tr w:rsidR="005420EF" w:rsidRPr="00DB01E6" w14:paraId="710902DA" w14:textId="77777777" w:rsidTr="0074486D">
        <w:trPr>
          <w:gridAfter w:val="1"/>
          <w:wAfter w:w="1702" w:type="dxa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 w:val="restart"/>
            <w:vAlign w:val="center"/>
          </w:tcPr>
          <w:p w14:paraId="50E28CF0" w14:textId="77777777" w:rsidR="005420EF" w:rsidRPr="00CF3569" w:rsidRDefault="005420EF" w:rsidP="00E8258C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F3569">
              <w:rPr>
                <w:rFonts w:cs="Times New Roman"/>
                <w:color w:val="000000" w:themeColor="text1"/>
                <w:sz w:val="22"/>
                <w:szCs w:val="22"/>
              </w:rPr>
              <w:t>Clearly state the treatment options available</w:t>
            </w:r>
          </w:p>
        </w:tc>
        <w:tc>
          <w:tcPr>
            <w:tcW w:w="6520" w:type="dxa"/>
            <w:gridSpan w:val="2"/>
            <w:vAlign w:val="center"/>
          </w:tcPr>
          <w:p w14:paraId="1E45A649" w14:textId="321BF0C1" w:rsidR="005420EF" w:rsidRPr="00CF3569" w:rsidRDefault="003B27B1" w:rsidP="005420E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CF3569">
              <w:rPr>
                <w:rFonts w:cs="Times New Roman"/>
                <w:color w:val="000000" w:themeColor="text1"/>
                <w:sz w:val="22"/>
                <w:szCs w:val="22"/>
              </w:rPr>
              <w:t>“</w:t>
            </w:r>
            <w:r w:rsidR="005420EF" w:rsidRPr="00CF3569">
              <w:rPr>
                <w:rFonts w:cs="Times New Roman"/>
                <w:color w:val="000000" w:themeColor="text1"/>
                <w:sz w:val="22"/>
                <w:szCs w:val="22"/>
              </w:rPr>
              <w:t>We can offer you a referral to one of the commercial weight loss programs in this area</w:t>
            </w:r>
            <w:r w:rsidRPr="00CF3569">
              <w:rPr>
                <w:rFonts w:cs="Times New Roman"/>
                <w:color w:val="000000" w:themeColor="text1"/>
                <w:sz w:val="22"/>
                <w:szCs w:val="22"/>
              </w:rPr>
              <w:t>”</w:t>
            </w:r>
          </w:p>
        </w:tc>
      </w:tr>
      <w:tr w:rsidR="005420EF" w:rsidRPr="00DB01E6" w14:paraId="6B0343CC" w14:textId="77777777" w:rsidTr="0074486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02" w:type="dxa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/>
            <w:vAlign w:val="center"/>
          </w:tcPr>
          <w:p w14:paraId="24A7E291" w14:textId="77777777" w:rsidR="005420EF" w:rsidRPr="00CF3569" w:rsidRDefault="005420EF" w:rsidP="00E8258C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57AB8B13" w14:textId="3B9E9FF5" w:rsidR="005420EF" w:rsidRPr="00CF3569" w:rsidRDefault="003B27B1" w:rsidP="005420E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F3569">
              <w:rPr>
                <w:rFonts w:cs="Times New Roman"/>
                <w:color w:val="000000" w:themeColor="text1"/>
                <w:sz w:val="22"/>
                <w:szCs w:val="22"/>
              </w:rPr>
              <w:t>“</w:t>
            </w:r>
            <w:r w:rsidR="005420EF" w:rsidRPr="00CF3569">
              <w:rPr>
                <w:rFonts w:cs="Times New Roman"/>
                <w:color w:val="000000" w:themeColor="text1"/>
                <w:sz w:val="22"/>
                <w:szCs w:val="22"/>
              </w:rPr>
              <w:t>I can refer you to a dietician</w:t>
            </w:r>
            <w:r w:rsidRPr="00CF3569">
              <w:rPr>
                <w:rFonts w:cs="Times New Roman"/>
                <w:color w:val="000000" w:themeColor="text1"/>
                <w:sz w:val="22"/>
                <w:szCs w:val="22"/>
              </w:rPr>
              <w:t>”</w:t>
            </w:r>
          </w:p>
        </w:tc>
      </w:tr>
      <w:tr w:rsidR="005420EF" w:rsidRPr="00DB01E6" w14:paraId="59676681" w14:textId="77777777" w:rsidTr="0074486D">
        <w:trPr>
          <w:gridAfter w:val="1"/>
          <w:wAfter w:w="1702" w:type="dxa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 w:val="restart"/>
            <w:vAlign w:val="center"/>
          </w:tcPr>
          <w:p w14:paraId="5A1B90C7" w14:textId="77777777" w:rsidR="005420EF" w:rsidRPr="00CF3569" w:rsidRDefault="005420EF" w:rsidP="00E8258C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F3569">
              <w:rPr>
                <w:rFonts w:cs="Times New Roman"/>
                <w:color w:val="000000" w:themeColor="text1"/>
                <w:sz w:val="22"/>
                <w:szCs w:val="22"/>
              </w:rPr>
              <w:t>Provide detail on where and how treatment can be accessed</w:t>
            </w:r>
          </w:p>
        </w:tc>
        <w:tc>
          <w:tcPr>
            <w:tcW w:w="6520" w:type="dxa"/>
            <w:gridSpan w:val="2"/>
            <w:vAlign w:val="center"/>
          </w:tcPr>
          <w:p w14:paraId="6E8E051F" w14:textId="1AD3859A" w:rsidR="005420EF" w:rsidRPr="00CF3569" w:rsidRDefault="003B27B1" w:rsidP="005420E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3569">
              <w:rPr>
                <w:rFonts w:cs="Times New Roman"/>
                <w:color w:val="000000" w:themeColor="text1"/>
                <w:sz w:val="22"/>
                <w:szCs w:val="22"/>
              </w:rPr>
              <w:t>“</w:t>
            </w:r>
            <w:r w:rsidR="005420EF" w:rsidRPr="00CF3569">
              <w:rPr>
                <w:rFonts w:cs="Times New Roman"/>
                <w:color w:val="000000" w:themeColor="text1"/>
                <w:sz w:val="22"/>
                <w:szCs w:val="22"/>
              </w:rPr>
              <w:t>They’ll be local.</w:t>
            </w:r>
            <w:r w:rsidRPr="00CF3569">
              <w:rPr>
                <w:rFonts w:cs="Times New Roman"/>
                <w:color w:val="000000" w:themeColor="text1"/>
                <w:sz w:val="22"/>
                <w:szCs w:val="22"/>
              </w:rPr>
              <w:t>”</w:t>
            </w:r>
          </w:p>
        </w:tc>
      </w:tr>
      <w:tr w:rsidR="005420EF" w:rsidRPr="00DB01E6" w14:paraId="6D02B540" w14:textId="77777777" w:rsidTr="0074486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02" w:type="dxa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/>
            <w:vAlign w:val="center"/>
          </w:tcPr>
          <w:p w14:paraId="5FB95098" w14:textId="77777777" w:rsidR="005420EF" w:rsidRPr="00CF3569" w:rsidRDefault="005420EF" w:rsidP="00E8258C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6355C8BC" w14:textId="48D96864" w:rsidR="005420EF" w:rsidRPr="00CF3569" w:rsidRDefault="003B27B1" w:rsidP="005420E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3569">
              <w:rPr>
                <w:rFonts w:cs="Times New Roman"/>
                <w:color w:val="000000" w:themeColor="text1"/>
                <w:sz w:val="22"/>
                <w:szCs w:val="22"/>
              </w:rPr>
              <w:t>“</w:t>
            </w:r>
            <w:r w:rsidR="005420EF" w:rsidRPr="00CF3569">
              <w:rPr>
                <w:rFonts w:cs="Times New Roman"/>
                <w:color w:val="000000" w:themeColor="text1"/>
                <w:sz w:val="22"/>
                <w:szCs w:val="22"/>
              </w:rPr>
              <w:t>…available in this area.</w:t>
            </w:r>
            <w:r w:rsidRPr="00CF3569">
              <w:rPr>
                <w:rFonts w:cs="Times New Roman"/>
                <w:color w:val="000000" w:themeColor="text1"/>
                <w:sz w:val="22"/>
                <w:szCs w:val="22"/>
              </w:rPr>
              <w:t>”</w:t>
            </w:r>
          </w:p>
        </w:tc>
      </w:tr>
      <w:tr w:rsidR="005420EF" w:rsidRPr="00DB01E6" w14:paraId="356AE438" w14:textId="77777777" w:rsidTr="0074486D">
        <w:trPr>
          <w:gridAfter w:val="1"/>
          <w:wAfter w:w="1702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6EBD690A" w14:textId="77777777" w:rsidR="005420EF" w:rsidRPr="00CF3569" w:rsidRDefault="005420EF" w:rsidP="00E8258C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F3569">
              <w:rPr>
                <w:rFonts w:cs="Times New Roman"/>
                <w:color w:val="000000" w:themeColor="text1"/>
                <w:sz w:val="22"/>
                <w:szCs w:val="22"/>
              </w:rPr>
              <w:t>State the cost</w:t>
            </w:r>
          </w:p>
        </w:tc>
        <w:tc>
          <w:tcPr>
            <w:tcW w:w="6520" w:type="dxa"/>
            <w:gridSpan w:val="2"/>
            <w:vAlign w:val="center"/>
          </w:tcPr>
          <w:p w14:paraId="73739D6A" w14:textId="7FFDD355" w:rsidR="005420EF" w:rsidRPr="00CF3569" w:rsidRDefault="003B27B1" w:rsidP="005420E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CF3569">
              <w:rPr>
                <w:rFonts w:cs="Times New Roman"/>
                <w:color w:val="000000" w:themeColor="text1"/>
                <w:sz w:val="22"/>
                <w:szCs w:val="22"/>
              </w:rPr>
              <w:t>“</w:t>
            </w:r>
            <w:r w:rsidR="005420EF" w:rsidRPr="00CF3569">
              <w:rPr>
                <w:rFonts w:cs="Times New Roman"/>
                <w:color w:val="000000" w:themeColor="text1"/>
                <w:sz w:val="22"/>
                <w:szCs w:val="22"/>
              </w:rPr>
              <w:t xml:space="preserve">And </w:t>
            </w:r>
            <w:proofErr w:type="gramStart"/>
            <w:r w:rsidR="005420EF" w:rsidRPr="00CF3569">
              <w:rPr>
                <w:rFonts w:cs="Times New Roman"/>
                <w:color w:val="000000" w:themeColor="text1"/>
                <w:sz w:val="22"/>
                <w:szCs w:val="22"/>
              </w:rPr>
              <w:t>so</w:t>
            </w:r>
            <w:proofErr w:type="gramEnd"/>
            <w:r w:rsidR="005420EF" w:rsidRPr="00CF3569">
              <w:rPr>
                <w:rFonts w:cs="Times New Roman"/>
                <w:color w:val="000000" w:themeColor="text1"/>
                <w:sz w:val="22"/>
                <w:szCs w:val="22"/>
              </w:rPr>
              <w:t xml:space="preserve"> it would be free for a twelve week course.</w:t>
            </w:r>
            <w:r w:rsidRPr="00CF3569">
              <w:rPr>
                <w:rFonts w:cs="Times New Roman"/>
                <w:color w:val="000000" w:themeColor="text1"/>
                <w:sz w:val="22"/>
                <w:szCs w:val="22"/>
              </w:rPr>
              <w:t>”</w:t>
            </w:r>
          </w:p>
        </w:tc>
      </w:tr>
      <w:tr w:rsidR="005420EF" w:rsidRPr="00DB01E6" w14:paraId="0FAD2797" w14:textId="77777777" w:rsidTr="0074486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02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0E187F94" w14:textId="77777777" w:rsidR="005420EF" w:rsidRPr="00CF3569" w:rsidRDefault="005420EF" w:rsidP="00E8258C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F3569">
              <w:rPr>
                <w:rFonts w:cs="Times New Roman"/>
                <w:color w:val="000000" w:themeColor="text1"/>
                <w:sz w:val="22"/>
                <w:szCs w:val="22"/>
              </w:rPr>
              <w:t>Emphasize the next step</w:t>
            </w:r>
          </w:p>
        </w:tc>
        <w:tc>
          <w:tcPr>
            <w:tcW w:w="6520" w:type="dxa"/>
            <w:gridSpan w:val="2"/>
            <w:vAlign w:val="center"/>
          </w:tcPr>
          <w:p w14:paraId="5CE31BC4" w14:textId="59ED238A" w:rsidR="005420EF" w:rsidRPr="00CF3569" w:rsidRDefault="003B27B1" w:rsidP="005420E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CF3569">
              <w:rPr>
                <w:rFonts w:cs="Times New Roman"/>
                <w:color w:val="000000" w:themeColor="text1"/>
                <w:sz w:val="22"/>
                <w:szCs w:val="22"/>
              </w:rPr>
              <w:t>“</w:t>
            </w:r>
            <w:r w:rsidR="005420EF" w:rsidRPr="00CF3569">
              <w:rPr>
                <w:rFonts w:cs="Times New Roman"/>
                <w:color w:val="000000" w:themeColor="text1"/>
                <w:sz w:val="22"/>
                <w:szCs w:val="22"/>
              </w:rPr>
              <w:t xml:space="preserve">… </w:t>
            </w:r>
            <w:proofErr w:type="gramStart"/>
            <w:r w:rsidR="005420EF" w:rsidRPr="00CF3569">
              <w:rPr>
                <w:rFonts w:cs="Times New Roman"/>
                <w:color w:val="000000" w:themeColor="text1"/>
                <w:sz w:val="22"/>
                <w:szCs w:val="22"/>
              </w:rPr>
              <w:t>so</w:t>
            </w:r>
            <w:proofErr w:type="gramEnd"/>
            <w:r w:rsidR="005420EF" w:rsidRPr="00CF3569">
              <w:rPr>
                <w:rFonts w:cs="Times New Roman"/>
                <w:color w:val="000000" w:themeColor="text1"/>
                <w:sz w:val="22"/>
                <w:szCs w:val="22"/>
              </w:rPr>
              <w:t xml:space="preserve"> if you want to go and talk to the receptionist at the front desk, she can organize that with you.</w:t>
            </w:r>
            <w:r w:rsidRPr="00CF3569">
              <w:rPr>
                <w:rFonts w:cs="Times New Roman"/>
                <w:color w:val="000000" w:themeColor="text1"/>
                <w:sz w:val="22"/>
                <w:szCs w:val="22"/>
              </w:rPr>
              <w:t>”</w:t>
            </w:r>
          </w:p>
        </w:tc>
      </w:tr>
      <w:tr w:rsidR="005420EF" w:rsidRPr="00DB01E6" w14:paraId="07AC5F83" w14:textId="77777777" w:rsidTr="00744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4"/>
            <w:vAlign w:val="center"/>
          </w:tcPr>
          <w:p w14:paraId="1A15E779" w14:textId="4C1EB831" w:rsidR="005420EF" w:rsidRPr="00CF3569" w:rsidRDefault="005420EF" w:rsidP="005420EF">
            <w:pPr>
              <w:rPr>
                <w:rFonts w:cs="Times New Roman"/>
                <w:sz w:val="22"/>
                <w:szCs w:val="22"/>
              </w:rPr>
            </w:pPr>
            <w:r w:rsidRPr="00CF3569">
              <w:rPr>
                <w:rFonts w:cs="Times New Roman"/>
                <w:sz w:val="22"/>
                <w:szCs w:val="22"/>
              </w:rPr>
              <w:t xml:space="preserve">Table 1: Specific communication examples </w:t>
            </w:r>
            <w:r w:rsidRPr="00CF3569">
              <w:rPr>
                <w:rStyle w:val="apple-converted-space"/>
                <w:rFonts w:cs="Times New Roman"/>
                <w:color w:val="000000" w:themeColor="text1"/>
                <w:sz w:val="22"/>
                <w:szCs w:val="22"/>
                <w:shd w:val="clear" w:color="auto" w:fill="FFFFFF"/>
              </w:rPr>
              <w:t>to incorporate</w:t>
            </w:r>
          </w:p>
          <w:p w14:paraId="555DB9C3" w14:textId="77777777" w:rsidR="005420EF" w:rsidRPr="00FE276A" w:rsidRDefault="005420EF" w:rsidP="005420EF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502D47">
              <w:rPr>
                <w:rFonts w:cs="Times New Roman"/>
                <w:sz w:val="22"/>
                <w:szCs w:val="22"/>
              </w:rPr>
              <w:t xml:space="preserve">Examples are adapted from real recorded clinical interactions, collected as part of the </w:t>
            </w:r>
            <w:proofErr w:type="spellStart"/>
            <w:r w:rsidRPr="00502D47">
              <w:rPr>
                <w:rFonts w:cs="Times New Roman"/>
                <w:sz w:val="22"/>
                <w:szCs w:val="22"/>
              </w:rPr>
              <w:t>BWeL</w:t>
            </w:r>
            <w:proofErr w:type="spellEnd"/>
            <w:r w:rsidRPr="00502D47">
              <w:rPr>
                <w:rFonts w:cs="Times New Roman"/>
                <w:sz w:val="22"/>
                <w:szCs w:val="22"/>
              </w:rPr>
              <w:t xml:space="preserve"> study</w:t>
            </w:r>
            <w:r w:rsidRPr="00502D47">
              <w:rPr>
                <w:rFonts w:cs="Times New Roman"/>
                <w:sz w:val="22"/>
                <w:szCs w:val="22"/>
                <w:vertAlign w:val="superscript"/>
              </w:rPr>
              <w:t>7</w:t>
            </w:r>
            <w:r w:rsidRPr="00502D47">
              <w:rPr>
                <w:rFonts w:cs="Times New Roman"/>
                <w:sz w:val="22"/>
                <w:szCs w:val="22"/>
              </w:rPr>
              <w:t xml:space="preserve">. </w:t>
            </w:r>
          </w:p>
        </w:tc>
      </w:tr>
    </w:tbl>
    <w:p w14:paraId="7AD8C6C1" w14:textId="77777777" w:rsidR="003D67D4" w:rsidRPr="00CF3569" w:rsidRDefault="003D67D4" w:rsidP="003D67D4">
      <w:pPr>
        <w:pStyle w:val="EndNoteBibliography"/>
        <w:rPr>
          <w:rFonts w:asciiTheme="minorHAnsi" w:hAnsiTheme="minorHAnsi" w:cs="Times New Roman"/>
          <w:noProof/>
          <w:sz w:val="22"/>
          <w:szCs w:val="22"/>
        </w:rPr>
      </w:pPr>
    </w:p>
    <w:p w14:paraId="694DD3B8" w14:textId="77777777" w:rsidR="003D67D4" w:rsidRDefault="003D67D4" w:rsidP="003D67D4"/>
    <w:p w14:paraId="69C0328D" w14:textId="77777777" w:rsidR="003D67D4" w:rsidRDefault="003D67D4" w:rsidP="003D67D4">
      <w:pPr>
        <w:ind w:firstLine="720"/>
      </w:pPr>
    </w:p>
    <w:p w14:paraId="6D6A00D6" w14:textId="1F340897" w:rsidR="00A76049" w:rsidRPr="00113F18" w:rsidRDefault="003D67D4" w:rsidP="003D67D4">
      <w:r>
        <w:tab/>
      </w:r>
    </w:p>
    <w:sectPr w:rsidR="00A76049" w:rsidRPr="00113F18" w:rsidSect="00961840">
      <w:pgSz w:w="11906" w:h="16838"/>
      <w:pgMar w:top="72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DAAB2" w14:textId="77777777" w:rsidR="00E05C79" w:rsidRDefault="00E05C79" w:rsidP="009346EA">
      <w:r>
        <w:separator/>
      </w:r>
    </w:p>
  </w:endnote>
  <w:endnote w:type="continuationSeparator" w:id="0">
    <w:p w14:paraId="4709B521" w14:textId="77777777" w:rsidR="00E05C79" w:rsidRDefault="00E05C79" w:rsidP="0093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03140990"/>
      <w:docPartObj>
        <w:docPartGallery w:val="Page Numbers (Bottom of Page)"/>
        <w:docPartUnique/>
      </w:docPartObj>
    </w:sdtPr>
    <w:sdtContent>
      <w:p w14:paraId="6EA97125" w14:textId="55098318" w:rsidR="00AA21DF" w:rsidRDefault="00AA21DF" w:rsidP="007108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1229F505" w14:textId="77777777" w:rsidR="00AA21DF" w:rsidRDefault="00AA21DF" w:rsidP="003D0E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940137040"/>
      <w:docPartObj>
        <w:docPartGallery w:val="Page Numbers (Bottom of Page)"/>
        <w:docPartUnique/>
      </w:docPartObj>
    </w:sdtPr>
    <w:sdtContent>
      <w:p w14:paraId="1A1F5F37" w14:textId="5203D75F" w:rsidR="00AA21DF" w:rsidRDefault="00AA21DF" w:rsidP="007108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D2C2B"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4BEB3A10" w14:textId="77777777" w:rsidR="00AA21DF" w:rsidRDefault="00AA21DF" w:rsidP="003D0E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7290E" w14:textId="77777777" w:rsidR="00E05C79" w:rsidRDefault="00E05C79" w:rsidP="009346EA">
      <w:r>
        <w:separator/>
      </w:r>
    </w:p>
  </w:footnote>
  <w:footnote w:type="continuationSeparator" w:id="0">
    <w:p w14:paraId="2442284B" w14:textId="77777777" w:rsidR="00E05C79" w:rsidRDefault="00E05C79" w:rsidP="00934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D7FBF"/>
    <w:multiLevelType w:val="hybridMultilevel"/>
    <w:tmpl w:val="C39E1EC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011E"/>
    <w:multiLevelType w:val="hybridMultilevel"/>
    <w:tmpl w:val="B90EFE2E"/>
    <w:lvl w:ilvl="0" w:tplc="A7505676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658D3"/>
    <w:multiLevelType w:val="hybridMultilevel"/>
    <w:tmpl w:val="B75E06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E07E86"/>
    <w:multiLevelType w:val="hybridMultilevel"/>
    <w:tmpl w:val="5FFCAED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027DCD"/>
    <w:multiLevelType w:val="hybridMultilevel"/>
    <w:tmpl w:val="BCC2DE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A142EA"/>
    <w:multiLevelType w:val="hybridMultilevel"/>
    <w:tmpl w:val="4928F6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7A3A14"/>
    <w:multiLevelType w:val="hybridMultilevel"/>
    <w:tmpl w:val="B0B8F1B4"/>
    <w:lvl w:ilvl="0" w:tplc="D78CA3FA">
      <w:start w:val="1"/>
      <w:numFmt w:val="bullet"/>
      <w:lvlText w:val="x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6E1357"/>
    <w:multiLevelType w:val="hybridMultilevel"/>
    <w:tmpl w:val="0C5EBD58"/>
    <w:lvl w:ilvl="0" w:tplc="AC467A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A7213"/>
    <w:multiLevelType w:val="hybridMultilevel"/>
    <w:tmpl w:val="5FFCAE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A7360"/>
    <w:multiLevelType w:val="multilevel"/>
    <w:tmpl w:val="E14846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D9100F"/>
    <w:multiLevelType w:val="hybridMultilevel"/>
    <w:tmpl w:val="6FA81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22B05"/>
    <w:multiLevelType w:val="multilevel"/>
    <w:tmpl w:val="209EB6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CD1060"/>
    <w:multiLevelType w:val="hybridMultilevel"/>
    <w:tmpl w:val="A1CE021C"/>
    <w:lvl w:ilvl="0" w:tplc="D78CA3FA">
      <w:start w:val="1"/>
      <w:numFmt w:val="bullet"/>
      <w:lvlText w:val="x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4448B0"/>
    <w:multiLevelType w:val="hybridMultilevel"/>
    <w:tmpl w:val="B0FC27EC"/>
    <w:lvl w:ilvl="0" w:tplc="579C82A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E505D"/>
    <w:multiLevelType w:val="hybridMultilevel"/>
    <w:tmpl w:val="03F8A39A"/>
    <w:lvl w:ilvl="0" w:tplc="A7505676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066C21"/>
    <w:multiLevelType w:val="hybridMultilevel"/>
    <w:tmpl w:val="18C0CDC6"/>
    <w:lvl w:ilvl="0" w:tplc="A7505676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4C5D0F"/>
    <w:multiLevelType w:val="hybridMultilevel"/>
    <w:tmpl w:val="5FFCAE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A2504"/>
    <w:multiLevelType w:val="multilevel"/>
    <w:tmpl w:val="7A5ED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745CCF"/>
    <w:multiLevelType w:val="hybridMultilevel"/>
    <w:tmpl w:val="C39E1EC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50AA3"/>
    <w:multiLevelType w:val="hybridMultilevel"/>
    <w:tmpl w:val="5FFCAE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080994">
    <w:abstractNumId w:val="13"/>
  </w:num>
  <w:num w:numId="2" w16cid:durableId="1980767435">
    <w:abstractNumId w:val="19"/>
  </w:num>
  <w:num w:numId="3" w16cid:durableId="2099861986">
    <w:abstractNumId w:val="5"/>
  </w:num>
  <w:num w:numId="4" w16cid:durableId="723991995">
    <w:abstractNumId w:val="4"/>
  </w:num>
  <w:num w:numId="5" w16cid:durableId="138814536">
    <w:abstractNumId w:val="0"/>
  </w:num>
  <w:num w:numId="6" w16cid:durableId="891038947">
    <w:abstractNumId w:val="18"/>
  </w:num>
  <w:num w:numId="7" w16cid:durableId="1703162978">
    <w:abstractNumId w:val="7"/>
  </w:num>
  <w:num w:numId="8" w16cid:durableId="1634212864">
    <w:abstractNumId w:val="17"/>
  </w:num>
  <w:num w:numId="9" w16cid:durableId="147795608">
    <w:abstractNumId w:val="1"/>
  </w:num>
  <w:num w:numId="10" w16cid:durableId="201866326">
    <w:abstractNumId w:val="15"/>
  </w:num>
  <w:num w:numId="11" w16cid:durableId="1633292203">
    <w:abstractNumId w:val="3"/>
  </w:num>
  <w:num w:numId="12" w16cid:durableId="1871645404">
    <w:abstractNumId w:val="10"/>
  </w:num>
  <w:num w:numId="13" w16cid:durableId="1004865364">
    <w:abstractNumId w:val="12"/>
  </w:num>
  <w:num w:numId="14" w16cid:durableId="551776153">
    <w:abstractNumId w:val="14"/>
  </w:num>
  <w:num w:numId="15" w16cid:durableId="973407113">
    <w:abstractNumId w:val="9"/>
  </w:num>
  <w:num w:numId="16" w16cid:durableId="2090228902">
    <w:abstractNumId w:val="6"/>
  </w:num>
  <w:num w:numId="17" w16cid:durableId="1424454053">
    <w:abstractNumId w:val="11"/>
  </w:num>
  <w:num w:numId="18" w16cid:durableId="1559128822">
    <w:abstractNumId w:val="16"/>
  </w:num>
  <w:num w:numId="19" w16cid:durableId="1741825379">
    <w:abstractNumId w:val="8"/>
  </w:num>
  <w:num w:numId="20" w16cid:durableId="30894863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appola, Anne">
    <w15:presenceInfo w15:providerId="AD" w15:userId="S::acappola@pennmedicine.upenn.edu::99fd0be0-5ade-40bd-ad9c-3d886c0592dc"/>
  </w15:person>
  <w15:person w15:author="Charlotte Albury">
    <w15:presenceInfo w15:providerId="AD" w15:userId="S::spet3994@ox.ac.uk::7071bf91-88e7-45eb-b1da-8a743b85c6eb"/>
  </w15:person>
  <w15:person w15:author="Kristin Walter">
    <w15:presenceInfo w15:providerId="AD" w15:userId="S::krwalter@ama-assn.org::2f0c8593-e370-4274-872f-d79c6206b5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Apto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A76049"/>
    <w:rsid w:val="000013C4"/>
    <w:rsid w:val="00003054"/>
    <w:rsid w:val="00007B9E"/>
    <w:rsid w:val="00013F01"/>
    <w:rsid w:val="000176EE"/>
    <w:rsid w:val="000222F6"/>
    <w:rsid w:val="00025B31"/>
    <w:rsid w:val="000306AF"/>
    <w:rsid w:val="00031A31"/>
    <w:rsid w:val="00032C9A"/>
    <w:rsid w:val="00040D4B"/>
    <w:rsid w:val="0004241D"/>
    <w:rsid w:val="00042E45"/>
    <w:rsid w:val="00046767"/>
    <w:rsid w:val="00050471"/>
    <w:rsid w:val="00050E01"/>
    <w:rsid w:val="00055797"/>
    <w:rsid w:val="00055FC7"/>
    <w:rsid w:val="0006070E"/>
    <w:rsid w:val="00065F28"/>
    <w:rsid w:val="000759BA"/>
    <w:rsid w:val="000827F2"/>
    <w:rsid w:val="00082EB6"/>
    <w:rsid w:val="0008419F"/>
    <w:rsid w:val="0008636B"/>
    <w:rsid w:val="000915D9"/>
    <w:rsid w:val="0009493A"/>
    <w:rsid w:val="000A0A08"/>
    <w:rsid w:val="000A5625"/>
    <w:rsid w:val="000A5F4B"/>
    <w:rsid w:val="000A66D6"/>
    <w:rsid w:val="000A676B"/>
    <w:rsid w:val="000A69C3"/>
    <w:rsid w:val="000B2041"/>
    <w:rsid w:val="000C1B6F"/>
    <w:rsid w:val="000C318F"/>
    <w:rsid w:val="000C483A"/>
    <w:rsid w:val="000D19E4"/>
    <w:rsid w:val="000D3D29"/>
    <w:rsid w:val="000E3215"/>
    <w:rsid w:val="000E5F00"/>
    <w:rsid w:val="000F2BE9"/>
    <w:rsid w:val="000F7A4F"/>
    <w:rsid w:val="0010050C"/>
    <w:rsid w:val="00106512"/>
    <w:rsid w:val="00106728"/>
    <w:rsid w:val="00106E93"/>
    <w:rsid w:val="00107973"/>
    <w:rsid w:val="00111DA9"/>
    <w:rsid w:val="00113568"/>
    <w:rsid w:val="00113F18"/>
    <w:rsid w:val="00114C7C"/>
    <w:rsid w:val="00116CA8"/>
    <w:rsid w:val="00117B98"/>
    <w:rsid w:val="00121E7B"/>
    <w:rsid w:val="001253EA"/>
    <w:rsid w:val="001262E6"/>
    <w:rsid w:val="0012637F"/>
    <w:rsid w:val="001321DB"/>
    <w:rsid w:val="0013240F"/>
    <w:rsid w:val="001327EC"/>
    <w:rsid w:val="00133F15"/>
    <w:rsid w:val="00137A3F"/>
    <w:rsid w:val="00141AD7"/>
    <w:rsid w:val="00143B13"/>
    <w:rsid w:val="0015131E"/>
    <w:rsid w:val="00154995"/>
    <w:rsid w:val="001552E8"/>
    <w:rsid w:val="0015559A"/>
    <w:rsid w:val="00156918"/>
    <w:rsid w:val="00161618"/>
    <w:rsid w:val="001621C5"/>
    <w:rsid w:val="00162339"/>
    <w:rsid w:val="00162812"/>
    <w:rsid w:val="0016394C"/>
    <w:rsid w:val="00164846"/>
    <w:rsid w:val="00165CDA"/>
    <w:rsid w:val="00176F69"/>
    <w:rsid w:val="0017713C"/>
    <w:rsid w:val="00184FAB"/>
    <w:rsid w:val="00186884"/>
    <w:rsid w:val="00190765"/>
    <w:rsid w:val="001933A7"/>
    <w:rsid w:val="00194A04"/>
    <w:rsid w:val="00196220"/>
    <w:rsid w:val="00196CAD"/>
    <w:rsid w:val="001A1B68"/>
    <w:rsid w:val="001B21A9"/>
    <w:rsid w:val="001B373E"/>
    <w:rsid w:val="001B477E"/>
    <w:rsid w:val="001B5CFC"/>
    <w:rsid w:val="001C2ED2"/>
    <w:rsid w:val="001D1DBE"/>
    <w:rsid w:val="001D3645"/>
    <w:rsid w:val="001D5D00"/>
    <w:rsid w:val="001D79C9"/>
    <w:rsid w:val="001E00C2"/>
    <w:rsid w:val="001E173C"/>
    <w:rsid w:val="001E4C27"/>
    <w:rsid w:val="001F1A1F"/>
    <w:rsid w:val="001F358C"/>
    <w:rsid w:val="001F4160"/>
    <w:rsid w:val="001F4A92"/>
    <w:rsid w:val="001F61EC"/>
    <w:rsid w:val="00200B75"/>
    <w:rsid w:val="0020192F"/>
    <w:rsid w:val="00207EA8"/>
    <w:rsid w:val="00210041"/>
    <w:rsid w:val="00210805"/>
    <w:rsid w:val="00221255"/>
    <w:rsid w:val="00221E51"/>
    <w:rsid w:val="00223166"/>
    <w:rsid w:val="002252A0"/>
    <w:rsid w:val="002258E2"/>
    <w:rsid w:val="00226C03"/>
    <w:rsid w:val="002270F9"/>
    <w:rsid w:val="00227D4C"/>
    <w:rsid w:val="00231955"/>
    <w:rsid w:val="00233DCC"/>
    <w:rsid w:val="0023449E"/>
    <w:rsid w:val="002345E5"/>
    <w:rsid w:val="00234667"/>
    <w:rsid w:val="00234A80"/>
    <w:rsid w:val="002352F8"/>
    <w:rsid w:val="00243EA6"/>
    <w:rsid w:val="00250033"/>
    <w:rsid w:val="00250616"/>
    <w:rsid w:val="00251D24"/>
    <w:rsid w:val="002521FE"/>
    <w:rsid w:val="002530D4"/>
    <w:rsid w:val="00254AB4"/>
    <w:rsid w:val="00254BA0"/>
    <w:rsid w:val="0025502F"/>
    <w:rsid w:val="00255FDA"/>
    <w:rsid w:val="00257DF6"/>
    <w:rsid w:val="00261C38"/>
    <w:rsid w:val="00266009"/>
    <w:rsid w:val="00271713"/>
    <w:rsid w:val="00271B19"/>
    <w:rsid w:val="00271B9B"/>
    <w:rsid w:val="00271DB8"/>
    <w:rsid w:val="00273960"/>
    <w:rsid w:val="002763C5"/>
    <w:rsid w:val="00281B42"/>
    <w:rsid w:val="00293AB1"/>
    <w:rsid w:val="002A3EC5"/>
    <w:rsid w:val="002A3F3E"/>
    <w:rsid w:val="002A5F32"/>
    <w:rsid w:val="002B5E9D"/>
    <w:rsid w:val="002C5792"/>
    <w:rsid w:val="002C6C84"/>
    <w:rsid w:val="002C758D"/>
    <w:rsid w:val="002D2C2B"/>
    <w:rsid w:val="002D3541"/>
    <w:rsid w:val="002D3D9D"/>
    <w:rsid w:val="002D716C"/>
    <w:rsid w:val="002E00C1"/>
    <w:rsid w:val="002E5076"/>
    <w:rsid w:val="002F0452"/>
    <w:rsid w:val="002F31C3"/>
    <w:rsid w:val="00300F30"/>
    <w:rsid w:val="00301CF9"/>
    <w:rsid w:val="00304969"/>
    <w:rsid w:val="00305CC1"/>
    <w:rsid w:val="00310D51"/>
    <w:rsid w:val="00313C43"/>
    <w:rsid w:val="00314DB5"/>
    <w:rsid w:val="00321C4F"/>
    <w:rsid w:val="00321E3F"/>
    <w:rsid w:val="0032335C"/>
    <w:rsid w:val="003250E7"/>
    <w:rsid w:val="003267BC"/>
    <w:rsid w:val="003342E0"/>
    <w:rsid w:val="00336B3F"/>
    <w:rsid w:val="00340A16"/>
    <w:rsid w:val="00340F56"/>
    <w:rsid w:val="00342605"/>
    <w:rsid w:val="00345620"/>
    <w:rsid w:val="00345F83"/>
    <w:rsid w:val="0035098A"/>
    <w:rsid w:val="00350AE4"/>
    <w:rsid w:val="00352DF0"/>
    <w:rsid w:val="003639A1"/>
    <w:rsid w:val="00367FA5"/>
    <w:rsid w:val="003726BD"/>
    <w:rsid w:val="00374EDB"/>
    <w:rsid w:val="00375061"/>
    <w:rsid w:val="0038111C"/>
    <w:rsid w:val="00384D83"/>
    <w:rsid w:val="00393C70"/>
    <w:rsid w:val="003947D2"/>
    <w:rsid w:val="003947F7"/>
    <w:rsid w:val="003A0908"/>
    <w:rsid w:val="003A192F"/>
    <w:rsid w:val="003A2BF3"/>
    <w:rsid w:val="003A4CF1"/>
    <w:rsid w:val="003B27B1"/>
    <w:rsid w:val="003B545B"/>
    <w:rsid w:val="003B5466"/>
    <w:rsid w:val="003C1EEC"/>
    <w:rsid w:val="003C2018"/>
    <w:rsid w:val="003C6BC4"/>
    <w:rsid w:val="003D03F0"/>
    <w:rsid w:val="003D0EA8"/>
    <w:rsid w:val="003D0F22"/>
    <w:rsid w:val="003D6174"/>
    <w:rsid w:val="003D67D4"/>
    <w:rsid w:val="003E1724"/>
    <w:rsid w:val="003E36DE"/>
    <w:rsid w:val="003E5994"/>
    <w:rsid w:val="003F00E3"/>
    <w:rsid w:val="003F2595"/>
    <w:rsid w:val="003F539F"/>
    <w:rsid w:val="003F639E"/>
    <w:rsid w:val="0040576A"/>
    <w:rsid w:val="004115D2"/>
    <w:rsid w:val="00416232"/>
    <w:rsid w:val="004215C0"/>
    <w:rsid w:val="00421616"/>
    <w:rsid w:val="0043009A"/>
    <w:rsid w:val="00430130"/>
    <w:rsid w:val="00432283"/>
    <w:rsid w:val="0043364B"/>
    <w:rsid w:val="004350A2"/>
    <w:rsid w:val="00441C6C"/>
    <w:rsid w:val="004426B3"/>
    <w:rsid w:val="0044279F"/>
    <w:rsid w:val="004473A4"/>
    <w:rsid w:val="00464156"/>
    <w:rsid w:val="00475758"/>
    <w:rsid w:val="00481542"/>
    <w:rsid w:val="0048548B"/>
    <w:rsid w:val="0048647C"/>
    <w:rsid w:val="00493FE7"/>
    <w:rsid w:val="004A0CD6"/>
    <w:rsid w:val="004A43B7"/>
    <w:rsid w:val="004A48AD"/>
    <w:rsid w:val="004A4A59"/>
    <w:rsid w:val="004A5D09"/>
    <w:rsid w:val="004B0AEC"/>
    <w:rsid w:val="004B26C5"/>
    <w:rsid w:val="004C2CDA"/>
    <w:rsid w:val="004C30AC"/>
    <w:rsid w:val="004C40EB"/>
    <w:rsid w:val="004D0F46"/>
    <w:rsid w:val="004D75E2"/>
    <w:rsid w:val="004E06BF"/>
    <w:rsid w:val="004E21AE"/>
    <w:rsid w:val="004E27EE"/>
    <w:rsid w:val="004E38AB"/>
    <w:rsid w:val="004E6C8C"/>
    <w:rsid w:val="004F6365"/>
    <w:rsid w:val="00502D47"/>
    <w:rsid w:val="00513B8E"/>
    <w:rsid w:val="00513E44"/>
    <w:rsid w:val="00514F89"/>
    <w:rsid w:val="00516669"/>
    <w:rsid w:val="00520F59"/>
    <w:rsid w:val="00521F2A"/>
    <w:rsid w:val="0052434B"/>
    <w:rsid w:val="00526137"/>
    <w:rsid w:val="005278C0"/>
    <w:rsid w:val="00527984"/>
    <w:rsid w:val="00531B29"/>
    <w:rsid w:val="005325C3"/>
    <w:rsid w:val="005420EF"/>
    <w:rsid w:val="00543115"/>
    <w:rsid w:val="00552ABA"/>
    <w:rsid w:val="00554DF7"/>
    <w:rsid w:val="0056398E"/>
    <w:rsid w:val="00565647"/>
    <w:rsid w:val="00565CA6"/>
    <w:rsid w:val="00567EB0"/>
    <w:rsid w:val="00570C7B"/>
    <w:rsid w:val="00571C02"/>
    <w:rsid w:val="0057713C"/>
    <w:rsid w:val="005776E8"/>
    <w:rsid w:val="00577F76"/>
    <w:rsid w:val="005903B0"/>
    <w:rsid w:val="00591BFF"/>
    <w:rsid w:val="00592F84"/>
    <w:rsid w:val="005968E8"/>
    <w:rsid w:val="0059745A"/>
    <w:rsid w:val="005A2FD1"/>
    <w:rsid w:val="005A39A4"/>
    <w:rsid w:val="005A39EF"/>
    <w:rsid w:val="005A3D48"/>
    <w:rsid w:val="005A5221"/>
    <w:rsid w:val="005A7252"/>
    <w:rsid w:val="005B62A5"/>
    <w:rsid w:val="005B7535"/>
    <w:rsid w:val="005C0F1F"/>
    <w:rsid w:val="005C7848"/>
    <w:rsid w:val="005D262F"/>
    <w:rsid w:val="005D26C8"/>
    <w:rsid w:val="005D3890"/>
    <w:rsid w:val="005D583B"/>
    <w:rsid w:val="005D621A"/>
    <w:rsid w:val="005D63EA"/>
    <w:rsid w:val="005D6504"/>
    <w:rsid w:val="005E0E2A"/>
    <w:rsid w:val="005E1A87"/>
    <w:rsid w:val="005E2074"/>
    <w:rsid w:val="005E3988"/>
    <w:rsid w:val="005E504D"/>
    <w:rsid w:val="005E6A50"/>
    <w:rsid w:val="005F16BC"/>
    <w:rsid w:val="005F551E"/>
    <w:rsid w:val="005F5721"/>
    <w:rsid w:val="005F7522"/>
    <w:rsid w:val="00602AA2"/>
    <w:rsid w:val="0060359B"/>
    <w:rsid w:val="00612E01"/>
    <w:rsid w:val="0063176E"/>
    <w:rsid w:val="00632CBB"/>
    <w:rsid w:val="00633601"/>
    <w:rsid w:val="00643740"/>
    <w:rsid w:val="00643E99"/>
    <w:rsid w:val="006445EE"/>
    <w:rsid w:val="0064469B"/>
    <w:rsid w:val="00651423"/>
    <w:rsid w:val="00653397"/>
    <w:rsid w:val="00655E54"/>
    <w:rsid w:val="0066334D"/>
    <w:rsid w:val="00667867"/>
    <w:rsid w:val="00674EF5"/>
    <w:rsid w:val="00684355"/>
    <w:rsid w:val="006927C5"/>
    <w:rsid w:val="00697590"/>
    <w:rsid w:val="006A2741"/>
    <w:rsid w:val="006A4C11"/>
    <w:rsid w:val="006A7B1A"/>
    <w:rsid w:val="006A7F93"/>
    <w:rsid w:val="006B04C2"/>
    <w:rsid w:val="006B2183"/>
    <w:rsid w:val="006B5513"/>
    <w:rsid w:val="006C0F8F"/>
    <w:rsid w:val="006C12F6"/>
    <w:rsid w:val="006C6237"/>
    <w:rsid w:val="006D01E5"/>
    <w:rsid w:val="006D08FB"/>
    <w:rsid w:val="006D099B"/>
    <w:rsid w:val="006D30CD"/>
    <w:rsid w:val="006E0390"/>
    <w:rsid w:val="006E45DF"/>
    <w:rsid w:val="006E72D0"/>
    <w:rsid w:val="006F01A2"/>
    <w:rsid w:val="006F1349"/>
    <w:rsid w:val="006F294D"/>
    <w:rsid w:val="006F5A56"/>
    <w:rsid w:val="006F6B14"/>
    <w:rsid w:val="0070083F"/>
    <w:rsid w:val="00702915"/>
    <w:rsid w:val="00703002"/>
    <w:rsid w:val="00704D98"/>
    <w:rsid w:val="00705536"/>
    <w:rsid w:val="00706151"/>
    <w:rsid w:val="00711B00"/>
    <w:rsid w:val="00730777"/>
    <w:rsid w:val="0073114B"/>
    <w:rsid w:val="00733BA4"/>
    <w:rsid w:val="00735837"/>
    <w:rsid w:val="00736B4A"/>
    <w:rsid w:val="00737098"/>
    <w:rsid w:val="00743A17"/>
    <w:rsid w:val="0074620A"/>
    <w:rsid w:val="00747CF9"/>
    <w:rsid w:val="00757DF9"/>
    <w:rsid w:val="00764391"/>
    <w:rsid w:val="00774BB8"/>
    <w:rsid w:val="00774C72"/>
    <w:rsid w:val="007772D2"/>
    <w:rsid w:val="00780C4F"/>
    <w:rsid w:val="00784013"/>
    <w:rsid w:val="00784794"/>
    <w:rsid w:val="0078485F"/>
    <w:rsid w:val="00790492"/>
    <w:rsid w:val="007929CC"/>
    <w:rsid w:val="00793956"/>
    <w:rsid w:val="00793C7F"/>
    <w:rsid w:val="007956CF"/>
    <w:rsid w:val="007A1364"/>
    <w:rsid w:val="007A1B39"/>
    <w:rsid w:val="007A3353"/>
    <w:rsid w:val="007A4AB1"/>
    <w:rsid w:val="007A687B"/>
    <w:rsid w:val="007A7B94"/>
    <w:rsid w:val="007B1141"/>
    <w:rsid w:val="007B1A25"/>
    <w:rsid w:val="007B6D36"/>
    <w:rsid w:val="007C037E"/>
    <w:rsid w:val="007C3EFA"/>
    <w:rsid w:val="007C704A"/>
    <w:rsid w:val="007C708C"/>
    <w:rsid w:val="007D2FDC"/>
    <w:rsid w:val="007D4027"/>
    <w:rsid w:val="007D5B9D"/>
    <w:rsid w:val="007D6389"/>
    <w:rsid w:val="007E2C7C"/>
    <w:rsid w:val="007E6E61"/>
    <w:rsid w:val="007F2A51"/>
    <w:rsid w:val="007F3FBD"/>
    <w:rsid w:val="007F5DF0"/>
    <w:rsid w:val="00801C7A"/>
    <w:rsid w:val="008051F0"/>
    <w:rsid w:val="008078EE"/>
    <w:rsid w:val="00815631"/>
    <w:rsid w:val="008166EE"/>
    <w:rsid w:val="00820342"/>
    <w:rsid w:val="00822AA2"/>
    <w:rsid w:val="008242CA"/>
    <w:rsid w:val="00826DD9"/>
    <w:rsid w:val="0082730E"/>
    <w:rsid w:val="00832473"/>
    <w:rsid w:val="00832C7F"/>
    <w:rsid w:val="00834A9C"/>
    <w:rsid w:val="00834CD4"/>
    <w:rsid w:val="00840478"/>
    <w:rsid w:val="00841BCB"/>
    <w:rsid w:val="00841C5F"/>
    <w:rsid w:val="00843039"/>
    <w:rsid w:val="008456E3"/>
    <w:rsid w:val="00851364"/>
    <w:rsid w:val="008518EA"/>
    <w:rsid w:val="0085344C"/>
    <w:rsid w:val="0085527A"/>
    <w:rsid w:val="00860CC8"/>
    <w:rsid w:val="00862B02"/>
    <w:rsid w:val="008638BF"/>
    <w:rsid w:val="00866529"/>
    <w:rsid w:val="00872371"/>
    <w:rsid w:val="00872D40"/>
    <w:rsid w:val="00885C50"/>
    <w:rsid w:val="008923B5"/>
    <w:rsid w:val="0089362C"/>
    <w:rsid w:val="008956A9"/>
    <w:rsid w:val="00895985"/>
    <w:rsid w:val="008A2090"/>
    <w:rsid w:val="008A7F11"/>
    <w:rsid w:val="008B0B79"/>
    <w:rsid w:val="008B450D"/>
    <w:rsid w:val="008B672F"/>
    <w:rsid w:val="008C1E5A"/>
    <w:rsid w:val="008C1F5B"/>
    <w:rsid w:val="008C2C5C"/>
    <w:rsid w:val="008C545B"/>
    <w:rsid w:val="008D6586"/>
    <w:rsid w:val="008E2C63"/>
    <w:rsid w:val="008E2DBF"/>
    <w:rsid w:val="008F24B3"/>
    <w:rsid w:val="008F3FCA"/>
    <w:rsid w:val="008F78F1"/>
    <w:rsid w:val="00901708"/>
    <w:rsid w:val="00903F4E"/>
    <w:rsid w:val="00905F97"/>
    <w:rsid w:val="00906ED7"/>
    <w:rsid w:val="009106BF"/>
    <w:rsid w:val="00915622"/>
    <w:rsid w:val="009166EB"/>
    <w:rsid w:val="00916A5B"/>
    <w:rsid w:val="00924435"/>
    <w:rsid w:val="00924F9C"/>
    <w:rsid w:val="00926129"/>
    <w:rsid w:val="009313D7"/>
    <w:rsid w:val="0093161D"/>
    <w:rsid w:val="0093406C"/>
    <w:rsid w:val="009346EA"/>
    <w:rsid w:val="00934BE1"/>
    <w:rsid w:val="00934BE7"/>
    <w:rsid w:val="00945B11"/>
    <w:rsid w:val="00946278"/>
    <w:rsid w:val="00946901"/>
    <w:rsid w:val="00953A91"/>
    <w:rsid w:val="0095778A"/>
    <w:rsid w:val="00961840"/>
    <w:rsid w:val="00962B7B"/>
    <w:rsid w:val="009656EC"/>
    <w:rsid w:val="009660B0"/>
    <w:rsid w:val="00966A69"/>
    <w:rsid w:val="00972130"/>
    <w:rsid w:val="009766FE"/>
    <w:rsid w:val="0097740E"/>
    <w:rsid w:val="00986752"/>
    <w:rsid w:val="00992E2C"/>
    <w:rsid w:val="009960A1"/>
    <w:rsid w:val="009A730E"/>
    <w:rsid w:val="009B0FF6"/>
    <w:rsid w:val="009C0423"/>
    <w:rsid w:val="009C0E9B"/>
    <w:rsid w:val="009D48F2"/>
    <w:rsid w:val="009E0FC9"/>
    <w:rsid w:val="009E3199"/>
    <w:rsid w:val="009F120E"/>
    <w:rsid w:val="009F12CB"/>
    <w:rsid w:val="009F4AA5"/>
    <w:rsid w:val="009F4C02"/>
    <w:rsid w:val="009F713D"/>
    <w:rsid w:val="00A01D84"/>
    <w:rsid w:val="00A04877"/>
    <w:rsid w:val="00A051C3"/>
    <w:rsid w:val="00A13B35"/>
    <w:rsid w:val="00A13E99"/>
    <w:rsid w:val="00A200F4"/>
    <w:rsid w:val="00A21DDE"/>
    <w:rsid w:val="00A235A1"/>
    <w:rsid w:val="00A25A86"/>
    <w:rsid w:val="00A26928"/>
    <w:rsid w:val="00A27C29"/>
    <w:rsid w:val="00A3221B"/>
    <w:rsid w:val="00A35F9D"/>
    <w:rsid w:val="00A411E7"/>
    <w:rsid w:val="00A422FD"/>
    <w:rsid w:val="00A45630"/>
    <w:rsid w:val="00A548E4"/>
    <w:rsid w:val="00A552EF"/>
    <w:rsid w:val="00A55915"/>
    <w:rsid w:val="00A560DB"/>
    <w:rsid w:val="00A57667"/>
    <w:rsid w:val="00A61001"/>
    <w:rsid w:val="00A61575"/>
    <w:rsid w:val="00A62C49"/>
    <w:rsid w:val="00A656D3"/>
    <w:rsid w:val="00A76049"/>
    <w:rsid w:val="00A765D9"/>
    <w:rsid w:val="00A81A7A"/>
    <w:rsid w:val="00A849AE"/>
    <w:rsid w:val="00A860E1"/>
    <w:rsid w:val="00A97B99"/>
    <w:rsid w:val="00AA21DF"/>
    <w:rsid w:val="00AA48B1"/>
    <w:rsid w:val="00AA4F92"/>
    <w:rsid w:val="00AA5866"/>
    <w:rsid w:val="00AB0CFE"/>
    <w:rsid w:val="00AB1DE4"/>
    <w:rsid w:val="00AB467E"/>
    <w:rsid w:val="00AB59B7"/>
    <w:rsid w:val="00AB7197"/>
    <w:rsid w:val="00AE0028"/>
    <w:rsid w:val="00AE083C"/>
    <w:rsid w:val="00AE2B20"/>
    <w:rsid w:val="00AE68B1"/>
    <w:rsid w:val="00AF1344"/>
    <w:rsid w:val="00AF1896"/>
    <w:rsid w:val="00AF2650"/>
    <w:rsid w:val="00AF6B4F"/>
    <w:rsid w:val="00B01754"/>
    <w:rsid w:val="00B0310D"/>
    <w:rsid w:val="00B04E6E"/>
    <w:rsid w:val="00B0578A"/>
    <w:rsid w:val="00B11B66"/>
    <w:rsid w:val="00B14A43"/>
    <w:rsid w:val="00B17034"/>
    <w:rsid w:val="00B1738A"/>
    <w:rsid w:val="00B202A6"/>
    <w:rsid w:val="00B20DBD"/>
    <w:rsid w:val="00B21659"/>
    <w:rsid w:val="00B221B6"/>
    <w:rsid w:val="00B2351B"/>
    <w:rsid w:val="00B24B2E"/>
    <w:rsid w:val="00B267B3"/>
    <w:rsid w:val="00B36729"/>
    <w:rsid w:val="00B40658"/>
    <w:rsid w:val="00B414D6"/>
    <w:rsid w:val="00B41FAD"/>
    <w:rsid w:val="00B46718"/>
    <w:rsid w:val="00B50B35"/>
    <w:rsid w:val="00B54306"/>
    <w:rsid w:val="00B54E64"/>
    <w:rsid w:val="00B57018"/>
    <w:rsid w:val="00B626A4"/>
    <w:rsid w:val="00B67D22"/>
    <w:rsid w:val="00B72C21"/>
    <w:rsid w:val="00B7329D"/>
    <w:rsid w:val="00B759A8"/>
    <w:rsid w:val="00B774BB"/>
    <w:rsid w:val="00B824BB"/>
    <w:rsid w:val="00B82D06"/>
    <w:rsid w:val="00B91055"/>
    <w:rsid w:val="00B959E6"/>
    <w:rsid w:val="00BA13BC"/>
    <w:rsid w:val="00BA2E3D"/>
    <w:rsid w:val="00BA57AE"/>
    <w:rsid w:val="00BA5F58"/>
    <w:rsid w:val="00BB2D99"/>
    <w:rsid w:val="00BB3928"/>
    <w:rsid w:val="00BC0587"/>
    <w:rsid w:val="00BC08DF"/>
    <w:rsid w:val="00BC1437"/>
    <w:rsid w:val="00BC5243"/>
    <w:rsid w:val="00BC5EBE"/>
    <w:rsid w:val="00BC6A66"/>
    <w:rsid w:val="00BC7B9B"/>
    <w:rsid w:val="00BD2861"/>
    <w:rsid w:val="00BD4160"/>
    <w:rsid w:val="00BD4B74"/>
    <w:rsid w:val="00BD4D2D"/>
    <w:rsid w:val="00BD4DDD"/>
    <w:rsid w:val="00BE1C19"/>
    <w:rsid w:val="00BE1E83"/>
    <w:rsid w:val="00BE56F6"/>
    <w:rsid w:val="00BE62B6"/>
    <w:rsid w:val="00BE7D3A"/>
    <w:rsid w:val="00BF0A2A"/>
    <w:rsid w:val="00BF18C9"/>
    <w:rsid w:val="00BF1E96"/>
    <w:rsid w:val="00BF7684"/>
    <w:rsid w:val="00C00742"/>
    <w:rsid w:val="00C05C85"/>
    <w:rsid w:val="00C10DBE"/>
    <w:rsid w:val="00C16A7A"/>
    <w:rsid w:val="00C25B26"/>
    <w:rsid w:val="00C26A27"/>
    <w:rsid w:val="00C34DC2"/>
    <w:rsid w:val="00C37B84"/>
    <w:rsid w:val="00C4013A"/>
    <w:rsid w:val="00C407C2"/>
    <w:rsid w:val="00C43FC0"/>
    <w:rsid w:val="00C451E8"/>
    <w:rsid w:val="00C46733"/>
    <w:rsid w:val="00C4692C"/>
    <w:rsid w:val="00C46F90"/>
    <w:rsid w:val="00C51BF0"/>
    <w:rsid w:val="00C56138"/>
    <w:rsid w:val="00C5765A"/>
    <w:rsid w:val="00C60463"/>
    <w:rsid w:val="00C62B4A"/>
    <w:rsid w:val="00C64DCD"/>
    <w:rsid w:val="00C65BBC"/>
    <w:rsid w:val="00C73201"/>
    <w:rsid w:val="00C73F43"/>
    <w:rsid w:val="00C74E16"/>
    <w:rsid w:val="00C7604A"/>
    <w:rsid w:val="00C771AF"/>
    <w:rsid w:val="00C77465"/>
    <w:rsid w:val="00C77F70"/>
    <w:rsid w:val="00C81929"/>
    <w:rsid w:val="00C86971"/>
    <w:rsid w:val="00C900AF"/>
    <w:rsid w:val="00C94308"/>
    <w:rsid w:val="00C94953"/>
    <w:rsid w:val="00CA3AE7"/>
    <w:rsid w:val="00CA4E98"/>
    <w:rsid w:val="00CA6135"/>
    <w:rsid w:val="00CA6A29"/>
    <w:rsid w:val="00CA6B53"/>
    <w:rsid w:val="00CB0B37"/>
    <w:rsid w:val="00CB1C58"/>
    <w:rsid w:val="00CB34A3"/>
    <w:rsid w:val="00CB3E9B"/>
    <w:rsid w:val="00CB4796"/>
    <w:rsid w:val="00CB699D"/>
    <w:rsid w:val="00CC1122"/>
    <w:rsid w:val="00CD28F9"/>
    <w:rsid w:val="00CD333D"/>
    <w:rsid w:val="00CD461B"/>
    <w:rsid w:val="00CD5899"/>
    <w:rsid w:val="00CE043F"/>
    <w:rsid w:val="00CE0561"/>
    <w:rsid w:val="00CE090A"/>
    <w:rsid w:val="00CE0C32"/>
    <w:rsid w:val="00CE48A9"/>
    <w:rsid w:val="00CE4DD4"/>
    <w:rsid w:val="00CE56A1"/>
    <w:rsid w:val="00CF32BD"/>
    <w:rsid w:val="00CF3569"/>
    <w:rsid w:val="00D01515"/>
    <w:rsid w:val="00D01BD2"/>
    <w:rsid w:val="00D026E8"/>
    <w:rsid w:val="00D02B5D"/>
    <w:rsid w:val="00D05539"/>
    <w:rsid w:val="00D05CE5"/>
    <w:rsid w:val="00D06609"/>
    <w:rsid w:val="00D071DD"/>
    <w:rsid w:val="00D22B95"/>
    <w:rsid w:val="00D24481"/>
    <w:rsid w:val="00D25AE6"/>
    <w:rsid w:val="00D3052B"/>
    <w:rsid w:val="00D321CF"/>
    <w:rsid w:val="00D32417"/>
    <w:rsid w:val="00D33869"/>
    <w:rsid w:val="00D40943"/>
    <w:rsid w:val="00D42898"/>
    <w:rsid w:val="00D42918"/>
    <w:rsid w:val="00D46CBF"/>
    <w:rsid w:val="00D524D3"/>
    <w:rsid w:val="00D53B17"/>
    <w:rsid w:val="00D579F5"/>
    <w:rsid w:val="00D64801"/>
    <w:rsid w:val="00D64A82"/>
    <w:rsid w:val="00D7251F"/>
    <w:rsid w:val="00D74CF1"/>
    <w:rsid w:val="00D8168D"/>
    <w:rsid w:val="00D81BB7"/>
    <w:rsid w:val="00D83D6E"/>
    <w:rsid w:val="00D86B31"/>
    <w:rsid w:val="00D86C56"/>
    <w:rsid w:val="00D93691"/>
    <w:rsid w:val="00DA3AA6"/>
    <w:rsid w:val="00DA44A1"/>
    <w:rsid w:val="00DB01E6"/>
    <w:rsid w:val="00DB2650"/>
    <w:rsid w:val="00DB2DEA"/>
    <w:rsid w:val="00DB400F"/>
    <w:rsid w:val="00DB59A5"/>
    <w:rsid w:val="00DC01C6"/>
    <w:rsid w:val="00DC6569"/>
    <w:rsid w:val="00DC6FD5"/>
    <w:rsid w:val="00DD0544"/>
    <w:rsid w:val="00DE1008"/>
    <w:rsid w:val="00DE52DD"/>
    <w:rsid w:val="00DF240F"/>
    <w:rsid w:val="00DF6FFD"/>
    <w:rsid w:val="00E00010"/>
    <w:rsid w:val="00E03CBC"/>
    <w:rsid w:val="00E05C79"/>
    <w:rsid w:val="00E0736A"/>
    <w:rsid w:val="00E076FD"/>
    <w:rsid w:val="00E14F62"/>
    <w:rsid w:val="00E245E4"/>
    <w:rsid w:val="00E2505E"/>
    <w:rsid w:val="00E258E5"/>
    <w:rsid w:val="00E277DF"/>
    <w:rsid w:val="00E309BA"/>
    <w:rsid w:val="00E30B6B"/>
    <w:rsid w:val="00E40A29"/>
    <w:rsid w:val="00E45E30"/>
    <w:rsid w:val="00E46411"/>
    <w:rsid w:val="00E465F1"/>
    <w:rsid w:val="00E54ABA"/>
    <w:rsid w:val="00E56674"/>
    <w:rsid w:val="00E6003F"/>
    <w:rsid w:val="00E61F66"/>
    <w:rsid w:val="00E61F86"/>
    <w:rsid w:val="00E627F0"/>
    <w:rsid w:val="00E65A2A"/>
    <w:rsid w:val="00E7149A"/>
    <w:rsid w:val="00E71C0D"/>
    <w:rsid w:val="00E739BD"/>
    <w:rsid w:val="00E80081"/>
    <w:rsid w:val="00E81BEC"/>
    <w:rsid w:val="00E8258C"/>
    <w:rsid w:val="00E8296B"/>
    <w:rsid w:val="00E82ABD"/>
    <w:rsid w:val="00E83BAA"/>
    <w:rsid w:val="00E916F3"/>
    <w:rsid w:val="00E94058"/>
    <w:rsid w:val="00E97C3D"/>
    <w:rsid w:val="00EA3EB8"/>
    <w:rsid w:val="00EA4C90"/>
    <w:rsid w:val="00EA5B84"/>
    <w:rsid w:val="00EA5BC1"/>
    <w:rsid w:val="00EA62F6"/>
    <w:rsid w:val="00EA7CBE"/>
    <w:rsid w:val="00EB183D"/>
    <w:rsid w:val="00EB2C43"/>
    <w:rsid w:val="00EB3245"/>
    <w:rsid w:val="00EB6B55"/>
    <w:rsid w:val="00EB74E3"/>
    <w:rsid w:val="00EB7E0F"/>
    <w:rsid w:val="00EC3374"/>
    <w:rsid w:val="00EC6697"/>
    <w:rsid w:val="00ED057F"/>
    <w:rsid w:val="00ED242A"/>
    <w:rsid w:val="00ED3150"/>
    <w:rsid w:val="00EF1111"/>
    <w:rsid w:val="00EF112A"/>
    <w:rsid w:val="00EF205F"/>
    <w:rsid w:val="00EF4BA3"/>
    <w:rsid w:val="00EF6867"/>
    <w:rsid w:val="00F03DE0"/>
    <w:rsid w:val="00F061FD"/>
    <w:rsid w:val="00F101CC"/>
    <w:rsid w:val="00F11E76"/>
    <w:rsid w:val="00F13A40"/>
    <w:rsid w:val="00F141F1"/>
    <w:rsid w:val="00F155E7"/>
    <w:rsid w:val="00F15BED"/>
    <w:rsid w:val="00F16FF2"/>
    <w:rsid w:val="00F17D16"/>
    <w:rsid w:val="00F22981"/>
    <w:rsid w:val="00F30EF5"/>
    <w:rsid w:val="00F33B2C"/>
    <w:rsid w:val="00F42856"/>
    <w:rsid w:val="00F438EC"/>
    <w:rsid w:val="00F467AC"/>
    <w:rsid w:val="00F473CD"/>
    <w:rsid w:val="00F50244"/>
    <w:rsid w:val="00F502B4"/>
    <w:rsid w:val="00F60E2E"/>
    <w:rsid w:val="00F621F7"/>
    <w:rsid w:val="00F62C15"/>
    <w:rsid w:val="00F65BF5"/>
    <w:rsid w:val="00F672E5"/>
    <w:rsid w:val="00F717CE"/>
    <w:rsid w:val="00F73810"/>
    <w:rsid w:val="00F73908"/>
    <w:rsid w:val="00F76E9F"/>
    <w:rsid w:val="00F80CDC"/>
    <w:rsid w:val="00F83A07"/>
    <w:rsid w:val="00F92E89"/>
    <w:rsid w:val="00F93471"/>
    <w:rsid w:val="00F961F4"/>
    <w:rsid w:val="00FA703E"/>
    <w:rsid w:val="00FA74C5"/>
    <w:rsid w:val="00FB0741"/>
    <w:rsid w:val="00FB0999"/>
    <w:rsid w:val="00FB6AD1"/>
    <w:rsid w:val="00FC1AAC"/>
    <w:rsid w:val="00FC2A40"/>
    <w:rsid w:val="00FC3B8A"/>
    <w:rsid w:val="00FC65BA"/>
    <w:rsid w:val="00FC6EA3"/>
    <w:rsid w:val="00FD183D"/>
    <w:rsid w:val="00FD298E"/>
    <w:rsid w:val="00FD5548"/>
    <w:rsid w:val="00FD72D2"/>
    <w:rsid w:val="00FE0A5B"/>
    <w:rsid w:val="00FE1553"/>
    <w:rsid w:val="00FE276A"/>
    <w:rsid w:val="00FE3E4D"/>
    <w:rsid w:val="00FE7FAA"/>
    <w:rsid w:val="00FF11DB"/>
    <w:rsid w:val="00FF6C15"/>
    <w:rsid w:val="00FF703B"/>
    <w:rsid w:val="22BD9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A6526"/>
  <w15:chartTrackingRefBased/>
  <w15:docId w15:val="{69137B1D-4EFC-6E41-B0BA-E320BAAD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6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6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0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6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60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60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60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60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60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76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60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60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60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60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60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60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60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60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6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0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6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60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60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60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60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6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60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604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A76049"/>
  </w:style>
  <w:style w:type="character" w:customStyle="1" w:styleId="NoSpacingChar">
    <w:name w:val="No Spacing Char"/>
    <w:basedOn w:val="DefaultParagraphFont"/>
    <w:link w:val="NoSpacing"/>
    <w:uiPriority w:val="1"/>
    <w:rsid w:val="00A76049"/>
  </w:style>
  <w:style w:type="character" w:styleId="CommentReference">
    <w:name w:val="annotation reference"/>
    <w:basedOn w:val="DefaultParagraphFont"/>
    <w:uiPriority w:val="99"/>
    <w:semiHidden/>
    <w:unhideWhenUsed/>
    <w:rsid w:val="00A76049"/>
    <w:rPr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A76049"/>
    <w:pPr>
      <w:jc w:val="center"/>
    </w:pPr>
    <w:rPr>
      <w:rFonts w:ascii="Aptos" w:hAnsi="Aptos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76049"/>
    <w:rPr>
      <w:rFonts w:ascii="Aptos" w:hAnsi="Aptos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A76049"/>
    <w:rPr>
      <w:rFonts w:ascii="Aptos" w:hAnsi="Aptos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76049"/>
    <w:rPr>
      <w:rFonts w:ascii="Aptos" w:hAnsi="Aptos"/>
      <w:lang w:val="en-US"/>
    </w:rPr>
  </w:style>
  <w:style w:type="character" w:styleId="Hyperlink">
    <w:name w:val="Hyperlink"/>
    <w:basedOn w:val="DefaultParagraphFont"/>
    <w:uiPriority w:val="99"/>
    <w:unhideWhenUsed/>
    <w:rsid w:val="00A76049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604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A76049"/>
  </w:style>
  <w:style w:type="paragraph" w:styleId="NormalWeb">
    <w:name w:val="Normal (Web)"/>
    <w:basedOn w:val="Normal"/>
    <w:uiPriority w:val="99"/>
    <w:unhideWhenUsed/>
    <w:rsid w:val="00A7604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346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6EA"/>
  </w:style>
  <w:style w:type="paragraph" w:styleId="Footer">
    <w:name w:val="footer"/>
    <w:basedOn w:val="Normal"/>
    <w:link w:val="FooterChar"/>
    <w:uiPriority w:val="99"/>
    <w:unhideWhenUsed/>
    <w:rsid w:val="009346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6EA"/>
  </w:style>
  <w:style w:type="paragraph" w:styleId="Revision">
    <w:name w:val="Revision"/>
    <w:hidden/>
    <w:uiPriority w:val="99"/>
    <w:semiHidden/>
    <w:rsid w:val="00674EF5"/>
  </w:style>
  <w:style w:type="paragraph" w:styleId="CommentText">
    <w:name w:val="annotation text"/>
    <w:basedOn w:val="Normal"/>
    <w:link w:val="CommentTextChar"/>
    <w:uiPriority w:val="99"/>
    <w:unhideWhenUsed/>
    <w:rsid w:val="00674E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4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EF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96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nospace">
    <w:name w:val="monospace"/>
    <w:basedOn w:val="DefaultParagraphFont"/>
    <w:rsid w:val="005F5721"/>
  </w:style>
  <w:style w:type="paragraph" w:styleId="HTMLPreformatted">
    <w:name w:val="HTML Preformatted"/>
    <w:basedOn w:val="Normal"/>
    <w:link w:val="HTMLPreformattedChar"/>
    <w:uiPriority w:val="99"/>
    <w:unhideWhenUsed/>
    <w:rsid w:val="007462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620A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paragraph" w:customStyle="1" w:styleId="chapter-para">
    <w:name w:val="chapter-para"/>
    <w:basedOn w:val="Normal"/>
    <w:rsid w:val="00DF240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PlainTable2">
    <w:name w:val="Plain Table 2"/>
    <w:basedOn w:val="TableNormal"/>
    <w:uiPriority w:val="42"/>
    <w:rsid w:val="0096184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AA21DF"/>
  </w:style>
  <w:style w:type="character" w:styleId="FollowedHyperlink">
    <w:name w:val="FollowedHyperlink"/>
    <w:basedOn w:val="DefaultParagraphFont"/>
    <w:uiPriority w:val="99"/>
    <w:semiHidden/>
    <w:unhideWhenUsed/>
    <w:rsid w:val="006D099B"/>
    <w:rPr>
      <w:color w:val="96607D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2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24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34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3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0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025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8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6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78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2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9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7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7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5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5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2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4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5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3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2699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0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5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1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obesity.org/training-and-events/scop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pec.2021.08.017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doi.org/10.1016/j.ssmqr.2022.1001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ho.int/news-room/fact-sheets/detail/obesity-and-overweigh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79202E-D531-4D04-A8D0-08D89370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6476</Words>
  <Characters>39895</Characters>
  <Application>Microsoft Office Word</Application>
  <DocSecurity>0</DocSecurity>
  <Lines>687</Lines>
  <Paragraphs>299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Albury</dc:creator>
  <cp:keywords/>
  <dc:description/>
  <cp:lastModifiedBy>Kristin Walter</cp:lastModifiedBy>
  <cp:revision>3</cp:revision>
  <dcterms:created xsi:type="dcterms:W3CDTF">2024-12-13T15:39:00Z</dcterms:created>
  <dcterms:modified xsi:type="dcterms:W3CDTF">2024-12-13T15:39:00Z</dcterms:modified>
</cp:coreProperties>
</file>